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F5589C1" w14:textId="77777777" w:rsidR="00DB36D9" w:rsidRDefault="00C32104">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w:t>
      </w:r>
      <w:ins w:id="0" w:author="FL[Ren]" w:date="2021-08-16T10:03:00Z">
        <w:r>
          <w:rPr>
            <w:rStyle w:val="Hyperlink"/>
            <w:rFonts w:ascii="Arial" w:hAnsi="Arial" w:cs="Arial"/>
            <w:b/>
            <w:sz w:val="24"/>
            <w:lang w:val="en-US"/>
          </w:rPr>
          <w:t>2</w:t>
        </w:r>
      </w:ins>
    </w:p>
    <w:p w14:paraId="7F928781" w14:textId="77777777" w:rsidR="00DB36D9" w:rsidRDefault="00C32104">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654A43" w14:textId="77777777" w:rsidR="00DB36D9" w:rsidRDefault="00DB36D9">
      <w:pPr>
        <w:spacing w:after="0"/>
        <w:ind w:left="1988" w:hanging="1988"/>
        <w:rPr>
          <w:rFonts w:ascii="Arial" w:hAnsi="Arial" w:cs="Arial"/>
          <w:b/>
          <w:sz w:val="22"/>
          <w:lang w:val="en-US"/>
        </w:rPr>
      </w:pPr>
    </w:p>
    <w:p w14:paraId="4FDEC37B" w14:textId="77777777" w:rsidR="00DB36D9" w:rsidRDefault="00C3210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FFE290A" w14:textId="77777777" w:rsidR="00DB36D9" w:rsidRDefault="00C3210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FL[Ren]" w:date="2021-08-16T10:03: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447938ED" w14:textId="77777777" w:rsidR="00DB36D9" w:rsidRDefault="00C3210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989C332" w14:textId="77777777" w:rsidR="00DB36D9" w:rsidRDefault="00C3210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51252F8" w14:textId="77777777" w:rsidR="00DB36D9" w:rsidRDefault="00DB36D9">
      <w:pPr>
        <w:spacing w:after="0"/>
        <w:ind w:left="1988" w:hanging="1988"/>
        <w:rPr>
          <w:rFonts w:ascii="Arial" w:hAnsi="Arial" w:cs="Arial"/>
          <w:b/>
          <w:sz w:val="24"/>
          <w:lang w:val="en-US"/>
        </w:rPr>
      </w:pPr>
    </w:p>
    <w:p w14:paraId="1B05CD09" w14:textId="77777777" w:rsidR="00DB36D9" w:rsidRDefault="00DB36D9">
      <w:pPr>
        <w:pStyle w:val="Title"/>
        <w:pBdr>
          <w:bottom w:val="single" w:sz="4" w:space="1" w:color="auto"/>
        </w:pBdr>
        <w:tabs>
          <w:tab w:val="left" w:pos="709"/>
        </w:tabs>
        <w:spacing w:after="0"/>
        <w:jc w:val="left"/>
        <w:rPr>
          <w:rFonts w:eastAsiaTheme="minorEastAsia" w:cs="Arial"/>
          <w:lang w:val="en-US" w:eastAsia="zh-CN"/>
        </w:rPr>
      </w:pPr>
    </w:p>
    <w:p w14:paraId="48979D0C" w14:textId="77777777" w:rsidR="00DB36D9" w:rsidRDefault="00C32104">
      <w:pPr>
        <w:pStyle w:val="Heading1"/>
      </w:pPr>
      <w:bookmarkStart w:id="2" w:name="_Toc54552893"/>
      <w:bookmarkStart w:id="3" w:name="_Toc54553015"/>
      <w:bookmarkStart w:id="4" w:name="_Toc32744954"/>
      <w:bookmarkStart w:id="5" w:name="_Toc48211438"/>
      <w:bookmarkStart w:id="6" w:name="_Toc69027112"/>
      <w:bookmarkStart w:id="7" w:name="_Toc62397266"/>
      <w:r>
        <w:t>Introduction</w:t>
      </w:r>
      <w:bookmarkEnd w:id="2"/>
      <w:bookmarkEnd w:id="3"/>
      <w:bookmarkEnd w:id="4"/>
      <w:bookmarkEnd w:id="5"/>
      <w:bookmarkEnd w:id="6"/>
      <w:bookmarkEnd w:id="7"/>
    </w:p>
    <w:p w14:paraId="7B70B9D6" w14:textId="77777777" w:rsidR="00DB36D9" w:rsidRDefault="00C32104">
      <w:r>
        <w:t>This document provides a summary of the following email discussion for AI 8.5.1:</w:t>
      </w:r>
    </w:p>
    <w:p w14:paraId="2E9636D6" w14:textId="77777777" w:rsidR="00DB36D9" w:rsidRDefault="00C32104">
      <w:pPr>
        <w:rPr>
          <w:lang w:eastAsia="zh-CN"/>
        </w:rPr>
      </w:pPr>
      <w:bookmarkStart w:id="8"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8"/>
    <w:p w14:paraId="53C27F64" w14:textId="77777777" w:rsidR="00DB36D9" w:rsidRDefault="00C32104">
      <w:pPr>
        <w:spacing w:before="120" w:line="280" w:lineRule="atLeast"/>
        <w:rPr>
          <w:u w:val="single"/>
          <w:lang w:eastAsia="ko-KR"/>
        </w:rPr>
      </w:pPr>
      <w:r>
        <w:t>One of the RAN1 objectives of this work item is to:</w:t>
      </w:r>
    </w:p>
    <w:p w14:paraId="679DFC63" w14:textId="77777777" w:rsidR="00DB36D9" w:rsidRDefault="00C3210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2E852BC" w14:textId="77777777" w:rsidR="00DB36D9" w:rsidRDefault="00C32104">
      <w:pPr>
        <w:numPr>
          <w:ilvl w:val="1"/>
          <w:numId w:val="30"/>
        </w:numPr>
        <w:spacing w:after="0" w:line="276" w:lineRule="auto"/>
        <w:jc w:val="left"/>
      </w:pPr>
      <w:r>
        <w:t xml:space="preserve">DL, </w:t>
      </w:r>
      <w:proofErr w:type="gramStart"/>
      <w:r>
        <w:t>UL</w:t>
      </w:r>
      <w:proofErr w:type="gramEnd"/>
      <w:r>
        <w:t xml:space="preserve"> and DL+UL positioning methods</w:t>
      </w:r>
    </w:p>
    <w:p w14:paraId="15BAB7F0" w14:textId="77777777" w:rsidR="00DB36D9" w:rsidRDefault="00C32104">
      <w:pPr>
        <w:numPr>
          <w:ilvl w:val="1"/>
          <w:numId w:val="30"/>
        </w:numPr>
        <w:spacing w:after="0" w:line="276" w:lineRule="auto"/>
        <w:jc w:val="left"/>
      </w:pPr>
      <w:r>
        <w:t>UE-based and UE-assisted positioning solutions</w:t>
      </w:r>
    </w:p>
    <w:p w14:paraId="372F2A29" w14:textId="77777777" w:rsidR="00DB36D9" w:rsidRDefault="00DB36D9">
      <w:pPr>
        <w:spacing w:after="0" w:line="276" w:lineRule="auto"/>
        <w:ind w:left="1440"/>
        <w:jc w:val="left"/>
      </w:pPr>
    </w:p>
    <w:p w14:paraId="277134AC" w14:textId="77777777" w:rsidR="00DB36D9" w:rsidRDefault="00C3210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DB36D9" w14:paraId="141A41BE" w14:textId="77777777">
        <w:tc>
          <w:tcPr>
            <w:tcW w:w="10795" w:type="dxa"/>
          </w:tcPr>
          <w:p w14:paraId="3CFE72CA" w14:textId="77777777" w:rsidR="00DB36D9" w:rsidRDefault="00C32104">
            <w:pPr>
              <w:pStyle w:val="ListParagraph"/>
              <w:numPr>
                <w:ilvl w:val="0"/>
                <w:numId w:val="31"/>
              </w:numPr>
              <w:rPr>
                <w:lang w:eastAsia="en-US"/>
              </w:rPr>
            </w:pPr>
            <w:r>
              <w:rPr>
                <w:lang w:eastAsia="en-US"/>
              </w:rPr>
              <w:t>Definitions of UE/TRP Rx/Tx timing errors and Timing Error Groups</w:t>
            </w:r>
          </w:p>
          <w:p w14:paraId="08869417" w14:textId="77777777" w:rsidR="00DB36D9" w:rsidRDefault="00C32104">
            <w:pPr>
              <w:pStyle w:val="ListParagraph"/>
              <w:numPr>
                <w:ilvl w:val="0"/>
                <w:numId w:val="31"/>
              </w:numPr>
              <w:rPr>
                <w:lang w:eastAsia="en-US"/>
              </w:rPr>
            </w:pPr>
            <w:r>
              <w:rPr>
                <w:lang w:eastAsia="en-US"/>
              </w:rPr>
              <w:t>Methods for mitigating UE/TRP Tx/Rx timing errors</w:t>
            </w:r>
          </w:p>
          <w:p w14:paraId="2DEBEEA1" w14:textId="77777777" w:rsidR="00DB36D9" w:rsidRDefault="00C32104">
            <w:pPr>
              <w:pStyle w:val="ListParagraph"/>
              <w:numPr>
                <w:ilvl w:val="0"/>
                <w:numId w:val="31"/>
              </w:numPr>
              <w:rPr>
                <w:lang w:eastAsia="en-US"/>
              </w:rPr>
            </w:pPr>
            <w:r>
              <w:rPr>
                <w:lang w:eastAsia="en-US"/>
              </w:rPr>
              <w:t>Reference devices for mitigating UE/gNB Tx/Rx timing errors</w:t>
            </w:r>
          </w:p>
          <w:p w14:paraId="4F2E59C6" w14:textId="77777777" w:rsidR="00DB36D9" w:rsidRDefault="00C32104">
            <w:pPr>
              <w:pStyle w:val="ListParagraph"/>
              <w:numPr>
                <w:ilvl w:val="0"/>
                <w:numId w:val="31"/>
              </w:numPr>
              <w:rPr>
                <w:lang w:eastAsia="en-US"/>
              </w:rPr>
            </w:pPr>
            <w:r>
              <w:rPr>
                <w:lang w:eastAsia="en-US"/>
              </w:rPr>
              <w:t>Measurement enhancements for mitigating UE/gNB Tx/Rx timing errors</w:t>
            </w:r>
          </w:p>
          <w:p w14:paraId="4036DF1D" w14:textId="77777777" w:rsidR="00DB36D9" w:rsidRDefault="00C32104">
            <w:pPr>
              <w:pStyle w:val="ListParagraph"/>
              <w:numPr>
                <w:ilvl w:val="0"/>
                <w:numId w:val="31"/>
              </w:numPr>
              <w:rPr>
                <w:lang w:eastAsia="en-US"/>
              </w:rPr>
            </w:pPr>
            <w:r>
              <w:rPr>
                <w:lang w:eastAsia="en-US"/>
              </w:rPr>
              <w:t>Additional proposals</w:t>
            </w:r>
          </w:p>
        </w:tc>
      </w:tr>
    </w:tbl>
    <w:p w14:paraId="4E58C035" w14:textId="77777777" w:rsidR="00DB36D9" w:rsidRDefault="00DB36D9">
      <w:pPr>
        <w:spacing w:after="0" w:line="276" w:lineRule="auto"/>
        <w:ind w:left="1440"/>
        <w:jc w:val="left"/>
      </w:pPr>
    </w:p>
    <w:p w14:paraId="3DD29535" w14:textId="77777777" w:rsidR="00DB36D9" w:rsidRDefault="00C32104">
      <w:pPr>
        <w:rPr>
          <w:b/>
          <w:bCs/>
          <w:lang w:val="en-US"/>
        </w:rPr>
      </w:pPr>
      <w:bookmarkStart w:id="9" w:name="_Toc511230578"/>
      <w:bookmarkStart w:id="10" w:name="_Toc511230715"/>
      <w:r>
        <w:rPr>
          <w:b/>
          <w:bCs/>
          <w:lang w:val="en-US"/>
        </w:rPr>
        <w:t>Notes:</w:t>
      </w:r>
    </w:p>
    <w:p w14:paraId="52B2F7EE" w14:textId="77777777" w:rsidR="00DB36D9" w:rsidRDefault="00C32104">
      <w:pPr>
        <w:pStyle w:val="ListParagraph"/>
        <w:numPr>
          <w:ilvl w:val="0"/>
          <w:numId w:val="32"/>
        </w:numPr>
      </w:pPr>
      <w:r>
        <w:t>The following highlights will be used in this summary:</w:t>
      </w:r>
    </w:p>
    <w:p w14:paraId="36DE51F5" w14:textId="77777777" w:rsidR="00DB36D9" w:rsidRDefault="00C3210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9FAFE72" w14:textId="77777777" w:rsidR="00DB36D9" w:rsidRDefault="00C3210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D00181A" w14:textId="77777777" w:rsidR="00DB36D9" w:rsidRDefault="00C3210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07A9A299" w14:textId="77777777" w:rsidR="00DB36D9" w:rsidRDefault="00C3210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1CF7285" w14:textId="77777777" w:rsidR="00DB36D9" w:rsidRDefault="00C3210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E690EDD" w14:textId="77777777" w:rsidR="00DB36D9" w:rsidRDefault="00C3210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F6C171D" w14:textId="77777777" w:rsidR="00DB36D9" w:rsidRDefault="00C3210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70BFA3C6" w14:textId="77777777" w:rsidR="00DB36D9" w:rsidRDefault="00C32104">
      <w:r>
        <w:rPr>
          <w:b/>
          <w:i/>
        </w:rPr>
        <w:lastRenderedPageBreak/>
        <w:t xml:space="preserve"> </w:t>
      </w:r>
    </w:p>
    <w:p w14:paraId="02FAE708" w14:textId="77777777" w:rsidR="00DB36D9" w:rsidRDefault="00C32104">
      <w:pPr>
        <w:pStyle w:val="Heading1"/>
      </w:pPr>
      <w:bookmarkStart w:id="11" w:name="_Toc69027113"/>
      <w:bookmarkStart w:id="12" w:name="_Toc54553017"/>
      <w:bookmarkStart w:id="13" w:name="_Toc54552895"/>
      <w:bookmarkStart w:id="14" w:name="_Toc48211442"/>
      <w:bookmarkStart w:id="15" w:name="_Toc48211440"/>
      <w:r>
        <w:t>Definitions of UE/TRP Rx/Tx timing errors and Timing Error Groups</w:t>
      </w:r>
      <w:bookmarkEnd w:id="11"/>
    </w:p>
    <w:p w14:paraId="6E7DDA5F" w14:textId="77777777" w:rsidR="00DB36D9" w:rsidRDefault="00C3210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6D2F5EC1" w14:textId="77777777" w:rsidR="00DB36D9" w:rsidRDefault="00DB36D9">
      <w:pPr>
        <w:pStyle w:val="0maintext0"/>
        <w:rPr>
          <w:sz w:val="20"/>
          <w:szCs w:val="20"/>
          <w:lang w:val="en-GB"/>
        </w:rPr>
      </w:pPr>
    </w:p>
    <w:p w14:paraId="4D5306C7" w14:textId="77777777" w:rsidR="00DB36D9" w:rsidRDefault="00C32104">
      <w:r>
        <w:t>The following agreement was made in RAN1#104e for the definitions of the UE/TRP Tx/Rx timing errors and UE/</w:t>
      </w:r>
      <w:proofErr w:type="gramStart"/>
      <w:r>
        <w:t>TRP  Tx</w:t>
      </w:r>
      <w:proofErr w:type="gramEnd"/>
      <w:r>
        <w:t xml:space="preserve">/Rx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DB36D9" w14:paraId="74AACE54" w14:textId="77777777">
        <w:tc>
          <w:tcPr>
            <w:tcW w:w="10790" w:type="dxa"/>
          </w:tcPr>
          <w:p w14:paraId="0537D318" w14:textId="77777777" w:rsidR="00DB36D9" w:rsidRDefault="00C32104">
            <w:pPr>
              <w:ind w:left="1440" w:hanging="1440"/>
              <w:rPr>
                <w:lang w:eastAsia="zh-CN"/>
              </w:rPr>
            </w:pPr>
            <w:r>
              <w:rPr>
                <w:highlight w:val="green"/>
                <w:lang w:eastAsia="zh-CN"/>
              </w:rPr>
              <w:t>Agreement:</w:t>
            </w:r>
          </w:p>
          <w:p w14:paraId="49A9E82E" w14:textId="77777777" w:rsidR="00DB36D9" w:rsidRDefault="00C32104">
            <w:r>
              <w:t xml:space="preserve">The following definitions </w:t>
            </w:r>
            <w:r>
              <w:rPr>
                <w:rFonts w:eastAsia="Times New Roman"/>
                <w:lang w:eastAsia="zh-CN"/>
              </w:rPr>
              <w:t>are used for discussion of internal timing errors (these terms are not agreed to be included in the specifications):</w:t>
            </w:r>
          </w:p>
          <w:p w14:paraId="163D09DA" w14:textId="77777777" w:rsidR="00DB36D9" w:rsidRDefault="00C3210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EAF9B34" w14:textId="77777777" w:rsidR="00DB36D9" w:rsidRDefault="00C3210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71E1FDC4" w14:textId="77777777" w:rsidR="00DB36D9" w:rsidRDefault="00C3210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5D14D48" w14:textId="77777777" w:rsidR="00DB36D9" w:rsidRDefault="00C3210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98E670C" w14:textId="77777777" w:rsidR="00DB36D9" w:rsidRDefault="00C3210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7714116C" w14:textId="77777777" w:rsidR="00DB36D9" w:rsidRDefault="00C3210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7ED42CF" w14:textId="77777777" w:rsidR="00DB36D9" w:rsidRDefault="00C32104">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428F2AA" w14:textId="77777777" w:rsidR="00DB36D9" w:rsidRDefault="00C32104">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71F23A13" w14:textId="77777777" w:rsidR="00DB36D9" w:rsidRDefault="00DB36D9">
            <w:pPr>
              <w:rPr>
                <w:lang w:eastAsia="en-US"/>
              </w:rPr>
            </w:pPr>
          </w:p>
        </w:tc>
      </w:tr>
    </w:tbl>
    <w:p w14:paraId="57BA6E37" w14:textId="77777777" w:rsidR="00DB36D9" w:rsidRDefault="00DB36D9">
      <w:pPr>
        <w:rPr>
          <w:lang w:eastAsia="en-US"/>
        </w:rPr>
      </w:pPr>
    </w:p>
    <w:p w14:paraId="26231E02" w14:textId="77777777" w:rsidR="00DB36D9" w:rsidRDefault="00C32104">
      <w:pPr>
        <w:pStyle w:val="Heading2"/>
      </w:pPr>
      <w:r>
        <w:t xml:space="preserve">Antenna phase </w:t>
      </w:r>
      <w:proofErr w:type="spellStart"/>
      <w:r>
        <w:t>center</w:t>
      </w:r>
      <w:proofErr w:type="spellEnd"/>
      <w:r>
        <w:t xml:space="preserve"> offset (PCO) and antenna reference point (ARP)</w:t>
      </w:r>
    </w:p>
    <w:p w14:paraId="2C42E707"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1DA5C924" w14:textId="77777777" w:rsidR="00DB36D9" w:rsidRDefault="00C32104">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 xml:space="preserve">UE to include reporting of </w:t>
      </w:r>
      <w:proofErr w:type="spellStart"/>
      <w:r>
        <w:rPr>
          <w:b/>
          <w:i/>
          <w:sz w:val="18"/>
          <w:szCs w:val="18"/>
          <w:lang w:val="en-GB"/>
        </w:rPr>
        <w:t>gNB</w:t>
      </w:r>
      <w:proofErr w:type="spellEnd"/>
      <w:r>
        <w:rPr>
          <w:b/>
          <w:i/>
          <w:sz w:val="18"/>
          <w:szCs w:val="18"/>
          <w:lang w:val="en-GB"/>
        </w:rPr>
        <w:t xml:space="preserve"> specific SRS-</w:t>
      </w:r>
      <w:proofErr w:type="spellStart"/>
      <w:r>
        <w:rPr>
          <w:b/>
          <w:i/>
          <w:sz w:val="18"/>
          <w:szCs w:val="18"/>
          <w:lang w:val="en-GB"/>
        </w:rPr>
        <w:t>Pos</w:t>
      </w:r>
      <w:proofErr w:type="spellEnd"/>
      <w:r>
        <w:rPr>
          <w:b/>
          <w:i/>
          <w:sz w:val="18"/>
          <w:szCs w:val="18"/>
          <w:lang w:val="en-GB"/>
        </w:rPr>
        <w:t xml:space="preserve"> TOD offsets to gNB/LMF for post-compensation of direction specific UE antenna phase </w:t>
      </w:r>
      <w:proofErr w:type="spellStart"/>
      <w:r>
        <w:rPr>
          <w:b/>
          <w:i/>
          <w:sz w:val="18"/>
          <w:szCs w:val="18"/>
          <w:lang w:val="en-GB"/>
        </w:rPr>
        <w:t>center</w:t>
      </w:r>
      <w:proofErr w:type="spellEnd"/>
      <w:r>
        <w:rPr>
          <w:b/>
          <w:i/>
          <w:sz w:val="18"/>
          <w:szCs w:val="18"/>
          <w:lang w:val="en-GB"/>
        </w:rPr>
        <w:t xml:space="preserve"> offsets thereby enhancing the positioning accuracy</w:t>
      </w:r>
      <w:r>
        <w:rPr>
          <w:b/>
          <w:i/>
          <w:sz w:val="18"/>
          <w:szCs w:val="18"/>
        </w:rPr>
        <w:t>.</w:t>
      </w:r>
    </w:p>
    <w:p w14:paraId="7C223C7F" w14:textId="77777777" w:rsidR="00DB36D9" w:rsidRDefault="00C32104">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 xml:space="preserve">UE to signal to </w:t>
      </w:r>
      <w:proofErr w:type="spellStart"/>
      <w:r>
        <w:rPr>
          <w:b/>
          <w:i/>
          <w:sz w:val="18"/>
          <w:szCs w:val="18"/>
          <w:lang w:val="en-GB"/>
        </w:rPr>
        <w:t>gNB</w:t>
      </w:r>
      <w:proofErr w:type="spellEnd"/>
      <w:r>
        <w:rPr>
          <w:b/>
          <w:i/>
          <w:sz w:val="18"/>
          <w:szCs w:val="18"/>
          <w:lang w:val="en-GB"/>
        </w:rPr>
        <w:t xml:space="preserve">/LMF its </w:t>
      </w:r>
      <w:proofErr w:type="spellStart"/>
      <w:r>
        <w:rPr>
          <w:b/>
          <w:i/>
          <w:sz w:val="18"/>
          <w:szCs w:val="18"/>
          <w:lang w:val="en-GB"/>
        </w:rPr>
        <w:t>capabiltiy</w:t>
      </w:r>
      <w:proofErr w:type="spellEnd"/>
      <w:r>
        <w:rPr>
          <w:b/>
          <w:i/>
          <w:sz w:val="18"/>
          <w:szCs w:val="18"/>
          <w:lang w:val="en-GB"/>
        </w:rPr>
        <w:t xml:space="preserve"> to compensate for antenna phase </w:t>
      </w:r>
      <w:proofErr w:type="spellStart"/>
      <w:r>
        <w:rPr>
          <w:b/>
          <w:i/>
          <w:sz w:val="18"/>
          <w:szCs w:val="18"/>
          <w:lang w:val="en-GB"/>
        </w:rPr>
        <w:t>center</w:t>
      </w:r>
      <w:proofErr w:type="spellEnd"/>
      <w:r>
        <w:rPr>
          <w:b/>
          <w:i/>
          <w:sz w:val="18"/>
          <w:szCs w:val="18"/>
          <w:lang w:val="en-GB"/>
        </w:rPr>
        <w:t xml:space="preserve"> offsets for time based positioning. Note this could apply to both broad beam and narrow beam SRS-</w:t>
      </w:r>
      <w:proofErr w:type="spellStart"/>
      <w:r>
        <w:rPr>
          <w:b/>
          <w:i/>
          <w:sz w:val="18"/>
          <w:szCs w:val="18"/>
          <w:lang w:val="en-GB"/>
        </w:rPr>
        <w:t>Pos</w:t>
      </w:r>
      <w:proofErr w:type="spellEnd"/>
      <w:r>
        <w:rPr>
          <w:b/>
          <w:i/>
          <w:sz w:val="18"/>
          <w:szCs w:val="18"/>
          <w:lang w:val="en-GB"/>
        </w:rPr>
        <w:t xml:space="preserve"> transmissions</w:t>
      </w:r>
      <w:r>
        <w:rPr>
          <w:b/>
          <w:i/>
          <w:sz w:val="18"/>
          <w:szCs w:val="18"/>
        </w:rPr>
        <w:t xml:space="preserve">. </w:t>
      </w:r>
    </w:p>
    <w:p w14:paraId="4877CCD9" w14:textId="77777777" w:rsidR="00DB36D9" w:rsidRDefault="00C32104">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36FA6C49" w14:textId="77777777" w:rsidR="00DB36D9" w:rsidRDefault="00C32104">
      <w:pPr>
        <w:pStyle w:val="ListParagraph"/>
        <w:numPr>
          <w:ilvl w:val="0"/>
          <w:numId w:val="34"/>
        </w:numPr>
        <w:rPr>
          <w:b/>
          <w:i/>
          <w:sz w:val="18"/>
          <w:szCs w:val="18"/>
        </w:rPr>
      </w:pPr>
      <w:r>
        <w:rPr>
          <w:b/>
          <w:i/>
          <w:sz w:val="18"/>
          <w:szCs w:val="18"/>
        </w:rPr>
        <w:t xml:space="preserve">(Fraunhofer, </w:t>
      </w:r>
      <w:hyperlink r:id="rId17" w:history="1">
        <w:r>
          <w:rPr>
            <w:rStyle w:val="Hyperlink"/>
            <w:b/>
            <w:i/>
            <w:sz w:val="18"/>
            <w:szCs w:val="18"/>
          </w:rPr>
          <w:t>R1-2108101</w:t>
        </w:r>
      </w:hyperlink>
      <w:r>
        <w:rPr>
          <w:b/>
          <w:i/>
          <w:sz w:val="18"/>
          <w:szCs w:val="18"/>
        </w:rPr>
        <w:t>[17]) Proposal 1: Support TRP to provide the LMF with ARP information related to the UL-SRS measurements. (</w:t>
      </w:r>
      <w:proofErr w:type="gramStart"/>
      <w:r>
        <w:rPr>
          <w:b/>
          <w:i/>
          <w:sz w:val="18"/>
          <w:szCs w:val="18"/>
        </w:rPr>
        <w:t>similar to</w:t>
      </w:r>
      <w:proofErr w:type="gramEnd"/>
      <w:r>
        <w:rPr>
          <w:b/>
          <w:i/>
          <w:sz w:val="18"/>
          <w:szCs w:val="18"/>
        </w:rPr>
        <w:t xml:space="preserve"> the DL-PRS ARP information). </w:t>
      </w:r>
    </w:p>
    <w:p w14:paraId="401902FD" w14:textId="77777777" w:rsidR="00DB36D9" w:rsidRDefault="00C32104">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1A946EEA" w14:textId="77777777" w:rsidR="00DB36D9" w:rsidRDefault="00DB36D9">
      <w:pPr>
        <w:pStyle w:val="ListParagraph"/>
        <w:ind w:left="360"/>
        <w:rPr>
          <w:lang w:eastAsia="en-US"/>
        </w:rPr>
      </w:pPr>
    </w:p>
    <w:p w14:paraId="4B6FDA07"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1D0C2246" w14:textId="77777777" w:rsidR="00DB36D9" w:rsidRDefault="00C32104">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w:t>
      </w:r>
      <w:proofErr w:type="gramStart"/>
      <w:r>
        <w:rPr>
          <w:lang w:eastAsia="en-US"/>
        </w:rPr>
        <w:t>directions, and</w:t>
      </w:r>
      <w:proofErr w:type="gramEnd"/>
      <w:r>
        <w:rPr>
          <w:lang w:eastAsia="en-US"/>
        </w:rPr>
        <w:t xml:space="preserve">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w:t>
      </w:r>
      <w:proofErr w:type="gramStart"/>
      <w:r>
        <w:rPr>
          <w:lang w:eastAsia="en-US"/>
        </w:rPr>
        <w:t>Similar to</w:t>
      </w:r>
      <w:proofErr w:type="gramEnd"/>
      <w:r>
        <w:rPr>
          <w:lang w:eastAsia="en-US"/>
        </w:rPr>
        <w:t xml:space="preserve">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758BA833" w14:textId="77777777" w:rsidR="00DB36D9" w:rsidRDefault="00C32104">
      <w:r>
        <w:t xml:space="preserve">For DL PRS transmission, the effective ARPs of a TRP may be different for the transmission of different DL PRS resources/resource sets. In Rel-16, it is supported in </w:t>
      </w:r>
      <w:proofErr w:type="spellStart"/>
      <w:r>
        <w:t>NRPPa</w:t>
      </w:r>
      <w:proofErr w:type="spellEnd"/>
      <w:r>
        <w:t xml:space="preserve"> for </w:t>
      </w:r>
      <w:proofErr w:type="spellStart"/>
      <w:r>
        <w:t>gNB</w:t>
      </w:r>
      <w:proofErr w:type="spellEnd"/>
      <w:r>
        <w:t xml:space="preserve">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6" w:name="_Toc62397293"/>
    </w:p>
    <w:p w14:paraId="09C0A564" w14:textId="77777777" w:rsidR="00DB36D9" w:rsidRDefault="00DB36D9"/>
    <w:p w14:paraId="3E95A05B" w14:textId="77777777" w:rsidR="00DB36D9" w:rsidRDefault="00C32104">
      <w:pPr>
        <w:pStyle w:val="Heading3"/>
      </w:pPr>
      <w:r>
        <w:rPr>
          <w:highlight w:val="yellow"/>
        </w:rPr>
        <w:t xml:space="preserve">Proposal </w:t>
      </w:r>
      <w:bookmarkEnd w:id="16"/>
      <w:r>
        <w:rPr>
          <w:highlight w:val="yellow"/>
        </w:rPr>
        <w:t>2.1-1</w:t>
      </w:r>
    </w:p>
    <w:p w14:paraId="0D35914A" w14:textId="77777777" w:rsidR="00DB36D9" w:rsidRDefault="00C32104">
      <w:pPr>
        <w:pStyle w:val="ListParagraph"/>
        <w:numPr>
          <w:ilvl w:val="0"/>
          <w:numId w:val="34"/>
        </w:numPr>
        <w:rPr>
          <w:i/>
          <w:sz w:val="18"/>
          <w:szCs w:val="18"/>
        </w:rPr>
      </w:pPr>
      <w:r>
        <w:rPr>
          <w:i/>
          <w:sz w:val="18"/>
          <w:szCs w:val="18"/>
        </w:rPr>
        <w:t xml:space="preserve">Subject to UE’s capability, support </w:t>
      </w:r>
      <w:r>
        <w:rPr>
          <w:i/>
          <w:sz w:val="18"/>
          <w:szCs w:val="18"/>
          <w:lang w:val="en-GB"/>
        </w:rPr>
        <w:t xml:space="preserve">UE to include reporting of </w:t>
      </w:r>
      <w:proofErr w:type="spellStart"/>
      <w:r>
        <w:rPr>
          <w:i/>
          <w:sz w:val="18"/>
          <w:szCs w:val="18"/>
          <w:lang w:val="en-GB"/>
        </w:rPr>
        <w:t>gNB</w:t>
      </w:r>
      <w:proofErr w:type="spellEnd"/>
      <w:r>
        <w:rPr>
          <w:i/>
          <w:sz w:val="18"/>
          <w:szCs w:val="18"/>
          <w:lang w:val="en-GB"/>
        </w:rPr>
        <w:t xml:space="preserve"> specific SRS-</w:t>
      </w:r>
      <w:proofErr w:type="spellStart"/>
      <w:r>
        <w:rPr>
          <w:i/>
          <w:sz w:val="18"/>
          <w:szCs w:val="18"/>
          <w:lang w:val="en-GB"/>
        </w:rPr>
        <w:t>Pos</w:t>
      </w:r>
      <w:proofErr w:type="spellEnd"/>
      <w:r>
        <w:rPr>
          <w:i/>
          <w:sz w:val="18"/>
          <w:szCs w:val="18"/>
          <w:lang w:val="en-GB"/>
        </w:rPr>
        <w:t xml:space="preserve"> TOD offsets to gNB/LMF for post-compensation of direction specific UE antenna phase </w:t>
      </w:r>
      <w:proofErr w:type="spellStart"/>
      <w:r>
        <w:rPr>
          <w:i/>
          <w:sz w:val="18"/>
          <w:szCs w:val="18"/>
          <w:lang w:val="en-GB"/>
        </w:rPr>
        <w:t>center</w:t>
      </w:r>
      <w:proofErr w:type="spellEnd"/>
      <w:r>
        <w:rPr>
          <w:i/>
          <w:sz w:val="18"/>
          <w:szCs w:val="18"/>
          <w:lang w:val="en-GB"/>
        </w:rPr>
        <w:t xml:space="preserve"> offsets thereby enhancing the positioning accuracy</w:t>
      </w:r>
    </w:p>
    <w:p w14:paraId="5B136945" w14:textId="77777777" w:rsidR="00DB36D9" w:rsidRDefault="00C32104">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12BA6E69" w14:textId="77777777" w:rsidR="00DB36D9" w:rsidRDefault="00C32104">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152A6CAB" w14:textId="77777777" w:rsidR="00DB36D9" w:rsidRDefault="00DB36D9">
      <w:pPr>
        <w:pStyle w:val="ListParagraph"/>
        <w:ind w:left="360"/>
        <w:rPr>
          <w:sz w:val="18"/>
          <w:szCs w:val="18"/>
        </w:rPr>
      </w:pPr>
    </w:p>
    <w:p w14:paraId="17978A48"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1435331"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A09B70" w14:textId="77777777" w:rsidR="00DB36D9" w:rsidRDefault="00C32104">
            <w:pPr>
              <w:spacing w:after="0"/>
              <w:rPr>
                <w:b/>
                <w:sz w:val="16"/>
                <w:szCs w:val="16"/>
              </w:rPr>
            </w:pPr>
            <w:r>
              <w:rPr>
                <w:b/>
                <w:sz w:val="16"/>
                <w:szCs w:val="16"/>
              </w:rPr>
              <w:t>Company</w:t>
            </w:r>
          </w:p>
        </w:tc>
        <w:tc>
          <w:tcPr>
            <w:tcW w:w="8811" w:type="dxa"/>
          </w:tcPr>
          <w:p w14:paraId="4B77E2C4" w14:textId="77777777" w:rsidR="00DB36D9" w:rsidRDefault="00C32104">
            <w:pPr>
              <w:spacing w:after="0"/>
              <w:rPr>
                <w:b/>
                <w:sz w:val="16"/>
                <w:szCs w:val="16"/>
              </w:rPr>
            </w:pPr>
            <w:r>
              <w:rPr>
                <w:b/>
                <w:sz w:val="16"/>
                <w:szCs w:val="16"/>
              </w:rPr>
              <w:t xml:space="preserve">Comments </w:t>
            </w:r>
          </w:p>
        </w:tc>
      </w:tr>
      <w:tr w:rsidR="00DB36D9" w14:paraId="2D27D871" w14:textId="77777777" w:rsidTr="00DB36D9">
        <w:trPr>
          <w:trHeight w:val="260"/>
        </w:trPr>
        <w:tc>
          <w:tcPr>
            <w:tcW w:w="1804" w:type="dxa"/>
          </w:tcPr>
          <w:p w14:paraId="1EDB5E69"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60C1B34A" w14:textId="77777777" w:rsidR="00DB36D9" w:rsidRDefault="00C32104">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0208133A" w14:textId="77777777" w:rsidR="00DB36D9" w:rsidRDefault="00DB36D9">
            <w:pPr>
              <w:spacing w:after="0"/>
              <w:rPr>
                <w:rFonts w:eastAsiaTheme="minorEastAsia"/>
                <w:sz w:val="16"/>
                <w:szCs w:val="16"/>
                <w:lang w:eastAsia="zh-CN"/>
              </w:rPr>
            </w:pPr>
          </w:p>
          <w:p w14:paraId="0AD6366B" w14:textId="77777777" w:rsidR="00DB36D9" w:rsidRDefault="00C32104">
            <w:pPr>
              <w:spacing w:after="0"/>
              <w:rPr>
                <w:rFonts w:eastAsiaTheme="minorEastAsia"/>
                <w:sz w:val="16"/>
                <w:szCs w:val="16"/>
                <w:lang w:eastAsia="zh-CN"/>
              </w:rPr>
            </w:pPr>
            <w:r>
              <w:rPr>
                <w:rFonts w:eastAsiaTheme="minorEastAsia"/>
                <w:sz w:val="16"/>
                <w:szCs w:val="16"/>
                <w:lang w:eastAsia="zh-CN"/>
              </w:rPr>
              <w:t xml:space="preserve">To our understanding, the precondition of UE directionally specific PCO reporting would also require panel </w:t>
            </w:r>
            <w:proofErr w:type="spellStart"/>
            <w:r>
              <w:rPr>
                <w:rFonts w:eastAsiaTheme="minorEastAsia"/>
                <w:sz w:val="16"/>
                <w:szCs w:val="16"/>
                <w:lang w:eastAsia="zh-CN"/>
              </w:rPr>
              <w:t>center</w:t>
            </w:r>
            <w:proofErr w:type="spellEnd"/>
            <w:r>
              <w:rPr>
                <w:rFonts w:eastAsiaTheme="minorEastAsia"/>
                <w:sz w:val="16"/>
                <w:szCs w:val="16"/>
                <w:lang w:eastAsia="zh-CN"/>
              </w:rPr>
              <w:t xml:space="preserve"> reporting (inter-panel offset reporting), if we </w:t>
            </w:r>
            <w:proofErr w:type="spellStart"/>
            <w:r>
              <w:rPr>
                <w:rFonts w:eastAsiaTheme="minorEastAsia"/>
                <w:sz w:val="16"/>
                <w:szCs w:val="16"/>
                <w:lang w:eastAsia="zh-CN"/>
              </w:rPr>
              <w:t>interprete</w:t>
            </w:r>
            <w:proofErr w:type="spellEnd"/>
            <w:r>
              <w:rPr>
                <w:rFonts w:eastAsiaTheme="minorEastAsia"/>
                <w:sz w:val="16"/>
                <w:szCs w:val="16"/>
                <w:lang w:eastAsia="zh-CN"/>
              </w:rPr>
              <w:t xml:space="preserve"> PCO as intra-panel offset.</w:t>
            </w:r>
          </w:p>
          <w:p w14:paraId="56F27001" w14:textId="77777777" w:rsidR="00DB36D9" w:rsidRDefault="00DB36D9">
            <w:pPr>
              <w:spacing w:after="0"/>
              <w:rPr>
                <w:rFonts w:eastAsiaTheme="minorEastAsia"/>
                <w:sz w:val="16"/>
                <w:szCs w:val="16"/>
                <w:lang w:eastAsia="zh-CN"/>
              </w:rPr>
            </w:pPr>
          </w:p>
          <w:p w14:paraId="2DBFABA0" w14:textId="77777777" w:rsidR="00DB36D9" w:rsidRDefault="00C32104">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DB36D9" w14:paraId="69100BE4" w14:textId="77777777" w:rsidTr="00DB36D9">
        <w:trPr>
          <w:trHeight w:val="260"/>
        </w:trPr>
        <w:tc>
          <w:tcPr>
            <w:tcW w:w="1804" w:type="dxa"/>
          </w:tcPr>
          <w:p w14:paraId="6CA72D2E" w14:textId="77777777" w:rsidR="00DB36D9" w:rsidRDefault="00C32104">
            <w:pPr>
              <w:spacing w:after="0"/>
              <w:rPr>
                <w:b/>
                <w:sz w:val="16"/>
                <w:szCs w:val="16"/>
              </w:rPr>
            </w:pPr>
            <w:r>
              <w:rPr>
                <w:b/>
                <w:sz w:val="16"/>
                <w:szCs w:val="16"/>
              </w:rPr>
              <w:t>OPPO</w:t>
            </w:r>
          </w:p>
        </w:tc>
        <w:tc>
          <w:tcPr>
            <w:tcW w:w="8811" w:type="dxa"/>
          </w:tcPr>
          <w:p w14:paraId="647D3E83" w14:textId="77777777" w:rsidR="00DB36D9" w:rsidRDefault="00C32104">
            <w:pPr>
              <w:spacing w:after="0"/>
              <w:rPr>
                <w:sz w:val="16"/>
                <w:szCs w:val="16"/>
              </w:rPr>
            </w:pPr>
            <w:r>
              <w:rPr>
                <w:sz w:val="16"/>
                <w:szCs w:val="16"/>
              </w:rPr>
              <w:t>Not support.</w:t>
            </w:r>
          </w:p>
          <w:p w14:paraId="33D40AB9" w14:textId="77777777" w:rsidR="00DB36D9" w:rsidRDefault="00C32104">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w:t>
            </w:r>
          </w:p>
          <w:p w14:paraId="68AC1A98" w14:textId="77777777" w:rsidR="00DB36D9" w:rsidRDefault="00DB36D9">
            <w:pPr>
              <w:spacing w:after="0"/>
              <w:rPr>
                <w:sz w:val="16"/>
                <w:szCs w:val="16"/>
              </w:rPr>
            </w:pPr>
          </w:p>
          <w:p w14:paraId="2D852CAF" w14:textId="77777777" w:rsidR="00DB36D9" w:rsidRDefault="00C32104">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xml:space="preserve">”. What does “gNB specific” mean here? In our understanding, UE doesn’t know which TRP/gNB will measure the SRS-Pos. </w:t>
            </w:r>
          </w:p>
        </w:tc>
      </w:tr>
      <w:tr w:rsidR="00DB36D9" w14:paraId="00E39F25" w14:textId="77777777" w:rsidTr="00DB36D9">
        <w:trPr>
          <w:trHeight w:val="260"/>
        </w:trPr>
        <w:tc>
          <w:tcPr>
            <w:tcW w:w="1804" w:type="dxa"/>
          </w:tcPr>
          <w:p w14:paraId="27A50D43" w14:textId="77777777" w:rsidR="00DB36D9" w:rsidRDefault="00C32104">
            <w:pPr>
              <w:spacing w:after="0"/>
              <w:rPr>
                <w:b/>
                <w:sz w:val="16"/>
                <w:szCs w:val="16"/>
              </w:rPr>
            </w:pPr>
            <w:r>
              <w:rPr>
                <w:bCs/>
                <w:sz w:val="16"/>
                <w:szCs w:val="16"/>
              </w:rPr>
              <w:t>Ericsson</w:t>
            </w:r>
          </w:p>
        </w:tc>
        <w:tc>
          <w:tcPr>
            <w:tcW w:w="8811" w:type="dxa"/>
          </w:tcPr>
          <w:p w14:paraId="01FA783E" w14:textId="77777777" w:rsidR="00DB36D9" w:rsidRDefault="00C32104">
            <w:pPr>
              <w:spacing w:after="0"/>
              <w:rPr>
                <w:b/>
                <w:sz w:val="16"/>
                <w:szCs w:val="16"/>
              </w:rPr>
            </w:pPr>
            <w:r>
              <w:rPr>
                <w:sz w:val="16"/>
                <w:szCs w:val="16"/>
              </w:rPr>
              <w:t>The expected errors are typically smaller than filter group delay. This can be lower priority for Rel-17 and may be discussed in Rel. 18.</w:t>
            </w:r>
          </w:p>
        </w:tc>
      </w:tr>
      <w:tr w:rsidR="00DB36D9" w14:paraId="5F9FA12A" w14:textId="77777777" w:rsidTr="00DB36D9">
        <w:trPr>
          <w:trHeight w:val="260"/>
        </w:trPr>
        <w:tc>
          <w:tcPr>
            <w:tcW w:w="1804" w:type="dxa"/>
          </w:tcPr>
          <w:p w14:paraId="375CFFE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5D1E089" w14:textId="77777777" w:rsidR="00DB36D9" w:rsidRDefault="00C32104">
            <w:pPr>
              <w:spacing w:after="0"/>
              <w:rPr>
                <w:sz w:val="16"/>
                <w:szCs w:val="16"/>
              </w:rPr>
            </w:pPr>
            <w:r>
              <w:rPr>
                <w:rFonts w:eastAsiaTheme="minorEastAsia" w:hint="eastAsia"/>
                <w:sz w:val="16"/>
                <w:szCs w:val="16"/>
                <w:lang w:val="en-US" w:eastAsia="zh-CN"/>
              </w:rPr>
              <w:t>We prefer to treat it as low priority.</w:t>
            </w:r>
          </w:p>
        </w:tc>
      </w:tr>
      <w:tr w:rsidR="00DB36D9" w14:paraId="530E3BD9" w14:textId="77777777" w:rsidTr="00DB36D9">
        <w:trPr>
          <w:trHeight w:val="260"/>
        </w:trPr>
        <w:tc>
          <w:tcPr>
            <w:tcW w:w="1804" w:type="dxa"/>
          </w:tcPr>
          <w:p w14:paraId="09F6A758" w14:textId="77777777" w:rsidR="00DB36D9" w:rsidRDefault="008C790B">
            <w:pPr>
              <w:spacing w:after="0"/>
              <w:rPr>
                <w:b/>
                <w:sz w:val="16"/>
                <w:szCs w:val="16"/>
              </w:rPr>
            </w:pPr>
            <w:r>
              <w:rPr>
                <w:b/>
                <w:sz w:val="16"/>
                <w:szCs w:val="16"/>
              </w:rPr>
              <w:t>FL</w:t>
            </w:r>
          </w:p>
        </w:tc>
        <w:tc>
          <w:tcPr>
            <w:tcW w:w="8811" w:type="dxa"/>
          </w:tcPr>
          <w:p w14:paraId="567EA1B3" w14:textId="77777777" w:rsidR="00DB36D9" w:rsidRDefault="008C790B">
            <w:pPr>
              <w:spacing w:after="0"/>
              <w:rPr>
                <w:b/>
                <w:sz w:val="16"/>
                <w:szCs w:val="16"/>
              </w:rPr>
            </w:pPr>
            <w:r>
              <w:rPr>
                <w:b/>
                <w:sz w:val="16"/>
                <w:szCs w:val="16"/>
              </w:rPr>
              <w:t xml:space="preserve">It seems it is lack of the support for the proposal for this release. We may consider </w:t>
            </w:r>
            <w:proofErr w:type="gramStart"/>
            <w:r>
              <w:rPr>
                <w:b/>
                <w:sz w:val="16"/>
                <w:szCs w:val="16"/>
              </w:rPr>
              <w:t>to make</w:t>
            </w:r>
            <w:proofErr w:type="gramEnd"/>
            <w:r>
              <w:rPr>
                <w:b/>
                <w:sz w:val="16"/>
                <w:szCs w:val="16"/>
              </w:rPr>
              <w:t xml:space="preserve"> the conclusion of no further discussion on t</w:t>
            </w:r>
            <w:r w:rsidRPr="008C790B">
              <w:rPr>
                <w:b/>
                <w:sz w:val="16"/>
                <w:szCs w:val="16"/>
              </w:rPr>
              <w:t xml:space="preserve">he phase </w:t>
            </w:r>
            <w:proofErr w:type="spellStart"/>
            <w:r w:rsidRPr="008C790B">
              <w:rPr>
                <w:b/>
                <w:sz w:val="16"/>
                <w:szCs w:val="16"/>
              </w:rPr>
              <w:t>center</w:t>
            </w:r>
            <w:proofErr w:type="spellEnd"/>
            <w:r w:rsidRPr="008C790B">
              <w:rPr>
                <w:b/>
                <w:sz w:val="16"/>
                <w:szCs w:val="16"/>
              </w:rPr>
              <w:t xml:space="preserve"> offsets (PCOs)</w:t>
            </w:r>
            <w:r>
              <w:rPr>
                <w:b/>
                <w:sz w:val="16"/>
                <w:szCs w:val="16"/>
              </w:rPr>
              <w:t xml:space="preserve"> in the WI.</w:t>
            </w:r>
          </w:p>
        </w:tc>
      </w:tr>
      <w:tr w:rsidR="00FF2AA7" w14:paraId="79582729" w14:textId="77777777" w:rsidTr="00DB36D9">
        <w:trPr>
          <w:trHeight w:val="260"/>
        </w:trPr>
        <w:tc>
          <w:tcPr>
            <w:tcW w:w="1804" w:type="dxa"/>
          </w:tcPr>
          <w:p w14:paraId="031F11CC" w14:textId="3A997118" w:rsidR="00FF2AA7" w:rsidRDefault="00FF2AA7" w:rsidP="00FF2AA7">
            <w:pPr>
              <w:spacing w:after="0"/>
              <w:rPr>
                <w:b/>
                <w:sz w:val="16"/>
                <w:szCs w:val="16"/>
              </w:rPr>
            </w:pPr>
            <w:r w:rsidRPr="002E4F0D">
              <w:rPr>
                <w:bCs/>
                <w:sz w:val="16"/>
                <w:szCs w:val="16"/>
              </w:rPr>
              <w:t>Nokia/NSB</w:t>
            </w:r>
          </w:p>
        </w:tc>
        <w:tc>
          <w:tcPr>
            <w:tcW w:w="8811" w:type="dxa"/>
          </w:tcPr>
          <w:p w14:paraId="2B947512" w14:textId="77777777" w:rsidR="00FF2AA7" w:rsidRDefault="00FF2AA7" w:rsidP="00FF2AA7">
            <w:pPr>
              <w:spacing w:after="0"/>
              <w:rPr>
                <w:bCs/>
                <w:sz w:val="16"/>
                <w:szCs w:val="16"/>
              </w:rPr>
            </w:pPr>
            <w:r>
              <w:rPr>
                <w:bCs/>
                <w:sz w:val="16"/>
                <w:szCs w:val="16"/>
              </w:rPr>
              <w:t xml:space="preserve">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59FA7B47" w14:textId="795BF4B9" w:rsidR="00FF2AA7" w:rsidRDefault="00FF2AA7" w:rsidP="00FF2AA7">
            <w:pPr>
              <w:spacing w:after="0"/>
              <w:rPr>
                <w:b/>
                <w:sz w:val="16"/>
                <w:szCs w:val="16"/>
              </w:rPr>
            </w:pPr>
            <w:r>
              <w:rPr>
                <w:bCs/>
                <w:sz w:val="16"/>
                <w:szCs w:val="16"/>
              </w:rPr>
              <w:t xml:space="preserve">PCO impact on the Tx/Rx timing errors will be discussed during UE capability. </w:t>
            </w:r>
          </w:p>
        </w:tc>
      </w:tr>
    </w:tbl>
    <w:p w14:paraId="641ADC48" w14:textId="77777777" w:rsidR="00DB36D9" w:rsidRDefault="00DB36D9">
      <w:pPr>
        <w:rPr>
          <w:lang w:val="en-US"/>
        </w:rPr>
      </w:pPr>
    </w:p>
    <w:p w14:paraId="758197EF" w14:textId="77777777" w:rsidR="00DB36D9" w:rsidRDefault="00DB36D9">
      <w:pPr>
        <w:rPr>
          <w:lang w:val="en-US"/>
        </w:rPr>
      </w:pPr>
    </w:p>
    <w:p w14:paraId="07AEAD9B" w14:textId="77777777" w:rsidR="008C790B" w:rsidRDefault="008C790B">
      <w:pPr>
        <w:rPr>
          <w:lang w:val="en-US"/>
        </w:rPr>
      </w:pPr>
    </w:p>
    <w:p w14:paraId="5346B780" w14:textId="77777777" w:rsidR="00DB36D9" w:rsidRDefault="00C32104" w:rsidP="008C790B">
      <w:pPr>
        <w:pStyle w:val="00BodyText"/>
      </w:pPr>
      <w:r w:rsidRPr="008C790B">
        <w:t>Proposal 2.1-2</w:t>
      </w:r>
    </w:p>
    <w:p w14:paraId="5AFA7913" w14:textId="77777777" w:rsidR="00DB36D9" w:rsidRDefault="00C32104">
      <w:pPr>
        <w:pStyle w:val="ListParagraph"/>
        <w:numPr>
          <w:ilvl w:val="0"/>
          <w:numId w:val="34"/>
        </w:numPr>
        <w:rPr>
          <w:i/>
          <w:sz w:val="18"/>
          <w:szCs w:val="18"/>
        </w:rPr>
      </w:pPr>
      <w:r>
        <w:rPr>
          <w:i/>
          <w:sz w:val="18"/>
          <w:szCs w:val="18"/>
        </w:rPr>
        <w:t>Support gNB to provide LMF with the information of antenna reference point(s) (ARPs) related to the UL-SRS measurements (e.g., RTOA, UL-</w:t>
      </w:r>
      <w:proofErr w:type="spellStart"/>
      <w:r>
        <w:rPr>
          <w:i/>
          <w:sz w:val="18"/>
          <w:szCs w:val="18"/>
        </w:rPr>
        <w:t>AoA</w:t>
      </w:r>
      <w:proofErr w:type="spellEnd"/>
      <w:r>
        <w:rPr>
          <w:i/>
          <w:sz w:val="18"/>
          <w:szCs w:val="18"/>
        </w:rPr>
        <w:t>/</w:t>
      </w:r>
      <w:proofErr w:type="spellStart"/>
      <w:r>
        <w:rPr>
          <w:i/>
          <w:sz w:val="18"/>
          <w:szCs w:val="18"/>
        </w:rPr>
        <w:t>ZoA</w:t>
      </w:r>
      <w:proofErr w:type="spellEnd"/>
      <w:r>
        <w:rPr>
          <w:i/>
          <w:sz w:val="18"/>
          <w:szCs w:val="18"/>
        </w:rPr>
        <w:t>)</w:t>
      </w:r>
    </w:p>
    <w:p w14:paraId="5603A3FE" w14:textId="77777777" w:rsidR="00DB36D9" w:rsidRDefault="00C32104">
      <w:pPr>
        <w:pStyle w:val="ListParagraph"/>
        <w:numPr>
          <w:ilvl w:val="1"/>
          <w:numId w:val="34"/>
        </w:numPr>
        <w:rPr>
          <w:i/>
          <w:sz w:val="18"/>
          <w:szCs w:val="18"/>
        </w:rPr>
      </w:pPr>
      <w:r>
        <w:rPr>
          <w:i/>
          <w:sz w:val="18"/>
          <w:szCs w:val="18"/>
        </w:rPr>
        <w:t xml:space="preserve">FFS: whether to support gNB to provide the direction-specific antenna phase center offsets (PCO) relative to </w:t>
      </w:r>
      <w:proofErr w:type="gramStart"/>
      <w:r>
        <w:rPr>
          <w:i/>
          <w:sz w:val="18"/>
          <w:szCs w:val="18"/>
        </w:rPr>
        <w:t>a</w:t>
      </w:r>
      <w:proofErr w:type="gramEnd"/>
      <w:r>
        <w:rPr>
          <w:i/>
          <w:sz w:val="18"/>
          <w:szCs w:val="18"/>
        </w:rPr>
        <w:t xml:space="preserve"> ARP to LMF</w:t>
      </w:r>
    </w:p>
    <w:p w14:paraId="64B73C29" w14:textId="77777777" w:rsidR="00DB36D9" w:rsidRDefault="00DB36D9">
      <w:pPr>
        <w:rPr>
          <w:lang w:val="en-US"/>
        </w:rPr>
      </w:pPr>
    </w:p>
    <w:p w14:paraId="648BD88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4B18B695"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E482C" w14:textId="77777777" w:rsidR="00DB36D9" w:rsidRDefault="00C32104">
            <w:pPr>
              <w:spacing w:after="0"/>
              <w:rPr>
                <w:b/>
                <w:sz w:val="16"/>
                <w:szCs w:val="16"/>
              </w:rPr>
            </w:pPr>
            <w:r>
              <w:rPr>
                <w:b/>
                <w:sz w:val="16"/>
                <w:szCs w:val="16"/>
              </w:rPr>
              <w:t>Company</w:t>
            </w:r>
          </w:p>
        </w:tc>
        <w:tc>
          <w:tcPr>
            <w:tcW w:w="8811" w:type="dxa"/>
          </w:tcPr>
          <w:p w14:paraId="2D23A25E" w14:textId="77777777" w:rsidR="00DB36D9" w:rsidRDefault="00C32104">
            <w:pPr>
              <w:spacing w:after="0"/>
              <w:rPr>
                <w:b/>
                <w:sz w:val="16"/>
                <w:szCs w:val="16"/>
              </w:rPr>
            </w:pPr>
            <w:r>
              <w:rPr>
                <w:b/>
                <w:sz w:val="16"/>
                <w:szCs w:val="16"/>
              </w:rPr>
              <w:t xml:space="preserve">Comments </w:t>
            </w:r>
          </w:p>
        </w:tc>
      </w:tr>
      <w:tr w:rsidR="00DB36D9" w14:paraId="2CC8B107" w14:textId="77777777" w:rsidTr="00DB36D9">
        <w:trPr>
          <w:trHeight w:val="260"/>
        </w:trPr>
        <w:tc>
          <w:tcPr>
            <w:tcW w:w="1804" w:type="dxa"/>
          </w:tcPr>
          <w:p w14:paraId="0E214215" w14:textId="77777777" w:rsidR="00DB36D9" w:rsidRDefault="00C32104">
            <w:pPr>
              <w:spacing w:after="0"/>
              <w:rPr>
                <w:b/>
                <w:sz w:val="16"/>
                <w:szCs w:val="16"/>
              </w:rPr>
            </w:pPr>
            <w:r>
              <w:rPr>
                <w:bCs/>
                <w:sz w:val="16"/>
                <w:szCs w:val="16"/>
              </w:rPr>
              <w:t>Ericsson</w:t>
            </w:r>
          </w:p>
        </w:tc>
        <w:tc>
          <w:tcPr>
            <w:tcW w:w="8811" w:type="dxa"/>
          </w:tcPr>
          <w:p w14:paraId="2CF0CBD7" w14:textId="77777777" w:rsidR="00DB36D9" w:rsidRDefault="00C32104">
            <w:pPr>
              <w:spacing w:after="0"/>
              <w:rPr>
                <w:b/>
                <w:sz w:val="16"/>
                <w:szCs w:val="16"/>
              </w:rPr>
            </w:pPr>
            <w:r>
              <w:rPr>
                <w:bCs/>
                <w:sz w:val="16"/>
                <w:szCs w:val="16"/>
              </w:rPr>
              <w:t>The expected errors are typically smaller than filter group delay. This can be lower priority for Rel-17 and may be discussed in Rel. 18.</w:t>
            </w:r>
          </w:p>
        </w:tc>
      </w:tr>
      <w:tr w:rsidR="00DB36D9" w14:paraId="2BCEE9F3" w14:textId="77777777" w:rsidTr="00DB36D9">
        <w:trPr>
          <w:trHeight w:val="260"/>
        </w:trPr>
        <w:tc>
          <w:tcPr>
            <w:tcW w:w="1804" w:type="dxa"/>
          </w:tcPr>
          <w:p w14:paraId="2A3C1CA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250F75" w14:textId="77777777" w:rsidR="00DB36D9" w:rsidRDefault="00C32104">
            <w:pPr>
              <w:spacing w:after="0"/>
              <w:rPr>
                <w:sz w:val="16"/>
                <w:szCs w:val="16"/>
              </w:rPr>
            </w:pPr>
            <w:r>
              <w:rPr>
                <w:rFonts w:eastAsiaTheme="minorEastAsia" w:hint="eastAsia"/>
                <w:sz w:val="16"/>
                <w:szCs w:val="16"/>
                <w:lang w:val="en-US" w:eastAsia="zh-CN"/>
              </w:rPr>
              <w:t>We prefer to treat it as low priority.</w:t>
            </w:r>
          </w:p>
        </w:tc>
      </w:tr>
      <w:tr w:rsidR="00DB36D9" w14:paraId="4A664E14" w14:textId="77777777" w:rsidTr="00DB36D9">
        <w:trPr>
          <w:trHeight w:val="260"/>
        </w:trPr>
        <w:tc>
          <w:tcPr>
            <w:tcW w:w="1804" w:type="dxa"/>
          </w:tcPr>
          <w:p w14:paraId="3BF1DF14"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4907C6E6" w14:textId="77777777" w:rsidR="00DB36D9" w:rsidRDefault="00C32104">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DB36D9" w14:paraId="2E5FC851" w14:textId="77777777" w:rsidTr="00DB36D9">
        <w:trPr>
          <w:trHeight w:val="260"/>
        </w:trPr>
        <w:tc>
          <w:tcPr>
            <w:tcW w:w="1804" w:type="dxa"/>
          </w:tcPr>
          <w:p w14:paraId="51CE3E04" w14:textId="77777777" w:rsidR="00DB36D9" w:rsidRDefault="002A6973">
            <w:pPr>
              <w:spacing w:after="0"/>
              <w:rPr>
                <w:b/>
                <w:sz w:val="16"/>
                <w:szCs w:val="16"/>
              </w:rPr>
            </w:pPr>
            <w:r>
              <w:rPr>
                <w:b/>
                <w:sz w:val="16"/>
                <w:szCs w:val="16"/>
              </w:rPr>
              <w:t>FL</w:t>
            </w:r>
          </w:p>
        </w:tc>
        <w:tc>
          <w:tcPr>
            <w:tcW w:w="8811" w:type="dxa"/>
          </w:tcPr>
          <w:p w14:paraId="702DF6BE" w14:textId="77777777" w:rsidR="00DB36D9" w:rsidRDefault="002A6973">
            <w:pPr>
              <w:spacing w:after="0"/>
              <w:rPr>
                <w:b/>
                <w:sz w:val="16"/>
                <w:szCs w:val="16"/>
              </w:rPr>
            </w:pPr>
            <w:r>
              <w:rPr>
                <w:b/>
                <w:sz w:val="16"/>
                <w:szCs w:val="16"/>
              </w:rPr>
              <w:t xml:space="preserve">ZTE’s suggestion is reasonable. </w:t>
            </w:r>
          </w:p>
        </w:tc>
      </w:tr>
    </w:tbl>
    <w:p w14:paraId="2B94977B" w14:textId="77777777" w:rsidR="00DB36D9" w:rsidRDefault="00DB36D9"/>
    <w:p w14:paraId="7E840B2B" w14:textId="77777777" w:rsidR="002A6973" w:rsidRDefault="002A6973" w:rsidP="002A6973">
      <w:pPr>
        <w:pStyle w:val="Heading3"/>
      </w:pPr>
      <w:r>
        <w:rPr>
          <w:highlight w:val="yellow"/>
        </w:rPr>
        <w:t>(</w:t>
      </w:r>
      <w:r w:rsidR="00A87F8F">
        <w:rPr>
          <w:highlight w:val="yellow"/>
        </w:rPr>
        <w:t>Round 2</w:t>
      </w:r>
      <w:r>
        <w:rPr>
          <w:highlight w:val="yellow"/>
        </w:rPr>
        <w:t>) Proposal 2.1-2</w:t>
      </w:r>
    </w:p>
    <w:p w14:paraId="2AAD6762" w14:textId="77777777" w:rsidR="00DB36D9" w:rsidRDefault="002A6973">
      <w:r>
        <w:t xml:space="preserve">Suggest </w:t>
      </w:r>
      <w:r w:rsidR="00A87F8F">
        <w:t xml:space="preserve">closing the discuss in this AI and </w:t>
      </w:r>
      <w:r>
        <w:t xml:space="preserve">continue the discussion in </w:t>
      </w:r>
      <w:r w:rsidRPr="002A6973">
        <w:t>UL-AOA agenda</w:t>
      </w:r>
      <w:r>
        <w:t>.</w:t>
      </w:r>
    </w:p>
    <w:p w14:paraId="5963F0B1" w14:textId="77777777" w:rsidR="002A6973" w:rsidRDefault="002A6973"/>
    <w:p w14:paraId="6A15AB30" w14:textId="77777777" w:rsidR="002A6973" w:rsidRDefault="002A6973" w:rsidP="002A697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A6973" w14:paraId="657E4580"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553810" w14:textId="77777777" w:rsidR="002A6973" w:rsidRDefault="002A6973" w:rsidP="00C40FEB">
            <w:pPr>
              <w:spacing w:after="0"/>
              <w:rPr>
                <w:b/>
                <w:sz w:val="16"/>
                <w:szCs w:val="16"/>
              </w:rPr>
            </w:pPr>
            <w:r>
              <w:rPr>
                <w:b/>
                <w:sz w:val="16"/>
                <w:szCs w:val="16"/>
              </w:rPr>
              <w:t>Company</w:t>
            </w:r>
          </w:p>
        </w:tc>
        <w:tc>
          <w:tcPr>
            <w:tcW w:w="8811" w:type="dxa"/>
          </w:tcPr>
          <w:p w14:paraId="4C549FAB" w14:textId="77777777" w:rsidR="002A6973" w:rsidRDefault="002A6973" w:rsidP="00C40FEB">
            <w:pPr>
              <w:spacing w:after="0"/>
              <w:rPr>
                <w:b/>
                <w:sz w:val="16"/>
                <w:szCs w:val="16"/>
              </w:rPr>
            </w:pPr>
            <w:r>
              <w:rPr>
                <w:b/>
                <w:sz w:val="16"/>
                <w:szCs w:val="16"/>
              </w:rPr>
              <w:t xml:space="preserve">Comments </w:t>
            </w:r>
          </w:p>
        </w:tc>
      </w:tr>
      <w:tr w:rsidR="00FF2AA7" w14:paraId="30025386" w14:textId="77777777" w:rsidTr="00C40FEB">
        <w:trPr>
          <w:trHeight w:val="260"/>
        </w:trPr>
        <w:tc>
          <w:tcPr>
            <w:tcW w:w="1804" w:type="dxa"/>
          </w:tcPr>
          <w:p w14:paraId="383D2C4C" w14:textId="2E5BC0AA" w:rsidR="00FF2AA7" w:rsidRDefault="00FF2AA7" w:rsidP="00FF2AA7">
            <w:pPr>
              <w:spacing w:after="0"/>
              <w:rPr>
                <w:b/>
                <w:sz w:val="16"/>
                <w:szCs w:val="16"/>
              </w:rPr>
            </w:pPr>
            <w:r w:rsidRPr="002E4F0D">
              <w:rPr>
                <w:bCs/>
                <w:sz w:val="16"/>
                <w:szCs w:val="16"/>
              </w:rPr>
              <w:t>Nokia/NSB</w:t>
            </w:r>
          </w:p>
        </w:tc>
        <w:tc>
          <w:tcPr>
            <w:tcW w:w="8811" w:type="dxa"/>
          </w:tcPr>
          <w:p w14:paraId="10FB0729" w14:textId="157067A7" w:rsidR="00FF2AA7" w:rsidRDefault="00FF2AA7" w:rsidP="00FF2AA7">
            <w:pPr>
              <w:spacing w:after="0"/>
              <w:rPr>
                <w:bCs/>
                <w:sz w:val="16"/>
                <w:szCs w:val="16"/>
              </w:rPr>
            </w:pPr>
            <w:r>
              <w:rPr>
                <w:bCs/>
                <w:sz w:val="16"/>
                <w:szCs w:val="16"/>
              </w:rPr>
              <w:t xml:space="preserve">Don’t support. We will feel that this issue is very important to meeting the requirements for the </w:t>
            </w:r>
            <w:proofErr w:type="spellStart"/>
            <w:r>
              <w:rPr>
                <w:bCs/>
                <w:sz w:val="16"/>
                <w:szCs w:val="16"/>
              </w:rPr>
              <w:t>IIoT</w:t>
            </w:r>
            <w:proofErr w:type="spellEnd"/>
            <w:r>
              <w:rPr>
                <w:bCs/>
                <w:sz w:val="16"/>
                <w:szCs w:val="16"/>
              </w:rPr>
              <w:t xml:space="preserve">, </w:t>
            </w:r>
            <w:proofErr w:type="gramStart"/>
            <w:r>
              <w:rPr>
                <w:bCs/>
                <w:sz w:val="16"/>
                <w:szCs w:val="16"/>
              </w:rPr>
              <w:t>in particular for</w:t>
            </w:r>
            <w:proofErr w:type="gramEnd"/>
            <w:r>
              <w:rPr>
                <w:bCs/>
                <w:sz w:val="16"/>
                <w:szCs w:val="16"/>
              </w:rPr>
              <w:t xml:space="preserve"> an FR2 UE. We understand that many companies feel this issue is lower </w:t>
            </w:r>
            <w:proofErr w:type="gramStart"/>
            <w:r>
              <w:rPr>
                <w:bCs/>
                <w:sz w:val="16"/>
                <w:szCs w:val="16"/>
              </w:rPr>
              <w:t>priority</w:t>
            </w:r>
            <w:proofErr w:type="gramEnd"/>
            <w:r>
              <w:rPr>
                <w:bCs/>
                <w:sz w:val="16"/>
                <w:szCs w:val="16"/>
              </w:rPr>
              <w:t xml:space="preserve"> but we have provided simulation results that show that if this issue is not fixed that the requirements of 20 cm for </w:t>
            </w:r>
            <w:proofErr w:type="spellStart"/>
            <w:r>
              <w:rPr>
                <w:bCs/>
                <w:sz w:val="16"/>
                <w:szCs w:val="16"/>
              </w:rPr>
              <w:t>IIoT</w:t>
            </w:r>
            <w:proofErr w:type="spellEnd"/>
            <w:r>
              <w:rPr>
                <w:bCs/>
                <w:sz w:val="16"/>
                <w:szCs w:val="16"/>
              </w:rPr>
              <w:t xml:space="preserve"> are already in danger. As such we make the following compromise proposal:</w:t>
            </w:r>
          </w:p>
          <w:p w14:paraId="1DD92F8F" w14:textId="094E7BBA" w:rsidR="00FF2AA7" w:rsidRDefault="00FF2AA7" w:rsidP="00FF2AA7">
            <w:pPr>
              <w:spacing w:after="0"/>
              <w:rPr>
                <w:b/>
                <w:sz w:val="16"/>
                <w:szCs w:val="16"/>
              </w:rPr>
            </w:pPr>
            <w:r>
              <w:rPr>
                <w:bCs/>
                <w:sz w:val="16"/>
                <w:szCs w:val="16"/>
              </w:rPr>
              <w:t xml:space="preserve">PCO impact on the Tx/Rx timing errors will be discussed during UE capability. </w:t>
            </w:r>
          </w:p>
        </w:tc>
      </w:tr>
      <w:tr w:rsidR="00FF2AA7" w14:paraId="29BA6DE1" w14:textId="77777777" w:rsidTr="00C40FEB">
        <w:trPr>
          <w:trHeight w:val="260"/>
        </w:trPr>
        <w:tc>
          <w:tcPr>
            <w:tcW w:w="1804" w:type="dxa"/>
          </w:tcPr>
          <w:p w14:paraId="644AF599" w14:textId="77777777" w:rsidR="00FF2AA7" w:rsidRDefault="00FF2AA7" w:rsidP="00FF2AA7">
            <w:pPr>
              <w:spacing w:after="0"/>
              <w:rPr>
                <w:b/>
                <w:sz w:val="16"/>
                <w:szCs w:val="16"/>
              </w:rPr>
            </w:pPr>
          </w:p>
        </w:tc>
        <w:tc>
          <w:tcPr>
            <w:tcW w:w="8811" w:type="dxa"/>
          </w:tcPr>
          <w:p w14:paraId="2ABCD815" w14:textId="77777777" w:rsidR="00FF2AA7" w:rsidRDefault="00FF2AA7" w:rsidP="00FF2AA7">
            <w:pPr>
              <w:spacing w:after="0"/>
              <w:rPr>
                <w:b/>
                <w:sz w:val="16"/>
                <w:szCs w:val="16"/>
              </w:rPr>
            </w:pPr>
          </w:p>
        </w:tc>
      </w:tr>
      <w:tr w:rsidR="00FF2AA7" w14:paraId="45E73711" w14:textId="77777777" w:rsidTr="00C40FEB">
        <w:trPr>
          <w:trHeight w:val="260"/>
        </w:trPr>
        <w:tc>
          <w:tcPr>
            <w:tcW w:w="1804" w:type="dxa"/>
          </w:tcPr>
          <w:p w14:paraId="701618D1" w14:textId="77777777" w:rsidR="00FF2AA7" w:rsidRDefault="00FF2AA7" w:rsidP="00FF2AA7">
            <w:pPr>
              <w:spacing w:after="0"/>
              <w:rPr>
                <w:b/>
                <w:sz w:val="16"/>
                <w:szCs w:val="16"/>
              </w:rPr>
            </w:pPr>
          </w:p>
        </w:tc>
        <w:tc>
          <w:tcPr>
            <w:tcW w:w="8811" w:type="dxa"/>
          </w:tcPr>
          <w:p w14:paraId="1AC30017" w14:textId="77777777" w:rsidR="00FF2AA7" w:rsidRDefault="00FF2AA7" w:rsidP="00FF2AA7">
            <w:pPr>
              <w:spacing w:after="0"/>
              <w:rPr>
                <w:b/>
                <w:sz w:val="16"/>
                <w:szCs w:val="16"/>
              </w:rPr>
            </w:pPr>
          </w:p>
        </w:tc>
      </w:tr>
    </w:tbl>
    <w:p w14:paraId="5238504E" w14:textId="77777777" w:rsidR="002A6973" w:rsidRDefault="002A6973"/>
    <w:p w14:paraId="556DA4F7" w14:textId="77777777" w:rsidR="002A6973" w:rsidRDefault="002A6973"/>
    <w:p w14:paraId="6A5E6F65" w14:textId="77777777" w:rsidR="002A6973" w:rsidRDefault="002A6973"/>
    <w:p w14:paraId="43E46376" w14:textId="77777777" w:rsidR="00DB36D9" w:rsidRDefault="00C32104">
      <w:pPr>
        <w:pStyle w:val="Heading2"/>
      </w:pPr>
      <w:r>
        <w:t>Clarification of the ‘error margins’ in Rx/Tx/</w:t>
      </w:r>
      <w:proofErr w:type="spellStart"/>
      <w:r>
        <w:t>RxTx</w:t>
      </w:r>
      <w:proofErr w:type="spellEnd"/>
      <w:r>
        <w:t xml:space="preserve"> TEG definitions</w:t>
      </w:r>
    </w:p>
    <w:p w14:paraId="2BC883A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46706D92" w14:textId="77777777" w:rsidR="00DB36D9" w:rsidRDefault="00C32104">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62285F31" w14:textId="77777777" w:rsidR="00DB36D9" w:rsidRDefault="00C32104">
      <w:pPr>
        <w:pStyle w:val="ListParagraph"/>
        <w:ind w:left="284"/>
        <w:rPr>
          <w:b/>
          <w:bCs/>
          <w:i/>
          <w:iCs/>
        </w:rPr>
      </w:pPr>
      <w:r>
        <w:rPr>
          <w:b/>
          <w:bCs/>
          <w:i/>
          <w:iCs/>
        </w:rPr>
        <w:t>---------------------------------------------- start text proposal ---------------------------------------------</w:t>
      </w:r>
    </w:p>
    <w:p w14:paraId="41D8BCE2" w14:textId="77777777" w:rsidR="00DB36D9" w:rsidRDefault="00DB36D9">
      <w:pPr>
        <w:pStyle w:val="ListParagraph"/>
        <w:ind w:left="284"/>
        <w:rPr>
          <w:b/>
          <w:bCs/>
          <w:i/>
          <w:iCs/>
          <w:lang w:val="en-GB"/>
        </w:rPr>
      </w:pPr>
    </w:p>
    <w:p w14:paraId="32D2FB06" w14:textId="77777777" w:rsidR="00DB36D9" w:rsidRDefault="00C32104">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62F4F59C" w14:textId="77777777" w:rsidR="00DB36D9" w:rsidRDefault="00C32104">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6A7F591B" w14:textId="77777777" w:rsidR="00DB36D9" w:rsidRDefault="00C32104">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328A4F2E" w14:textId="77777777" w:rsidR="00DB36D9" w:rsidRDefault="00C32104">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7F0C608A" w14:textId="77777777" w:rsidR="00DB36D9" w:rsidRDefault="00C32104">
      <w:pPr>
        <w:numPr>
          <w:ilvl w:val="0"/>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18E07D41" w14:textId="77777777" w:rsidR="00DB36D9" w:rsidRDefault="00C32104">
      <w:pPr>
        <w:numPr>
          <w:ilvl w:val="0"/>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sym w:font="Symbol" w:char="F064"/>
      </w:r>
      <w:r>
        <w:rPr>
          <w:lang w:eastAsia="zh-CN"/>
        </w:rPr>
        <w:t>.</w:t>
      </w:r>
    </w:p>
    <w:p w14:paraId="7731E879" w14:textId="77777777" w:rsidR="00DB36D9" w:rsidRDefault="00DB36D9">
      <w:pPr>
        <w:rPr>
          <w:lang w:val="en-US"/>
        </w:rPr>
      </w:pPr>
    </w:p>
    <w:p w14:paraId="50B05D3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18F42F18" w14:textId="77777777" w:rsidR="00DB36D9" w:rsidRDefault="00C32104">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6ABF5CB8" w14:textId="77777777" w:rsidR="00DB36D9" w:rsidRDefault="00DB36D9">
      <w:pPr>
        <w:pStyle w:val="3GPPAgreements"/>
        <w:numPr>
          <w:ilvl w:val="0"/>
          <w:numId w:val="0"/>
        </w:numPr>
      </w:pPr>
    </w:p>
    <w:p w14:paraId="4A54F71A" w14:textId="77777777" w:rsidR="00DB36D9" w:rsidRDefault="00C32104">
      <w:pPr>
        <w:pStyle w:val="Heading3"/>
      </w:pPr>
      <w:r w:rsidRPr="00072F30">
        <w:rPr>
          <w:highlight w:val="lightGray"/>
        </w:rPr>
        <w:t>Proposal 2.2-1</w:t>
      </w:r>
    </w:p>
    <w:p w14:paraId="38988EBE" w14:textId="77777777" w:rsidR="00DB36D9" w:rsidRDefault="00C32104">
      <w:pPr>
        <w:rPr>
          <w:b/>
          <w:i/>
        </w:rPr>
      </w:pPr>
      <w:r>
        <w:rPr>
          <w:b/>
          <w:i/>
        </w:rPr>
        <w:t>Make the following modifications to the definition of timing error groups:</w:t>
      </w:r>
    </w:p>
    <w:p w14:paraId="4FA8D0E3" w14:textId="77777777" w:rsidR="00DB36D9" w:rsidRDefault="00C32104">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1A626158" w14:textId="77777777" w:rsidR="00DB36D9" w:rsidRDefault="00C32104">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4B3D2E61" w14:textId="77777777" w:rsidR="00DB36D9" w:rsidRDefault="00C32104">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05292F09" w14:textId="77777777" w:rsidR="00DB36D9" w:rsidRDefault="00C32104">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17FE200C" w14:textId="77777777" w:rsidR="00DB36D9" w:rsidRDefault="00C32104">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0B20338B" w14:textId="77777777" w:rsidR="00DB36D9" w:rsidRDefault="00C32104">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6D662466" w14:textId="77777777" w:rsidR="00DB36D9" w:rsidRDefault="00DB36D9">
      <w:pPr>
        <w:rPr>
          <w:lang w:eastAsia="en-US"/>
        </w:rPr>
      </w:pPr>
    </w:p>
    <w:p w14:paraId="028F532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1BFD6985"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5701B" w14:textId="77777777" w:rsidR="00DB36D9" w:rsidRDefault="00C32104">
            <w:pPr>
              <w:spacing w:after="0"/>
              <w:rPr>
                <w:b/>
                <w:sz w:val="16"/>
                <w:szCs w:val="16"/>
              </w:rPr>
            </w:pPr>
            <w:r>
              <w:rPr>
                <w:b/>
                <w:sz w:val="16"/>
                <w:szCs w:val="16"/>
              </w:rPr>
              <w:t>Company</w:t>
            </w:r>
          </w:p>
        </w:tc>
        <w:tc>
          <w:tcPr>
            <w:tcW w:w="8811" w:type="dxa"/>
          </w:tcPr>
          <w:p w14:paraId="675AA874" w14:textId="77777777" w:rsidR="00DB36D9" w:rsidRDefault="00C32104">
            <w:pPr>
              <w:spacing w:after="0"/>
              <w:rPr>
                <w:b/>
                <w:sz w:val="16"/>
                <w:szCs w:val="16"/>
              </w:rPr>
            </w:pPr>
            <w:r>
              <w:rPr>
                <w:b/>
                <w:sz w:val="16"/>
                <w:szCs w:val="16"/>
              </w:rPr>
              <w:t xml:space="preserve">Comments </w:t>
            </w:r>
          </w:p>
        </w:tc>
      </w:tr>
      <w:tr w:rsidR="00DB36D9" w14:paraId="7F759D16" w14:textId="77777777" w:rsidTr="00DB36D9">
        <w:trPr>
          <w:trHeight w:val="260"/>
        </w:trPr>
        <w:tc>
          <w:tcPr>
            <w:tcW w:w="1804" w:type="dxa"/>
          </w:tcPr>
          <w:p w14:paraId="63C5E510" w14:textId="77777777" w:rsidR="00DB36D9" w:rsidRDefault="00C32104">
            <w:pPr>
              <w:spacing w:after="0"/>
              <w:rPr>
                <w:b/>
                <w:sz w:val="16"/>
                <w:szCs w:val="16"/>
              </w:rPr>
            </w:pPr>
            <w:r>
              <w:t>Qualcomm</w:t>
            </w:r>
          </w:p>
        </w:tc>
        <w:tc>
          <w:tcPr>
            <w:tcW w:w="8811" w:type="dxa"/>
          </w:tcPr>
          <w:p w14:paraId="39F1772C" w14:textId="77777777" w:rsidR="00DB36D9" w:rsidRDefault="00C32104">
            <w:pPr>
              <w:spacing w:after="0"/>
              <w:rPr>
                <w:b/>
                <w:sz w:val="16"/>
                <w:szCs w:val="16"/>
              </w:rPr>
            </w:pPr>
            <w:r>
              <w:t xml:space="preserve">We think it will be useful in the Rx TEGs to clarify: “between two TOA measurements” and not just say “DL measurements”: We observed in both RAN1 and Ran4 some </w:t>
            </w:r>
            <w:proofErr w:type="spellStart"/>
            <w:r>
              <w:t>misuncerstanding</w:t>
            </w:r>
            <w:proofErr w:type="spellEnd"/>
            <w:r>
              <w:t xml:space="preserve">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DB36D9" w14:paraId="63DEA078" w14:textId="77777777" w:rsidTr="00DB36D9">
        <w:trPr>
          <w:trHeight w:val="260"/>
        </w:trPr>
        <w:tc>
          <w:tcPr>
            <w:tcW w:w="1804" w:type="dxa"/>
          </w:tcPr>
          <w:p w14:paraId="5E18477B" w14:textId="77777777" w:rsidR="00DB36D9" w:rsidRDefault="00C32104">
            <w:pPr>
              <w:spacing w:after="0"/>
              <w:rPr>
                <w:b/>
                <w:sz w:val="16"/>
                <w:szCs w:val="16"/>
              </w:rPr>
            </w:pPr>
            <w:r>
              <w:t>OPPO</w:t>
            </w:r>
          </w:p>
        </w:tc>
        <w:tc>
          <w:tcPr>
            <w:tcW w:w="8811" w:type="dxa"/>
          </w:tcPr>
          <w:p w14:paraId="647B2880" w14:textId="77777777" w:rsidR="00DB36D9" w:rsidRDefault="00C32104">
            <w:pPr>
              <w:spacing w:after="0"/>
            </w:pPr>
            <w:r>
              <w:t>Not sure how much additional information added by this proposal. From our understanding, it is the same as the existing agreement.  We can keep open on it if majority companies support to update the agreement in such way</w:t>
            </w:r>
          </w:p>
          <w:p w14:paraId="63CDA923" w14:textId="77777777" w:rsidR="00DB36D9" w:rsidRDefault="00C32104">
            <w:pPr>
              <w:spacing w:after="0"/>
              <w:rPr>
                <w:b/>
                <w:sz w:val="16"/>
                <w:szCs w:val="16"/>
              </w:rPr>
            </w:pPr>
            <w:r>
              <w:t xml:space="preserve">By the way, we think QC’s clarification on TOA is reasonable (although it is a common understanding in RAN1).  </w:t>
            </w:r>
          </w:p>
        </w:tc>
      </w:tr>
      <w:tr w:rsidR="00DB36D9" w14:paraId="40909DF0" w14:textId="77777777" w:rsidTr="00DB36D9">
        <w:trPr>
          <w:trHeight w:val="260"/>
        </w:trPr>
        <w:tc>
          <w:tcPr>
            <w:tcW w:w="1804" w:type="dxa"/>
          </w:tcPr>
          <w:p w14:paraId="6EBF05FD" w14:textId="77777777" w:rsidR="00DB36D9" w:rsidRDefault="00C32104">
            <w:pPr>
              <w:spacing w:after="0"/>
            </w:pPr>
            <w:r>
              <w:t xml:space="preserve">Intel </w:t>
            </w:r>
          </w:p>
        </w:tc>
        <w:tc>
          <w:tcPr>
            <w:tcW w:w="8811" w:type="dxa"/>
          </w:tcPr>
          <w:p w14:paraId="3155B86B" w14:textId="77777777" w:rsidR="00DB36D9" w:rsidRDefault="00C32104">
            <w:pPr>
              <w:spacing w:after="0"/>
            </w:pPr>
            <w:r>
              <w:t>We are supportive of the proposal, but we prefer not to spend time online rediscussing. In our view this modification, if needed, can be done by RAN4 directly.</w:t>
            </w:r>
          </w:p>
        </w:tc>
      </w:tr>
      <w:tr w:rsidR="00DB36D9" w14:paraId="7B16E8B4" w14:textId="77777777" w:rsidTr="00DB36D9">
        <w:trPr>
          <w:trHeight w:val="260"/>
        </w:trPr>
        <w:tc>
          <w:tcPr>
            <w:tcW w:w="1804" w:type="dxa"/>
          </w:tcPr>
          <w:p w14:paraId="0707DB74" w14:textId="77777777" w:rsidR="00DB36D9" w:rsidRDefault="00C32104">
            <w:pPr>
              <w:spacing w:after="0"/>
              <w:rPr>
                <w:b/>
                <w:sz w:val="16"/>
                <w:szCs w:val="16"/>
              </w:rPr>
            </w:pPr>
            <w:r>
              <w:rPr>
                <w:b/>
              </w:rPr>
              <w:t>FL</w:t>
            </w:r>
          </w:p>
        </w:tc>
        <w:tc>
          <w:tcPr>
            <w:tcW w:w="8811" w:type="dxa"/>
          </w:tcPr>
          <w:p w14:paraId="537AADC2" w14:textId="77777777" w:rsidR="00DB36D9" w:rsidRDefault="00C32104">
            <w:pPr>
              <w:spacing w:after="0"/>
              <w:rPr>
                <w:i/>
                <w:lang w:eastAsia="zh-CN"/>
              </w:rPr>
            </w:pPr>
            <w:r>
              <w:t xml:space="preserve">To Qualcomm’s comments: Yes. I share the same view that in our mind, </w:t>
            </w:r>
            <w:proofErr w:type="gramStart"/>
            <w:r>
              <w:t>“ Rx</w:t>
            </w:r>
            <w:proofErr w:type="gramEnd"/>
            <w:r>
              <w:t xml:space="preserve"> TEGs are associated with the TOA. QC’s proposal is also fine to me. However, the concern is that we have not define “TOA measurements”. How about we say: “</w:t>
            </w:r>
            <w:r>
              <w:rPr>
                <w:i/>
                <w:lang w:eastAsia="zh-CN"/>
              </w:rPr>
              <w:t xml:space="preserve">one or more </w:t>
            </w:r>
            <w:r>
              <w:rPr>
                <w:i/>
                <w:highlight w:val="yellow"/>
                <w:lang w:eastAsia="zh-CN"/>
              </w:rPr>
              <w:t xml:space="preserve">DL </w:t>
            </w:r>
            <w:ins w:id="17"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8" w:author="FL[Ren]" w:date="2021-08-17T11:22:00Z">
              <w:r>
                <w:rPr>
                  <w:i/>
                  <w:highlight w:val="yellow"/>
                  <w:lang w:eastAsia="zh-CN"/>
                </w:rPr>
                <w:t xml:space="preserve"> </w:t>
              </w:r>
            </w:ins>
            <w:r>
              <w:rPr>
                <w:i/>
                <w:highlight w:val="yellow"/>
                <w:lang w:eastAsia="zh-CN"/>
              </w:rPr>
              <w:t>mea</w:t>
            </w:r>
            <w:r>
              <w:rPr>
                <w:i/>
                <w:lang w:eastAsia="zh-CN"/>
              </w:rPr>
              <w:t>surements”?</w:t>
            </w:r>
          </w:p>
          <w:p w14:paraId="2468C34B" w14:textId="77777777" w:rsidR="00DB36D9" w:rsidRDefault="00DB36D9">
            <w:pPr>
              <w:spacing w:after="0"/>
            </w:pPr>
          </w:p>
          <w:p w14:paraId="6218E996" w14:textId="77777777" w:rsidR="00DB36D9" w:rsidRDefault="00C32104">
            <w:pPr>
              <w:spacing w:after="0"/>
            </w:pPr>
            <w:r>
              <w:t xml:space="preserve">To Intel’s comments: Yes. Let us try to see if we can </w:t>
            </w:r>
            <w:proofErr w:type="spellStart"/>
            <w:r>
              <w:t>rach</w:t>
            </w:r>
            <w:proofErr w:type="spellEnd"/>
            <w:r>
              <w:t xml:space="preserve"> the consensus through email discussion. I don’t think we have the chance to bring this to GTW session, given that there are so many issues that needs to be closed.</w:t>
            </w:r>
          </w:p>
          <w:p w14:paraId="70C61B6C" w14:textId="77777777" w:rsidR="00DB36D9" w:rsidRDefault="00DB36D9">
            <w:pPr>
              <w:spacing w:after="0"/>
              <w:rPr>
                <w:b/>
                <w:sz w:val="16"/>
                <w:szCs w:val="16"/>
              </w:rPr>
            </w:pPr>
          </w:p>
        </w:tc>
      </w:tr>
      <w:tr w:rsidR="00DB36D9" w14:paraId="5C8E22BF" w14:textId="77777777" w:rsidTr="00DB36D9">
        <w:trPr>
          <w:trHeight w:val="260"/>
        </w:trPr>
        <w:tc>
          <w:tcPr>
            <w:tcW w:w="1804" w:type="dxa"/>
          </w:tcPr>
          <w:p w14:paraId="38EA45F1" w14:textId="77777777" w:rsidR="00DB36D9" w:rsidRDefault="00C32104">
            <w:pPr>
              <w:spacing w:after="0"/>
              <w:rPr>
                <w:b/>
              </w:rPr>
            </w:pPr>
            <w:r>
              <w:rPr>
                <w:bCs/>
              </w:rPr>
              <w:t>Ericsson</w:t>
            </w:r>
          </w:p>
        </w:tc>
        <w:tc>
          <w:tcPr>
            <w:tcW w:w="8811" w:type="dxa"/>
          </w:tcPr>
          <w:p w14:paraId="0E89EE78" w14:textId="77777777" w:rsidR="00DB36D9" w:rsidRDefault="00C32104">
            <w:pPr>
              <w:spacing w:after="0"/>
            </w:pPr>
            <w:r>
              <w:t xml:space="preserve">Support the proposal. </w:t>
            </w:r>
          </w:p>
        </w:tc>
      </w:tr>
      <w:tr w:rsidR="00DB36D9" w14:paraId="31824EAB" w14:textId="77777777" w:rsidTr="00DB36D9">
        <w:trPr>
          <w:trHeight w:val="260"/>
        </w:trPr>
        <w:tc>
          <w:tcPr>
            <w:tcW w:w="1804" w:type="dxa"/>
          </w:tcPr>
          <w:p w14:paraId="53D7D938" w14:textId="77777777" w:rsidR="00DB36D9" w:rsidRDefault="00C32104">
            <w:pPr>
              <w:spacing w:after="0"/>
              <w:rPr>
                <w:rFonts w:eastAsiaTheme="minorEastAsia"/>
                <w:bCs/>
                <w:lang w:eastAsia="zh-CN"/>
              </w:rPr>
            </w:pPr>
            <w:r>
              <w:rPr>
                <w:rFonts w:eastAsiaTheme="minorEastAsia" w:hint="eastAsia"/>
                <w:bCs/>
                <w:lang w:eastAsia="zh-CN"/>
              </w:rPr>
              <w:t>CATT</w:t>
            </w:r>
          </w:p>
        </w:tc>
        <w:tc>
          <w:tcPr>
            <w:tcW w:w="8811" w:type="dxa"/>
          </w:tcPr>
          <w:p w14:paraId="1AB51F66" w14:textId="77777777" w:rsidR="00DB36D9" w:rsidRDefault="00C32104">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DB36D9" w14:paraId="66AA024A" w14:textId="77777777" w:rsidTr="00DB36D9">
        <w:trPr>
          <w:trHeight w:val="260"/>
        </w:trPr>
        <w:tc>
          <w:tcPr>
            <w:tcW w:w="1804" w:type="dxa"/>
          </w:tcPr>
          <w:p w14:paraId="6F10BBF4" w14:textId="77777777" w:rsidR="00DB36D9" w:rsidRDefault="00C32104">
            <w:pPr>
              <w:spacing w:after="0"/>
              <w:rPr>
                <w:rFonts w:eastAsiaTheme="minorEastAsia"/>
                <w:bCs/>
                <w:lang w:eastAsia="zh-CN"/>
              </w:rPr>
            </w:pPr>
            <w:r>
              <w:rPr>
                <w:rFonts w:eastAsia="SimSun" w:hint="eastAsia"/>
                <w:bCs/>
                <w:lang w:val="en-US" w:eastAsia="zh-CN"/>
              </w:rPr>
              <w:t>ZTE</w:t>
            </w:r>
          </w:p>
        </w:tc>
        <w:tc>
          <w:tcPr>
            <w:tcW w:w="8811" w:type="dxa"/>
          </w:tcPr>
          <w:p w14:paraId="70076491" w14:textId="77777777" w:rsidR="00DB36D9" w:rsidRDefault="00C32104">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D92446" w14:paraId="46C415D2" w14:textId="77777777" w:rsidTr="00D92446">
        <w:trPr>
          <w:trHeight w:val="260"/>
        </w:trPr>
        <w:tc>
          <w:tcPr>
            <w:tcW w:w="1804" w:type="dxa"/>
          </w:tcPr>
          <w:p w14:paraId="2326B537" w14:textId="77777777" w:rsidR="00D92446" w:rsidRDefault="00D92446" w:rsidP="00C40FEB">
            <w:pPr>
              <w:spacing w:after="0"/>
              <w:rPr>
                <w:rFonts w:eastAsiaTheme="minorEastAsia"/>
                <w:bCs/>
                <w:lang w:eastAsia="zh-CN"/>
              </w:rPr>
            </w:pPr>
            <w:r>
              <w:rPr>
                <w:b/>
              </w:rPr>
              <w:t>FL</w:t>
            </w:r>
          </w:p>
        </w:tc>
        <w:tc>
          <w:tcPr>
            <w:tcW w:w="8811" w:type="dxa"/>
          </w:tcPr>
          <w:p w14:paraId="1F02BAC7" w14:textId="77777777" w:rsidR="00D92446" w:rsidRDefault="00D92446" w:rsidP="00C40FEB">
            <w:pPr>
              <w:spacing w:after="0"/>
              <w:rPr>
                <w:rFonts w:eastAsiaTheme="minorEastAsia"/>
                <w:lang w:eastAsia="zh-CN"/>
              </w:rPr>
            </w:pPr>
            <w:r>
              <w:rPr>
                <w:rFonts w:eastAsia="SimSun"/>
                <w:lang w:val="en-US" w:eastAsia="zh-CN"/>
              </w:rPr>
              <w:t>Let us what for more comments to see if we can reach offline consensus.</w:t>
            </w:r>
          </w:p>
        </w:tc>
      </w:tr>
    </w:tbl>
    <w:p w14:paraId="6B85F599" w14:textId="77777777" w:rsidR="00DB36D9" w:rsidRDefault="00DB36D9">
      <w:pPr>
        <w:rPr>
          <w:lang w:eastAsia="en-US"/>
        </w:rPr>
      </w:pPr>
    </w:p>
    <w:p w14:paraId="0D2BE665" w14:textId="77777777" w:rsidR="00CE1EAD" w:rsidRDefault="00CE1EAD" w:rsidP="00CE1EAD">
      <w:pPr>
        <w:pStyle w:val="Subtitle"/>
        <w:rPr>
          <w:rFonts w:ascii="Times New Roman" w:hAnsi="Times New Roman" w:cs="Times New Roman"/>
        </w:rPr>
      </w:pPr>
      <w:r>
        <w:rPr>
          <w:rFonts w:ascii="Times New Roman" w:hAnsi="Times New Roman" w:cs="Times New Roman"/>
        </w:rPr>
        <w:t>FL Comments</w:t>
      </w:r>
    </w:p>
    <w:p w14:paraId="68327540" w14:textId="77777777" w:rsidR="00CE1EAD" w:rsidRDefault="00CE1EAD" w:rsidP="00CE1EAD">
      <w:pPr>
        <w:spacing w:after="0"/>
        <w:rPr>
          <w:rFonts w:eastAsiaTheme="minorEastAsia"/>
          <w:lang w:eastAsia="zh-CN"/>
        </w:rPr>
      </w:pPr>
      <w:r>
        <w:rPr>
          <w:rFonts w:eastAsia="SimSun"/>
          <w:lang w:val="en-US" w:eastAsia="zh-CN"/>
        </w:rPr>
        <w:t>Let us to see if we can reach offline consensus through email discussion.</w:t>
      </w:r>
    </w:p>
    <w:p w14:paraId="72C8F9CE" w14:textId="77777777" w:rsidR="00CE1EAD" w:rsidRDefault="00CE1EAD">
      <w:pPr>
        <w:rPr>
          <w:lang w:eastAsia="en-US"/>
        </w:rPr>
      </w:pPr>
    </w:p>
    <w:p w14:paraId="232440B5" w14:textId="77777777" w:rsidR="00CE1EAD" w:rsidRDefault="00CE1EAD" w:rsidP="00CE1EAD">
      <w:pPr>
        <w:pStyle w:val="Heading3"/>
      </w:pPr>
      <w:r>
        <w:rPr>
          <w:highlight w:val="yellow"/>
        </w:rPr>
        <w:t>(Round 2) Proposal 2.2-1</w:t>
      </w:r>
    </w:p>
    <w:p w14:paraId="40D336BF" w14:textId="77777777" w:rsidR="00CE1EAD" w:rsidRDefault="00CE1EAD" w:rsidP="00CE1EAD">
      <w:pPr>
        <w:rPr>
          <w:b/>
          <w:i/>
        </w:rPr>
      </w:pPr>
      <w:r>
        <w:rPr>
          <w:b/>
          <w:i/>
        </w:rPr>
        <w:t>Make the following modifications to the definition of timing error groups:</w:t>
      </w:r>
    </w:p>
    <w:p w14:paraId="01E812CF" w14:textId="77777777" w:rsidR="00CE1EAD" w:rsidRDefault="00CE1EAD" w:rsidP="00CE1EAD">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3F26455F" w14:textId="77777777" w:rsidR="00CE1EAD" w:rsidRDefault="00CE1EAD" w:rsidP="00CE1EAD">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3A4033DE" w14:textId="77777777" w:rsidR="00CE1EAD" w:rsidRDefault="00CE1EAD" w:rsidP="00CE1EAD">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sidRPr="00072F30">
        <w:rPr>
          <w:i/>
          <w:lang w:eastAsia="zh-CN"/>
        </w:rPr>
        <w:t>DL</w:t>
      </w:r>
      <w:ins w:id="19" w:author="Ren Da (CATT)" w:date="2021-08-18T12:25:00Z">
        <w:r w:rsidR="00072F30" w:rsidRPr="00072F30">
          <w:rPr>
            <w:i/>
            <w:lang w:eastAsia="zh-CN"/>
          </w:rPr>
          <w:t xml:space="preserve"> time </w:t>
        </w:r>
      </w:ins>
      <w:r w:rsidRPr="00072F30">
        <w:rPr>
          <w:i/>
          <w:lang w:eastAsia="zh-CN"/>
        </w:rPr>
        <w:t xml:space="preserve"> measurements</w:t>
      </w:r>
      <w:r>
        <w:rPr>
          <w:i/>
          <w:lang w:eastAsia="zh-CN"/>
        </w:rPr>
        <w:t>, which have the Rx timing errors within a certain margin</w:t>
      </w:r>
      <w:r>
        <w:rPr>
          <w:i/>
          <w:color w:val="FF0000"/>
          <w:u w:val="single"/>
          <w:lang w:eastAsia="zh-CN"/>
        </w:rPr>
        <w:t xml:space="preserve">, i.e. the difference in UE Rx timing error between two DL </w:t>
      </w:r>
      <w:ins w:id="20" w:author="Ren Da (CATT)" w:date="2021-08-18T12:25:00Z">
        <w:r w:rsidR="00072F30">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14:paraId="4C129AC6" w14:textId="77777777" w:rsidR="00CE1EAD" w:rsidRDefault="00CE1EAD" w:rsidP="00CE1EAD">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21" w:author="Ren Da (CATT)" w:date="2021-08-18T12:27:00Z">
        <w:r w:rsidR="00F53072">
          <w:rPr>
            <w:i/>
            <w:lang w:eastAsia="zh-CN"/>
          </w:rPr>
          <w:t>time</w:t>
        </w:r>
      </w:ins>
      <w:ins w:id="22" w:author="Ren Da (CATT)" w:date="2021-08-18T12:25:00Z">
        <w:r w:rsidR="00072F30">
          <w:rPr>
            <w:i/>
            <w:lang w:eastAsia="zh-CN"/>
          </w:rPr>
          <w:t xml:space="preserve"> </w:t>
        </w:r>
      </w:ins>
      <w:r>
        <w:rPr>
          <w:i/>
          <w:lang w:eastAsia="zh-CN"/>
        </w:rPr>
        <w:t>measurements, which have the Rx timing errors within a margin</w:t>
      </w:r>
      <w:r>
        <w:rPr>
          <w:i/>
          <w:color w:val="FF0000"/>
          <w:u w:val="single"/>
          <w:lang w:eastAsia="zh-CN"/>
        </w:rPr>
        <w:t xml:space="preserve">, i.e. the difference in TRP Rx timing error between two </w:t>
      </w:r>
      <w:ins w:id="23" w:author="Ren Da (CATT)" w:date="2021-08-18T12:27:00Z">
        <w:r w:rsidR="00F53072">
          <w:rPr>
            <w:i/>
            <w:lang w:eastAsia="zh-CN"/>
          </w:rPr>
          <w:t>UL time</w:t>
        </w:r>
      </w:ins>
      <w:ins w:id="24" w:author="Ren Da (CATT)" w:date="2021-08-18T12:26:00Z">
        <w:r w:rsidR="00F53072">
          <w:rPr>
            <w:i/>
            <w:lang w:eastAsia="zh-CN"/>
          </w:rPr>
          <w:t xml:space="preserve"> </w:t>
        </w:r>
      </w:ins>
      <w:r>
        <w:rPr>
          <w:i/>
          <w:color w:val="FF0000"/>
          <w:u w:val="single"/>
          <w:lang w:eastAsia="zh-CN"/>
        </w:rPr>
        <w:t>measurements associated to the same TRP Rx TEG is smaller than the margin</w:t>
      </w:r>
      <w:r>
        <w:rPr>
          <w:i/>
          <w:lang w:eastAsia="zh-CN"/>
        </w:rPr>
        <w:t>.</w:t>
      </w:r>
    </w:p>
    <w:p w14:paraId="00C87094" w14:textId="77777777" w:rsidR="00CE1EAD" w:rsidRDefault="00CE1EAD" w:rsidP="00CE1EAD">
      <w:pPr>
        <w:numPr>
          <w:ilvl w:val="0"/>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UE </w:t>
      </w:r>
      <w:proofErr w:type="spellStart"/>
      <w:r>
        <w:rPr>
          <w:i/>
          <w:color w:val="FF0000"/>
          <w:u w:val="single"/>
          <w:lang w:eastAsia="zh-CN"/>
        </w:rPr>
        <w:t>RxTx</w:t>
      </w:r>
      <w:proofErr w:type="spellEnd"/>
      <w:r>
        <w:rPr>
          <w:i/>
          <w:color w:val="FF0000"/>
          <w:u w:val="single"/>
          <w:lang w:eastAsia="zh-CN"/>
        </w:rPr>
        <w:t xml:space="preserve"> timing error between two UE Rx-Tx time difference measurements and two corresponding UL SRS resources associated to the same UE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24939EA8" w14:textId="77777777" w:rsidR="00CE1EAD" w:rsidRDefault="00CE1EAD" w:rsidP="00CE1EAD">
      <w:pPr>
        <w:numPr>
          <w:ilvl w:val="0"/>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 which have the ‘Rx timing </w:t>
      </w:r>
      <w:proofErr w:type="spellStart"/>
      <w:r>
        <w:rPr>
          <w:i/>
          <w:lang w:eastAsia="zh-CN"/>
        </w:rPr>
        <w:t>errors+Tx</w:t>
      </w:r>
      <w:proofErr w:type="spellEnd"/>
      <w:r>
        <w:rPr>
          <w:i/>
          <w:lang w:eastAsia="zh-CN"/>
        </w:rPr>
        <w:t xml:space="preserve"> timing errors’ within a certain margin</w:t>
      </w:r>
      <w:r>
        <w:rPr>
          <w:i/>
          <w:color w:val="FF0000"/>
          <w:u w:val="single"/>
          <w:lang w:eastAsia="zh-CN"/>
        </w:rPr>
        <w:t xml:space="preserve">, i.e. the difference in TRP </w:t>
      </w:r>
      <w:proofErr w:type="spellStart"/>
      <w:r>
        <w:rPr>
          <w:i/>
          <w:color w:val="FF0000"/>
          <w:u w:val="single"/>
          <w:lang w:eastAsia="zh-CN"/>
        </w:rPr>
        <w:t>RxTx</w:t>
      </w:r>
      <w:proofErr w:type="spellEnd"/>
      <w:r>
        <w:rPr>
          <w:i/>
          <w:color w:val="FF0000"/>
          <w:u w:val="single"/>
          <w:lang w:eastAsia="zh-CN"/>
        </w:rPr>
        <w:t xml:space="preserve"> timing error between two gNB Rx-Tx time difference measurements and two corresponding DL PRS resources associated to the same TRP </w:t>
      </w:r>
      <w:proofErr w:type="spellStart"/>
      <w:r>
        <w:rPr>
          <w:i/>
          <w:color w:val="FF0000"/>
          <w:u w:val="single"/>
          <w:lang w:eastAsia="zh-CN"/>
        </w:rPr>
        <w:t>RxTx</w:t>
      </w:r>
      <w:proofErr w:type="spellEnd"/>
      <w:r>
        <w:rPr>
          <w:i/>
          <w:color w:val="FF0000"/>
          <w:u w:val="single"/>
          <w:lang w:eastAsia="zh-CN"/>
        </w:rPr>
        <w:t xml:space="preserve"> TEG is smaller than the margin</w:t>
      </w:r>
      <w:r>
        <w:rPr>
          <w:i/>
          <w:lang w:eastAsia="zh-CN"/>
        </w:rPr>
        <w:t>.</w:t>
      </w:r>
    </w:p>
    <w:p w14:paraId="4E3A520C" w14:textId="77777777" w:rsidR="00CE1EAD" w:rsidRDefault="00CE1EAD" w:rsidP="00CE1EAD">
      <w:pPr>
        <w:rPr>
          <w:lang w:eastAsia="en-US"/>
        </w:rPr>
      </w:pPr>
    </w:p>
    <w:p w14:paraId="2E6A727C" w14:textId="77777777" w:rsidR="00D5513B" w:rsidRDefault="00D5513B" w:rsidP="00D5513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5513B" w14:paraId="31669DD6"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B6D238" w14:textId="77777777" w:rsidR="00D5513B" w:rsidRDefault="00D5513B" w:rsidP="00C40FEB">
            <w:pPr>
              <w:spacing w:after="0"/>
              <w:rPr>
                <w:b/>
                <w:sz w:val="16"/>
                <w:szCs w:val="16"/>
              </w:rPr>
            </w:pPr>
            <w:r>
              <w:rPr>
                <w:b/>
                <w:sz w:val="16"/>
                <w:szCs w:val="16"/>
              </w:rPr>
              <w:t>Company</w:t>
            </w:r>
          </w:p>
        </w:tc>
        <w:tc>
          <w:tcPr>
            <w:tcW w:w="8811" w:type="dxa"/>
          </w:tcPr>
          <w:p w14:paraId="34AB79A6" w14:textId="77777777" w:rsidR="00D5513B" w:rsidRDefault="00D5513B" w:rsidP="00C40FEB">
            <w:pPr>
              <w:spacing w:after="0"/>
              <w:rPr>
                <w:b/>
                <w:sz w:val="16"/>
                <w:szCs w:val="16"/>
              </w:rPr>
            </w:pPr>
            <w:r>
              <w:rPr>
                <w:b/>
                <w:sz w:val="16"/>
                <w:szCs w:val="16"/>
              </w:rPr>
              <w:t xml:space="preserve">Comments </w:t>
            </w:r>
          </w:p>
        </w:tc>
      </w:tr>
      <w:tr w:rsidR="00FF2AA7" w14:paraId="23A6307C" w14:textId="77777777" w:rsidTr="00C40FEB">
        <w:trPr>
          <w:trHeight w:val="260"/>
        </w:trPr>
        <w:tc>
          <w:tcPr>
            <w:tcW w:w="1804" w:type="dxa"/>
          </w:tcPr>
          <w:p w14:paraId="48C1EDFD" w14:textId="2068974A" w:rsidR="00FF2AA7" w:rsidRDefault="00FF2AA7" w:rsidP="00FF2AA7">
            <w:pPr>
              <w:spacing w:after="0"/>
              <w:rPr>
                <w:b/>
                <w:sz w:val="16"/>
                <w:szCs w:val="16"/>
              </w:rPr>
            </w:pPr>
            <w:r>
              <w:rPr>
                <w:rFonts w:eastAsia="SimSun"/>
                <w:bCs/>
                <w:lang w:val="en-US" w:eastAsia="zh-CN"/>
              </w:rPr>
              <w:t>Nokia/NSB</w:t>
            </w:r>
          </w:p>
        </w:tc>
        <w:tc>
          <w:tcPr>
            <w:tcW w:w="8811" w:type="dxa"/>
          </w:tcPr>
          <w:p w14:paraId="52D3D52E" w14:textId="0D8AAB32" w:rsidR="00FF2AA7" w:rsidRDefault="00FF2AA7" w:rsidP="00FF2AA7">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FF2AA7" w14:paraId="57A7CF2E" w14:textId="77777777" w:rsidTr="00C40FEB">
        <w:trPr>
          <w:trHeight w:val="260"/>
        </w:trPr>
        <w:tc>
          <w:tcPr>
            <w:tcW w:w="1804" w:type="dxa"/>
          </w:tcPr>
          <w:p w14:paraId="399ED8AB" w14:textId="77777777" w:rsidR="00FF2AA7" w:rsidRDefault="00FF2AA7" w:rsidP="00FF2AA7">
            <w:pPr>
              <w:spacing w:after="0"/>
              <w:rPr>
                <w:b/>
                <w:sz w:val="16"/>
                <w:szCs w:val="16"/>
              </w:rPr>
            </w:pPr>
          </w:p>
        </w:tc>
        <w:tc>
          <w:tcPr>
            <w:tcW w:w="8811" w:type="dxa"/>
          </w:tcPr>
          <w:p w14:paraId="1DEAE6E0" w14:textId="77777777" w:rsidR="00FF2AA7" w:rsidRDefault="00FF2AA7" w:rsidP="00FF2AA7">
            <w:pPr>
              <w:spacing w:after="0"/>
              <w:rPr>
                <w:b/>
                <w:sz w:val="16"/>
                <w:szCs w:val="16"/>
              </w:rPr>
            </w:pPr>
          </w:p>
        </w:tc>
      </w:tr>
      <w:tr w:rsidR="00FF2AA7" w14:paraId="09414FED" w14:textId="77777777" w:rsidTr="00C40FEB">
        <w:trPr>
          <w:trHeight w:val="260"/>
        </w:trPr>
        <w:tc>
          <w:tcPr>
            <w:tcW w:w="1804" w:type="dxa"/>
          </w:tcPr>
          <w:p w14:paraId="5BC3ED34" w14:textId="77777777" w:rsidR="00FF2AA7" w:rsidRDefault="00FF2AA7" w:rsidP="00FF2AA7">
            <w:pPr>
              <w:spacing w:after="0"/>
              <w:rPr>
                <w:b/>
                <w:sz w:val="16"/>
                <w:szCs w:val="16"/>
              </w:rPr>
            </w:pPr>
          </w:p>
        </w:tc>
        <w:tc>
          <w:tcPr>
            <w:tcW w:w="8811" w:type="dxa"/>
          </w:tcPr>
          <w:p w14:paraId="066FC766" w14:textId="77777777" w:rsidR="00FF2AA7" w:rsidRDefault="00FF2AA7" w:rsidP="00FF2AA7">
            <w:pPr>
              <w:spacing w:after="0"/>
              <w:rPr>
                <w:b/>
                <w:sz w:val="16"/>
                <w:szCs w:val="16"/>
              </w:rPr>
            </w:pPr>
          </w:p>
        </w:tc>
      </w:tr>
    </w:tbl>
    <w:p w14:paraId="29A3EF98" w14:textId="77777777" w:rsidR="00CE1EAD" w:rsidRDefault="00CE1EAD">
      <w:pPr>
        <w:rPr>
          <w:lang w:eastAsia="en-US"/>
        </w:rPr>
      </w:pPr>
    </w:p>
    <w:p w14:paraId="112B726A" w14:textId="77777777" w:rsidR="00CE1EAD" w:rsidRDefault="00CE1EAD">
      <w:pPr>
        <w:rPr>
          <w:lang w:eastAsia="en-US"/>
        </w:rPr>
      </w:pPr>
    </w:p>
    <w:p w14:paraId="4AD0F7F7" w14:textId="77777777" w:rsidR="00CE1EAD" w:rsidRDefault="00CE1EAD">
      <w:pPr>
        <w:rPr>
          <w:lang w:eastAsia="en-US"/>
        </w:rPr>
      </w:pPr>
    </w:p>
    <w:p w14:paraId="4DC5A60E" w14:textId="77777777" w:rsidR="00DB36D9" w:rsidRDefault="00C32104">
      <w:pPr>
        <w:pStyle w:val="Heading1"/>
      </w:pPr>
      <w:r>
        <w:t xml:space="preserve">Methods for mitigating UE/TRP Tx/Rx timing errors </w:t>
      </w:r>
    </w:p>
    <w:p w14:paraId="3280536F" w14:textId="77777777" w:rsidR="00DB36D9" w:rsidRDefault="00C32104">
      <w:pPr>
        <w:pStyle w:val="Heading2"/>
      </w:pPr>
      <w:bookmarkStart w:id="25" w:name="_Toc62397276"/>
      <w:bookmarkStart w:id="26" w:name="_Toc69027114"/>
      <w:bookmarkEnd w:id="12"/>
      <w:bookmarkEnd w:id="13"/>
      <w:bookmarkEnd w:id="14"/>
      <w:r>
        <w:t>TRP Tx timing errors and/or UE Rx timing errors for DL TDOA</w:t>
      </w:r>
      <w:bookmarkEnd w:id="25"/>
      <w:bookmarkEnd w:id="26"/>
    </w:p>
    <w:p w14:paraId="000D95D5" w14:textId="77777777" w:rsidR="00DB36D9" w:rsidRDefault="00C3210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DB36D9" w14:paraId="63350FCC" w14:textId="77777777">
        <w:tc>
          <w:tcPr>
            <w:tcW w:w="10790" w:type="dxa"/>
          </w:tcPr>
          <w:p w14:paraId="2439AAF4" w14:textId="77777777" w:rsidR="00DB36D9" w:rsidRDefault="00C32104">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53600A50" w14:textId="77777777" w:rsidR="00DB36D9" w:rsidRDefault="00C32104">
            <w:r>
              <w:t>Study the following options for mitigating TRP Tx timing errors and/or UE Rx timing errors for DL TDOA:</w:t>
            </w:r>
          </w:p>
          <w:p w14:paraId="267884F8" w14:textId="77777777" w:rsidR="00DB36D9" w:rsidRDefault="00C32104">
            <w:pPr>
              <w:pStyle w:val="ListParagraph"/>
              <w:numPr>
                <w:ilvl w:val="0"/>
                <w:numId w:val="36"/>
              </w:numPr>
            </w:pPr>
            <w:r>
              <w:t xml:space="preserve">Option 1: </w:t>
            </w:r>
          </w:p>
          <w:p w14:paraId="7891D2C4" w14:textId="77777777" w:rsidR="00DB36D9" w:rsidRDefault="00C32104">
            <w:pPr>
              <w:pStyle w:val="ListParagraph"/>
              <w:numPr>
                <w:ilvl w:val="1"/>
                <w:numId w:val="36"/>
              </w:numPr>
            </w:pPr>
            <w:r>
              <w:rPr>
                <w:lang w:eastAsia="zh-CN"/>
              </w:rPr>
              <w:t>Support a TRP to provide the association information of DL PRS resources with Tx TEGs to LMF</w:t>
            </w:r>
          </w:p>
          <w:p w14:paraId="0D4F9DA5" w14:textId="77777777" w:rsidR="00DB36D9" w:rsidRDefault="00C32104">
            <w:pPr>
              <w:pStyle w:val="ListParagraph"/>
              <w:numPr>
                <w:ilvl w:val="0"/>
                <w:numId w:val="36"/>
              </w:numPr>
              <w:rPr>
                <w:lang w:eastAsia="zh-CN"/>
              </w:rPr>
            </w:pPr>
            <w:r>
              <w:rPr>
                <w:lang w:eastAsia="zh-CN"/>
              </w:rPr>
              <w:t xml:space="preserve">Option 2: </w:t>
            </w:r>
          </w:p>
          <w:p w14:paraId="425F80E8" w14:textId="77777777" w:rsidR="00DB36D9" w:rsidRDefault="00C32104">
            <w:pPr>
              <w:pStyle w:val="ListParagraph"/>
              <w:numPr>
                <w:ilvl w:val="1"/>
                <w:numId w:val="36"/>
              </w:numPr>
            </w:pPr>
            <w:r>
              <w:rPr>
                <w:lang w:eastAsia="zh-CN"/>
              </w:rPr>
              <w:t>Support LMF to provide the association information of DL PRS resources with Tx TEGs to UE for UE-based positioning</w:t>
            </w:r>
          </w:p>
          <w:p w14:paraId="64E1266F" w14:textId="77777777" w:rsidR="00DB36D9" w:rsidRDefault="00C32104">
            <w:pPr>
              <w:pStyle w:val="ListParagraph"/>
              <w:numPr>
                <w:ilvl w:val="0"/>
                <w:numId w:val="33"/>
              </w:numPr>
              <w:rPr>
                <w:lang w:eastAsia="zh-CN"/>
              </w:rPr>
            </w:pPr>
            <w:r>
              <w:rPr>
                <w:lang w:eastAsia="zh-CN"/>
              </w:rPr>
              <w:t xml:space="preserve">Option 3: </w:t>
            </w:r>
          </w:p>
          <w:p w14:paraId="2C8C6E94" w14:textId="77777777" w:rsidR="00DB36D9" w:rsidRDefault="00C32104">
            <w:pPr>
              <w:pStyle w:val="ListParagraph"/>
              <w:numPr>
                <w:ilvl w:val="1"/>
                <w:numId w:val="33"/>
              </w:numPr>
              <w:rPr>
                <w:lang w:eastAsia="zh-CN"/>
              </w:rPr>
            </w:pPr>
            <w:r>
              <w:rPr>
                <w:lang w:eastAsia="zh-CN"/>
              </w:rPr>
              <w:t>Support a TRP to provide the Tx timing errors per Tx TEG to LMF</w:t>
            </w:r>
          </w:p>
          <w:p w14:paraId="227B0014" w14:textId="77777777" w:rsidR="00DB36D9" w:rsidRDefault="00C32104">
            <w:pPr>
              <w:pStyle w:val="ListParagraph"/>
              <w:numPr>
                <w:ilvl w:val="0"/>
                <w:numId w:val="33"/>
              </w:numPr>
              <w:rPr>
                <w:lang w:eastAsia="zh-CN"/>
              </w:rPr>
            </w:pPr>
            <w:r>
              <w:rPr>
                <w:lang w:eastAsia="zh-CN"/>
              </w:rPr>
              <w:t xml:space="preserve">Option 4: </w:t>
            </w:r>
          </w:p>
          <w:p w14:paraId="63BED0B6" w14:textId="77777777" w:rsidR="00DB36D9" w:rsidRDefault="00C32104">
            <w:pPr>
              <w:pStyle w:val="ListParagraph"/>
              <w:numPr>
                <w:ilvl w:val="1"/>
                <w:numId w:val="33"/>
              </w:numPr>
            </w:pPr>
            <w:r>
              <w:rPr>
                <w:lang w:eastAsia="zh-CN"/>
              </w:rPr>
              <w:t xml:space="preserve">Support LMF to provide the Tx timing errors per Tx TEG of TRP to a UE for UE-based positioning </w:t>
            </w:r>
          </w:p>
          <w:p w14:paraId="2A59C0F7" w14:textId="77777777" w:rsidR="00DB36D9" w:rsidRDefault="00C32104">
            <w:pPr>
              <w:pStyle w:val="ListParagraph"/>
              <w:numPr>
                <w:ilvl w:val="0"/>
                <w:numId w:val="33"/>
              </w:numPr>
              <w:rPr>
                <w:lang w:eastAsia="zh-CN"/>
              </w:rPr>
            </w:pPr>
            <w:r>
              <w:rPr>
                <w:lang w:eastAsia="zh-CN"/>
              </w:rPr>
              <w:t xml:space="preserve">Option 5: </w:t>
            </w:r>
          </w:p>
          <w:p w14:paraId="504C9E51" w14:textId="77777777" w:rsidR="00DB36D9" w:rsidRDefault="00C32104">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26627A6B" w14:textId="77777777" w:rsidR="00DB36D9" w:rsidRDefault="00C32104">
            <w:pPr>
              <w:pStyle w:val="ListParagraph"/>
              <w:numPr>
                <w:ilvl w:val="0"/>
                <w:numId w:val="33"/>
              </w:numPr>
              <w:rPr>
                <w:lang w:eastAsia="zh-CN"/>
              </w:rPr>
            </w:pPr>
            <w:r>
              <w:rPr>
                <w:lang w:eastAsia="zh-CN"/>
              </w:rPr>
              <w:t xml:space="preserve">Option 6: </w:t>
            </w:r>
          </w:p>
          <w:p w14:paraId="2AFF316A" w14:textId="77777777" w:rsidR="00DB36D9" w:rsidRDefault="00C32104">
            <w:pPr>
              <w:pStyle w:val="ListParagraph"/>
              <w:numPr>
                <w:ilvl w:val="1"/>
                <w:numId w:val="33"/>
              </w:numPr>
              <w:rPr>
                <w:lang w:eastAsia="zh-CN"/>
              </w:rPr>
            </w:pPr>
            <w:r>
              <w:rPr>
                <w:lang w:eastAsia="zh-CN"/>
              </w:rPr>
              <w:t>Support LMF to provide Rx timing errors per Rx TEG to a UE for UE-based positioning</w:t>
            </w:r>
          </w:p>
          <w:p w14:paraId="1B17817B" w14:textId="77777777" w:rsidR="00DB36D9" w:rsidRDefault="00C32104">
            <w:pPr>
              <w:pStyle w:val="ListParagraph"/>
              <w:numPr>
                <w:ilvl w:val="0"/>
                <w:numId w:val="33"/>
              </w:numPr>
              <w:rPr>
                <w:lang w:eastAsia="zh-CN"/>
              </w:rPr>
            </w:pPr>
            <w:r>
              <w:rPr>
                <w:lang w:eastAsia="zh-CN"/>
              </w:rPr>
              <w:t>Option7:</w:t>
            </w:r>
          </w:p>
          <w:p w14:paraId="6FCF1A95" w14:textId="77777777" w:rsidR="00DB36D9" w:rsidRDefault="00C32104">
            <w:pPr>
              <w:pStyle w:val="ListParagraph"/>
              <w:numPr>
                <w:ilvl w:val="1"/>
                <w:numId w:val="33"/>
              </w:numPr>
              <w:rPr>
                <w:lang w:eastAsia="zh-CN"/>
              </w:rPr>
            </w:pPr>
            <w:r>
              <w:rPr>
                <w:lang w:eastAsia="zh-CN"/>
              </w:rPr>
              <w:t>Support a UE to provide Rx timing errors per Rx TEG to LMF for UE-assisted positioning</w:t>
            </w:r>
          </w:p>
          <w:p w14:paraId="773BAA3B" w14:textId="77777777" w:rsidR="00DB36D9" w:rsidRDefault="00C32104">
            <w:pPr>
              <w:pStyle w:val="ListParagraph"/>
              <w:numPr>
                <w:ilvl w:val="0"/>
                <w:numId w:val="33"/>
              </w:numPr>
              <w:rPr>
                <w:lang w:eastAsia="zh-CN"/>
              </w:rPr>
            </w:pPr>
            <w:r>
              <w:rPr>
                <w:lang w:eastAsia="zh-CN"/>
              </w:rPr>
              <w:t xml:space="preserve">Option 8: </w:t>
            </w:r>
          </w:p>
          <w:p w14:paraId="46FE8D0C" w14:textId="77777777" w:rsidR="00DB36D9" w:rsidRDefault="00C32104">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E75E9B1" w14:textId="77777777" w:rsidR="00DB36D9" w:rsidRDefault="00C32104">
            <w:pPr>
              <w:pStyle w:val="ListParagraph"/>
              <w:numPr>
                <w:ilvl w:val="0"/>
                <w:numId w:val="33"/>
              </w:numPr>
              <w:rPr>
                <w:lang w:eastAsia="zh-CN"/>
              </w:rPr>
            </w:pPr>
            <w:r>
              <w:rPr>
                <w:lang w:eastAsia="zh-CN"/>
              </w:rPr>
              <w:t xml:space="preserve">Option 9: </w:t>
            </w:r>
          </w:p>
          <w:p w14:paraId="7C92E717" w14:textId="77777777" w:rsidR="00DB36D9" w:rsidRDefault="00C32104">
            <w:pPr>
              <w:pStyle w:val="ListParagraph"/>
              <w:numPr>
                <w:ilvl w:val="1"/>
                <w:numId w:val="33"/>
              </w:numPr>
            </w:pPr>
            <w:r>
              <w:rPr>
                <w:lang w:eastAsia="zh-CN"/>
              </w:rPr>
              <w:t xml:space="preserve">Support LMF to provide the </w:t>
            </w:r>
            <w:r>
              <w:t>Tx timing error differences between Tx TEGs of a TRP to a UE for UE-based positioning</w:t>
            </w:r>
          </w:p>
          <w:p w14:paraId="2AB85B9C" w14:textId="77777777" w:rsidR="00DB36D9" w:rsidRDefault="00C32104">
            <w:pPr>
              <w:pStyle w:val="ListParagraph"/>
              <w:numPr>
                <w:ilvl w:val="0"/>
                <w:numId w:val="33"/>
              </w:numPr>
              <w:rPr>
                <w:lang w:eastAsia="zh-CN"/>
              </w:rPr>
            </w:pPr>
            <w:r>
              <w:rPr>
                <w:lang w:eastAsia="zh-CN"/>
              </w:rPr>
              <w:t>Option10:</w:t>
            </w:r>
          </w:p>
          <w:p w14:paraId="7D9F4C0E" w14:textId="77777777" w:rsidR="00DB36D9" w:rsidRDefault="00C32104">
            <w:pPr>
              <w:pStyle w:val="ListParagraph"/>
              <w:numPr>
                <w:ilvl w:val="1"/>
                <w:numId w:val="33"/>
              </w:numPr>
              <w:rPr>
                <w:lang w:eastAsia="zh-CN"/>
              </w:rPr>
            </w:pPr>
            <w:r>
              <w:rPr>
                <w:lang w:eastAsia="zh-CN"/>
              </w:rPr>
              <w:t>Support a UE to provide Rx timing error differences between Rx TEGs to LMF for UE-assisted positioning</w:t>
            </w:r>
          </w:p>
          <w:p w14:paraId="6335B3DD" w14:textId="77777777" w:rsidR="00DB36D9" w:rsidRDefault="00C32104">
            <w:pPr>
              <w:pStyle w:val="ListParagraph"/>
              <w:numPr>
                <w:ilvl w:val="0"/>
                <w:numId w:val="33"/>
              </w:numPr>
              <w:rPr>
                <w:lang w:eastAsia="zh-CN"/>
              </w:rPr>
            </w:pPr>
            <w:r>
              <w:rPr>
                <w:lang w:eastAsia="zh-CN"/>
              </w:rPr>
              <w:t xml:space="preserve">FFS: details of the </w:t>
            </w:r>
            <w:r>
              <w:rPr>
                <w:lang w:eastAsia="zh-CN"/>
              </w:rPr>
              <w:pgNum/>
            </w:r>
            <w:proofErr w:type="spellStart"/>
            <w:r>
              <w:rPr>
                <w:lang w:eastAsia="zh-CN"/>
              </w:rPr>
              <w:t>ignaling</w:t>
            </w:r>
            <w:proofErr w:type="spellEnd"/>
            <w:r>
              <w:rPr>
                <w:lang w:eastAsia="zh-CN"/>
              </w:rPr>
              <w:t>, procedures, and UE capability</w:t>
            </w:r>
          </w:p>
          <w:p w14:paraId="1E420C04" w14:textId="77777777" w:rsidR="00DB36D9" w:rsidRDefault="00C32104">
            <w:pPr>
              <w:pStyle w:val="ListParagraph"/>
              <w:numPr>
                <w:ilvl w:val="0"/>
                <w:numId w:val="33"/>
              </w:numPr>
              <w:rPr>
                <w:lang w:eastAsia="zh-CN"/>
              </w:rPr>
            </w:pPr>
            <w:r>
              <w:rPr>
                <w:lang w:eastAsia="zh-CN"/>
              </w:rPr>
              <w:t>FFS: How the TEGs are determined by the UE or TRP (could be by implementation, i.e., no specification impact)</w:t>
            </w:r>
          </w:p>
          <w:p w14:paraId="66D3AA0D" w14:textId="77777777" w:rsidR="00DB36D9" w:rsidRDefault="00C32104">
            <w:pPr>
              <w:pStyle w:val="ListParagraph"/>
              <w:numPr>
                <w:ilvl w:val="0"/>
                <w:numId w:val="33"/>
              </w:numPr>
              <w:rPr>
                <w:lang w:eastAsia="zh-CN"/>
              </w:rPr>
            </w:pPr>
            <w:r>
              <w:rPr>
                <w:lang w:eastAsia="zh-CN"/>
              </w:rPr>
              <w:t>Note: Other options are not precluded.</w:t>
            </w:r>
          </w:p>
          <w:p w14:paraId="612FA231" w14:textId="77777777" w:rsidR="00DB36D9" w:rsidRDefault="00C32104">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B6E1A19" w14:textId="77777777" w:rsidR="00DB36D9" w:rsidRDefault="00DB36D9">
            <w:pPr>
              <w:rPr>
                <w:lang w:eastAsia="zh-CN"/>
              </w:rPr>
            </w:pPr>
          </w:p>
          <w:p w14:paraId="49EC2B4A" w14:textId="77777777" w:rsidR="00DB36D9" w:rsidRDefault="00C32104">
            <w:pPr>
              <w:rPr>
                <w:lang w:eastAsia="zh-CN"/>
              </w:rPr>
            </w:pPr>
            <w:r>
              <w:rPr>
                <w:highlight w:val="green"/>
                <w:lang w:eastAsia="zh-CN"/>
              </w:rPr>
              <w:t>Agreement</w:t>
            </w:r>
            <w:r>
              <w:rPr>
                <w:lang w:eastAsia="zh-CN"/>
              </w:rPr>
              <w:t>: (RAN1#104bis-e)</w:t>
            </w:r>
          </w:p>
          <w:p w14:paraId="0445999E" w14:textId="77777777" w:rsidR="00DB36D9" w:rsidRDefault="00C32104">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D22ECCE" w14:textId="77777777" w:rsidR="00DB36D9" w:rsidRDefault="00C32104">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3FE393B2" w14:textId="77777777" w:rsidR="00DB36D9" w:rsidRDefault="00C32104">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18A5ED0E" w14:textId="77777777" w:rsidR="00DB36D9" w:rsidRDefault="00C32104">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840050" w14:textId="77777777" w:rsidR="00DB36D9" w:rsidRDefault="00C32104">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530CC8D0" w14:textId="77777777" w:rsidR="00DB36D9" w:rsidRDefault="00C32104">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2C80C5E8" w14:textId="77777777" w:rsidR="00DB36D9" w:rsidRDefault="00DB36D9">
            <w:pPr>
              <w:pStyle w:val="0maintext0"/>
              <w:rPr>
                <w:sz w:val="20"/>
                <w:szCs w:val="20"/>
              </w:rPr>
            </w:pPr>
          </w:p>
        </w:tc>
      </w:tr>
    </w:tbl>
    <w:p w14:paraId="05ABFFFF" w14:textId="77777777" w:rsidR="00DB36D9" w:rsidRDefault="00DB36D9">
      <w:pPr>
        <w:pStyle w:val="0maintext0"/>
        <w:rPr>
          <w:sz w:val="20"/>
          <w:szCs w:val="20"/>
          <w:lang w:val="en-GB"/>
        </w:rPr>
      </w:pPr>
    </w:p>
    <w:p w14:paraId="328888EB" w14:textId="77777777" w:rsidR="00DB36D9" w:rsidRDefault="00DB36D9">
      <w:pPr>
        <w:rPr>
          <w:lang w:val="en-US"/>
        </w:rPr>
      </w:pPr>
    </w:p>
    <w:p w14:paraId="3AF96A73"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0D7597C5" w14:textId="77777777" w:rsidR="00DB36D9" w:rsidRDefault="00C32104">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734C19CF" w14:textId="77777777" w:rsidR="00DB36D9" w:rsidRDefault="00C32104">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498711B6" w14:textId="77777777" w:rsidR="00DB36D9" w:rsidRDefault="00C32104">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proofErr w:type="spellStart"/>
      <w:r>
        <w:rPr>
          <w:bCs/>
          <w:i/>
          <w:iCs/>
        </w:rPr>
        <w:t>neighbour</w:t>
      </w:r>
      <w:proofErr w:type="spellEnd"/>
      <w:r>
        <w:rPr>
          <w:rFonts w:hint="eastAsia"/>
          <w:bCs/>
          <w:i/>
          <w:iCs/>
        </w:rPr>
        <w:t xml:space="preserve"> TRP</w:t>
      </w:r>
    </w:p>
    <w:p w14:paraId="5DBF422A" w14:textId="77777777" w:rsidR="00DB36D9" w:rsidRDefault="00C32104">
      <w:pPr>
        <w:pStyle w:val="ListParagraph"/>
        <w:numPr>
          <w:ilvl w:val="2"/>
          <w:numId w:val="38"/>
        </w:numPr>
        <w:rPr>
          <w:bCs/>
          <w:i/>
          <w:iCs/>
        </w:rPr>
      </w:pPr>
      <w:r>
        <w:rPr>
          <w:rFonts w:hint="eastAsia"/>
          <w:bCs/>
          <w:i/>
          <w:iCs/>
        </w:rPr>
        <w:t>all RSTD measurements share the same</w:t>
      </w:r>
      <w:r>
        <w:rPr>
          <w:bCs/>
          <w:i/>
          <w:iCs/>
        </w:rPr>
        <w:t xml:space="preserve"> timestamp</w:t>
      </w:r>
    </w:p>
    <w:p w14:paraId="0D5A374D" w14:textId="77777777" w:rsidR="00DB36D9" w:rsidRDefault="00C32104">
      <w:pPr>
        <w:pStyle w:val="Guidance"/>
        <w:ind w:left="284"/>
        <w:rPr>
          <w:b/>
          <w:bCs/>
          <w:i w:val="0"/>
        </w:rPr>
      </w:pPr>
      <w:r>
        <w:rPr>
          <w:b/>
          <w:bCs/>
        </w:rPr>
        <w:t>FL:</w:t>
      </w:r>
      <w:r>
        <w:t xml:space="preserve"> Further discussion in Proposal 3-1.2a. The timestamp of the measurement instances in a report can be discussed in Section 5.</w:t>
      </w:r>
    </w:p>
    <w:p w14:paraId="590849FB" w14:textId="77777777" w:rsidR="00DB36D9" w:rsidRDefault="00C32104">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2E0B0730" w14:textId="77777777" w:rsidR="00DB36D9" w:rsidRDefault="00C32104">
      <w:pPr>
        <w:pStyle w:val="ListParagraph"/>
        <w:numPr>
          <w:ilvl w:val="1"/>
          <w:numId w:val="35"/>
        </w:numPr>
        <w:rPr>
          <w:bCs/>
          <w:i/>
          <w:iCs/>
        </w:rPr>
      </w:pPr>
      <w:r>
        <w:rPr>
          <w:bCs/>
          <w:i/>
          <w:iCs/>
        </w:rPr>
        <w:t>The UE can be requested to provide the association information of RSTD measurements with UE Rx TEG(s) to LMF.</w:t>
      </w:r>
    </w:p>
    <w:p w14:paraId="781F9094" w14:textId="77777777" w:rsidR="00DB36D9" w:rsidRDefault="00C32104">
      <w:pPr>
        <w:pStyle w:val="Guidance"/>
        <w:tabs>
          <w:tab w:val="left" w:pos="3768"/>
        </w:tabs>
        <w:ind w:left="284"/>
        <w:rPr>
          <w:b/>
          <w:bCs/>
          <w:i w:val="0"/>
        </w:rPr>
      </w:pPr>
      <w:r>
        <w:rPr>
          <w:b/>
          <w:bCs/>
        </w:rPr>
        <w:t>FL:</w:t>
      </w:r>
      <w:r>
        <w:t xml:space="preserve"> This seems already agreed.</w:t>
      </w:r>
      <w:r>
        <w:tab/>
        <w:t xml:space="preserve"> </w:t>
      </w:r>
    </w:p>
    <w:p w14:paraId="6DFA7D4B" w14:textId="77777777" w:rsidR="00DB36D9" w:rsidRDefault="00C32104">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3DA58614" w14:textId="77777777" w:rsidR="00DB36D9" w:rsidRDefault="00C32104">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2159365" w14:textId="77777777" w:rsidR="00DB36D9" w:rsidRDefault="00C32104">
      <w:pPr>
        <w:pStyle w:val="Guidance"/>
        <w:tabs>
          <w:tab w:val="left" w:pos="3768"/>
        </w:tabs>
        <w:ind w:left="284"/>
        <w:rPr>
          <w:b/>
          <w:bCs/>
          <w:i w:val="0"/>
        </w:rPr>
      </w:pPr>
      <w:r>
        <w:rPr>
          <w:b/>
          <w:bCs/>
        </w:rPr>
        <w:t>FL:</w:t>
      </w:r>
      <w:r>
        <w:t xml:space="preserve"> Further discussion in Proposal 3-1.2a (Proposal 3-1.4 is also related)</w:t>
      </w:r>
    </w:p>
    <w:p w14:paraId="60C45345" w14:textId="77777777" w:rsidR="00DB36D9" w:rsidRDefault="00C32104">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66BB6624" w14:textId="77777777" w:rsidR="00DB36D9" w:rsidRDefault="00C32104">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E4A5862" w14:textId="77777777" w:rsidR="00DB36D9" w:rsidRDefault="00C32104">
      <w:pPr>
        <w:pStyle w:val="ListParagraph"/>
        <w:numPr>
          <w:ilvl w:val="0"/>
          <w:numId w:val="39"/>
        </w:numPr>
        <w:rPr>
          <w:bCs/>
          <w:i/>
          <w:iCs/>
        </w:rPr>
      </w:pPr>
      <w:r>
        <w:rPr>
          <w:bCs/>
          <w:i/>
          <w:iCs/>
        </w:rPr>
        <w:t>FFS the UE reporting rules to guarantee the RSTD measurement report for more than one UE Rx TEGs.</w:t>
      </w:r>
    </w:p>
    <w:p w14:paraId="452D7142" w14:textId="77777777" w:rsidR="00DB36D9" w:rsidRDefault="00C32104">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7B5EB9A7" w14:textId="77777777" w:rsidR="00DB36D9" w:rsidRDefault="00C32104">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7C054336" w14:textId="77777777" w:rsidR="00DB36D9" w:rsidRDefault="00C32104">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70F05F15" w14:textId="77777777" w:rsidR="00DB36D9" w:rsidRDefault="00C32104">
      <w:pPr>
        <w:pStyle w:val="ListParagraph"/>
        <w:numPr>
          <w:ilvl w:val="2"/>
          <w:numId w:val="35"/>
        </w:numPr>
        <w:rPr>
          <w:bCs/>
          <w:i/>
          <w:iCs/>
        </w:rPr>
      </w:pPr>
      <w:r>
        <w:rPr>
          <w:bCs/>
          <w:i/>
          <w:iCs/>
        </w:rPr>
        <w:t>Option 1: Include one UE Rx TEG ID for one DL RSTD measurement.</w:t>
      </w:r>
    </w:p>
    <w:p w14:paraId="507C9B32" w14:textId="77777777" w:rsidR="00DB36D9" w:rsidRDefault="00C32104">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575A9CA9" w14:textId="77777777" w:rsidR="00DB36D9" w:rsidRDefault="00C32104">
      <w:pPr>
        <w:pStyle w:val="ListParagraph"/>
        <w:numPr>
          <w:ilvl w:val="1"/>
          <w:numId w:val="35"/>
        </w:numPr>
        <w:rPr>
          <w:bCs/>
          <w:i/>
          <w:iCs/>
        </w:rPr>
      </w:pPr>
      <w:r>
        <w:rPr>
          <w:bCs/>
          <w:i/>
          <w:iCs/>
        </w:rPr>
        <w:t xml:space="preserve">From the perspective of </w:t>
      </w:r>
      <w:proofErr w:type="spellStart"/>
      <w:r>
        <w:rPr>
          <w:bCs/>
          <w:i/>
          <w:iCs/>
        </w:rPr>
        <w:t>signallingg</w:t>
      </w:r>
      <w:proofErr w:type="spellEnd"/>
      <w:r>
        <w:rPr>
          <w:bCs/>
          <w:i/>
          <w:iCs/>
        </w:rPr>
        <w:t xml:space="preserve"> overhead, Option 2 is preferred.</w:t>
      </w:r>
    </w:p>
    <w:p w14:paraId="4A38F4E2" w14:textId="77777777" w:rsidR="00DB36D9" w:rsidRDefault="00C32104">
      <w:pPr>
        <w:pStyle w:val="Guidance"/>
        <w:tabs>
          <w:tab w:val="left" w:pos="3768"/>
        </w:tabs>
        <w:ind w:left="284"/>
        <w:rPr>
          <w:b/>
          <w:bCs/>
          <w:i w:val="0"/>
        </w:rPr>
      </w:pPr>
      <w:r>
        <w:rPr>
          <w:b/>
          <w:bCs/>
        </w:rPr>
        <w:t>FL:</w:t>
      </w:r>
      <w:r>
        <w:t xml:space="preserve"> Further discussion in Proposal 3-1.1</w:t>
      </w:r>
    </w:p>
    <w:p w14:paraId="061754C0" w14:textId="77777777" w:rsidR="00DB36D9" w:rsidRDefault="00C32104">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w:t>
      </w:r>
      <w:proofErr w:type="spellStart"/>
      <w:r>
        <w:rPr>
          <w:bCs/>
          <w:i/>
          <w:iCs/>
        </w:rPr>
        <w:t>SignalMeasurementInformation</w:t>
      </w:r>
      <w:proofErr w:type="spellEnd"/>
      <w:r>
        <w:rPr>
          <w:bCs/>
          <w:i/>
          <w:iCs/>
        </w:rPr>
        <w:t>).</w:t>
      </w:r>
    </w:p>
    <w:p w14:paraId="481B0AA3" w14:textId="77777777" w:rsidR="00DB36D9" w:rsidRDefault="00C32104">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5073F498"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w:t>
      </w:r>
      <w:proofErr w:type="spellStart"/>
      <w:r>
        <w:rPr>
          <w:rFonts w:eastAsia="SimSun"/>
          <w:bCs/>
          <w:i/>
          <w:lang w:eastAsia="zh-CN"/>
        </w:rPr>
        <w:t>SignalMeasurementInformation</w:t>
      </w:r>
      <w:proofErr w:type="spellEnd"/>
      <w:r>
        <w:rPr>
          <w:rFonts w:eastAsia="SimSun"/>
          <w:bCs/>
          <w:i/>
          <w:lang w:eastAsia="zh-CN"/>
        </w:rPr>
        <w:t>)</w:t>
      </w:r>
    </w:p>
    <w:p w14:paraId="0B7B3BD8" w14:textId="77777777" w:rsidR="00DB36D9" w:rsidRDefault="00C32104">
      <w:pPr>
        <w:pStyle w:val="ListParagraph"/>
        <w:numPr>
          <w:ilvl w:val="1"/>
          <w:numId w:val="35"/>
        </w:numPr>
        <w:rPr>
          <w:rFonts w:eastAsia="SimSun"/>
          <w:bCs/>
          <w:i/>
          <w:lang w:eastAsia="zh-CN"/>
        </w:rPr>
      </w:pPr>
      <w:r>
        <w:rPr>
          <w:rFonts w:eastAsia="SimSun"/>
          <w:bCs/>
          <w:i/>
          <w:lang w:eastAsia="zh-CN"/>
        </w:rPr>
        <w:t>One Rx TEG ID for the RSTD reference TRP</w:t>
      </w:r>
    </w:p>
    <w:p w14:paraId="11B39208" w14:textId="77777777" w:rsidR="00DB36D9" w:rsidRDefault="00C32104">
      <w:pPr>
        <w:pStyle w:val="ListParagraph"/>
        <w:numPr>
          <w:ilvl w:val="2"/>
          <w:numId w:val="35"/>
        </w:numPr>
        <w:rPr>
          <w:rFonts w:eastAsia="SimSun"/>
          <w:bCs/>
          <w:i/>
          <w:lang w:eastAsia="zh-CN"/>
        </w:rPr>
      </w:pPr>
      <w:r>
        <w:rPr>
          <w:rFonts w:eastAsia="SimSun"/>
          <w:bCs/>
          <w:i/>
          <w:lang w:eastAsia="zh-CN"/>
        </w:rPr>
        <w:t>It can be achieved by setting nr-RSTD and nr-RSTD-</w:t>
      </w:r>
      <w:proofErr w:type="spellStart"/>
      <w:r>
        <w:rPr>
          <w:rFonts w:eastAsia="SimSun"/>
          <w:bCs/>
          <w:i/>
          <w:lang w:eastAsia="zh-CN"/>
        </w:rPr>
        <w:t>ResultDiff</w:t>
      </w:r>
      <w:proofErr w:type="spellEnd"/>
      <w:r>
        <w:rPr>
          <w:rFonts w:eastAsia="SimSun"/>
          <w:bCs/>
          <w:i/>
          <w:lang w:eastAsia="zh-CN"/>
        </w:rPr>
        <w:t xml:space="preserve"> to be zero for the corresponding DL RSTD measurement</w:t>
      </w:r>
    </w:p>
    <w:p w14:paraId="30F5F81A" w14:textId="77777777" w:rsidR="00DB36D9" w:rsidRDefault="00C32104">
      <w:pPr>
        <w:pStyle w:val="ListParagraph"/>
        <w:numPr>
          <w:ilvl w:val="1"/>
          <w:numId w:val="35"/>
        </w:numPr>
        <w:rPr>
          <w:rFonts w:eastAsia="SimSun"/>
          <w:bCs/>
          <w:i/>
          <w:lang w:eastAsia="zh-CN"/>
        </w:rPr>
      </w:pPr>
      <w:r>
        <w:rPr>
          <w:rFonts w:eastAsia="SimSun"/>
          <w:bCs/>
          <w:i/>
          <w:lang w:eastAsia="zh-CN"/>
        </w:rPr>
        <w:t>One Rx TEG ID for each DL RSTD measurement (NR-DL-TDOA-</w:t>
      </w:r>
      <w:proofErr w:type="spellStart"/>
      <w:r>
        <w:rPr>
          <w:rFonts w:eastAsia="SimSun"/>
          <w:bCs/>
          <w:i/>
          <w:lang w:eastAsia="zh-CN"/>
        </w:rPr>
        <w:t>MeasElement</w:t>
      </w:r>
      <w:proofErr w:type="spellEnd"/>
      <w:r>
        <w:rPr>
          <w:rFonts w:eastAsia="SimSun"/>
          <w:bCs/>
          <w:i/>
          <w:lang w:eastAsia="zh-CN"/>
        </w:rPr>
        <w:t>)</w:t>
      </w:r>
    </w:p>
    <w:p w14:paraId="673BC3F3" w14:textId="77777777" w:rsidR="00DB36D9" w:rsidRDefault="00C32104">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w:t>
      </w:r>
      <w:proofErr w:type="spellStart"/>
      <w:r>
        <w:rPr>
          <w:rFonts w:eastAsia="SimSun"/>
          <w:bCs/>
          <w:i/>
          <w:lang w:eastAsia="zh-CN"/>
        </w:rPr>
        <w:t>AdditionalMeasurementElement</w:t>
      </w:r>
      <w:proofErr w:type="spellEnd"/>
      <w:r>
        <w:rPr>
          <w:rFonts w:eastAsia="SimSun"/>
          <w:bCs/>
          <w:i/>
          <w:lang w:eastAsia="zh-CN"/>
        </w:rPr>
        <w:t>)</w:t>
      </w:r>
    </w:p>
    <w:p w14:paraId="7AD93E8E" w14:textId="77777777" w:rsidR="00DB36D9" w:rsidRDefault="00C32104">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w:t>
      </w:r>
      <w:proofErr w:type="spellStart"/>
      <w:r>
        <w:rPr>
          <w:rFonts w:eastAsia="SimSun"/>
          <w:bCs/>
        </w:rPr>
        <w:t>AdditionalMeasurementElement</w:t>
      </w:r>
      <w:proofErr w:type="spellEnd"/>
      <w:r>
        <w:rPr>
          <w:bCs/>
        </w:rPr>
        <w:t xml:space="preserve"> does not mean “o</w:t>
      </w:r>
      <w:r>
        <w:rPr>
          <w:rFonts w:eastAsia="SimSun"/>
          <w:bCs/>
        </w:rPr>
        <w:t>ne Rx TEG ID for each DL RSTD measurement for an additional path</w:t>
      </w:r>
      <w:r>
        <w:rPr>
          <w:bCs/>
        </w:rPr>
        <w:t>” in my view.</w:t>
      </w:r>
    </w:p>
    <w:p w14:paraId="7B41C265"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24CBA3CA" w14:textId="77777777" w:rsidR="00DB36D9" w:rsidRDefault="00C32104">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3357430B" w14:textId="77777777" w:rsidR="00DB36D9" w:rsidRDefault="00C32104">
      <w:pPr>
        <w:pStyle w:val="ListParagraph"/>
        <w:numPr>
          <w:ilvl w:val="0"/>
          <w:numId w:val="35"/>
        </w:numPr>
        <w:rPr>
          <w:bCs/>
          <w:i/>
          <w:iCs/>
          <w:lang w:val="en-GB"/>
        </w:rPr>
      </w:pPr>
      <w:r>
        <w:rPr>
          <w:bCs/>
          <w:i/>
          <w:iCs/>
          <w:lang w:val="en-GB"/>
        </w:rPr>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35B3BB7D" w14:textId="77777777" w:rsidR="00DB36D9" w:rsidRDefault="00C32104">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4B2C709E" w14:textId="77777777" w:rsidR="00DB36D9" w:rsidRDefault="00C32104">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02E93ECF" w14:textId="77777777" w:rsidR="00DB36D9" w:rsidRDefault="00C32104">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491B43C5" w14:textId="77777777" w:rsidR="00DB36D9" w:rsidRDefault="00C32104">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3603BBBB" w14:textId="77777777" w:rsidR="00DB36D9" w:rsidRDefault="00C32104">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4845B346" w14:textId="77777777" w:rsidR="00DB36D9" w:rsidRDefault="00C32104">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34FB6311" w14:textId="77777777" w:rsidR="00DB36D9" w:rsidRDefault="00C32104">
      <w:pPr>
        <w:pStyle w:val="ListParagraph"/>
        <w:numPr>
          <w:ilvl w:val="1"/>
          <w:numId w:val="35"/>
        </w:numPr>
        <w:rPr>
          <w:bCs/>
          <w:i/>
          <w:iCs/>
          <w:lang w:val="en-GB"/>
        </w:rPr>
      </w:pPr>
      <w:r>
        <w:rPr>
          <w:bCs/>
          <w:i/>
          <w:iCs/>
          <w:lang w:val="en-GB"/>
        </w:rPr>
        <w:t>Send an LS to RAN2 to continue the design.</w:t>
      </w:r>
    </w:p>
    <w:p w14:paraId="2B144677" w14:textId="77777777" w:rsidR="00DB36D9" w:rsidRDefault="00C32104">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43DFFB0D" w14:textId="77777777" w:rsidR="00DB36D9" w:rsidRDefault="00C32104">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02AF07EE" w14:textId="77777777" w:rsidR="00DB36D9" w:rsidRDefault="00C32104">
      <w:pPr>
        <w:pStyle w:val="Guidance"/>
        <w:tabs>
          <w:tab w:val="left" w:pos="3768"/>
        </w:tabs>
        <w:ind w:left="284"/>
        <w:rPr>
          <w:b/>
          <w:bCs/>
          <w:i w:val="0"/>
        </w:rPr>
      </w:pPr>
      <w:r>
        <w:rPr>
          <w:b/>
          <w:bCs/>
        </w:rPr>
        <w:t>FL:</w:t>
      </w:r>
      <w:r>
        <w:t xml:space="preserve"> Further discussion in Proposal 3-1.1</w:t>
      </w:r>
    </w:p>
    <w:p w14:paraId="0FCFDFA6" w14:textId="77777777" w:rsidR="00DB36D9" w:rsidRDefault="00C32104">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34C3A0E6" w14:textId="77777777" w:rsidR="00DB36D9" w:rsidRDefault="00C32104">
      <w:pPr>
        <w:pStyle w:val="Guidance"/>
        <w:tabs>
          <w:tab w:val="left" w:pos="3768"/>
        </w:tabs>
        <w:ind w:left="284"/>
        <w:rPr>
          <w:b/>
          <w:bCs/>
          <w:i w:val="0"/>
        </w:rPr>
      </w:pPr>
      <w:r>
        <w:rPr>
          <w:b/>
          <w:bCs/>
        </w:rPr>
        <w:t>FL:</w:t>
      </w:r>
      <w:r>
        <w:t xml:space="preserve"> Further discussion in Proposal 3-1.2a</w:t>
      </w:r>
    </w:p>
    <w:p w14:paraId="50006DDF" w14:textId="77777777" w:rsidR="00DB36D9" w:rsidRDefault="00C32104">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3B83E771" w14:textId="77777777" w:rsidR="00DB36D9" w:rsidRDefault="00C32104">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4E52B550" w14:textId="77777777" w:rsidR="00DB36D9" w:rsidRDefault="00C32104">
      <w:pPr>
        <w:pStyle w:val="Guidance"/>
        <w:tabs>
          <w:tab w:val="left" w:pos="3768"/>
        </w:tabs>
        <w:ind w:left="284"/>
        <w:rPr>
          <w:b/>
          <w:bCs/>
          <w:i w:val="0"/>
        </w:rPr>
      </w:pPr>
      <w:r>
        <w:rPr>
          <w:b/>
          <w:bCs/>
        </w:rPr>
        <w:t>FL:</w:t>
      </w:r>
      <w:r>
        <w:t xml:space="preserve"> Further discussion in Proposal 3-1.1</w:t>
      </w:r>
    </w:p>
    <w:p w14:paraId="5602A10B" w14:textId="77777777" w:rsidR="00DB36D9" w:rsidRDefault="00DB36D9">
      <w:pPr>
        <w:rPr>
          <w:bCs/>
          <w:i/>
          <w:iCs/>
        </w:rPr>
      </w:pPr>
    </w:p>
    <w:p w14:paraId="3DE8FAD0" w14:textId="77777777" w:rsidR="00DB36D9" w:rsidRDefault="00C32104">
      <w:pPr>
        <w:pStyle w:val="ListParagraph"/>
        <w:numPr>
          <w:ilvl w:val="0"/>
          <w:numId w:val="35"/>
        </w:numPr>
        <w:rPr>
          <w:bCs/>
          <w:i/>
          <w:iCs/>
        </w:rPr>
      </w:pPr>
      <w:r>
        <w:rPr>
          <w:bCs/>
          <w:i/>
          <w:iCs/>
        </w:rPr>
        <w:t xml:space="preserve"> (</w:t>
      </w:r>
      <w:proofErr w:type="spellStart"/>
      <w:r>
        <w:rPr>
          <w:bCs/>
          <w:i/>
          <w:iCs/>
        </w:rPr>
        <w:t>InterDigital</w:t>
      </w:r>
      <w:proofErr w:type="spellEnd"/>
      <w:r>
        <w:rPr>
          <w:bCs/>
          <w:i/>
          <w:iCs/>
        </w:rPr>
        <w:t xml:space="preserve">, </w:t>
      </w:r>
      <w:hyperlink r:id="rId34" w:history="1">
        <w:r>
          <w:rPr>
            <w:rStyle w:val="Hyperlink"/>
            <w:bCs/>
            <w:i/>
            <w:iCs/>
          </w:rPr>
          <w:t>R1-2107643</w:t>
        </w:r>
      </w:hyperlink>
      <w:r>
        <w:rPr>
          <w:bCs/>
          <w:i/>
          <w:iCs/>
        </w:rPr>
        <w:t>[13]) Proposal 4: For UE-B positioning methods, support the UE to request the information of gNB TEG.</w:t>
      </w:r>
    </w:p>
    <w:p w14:paraId="2DEAD2E8" w14:textId="77777777" w:rsidR="00DB36D9" w:rsidRDefault="00C32104">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24A9E3DA" w14:textId="77777777" w:rsidR="00DB36D9" w:rsidRDefault="00C32104">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2496E64F" w14:textId="77777777" w:rsidR="00DB36D9" w:rsidRDefault="00C32104">
      <w:pPr>
        <w:pStyle w:val="Guidance"/>
        <w:tabs>
          <w:tab w:val="left" w:pos="3768"/>
        </w:tabs>
        <w:ind w:left="284"/>
        <w:rPr>
          <w:b/>
          <w:bCs/>
          <w:i w:val="0"/>
        </w:rPr>
      </w:pPr>
      <w:r>
        <w:rPr>
          <w:b/>
          <w:bCs/>
        </w:rPr>
        <w:t>FL:</w:t>
      </w:r>
      <w:r>
        <w:t xml:space="preserve"> Further discussion in Proposal 3-1.2a</w:t>
      </w:r>
    </w:p>
    <w:p w14:paraId="4C0E1C72" w14:textId="77777777" w:rsidR="00DB36D9" w:rsidRDefault="00C32104">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546620A6" w14:textId="77777777" w:rsidR="00DB36D9" w:rsidRDefault="00C32104">
      <w:pPr>
        <w:pStyle w:val="Guidance"/>
        <w:tabs>
          <w:tab w:val="left" w:pos="3768"/>
        </w:tabs>
        <w:ind w:left="284"/>
        <w:rPr>
          <w:b/>
          <w:bCs/>
          <w:i w:val="0"/>
        </w:rPr>
      </w:pPr>
      <w:r>
        <w:rPr>
          <w:b/>
          <w:bCs/>
        </w:rPr>
        <w:t>FL:</w:t>
      </w:r>
      <w:r>
        <w:t xml:space="preserve"> Further discussion in Proposal 3-1.2a</w:t>
      </w:r>
    </w:p>
    <w:p w14:paraId="6CFF54F9" w14:textId="77777777" w:rsidR="00DB36D9" w:rsidRDefault="00C32104">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A6BB80A" w14:textId="77777777" w:rsidR="00DB36D9" w:rsidRDefault="00C32104">
      <w:pPr>
        <w:pStyle w:val="Guidance"/>
        <w:tabs>
          <w:tab w:val="left" w:pos="3768"/>
        </w:tabs>
        <w:ind w:left="284"/>
        <w:rPr>
          <w:b/>
          <w:bCs/>
          <w:i w:val="0"/>
        </w:rPr>
      </w:pPr>
      <w:r>
        <w:rPr>
          <w:b/>
          <w:bCs/>
        </w:rPr>
        <w:t>FL:</w:t>
      </w:r>
      <w:r>
        <w:t xml:space="preserve"> Further discussion in Proposal 3-1.2a</w:t>
      </w:r>
    </w:p>
    <w:p w14:paraId="31801A8C" w14:textId="77777777" w:rsidR="00DB36D9" w:rsidRDefault="00C32104">
      <w:pPr>
        <w:numPr>
          <w:ilvl w:val="0"/>
          <w:numId w:val="35"/>
        </w:numPr>
        <w:rPr>
          <w:rFonts w:eastAsia="SimSun"/>
          <w:bCs/>
          <w:i/>
          <w:iCs/>
          <w:lang w:eastAsia="zh-CN"/>
        </w:rPr>
      </w:pPr>
      <w:r>
        <w:rPr>
          <w:rFonts w:eastAsia="SimSun"/>
          <w:bCs/>
          <w:i/>
          <w:iCs/>
          <w:lang w:val="en-US" w:eastAsia="zh-CN"/>
        </w:rPr>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1A872835" w14:textId="77777777" w:rsidR="00DB36D9" w:rsidRDefault="00C32104">
      <w:pPr>
        <w:pStyle w:val="Guidance"/>
        <w:tabs>
          <w:tab w:val="left" w:pos="3768"/>
        </w:tabs>
        <w:ind w:left="284"/>
        <w:rPr>
          <w:b/>
          <w:bCs/>
          <w:i w:val="0"/>
        </w:rPr>
      </w:pPr>
      <w:r>
        <w:rPr>
          <w:bCs/>
          <w:i w:val="0"/>
          <w:iCs/>
        </w:rPr>
        <w:t xml:space="preserve"> </w:t>
      </w:r>
      <w:r>
        <w:rPr>
          <w:b/>
          <w:bCs/>
        </w:rPr>
        <w:t>FL:</w:t>
      </w:r>
      <w:r>
        <w:t xml:space="preserve"> Further discussion in Proposal 3-1.2b</w:t>
      </w:r>
    </w:p>
    <w:p w14:paraId="4E1E2756" w14:textId="77777777" w:rsidR="00DB36D9" w:rsidRDefault="00C32104">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75D7DCEA" w14:textId="77777777" w:rsidR="00DB36D9" w:rsidRDefault="00C32104">
      <w:pPr>
        <w:pStyle w:val="Guidance"/>
        <w:tabs>
          <w:tab w:val="left" w:pos="3768"/>
        </w:tabs>
        <w:ind w:left="284"/>
        <w:rPr>
          <w:b/>
          <w:bCs/>
          <w:i w:val="0"/>
        </w:rPr>
      </w:pPr>
      <w:r>
        <w:rPr>
          <w:b/>
          <w:bCs/>
        </w:rPr>
        <w:t>FL:</w:t>
      </w:r>
      <w:r>
        <w:t xml:space="preserve"> Further discussion in Proposal 3-1.1</w:t>
      </w:r>
    </w:p>
    <w:p w14:paraId="7542F291" w14:textId="77777777" w:rsidR="00DB36D9" w:rsidRDefault="00C32104">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2460A4BB" w14:textId="77777777" w:rsidR="00DB36D9" w:rsidRDefault="00C32104">
      <w:pPr>
        <w:pStyle w:val="Guidance"/>
        <w:tabs>
          <w:tab w:val="left" w:pos="3768"/>
        </w:tabs>
        <w:ind w:left="284"/>
        <w:rPr>
          <w:b/>
          <w:bCs/>
          <w:i w:val="0"/>
        </w:rPr>
      </w:pPr>
      <w:r>
        <w:rPr>
          <w:b/>
          <w:bCs/>
        </w:rPr>
        <w:t>FL:</w:t>
      </w:r>
      <w:r>
        <w:t xml:space="preserve"> Further discussion in Proposal 3-1.2a</w:t>
      </w:r>
    </w:p>
    <w:p w14:paraId="2A9C5DBF" w14:textId="77777777" w:rsidR="00DB36D9" w:rsidRDefault="00C32104">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4BC52A9F" w14:textId="77777777" w:rsidR="00DB36D9" w:rsidRDefault="00C32104">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6601057A" w14:textId="77777777" w:rsidR="00DB36D9" w:rsidRDefault="00C32104">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w:t>
      </w:r>
      <w:proofErr w:type="spellStart"/>
      <w:r>
        <w:rPr>
          <w:bCs/>
          <w:i/>
          <w:iCs/>
        </w:rPr>
        <w:t>RequestLocationInformation</w:t>
      </w:r>
      <w:proofErr w:type="spellEnd"/>
      <w:r>
        <w:rPr>
          <w:bCs/>
          <w:i/>
          <w:iCs/>
        </w:rPr>
        <w:t xml:space="preserve"> IE.</w:t>
      </w:r>
    </w:p>
    <w:p w14:paraId="503C12DA" w14:textId="77777777" w:rsidR="00DB36D9" w:rsidRDefault="00C32104">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BAC26DD" w14:textId="77777777" w:rsidR="00DB36D9" w:rsidRDefault="00C32104">
      <w:pPr>
        <w:numPr>
          <w:ilvl w:val="0"/>
          <w:numId w:val="35"/>
        </w:numPr>
        <w:rPr>
          <w:rFonts w:eastAsia="SimSun"/>
          <w:bCs/>
          <w:i/>
          <w:iCs/>
          <w:lang w:val="en-US" w:eastAsia="zh-CN"/>
        </w:rPr>
      </w:pPr>
      <w:r>
        <w:rPr>
          <w:rFonts w:eastAsia="SimSun"/>
          <w:bCs/>
          <w:i/>
          <w:iCs/>
          <w:lang w:eastAsia="zh-CN"/>
        </w:rPr>
        <w:t>(Er</w:t>
      </w:r>
      <w:proofErr w:type="spellStart"/>
      <w:r>
        <w:rPr>
          <w:rFonts w:eastAsia="SimSun"/>
          <w:bCs/>
          <w:i/>
          <w:iCs/>
          <w:lang w:val="en-US" w:eastAsia="zh-CN"/>
        </w:rPr>
        <w:t>icsson</w:t>
      </w:r>
      <w:proofErr w:type="spellEnd"/>
      <w:r>
        <w:rPr>
          <w:rFonts w:eastAsia="SimSun"/>
          <w:bCs/>
          <w:i/>
          <w:iCs/>
          <w:lang w:val="en-US" w:eastAsia="zh-CN"/>
        </w:rPr>
        <w:t xml:space="preserve">,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065BB4D2" w14:textId="77777777" w:rsidR="00DB36D9" w:rsidRDefault="00C32104">
      <w:pPr>
        <w:pStyle w:val="Guidance"/>
        <w:tabs>
          <w:tab w:val="left" w:pos="3768"/>
        </w:tabs>
        <w:ind w:left="284"/>
        <w:rPr>
          <w:b/>
          <w:bCs/>
          <w:i w:val="0"/>
        </w:rPr>
      </w:pPr>
      <w:r>
        <w:rPr>
          <w:b/>
          <w:bCs/>
        </w:rPr>
        <w:t>FL:</w:t>
      </w:r>
      <w:r>
        <w:t xml:space="preserve"> Further discussion in Proposal 3-1.2b</w:t>
      </w:r>
    </w:p>
    <w:p w14:paraId="0734892D" w14:textId="77777777" w:rsidR="00DB36D9" w:rsidRDefault="00DB36D9">
      <w:pPr>
        <w:pStyle w:val="Subtitle"/>
        <w:rPr>
          <w:rFonts w:ascii="Times New Roman" w:hAnsi="Times New Roman" w:cs="Times New Roman"/>
        </w:rPr>
      </w:pPr>
    </w:p>
    <w:p w14:paraId="057F2F42" w14:textId="77777777" w:rsidR="00DB36D9" w:rsidRDefault="00C32104">
      <w:pPr>
        <w:pStyle w:val="Heading2"/>
        <w:numPr>
          <w:ilvl w:val="2"/>
          <w:numId w:val="1"/>
        </w:numPr>
        <w:ind w:left="630"/>
      </w:pPr>
      <w:r>
        <w:t>Association of UE Rx TEGs with RSTD measurements</w:t>
      </w:r>
    </w:p>
    <w:p w14:paraId="7B44BB6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16D59896" w14:textId="77777777" w:rsidR="00DB36D9" w:rsidRDefault="00C32104">
      <w:r>
        <w:t xml:space="preserve">In RAN#105e, the association of the </w:t>
      </w:r>
      <w:r>
        <w:rPr>
          <w:rFonts w:eastAsia="SimSun"/>
          <w:lang w:eastAsia="zh-CN"/>
        </w:rPr>
        <w:t xml:space="preserve">Rx TEG IDs with the RSTD measurements was discussed without conclusion. The last version for discussion in the previous meeting is as </w:t>
      </w:r>
      <w:proofErr w:type="gramStart"/>
      <w:r>
        <w:rPr>
          <w:rFonts w:eastAsia="SimSun"/>
          <w:lang w:eastAsia="zh-CN"/>
        </w:rPr>
        <w:t>follows  [</w:t>
      </w:r>
      <w:proofErr w:type="gramEnd"/>
      <w:r>
        <w:rPr>
          <w:rFonts w:eastAsia="SimSun"/>
          <w:lang w:eastAsia="zh-CN"/>
        </w:rPr>
        <w:t>21].</w:t>
      </w:r>
    </w:p>
    <w:tbl>
      <w:tblPr>
        <w:tblStyle w:val="TableGrid"/>
        <w:tblW w:w="0" w:type="auto"/>
        <w:tblLook w:val="04A0" w:firstRow="1" w:lastRow="0" w:firstColumn="1" w:lastColumn="0" w:noHBand="0" w:noVBand="1"/>
      </w:tblPr>
      <w:tblGrid>
        <w:gridCol w:w="10790"/>
      </w:tblGrid>
      <w:tr w:rsidR="00DB36D9" w14:paraId="269B907C" w14:textId="77777777">
        <w:tc>
          <w:tcPr>
            <w:tcW w:w="10790" w:type="dxa"/>
          </w:tcPr>
          <w:p w14:paraId="1B4B813F" w14:textId="77777777" w:rsidR="00DB36D9" w:rsidRDefault="00C32104">
            <w:pPr>
              <w:pStyle w:val="Heading3"/>
              <w:outlineLvl w:val="2"/>
              <w:rPr>
                <w:sz w:val="16"/>
                <w:szCs w:val="16"/>
              </w:rPr>
            </w:pPr>
            <w:r>
              <w:rPr>
                <w:sz w:val="16"/>
                <w:szCs w:val="16"/>
              </w:rPr>
              <w:t xml:space="preserve">(RAN1#105e) Proposal 3.1-1 (Revision </w:t>
            </w:r>
            <w:proofErr w:type="gramStart"/>
            <w:r>
              <w:rPr>
                <w:sz w:val="16"/>
                <w:szCs w:val="16"/>
              </w:rPr>
              <w:t>4)(</w:t>
            </w:r>
            <w:proofErr w:type="gramEnd"/>
            <w:r>
              <w:rPr>
                <w:sz w:val="16"/>
                <w:szCs w:val="16"/>
              </w:rPr>
              <w:t>H)</w:t>
            </w:r>
          </w:p>
          <w:p w14:paraId="3AA9FDB1" w14:textId="77777777" w:rsidR="00DB36D9" w:rsidRDefault="00C32104">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7" w:author="CATT - Ren Da" w:date="2021-05-27T02:03:00Z">
              <w:r>
                <w:rPr>
                  <w:rFonts w:eastAsia="SimSun"/>
                  <w:sz w:val="16"/>
                  <w:szCs w:val="16"/>
                  <w:lang w:eastAsia="zh-CN"/>
                </w:rPr>
                <w:t xml:space="preserve">one </w:t>
              </w:r>
            </w:ins>
            <w:r>
              <w:rPr>
                <w:rFonts w:eastAsia="SimSun"/>
                <w:sz w:val="16"/>
                <w:szCs w:val="16"/>
                <w:lang w:eastAsia="zh-CN"/>
              </w:rPr>
              <w:t>UE Rx TEG ID</w:t>
            </w:r>
            <w:ins w:id="28"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14:paraId="267644CC" w14:textId="77777777" w:rsidR="00DB36D9" w:rsidRDefault="00C32104">
            <w:pPr>
              <w:pStyle w:val="ListParagraph"/>
              <w:numPr>
                <w:ilvl w:val="0"/>
                <w:numId w:val="40"/>
              </w:numPr>
              <w:spacing w:line="254" w:lineRule="auto"/>
              <w:rPr>
                <w:rFonts w:eastAsia="SimSun"/>
                <w:sz w:val="16"/>
                <w:szCs w:val="16"/>
                <w:lang w:val="en-GB" w:eastAsia="zh-CN"/>
              </w:rPr>
            </w:pPr>
            <w:ins w:id="29" w:author="CATT - Ren Da" w:date="2021-05-27T11:21:00Z">
              <w:r>
                <w:rPr>
                  <w:rFonts w:eastAsia="SimSun"/>
                  <w:sz w:val="16"/>
                  <w:szCs w:val="16"/>
                  <w:lang w:val="en-GB" w:eastAsia="zh-CN"/>
                </w:rPr>
                <w:t xml:space="preserve">FFS:  Whether to include </w:t>
              </w:r>
            </w:ins>
            <w:ins w:id="30" w:author="CATT - Ren Da" w:date="2021-05-27T14:02:00Z">
              <w:r>
                <w:rPr>
                  <w:rFonts w:eastAsia="SimSun"/>
                  <w:sz w:val="16"/>
                  <w:szCs w:val="16"/>
                  <w:lang w:val="en-GB" w:eastAsia="zh-CN"/>
                </w:rPr>
                <w:t xml:space="preserve">more than one UE Rx TEG ID for each DL RSTD </w:t>
              </w:r>
              <w:proofErr w:type="gramStart"/>
              <w:r>
                <w:rPr>
                  <w:rFonts w:eastAsia="SimSun"/>
                  <w:sz w:val="16"/>
                  <w:szCs w:val="16"/>
                  <w:lang w:val="en-GB" w:eastAsia="zh-CN"/>
                </w:rPr>
                <w:t>measurement  that</w:t>
              </w:r>
              <w:proofErr w:type="gramEnd"/>
              <w:r>
                <w:rPr>
                  <w:rFonts w:eastAsia="SimSun"/>
                  <w:sz w:val="16"/>
                  <w:szCs w:val="16"/>
                  <w:lang w:val="en-GB" w:eastAsia="zh-CN"/>
                </w:rPr>
                <w:t xml:space="preserve"> including </w:t>
              </w:r>
            </w:ins>
            <w:ins w:id="31" w:author="CATT - Ren Da" w:date="2021-05-27T11:21:00Z">
              <w:r>
                <w:rPr>
                  <w:rFonts w:eastAsia="SimSun"/>
                  <w:sz w:val="16"/>
                  <w:szCs w:val="16"/>
                  <w:lang w:val="en-GB" w:eastAsia="zh-CN"/>
                </w:rPr>
                <w:t xml:space="preserve">UE Rx TEG ID with each </w:t>
              </w:r>
              <w:proofErr w:type="spellStart"/>
              <w:r>
                <w:rPr>
                  <w:rFonts w:eastAsia="SimSun"/>
                  <w:sz w:val="16"/>
                  <w:szCs w:val="16"/>
                  <w:lang w:val="en-GB" w:eastAsia="zh-CN"/>
                </w:rPr>
                <w:t>RelativeTimeDifference</w:t>
              </w:r>
              <w:proofErr w:type="spellEnd"/>
              <w:r>
                <w:rPr>
                  <w:rFonts w:eastAsia="SimSun"/>
                  <w:sz w:val="16"/>
                  <w:szCs w:val="16"/>
                  <w:lang w:val="en-GB" w:eastAsia="zh-CN"/>
                </w:rPr>
                <w:t xml:space="preserve"> for the additional paths</w:t>
              </w:r>
            </w:ins>
          </w:p>
          <w:p w14:paraId="223A0341" w14:textId="77777777" w:rsidR="00DB36D9" w:rsidRDefault="00DB36D9">
            <w:pPr>
              <w:pStyle w:val="ListParagraph"/>
              <w:spacing w:line="254" w:lineRule="auto"/>
              <w:rPr>
                <w:rFonts w:eastAsia="SimSun"/>
                <w:sz w:val="16"/>
                <w:szCs w:val="16"/>
                <w:lang w:val="en-GB" w:eastAsia="zh-CN"/>
              </w:rPr>
            </w:pPr>
          </w:p>
        </w:tc>
      </w:tr>
    </w:tbl>
    <w:p w14:paraId="39029D8B" w14:textId="77777777" w:rsidR="00DB36D9" w:rsidRDefault="00DB36D9">
      <w:pPr>
        <w:rPr>
          <w:rFonts w:eastAsia="SimSun"/>
          <w:lang w:eastAsia="zh-CN"/>
        </w:rPr>
      </w:pPr>
    </w:p>
    <w:p w14:paraId="3462B5B0" w14:textId="77777777" w:rsidR="00DB36D9" w:rsidRDefault="00C32104">
      <w:pPr>
        <w:rPr>
          <w:bCs/>
          <w:iCs/>
        </w:rPr>
      </w:pPr>
      <w:r>
        <w:rPr>
          <w:rFonts w:eastAsia="SimSun"/>
          <w:lang w:eastAsia="zh-CN"/>
        </w:rPr>
        <w:t>Based on the contributions submitted in this meeting, it seems the common view is that there should be one Rx TEG ID for the reference TRP(i.e., NR-DL-TDOA-</w:t>
      </w:r>
      <w:proofErr w:type="spellStart"/>
      <w:r>
        <w:rPr>
          <w:rFonts w:eastAsia="SimSun"/>
          <w:lang w:eastAsia="zh-CN"/>
        </w:rPr>
        <w:t>SignalMeasurementInformation</w:t>
      </w:r>
      <w:proofErr w:type="spellEnd"/>
      <w:r>
        <w:rPr>
          <w:rFonts w:eastAsia="SimSun"/>
          <w:lang w:eastAsia="zh-CN"/>
        </w:rPr>
        <w:t xml:space="preserve">) (i.e., in </w:t>
      </w:r>
      <w:r>
        <w:rPr>
          <w:rFonts w:eastAsia="SimSun"/>
          <w:i/>
          <w:lang w:eastAsia="zh-CN"/>
        </w:rPr>
        <w:t>NR-DL-TDOA-</w:t>
      </w:r>
      <w:proofErr w:type="spellStart"/>
      <w:r>
        <w:rPr>
          <w:rFonts w:eastAsia="SimSun"/>
          <w:i/>
          <w:lang w:eastAsia="zh-CN"/>
        </w:rPr>
        <w:t>MeasElement</w:t>
      </w:r>
      <w:proofErr w:type="spellEnd"/>
      <w:r>
        <w:rPr>
          <w:rFonts w:eastAsia="SimSun"/>
          <w:lang w:eastAsia="zh-CN"/>
        </w:rPr>
        <w:t>) and one Rx TEG for each DL RSTD measurement (</w:t>
      </w:r>
      <w:r>
        <w:rPr>
          <w:rFonts w:eastAsia="SimSun"/>
          <w:i/>
          <w:lang w:eastAsia="zh-CN"/>
        </w:rPr>
        <w:t>NR-DL-TDOA-</w:t>
      </w:r>
      <w:proofErr w:type="spellStart"/>
      <w:r>
        <w:rPr>
          <w:rFonts w:eastAsia="SimSun"/>
          <w:i/>
          <w:lang w:eastAsia="zh-CN"/>
        </w:rPr>
        <w:t>MeasElement</w:t>
      </w:r>
      <w:proofErr w:type="spellEnd"/>
      <w:r>
        <w:rPr>
          <w:rFonts w:eastAsia="SimSun"/>
          <w:i/>
          <w:lang w:eastAsia="zh-CN"/>
        </w:rPr>
        <w:t xml:space="preserve"> </w:t>
      </w:r>
      <w:r>
        <w:rPr>
          <w:rFonts w:eastAsia="SimSun"/>
          <w:lang w:eastAsia="zh-CN"/>
        </w:rPr>
        <w:t xml:space="preserve">and </w:t>
      </w:r>
      <w:r>
        <w:rPr>
          <w:rFonts w:eastAsia="SimSun"/>
          <w:i/>
          <w:lang w:eastAsia="zh-CN"/>
        </w:rPr>
        <w:t>NR-DL-TDOA-</w:t>
      </w:r>
      <w:proofErr w:type="spellStart"/>
      <w:r>
        <w:rPr>
          <w:rFonts w:eastAsia="SimSun"/>
          <w:i/>
          <w:lang w:eastAsia="zh-CN"/>
        </w:rPr>
        <w:t>AdditionalMeasurementElement</w:t>
      </w:r>
      <w:proofErr w:type="spellEnd"/>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49E0F2C2" w14:textId="77777777" w:rsidR="00DB36D9" w:rsidRDefault="00C32104">
      <w:pPr>
        <w:pStyle w:val="PL"/>
        <w:shd w:val="clear" w:color="auto" w:fill="E6E6E6"/>
        <w:spacing w:after="0"/>
        <w:rPr>
          <w:rFonts w:eastAsia="Times New Roman"/>
          <w:snapToGrid w:val="0"/>
        </w:rPr>
      </w:pPr>
      <w:r>
        <w:rPr>
          <w:snapToGrid w:val="0"/>
        </w:rPr>
        <w:t>NR-DL-TDOA-SignalMeasurementInformation-r</w:t>
      </w:r>
      <w:proofErr w:type="gramStart"/>
      <w:r>
        <w:rPr>
          <w:snapToGrid w:val="0"/>
        </w:rPr>
        <w:t>16 ::=</w:t>
      </w:r>
      <w:proofErr w:type="gramEnd"/>
      <w:r>
        <w:rPr>
          <w:snapToGrid w:val="0"/>
        </w:rPr>
        <w:t xml:space="preserve"> SEQUENCE {</w:t>
      </w:r>
    </w:p>
    <w:p w14:paraId="55CDE3CD" w14:textId="77777777" w:rsidR="00DB36D9" w:rsidRDefault="00C32104">
      <w:pPr>
        <w:pStyle w:val="PL"/>
        <w:shd w:val="clear" w:color="auto" w:fill="E6E6E6"/>
        <w:spacing w:after="0"/>
        <w:rPr>
          <w:snapToGrid w:val="0"/>
        </w:rPr>
      </w:pPr>
      <w:r>
        <w:rPr>
          <w:snapToGrid w:val="0"/>
        </w:rPr>
        <w:tab/>
        <w:t>dl-PRS-ReferenceInfo-r16</w:t>
      </w:r>
      <w:r>
        <w:rPr>
          <w:snapToGrid w:val="0"/>
        </w:rPr>
        <w:tab/>
      </w:r>
      <w:r>
        <w:rPr>
          <w:snapToGrid w:val="0"/>
        </w:rPr>
        <w:tab/>
      </w:r>
      <w:bookmarkStart w:id="32" w:name="_Hlk30954207"/>
      <w:r>
        <w:rPr>
          <w:snapToGrid w:val="0"/>
        </w:rPr>
        <w:t>DL-PRS-ID-Info</w:t>
      </w:r>
      <w:bookmarkEnd w:id="32"/>
      <w:r>
        <w:rPr>
          <w:snapToGrid w:val="0"/>
        </w:rPr>
        <w:t>-r16,</w:t>
      </w:r>
    </w:p>
    <w:p w14:paraId="56A91BD1" w14:textId="77777777" w:rsidR="00DB36D9" w:rsidRDefault="00C32104">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r>
      <w:proofErr w:type="spellStart"/>
      <w:r>
        <w:rPr>
          <w:snapToGrid w:val="0"/>
        </w:rPr>
        <w:t>NR-DL-TDOA-MeasList-r16</w:t>
      </w:r>
      <w:proofErr w:type="spellEnd"/>
      <w:r>
        <w:rPr>
          <w:snapToGrid w:val="0"/>
        </w:rPr>
        <w:t>,</w:t>
      </w:r>
    </w:p>
    <w:p w14:paraId="309D13CB" w14:textId="77777777" w:rsidR="00DB36D9" w:rsidRDefault="00C32104">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reference time</w:t>
      </w:r>
    </w:p>
    <w:p w14:paraId="150D17AF" w14:textId="77777777" w:rsidR="00DB36D9" w:rsidRDefault="00C32104">
      <w:pPr>
        <w:pStyle w:val="PL"/>
        <w:shd w:val="clear" w:color="auto" w:fill="E6E6E6"/>
        <w:spacing w:after="0"/>
        <w:rPr>
          <w:snapToGrid w:val="0"/>
        </w:rPr>
      </w:pPr>
      <w:r>
        <w:rPr>
          <w:snapToGrid w:val="0"/>
        </w:rPr>
        <w:tab/>
        <w:t>...</w:t>
      </w:r>
    </w:p>
    <w:p w14:paraId="32524C3F" w14:textId="77777777" w:rsidR="00DB36D9" w:rsidRDefault="00C32104">
      <w:pPr>
        <w:pStyle w:val="PL"/>
        <w:shd w:val="clear" w:color="auto" w:fill="E6E6E6"/>
        <w:spacing w:after="0"/>
        <w:rPr>
          <w:snapToGrid w:val="0"/>
        </w:rPr>
      </w:pPr>
      <w:r>
        <w:rPr>
          <w:snapToGrid w:val="0"/>
        </w:rPr>
        <w:t>}</w:t>
      </w:r>
    </w:p>
    <w:p w14:paraId="1A43E528" w14:textId="77777777" w:rsidR="00DB36D9" w:rsidRDefault="00DB36D9">
      <w:pPr>
        <w:pStyle w:val="PL"/>
        <w:shd w:val="clear" w:color="auto" w:fill="E6E6E6"/>
        <w:spacing w:after="0"/>
        <w:rPr>
          <w:snapToGrid w:val="0"/>
        </w:rPr>
      </w:pPr>
    </w:p>
    <w:p w14:paraId="39BAE1F5" w14:textId="77777777" w:rsidR="00DB36D9" w:rsidRDefault="00C32104">
      <w:pPr>
        <w:pStyle w:val="PL"/>
        <w:shd w:val="clear" w:color="auto" w:fill="E6E6E6"/>
        <w:spacing w:after="0"/>
        <w:rPr>
          <w:snapToGrid w:val="0"/>
        </w:rPr>
      </w:pPr>
      <w:r>
        <w:rPr>
          <w:snapToGrid w:val="0"/>
        </w:rPr>
        <w:t>NR-DL-TDOA-MeasList-r</w:t>
      </w:r>
      <w:proofErr w:type="gramStart"/>
      <w:r>
        <w:rPr>
          <w:snapToGrid w:val="0"/>
        </w:rPr>
        <w:t>16 ::=</w:t>
      </w:r>
      <w:proofErr w:type="gramEnd"/>
      <w:r>
        <w:rPr>
          <w:snapToGrid w:val="0"/>
        </w:rPr>
        <w:t xml:space="preserve"> SEQUENCE (SIZE(1..</w:t>
      </w:r>
      <w:r>
        <w:t>nrMaxTRPs-r16</w:t>
      </w:r>
      <w:r>
        <w:rPr>
          <w:snapToGrid w:val="0"/>
        </w:rPr>
        <w:t>)) OF NR-DL-TDOA-MeasElement-r16</w:t>
      </w:r>
    </w:p>
    <w:p w14:paraId="517B5735" w14:textId="77777777" w:rsidR="00DB36D9" w:rsidRDefault="00DB36D9">
      <w:pPr>
        <w:pStyle w:val="PL"/>
        <w:shd w:val="clear" w:color="auto" w:fill="E6E6E6"/>
        <w:spacing w:after="0"/>
        <w:rPr>
          <w:snapToGrid w:val="0"/>
        </w:rPr>
      </w:pPr>
    </w:p>
    <w:p w14:paraId="03CD78FB" w14:textId="77777777" w:rsidR="00DB36D9" w:rsidRDefault="00C32104">
      <w:pPr>
        <w:pStyle w:val="PL"/>
        <w:shd w:val="clear" w:color="auto" w:fill="E6E6E6"/>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7CA6D7CC" w14:textId="77777777" w:rsidR="00DB36D9" w:rsidRDefault="00C32104">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255),</w:t>
      </w:r>
    </w:p>
    <w:p w14:paraId="27B1AA2B" w14:textId="77777777" w:rsidR="00DB36D9" w:rsidRDefault="00C32104">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r>
      <w:proofErr w:type="spellStart"/>
      <w:r>
        <w:rPr>
          <w:snapToGrid w:val="0"/>
        </w:rPr>
        <w:t>NR-PhysCellID-r16</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D9ED3D" w14:textId="77777777" w:rsidR="00DB36D9" w:rsidRDefault="00C32104">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6F3125" w14:textId="77777777" w:rsidR="00DB36D9" w:rsidRDefault="00C32104">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8BD5F89" w14:textId="77777777" w:rsidR="00DB36D9" w:rsidRDefault="00C32104">
      <w:pPr>
        <w:pStyle w:val="PL"/>
        <w:shd w:val="clear" w:color="auto" w:fill="E6E6E6"/>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w:t>
      </w:r>
      <w:r>
        <w:tab/>
      </w:r>
      <w:r>
        <w:tab/>
      </w:r>
      <w:r>
        <w:tab/>
      </w:r>
      <w:r>
        <w:tab/>
      </w:r>
      <w:r>
        <w:tab/>
        <w:t>OPTIONAL</w:t>
      </w:r>
      <w:r>
        <w:rPr>
          <w:snapToGrid w:val="0"/>
        </w:rPr>
        <w:t>,</w:t>
      </w:r>
    </w:p>
    <w:p w14:paraId="4406F7CA" w14:textId="77777777" w:rsidR="00DB36D9" w:rsidRDefault="00C32104">
      <w:pPr>
        <w:pStyle w:val="PL"/>
        <w:shd w:val="clear" w:color="auto" w:fill="E6E6E6"/>
        <w:spacing w:after="0"/>
      </w:pPr>
      <w:r>
        <w:tab/>
        <w:t>nr-DL-PRS-ResourceSetID-r16</w:t>
      </w:r>
      <w:r>
        <w:tab/>
      </w:r>
      <w:r>
        <w:tab/>
      </w:r>
      <w:proofErr w:type="spellStart"/>
      <w:r>
        <w:t>NR-DL-PRS-ResourceSetID-r16</w:t>
      </w:r>
      <w:proofErr w:type="spellEnd"/>
      <w:r>
        <w:tab/>
      </w:r>
      <w:r>
        <w:tab/>
      </w:r>
      <w:r>
        <w:tab/>
      </w:r>
      <w:r>
        <w:tab/>
      </w:r>
      <w:r>
        <w:tab/>
      </w:r>
      <w:r>
        <w:tab/>
        <w:t>OPTIONAL,</w:t>
      </w:r>
    </w:p>
    <w:p w14:paraId="5A5CE53C" w14:textId="77777777" w:rsidR="00DB36D9" w:rsidRDefault="00C32104">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38D31B5E" w14:textId="77777777" w:rsidR="00DB36D9" w:rsidRDefault="00C32104">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15CDC68F" w14:textId="77777777" w:rsidR="00DB36D9" w:rsidRDefault="00C32104">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1970049),</w:t>
      </w:r>
    </w:p>
    <w:p w14:paraId="12471486" w14:textId="77777777" w:rsidR="00DB36D9" w:rsidRDefault="00C32104">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4BEB117A" w14:textId="77777777" w:rsidR="00DB36D9" w:rsidRDefault="00C32104">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140A4306" w14:textId="77777777" w:rsidR="00DB36D9" w:rsidRDefault="00C32104">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68B9FE84" w14:textId="77777777" w:rsidR="00DB36D9" w:rsidRDefault="00C32104">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4265F6C7" w14:textId="77777777" w:rsidR="00DB36D9" w:rsidRDefault="00C32104">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w:t>
      </w:r>
      <w:proofErr w:type="gramStart"/>
      <w:r>
        <w:rPr>
          <w:snapToGrid w:val="0"/>
          <w:lang w:val="en-US"/>
        </w:rPr>
        <w:t>0</w:t>
      </w:r>
      <w:r>
        <w:rPr>
          <w:lang w:val="en-US"/>
        </w:rPr>
        <w:t>..</w:t>
      </w:r>
      <w:proofErr w:type="gramEnd"/>
      <w:r>
        <w:rPr>
          <w:snapToGrid w:val="0"/>
          <w:lang w:val="en-US"/>
        </w:rPr>
        <w:t>61565),</w:t>
      </w:r>
    </w:p>
    <w:p w14:paraId="5CB90E8D" w14:textId="77777777" w:rsidR="00DB36D9" w:rsidRDefault="00C32104">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14:paraId="42702465" w14:textId="77777777" w:rsidR="00DB36D9" w:rsidRDefault="00C32104">
      <w:pPr>
        <w:pStyle w:val="PL"/>
        <w:shd w:val="clear" w:color="auto" w:fill="E6E6E6"/>
        <w:spacing w:after="0"/>
        <w:rPr>
          <w:snapToGrid w:val="0"/>
        </w:rPr>
      </w:pPr>
      <w:r>
        <w:rPr>
          <w:snapToGrid w:val="0"/>
        </w:rPr>
        <w:tab/>
        <w:t>},</w:t>
      </w:r>
    </w:p>
    <w:p w14:paraId="6331031E" w14:textId="77777777" w:rsidR="00DB36D9" w:rsidRDefault="00C32104">
      <w:pPr>
        <w:pStyle w:val="PL"/>
        <w:shd w:val="clear" w:color="auto" w:fill="E6E6E6"/>
        <w:spacing w:after="0"/>
        <w:rPr>
          <w:snapToGrid w:val="0"/>
        </w:rPr>
      </w:pPr>
      <w:r>
        <w:rPr>
          <w:snapToGrid w:val="0"/>
        </w:rPr>
        <w:tab/>
      </w:r>
      <w:proofErr w:type="spellStart"/>
      <w:r>
        <w:rPr>
          <w:snapToGrid w:val="0"/>
          <w:highlight w:val="yellow"/>
        </w:rPr>
        <w:t>RxTEG</w:t>
      </w:r>
      <w:proofErr w:type="spellEnd"/>
      <w:r>
        <w:rPr>
          <w:snapToGrid w:val="0"/>
          <w:highlight w:val="yellow"/>
        </w:rPr>
        <w:t xml:space="preserve"> ID for each TDOA measurement </w:t>
      </w:r>
    </w:p>
    <w:p w14:paraId="6A517A3A" w14:textId="77777777" w:rsidR="00DB36D9" w:rsidRDefault="00C32104">
      <w:pPr>
        <w:pStyle w:val="PL"/>
        <w:shd w:val="clear" w:color="auto" w:fill="E6E6E6"/>
        <w:spacing w:after="0"/>
        <w:rPr>
          <w:snapToGrid w:val="0"/>
        </w:rPr>
      </w:pPr>
      <w:r>
        <w:rPr>
          <w:snapToGrid w:val="0"/>
        </w:rPr>
        <w:tab/>
        <w:t>nr-AdditionalPathList-r16</w:t>
      </w:r>
      <w:r>
        <w:rPr>
          <w:snapToGrid w:val="0"/>
        </w:rPr>
        <w:tab/>
      </w:r>
      <w:r>
        <w:rPr>
          <w:snapToGrid w:val="0"/>
        </w:rPr>
        <w:tab/>
      </w:r>
      <w:proofErr w:type="spellStart"/>
      <w:r>
        <w:rPr>
          <w:snapToGrid w:val="0"/>
        </w:rPr>
        <w:t>NR-AdditionalPathList-r16</w:t>
      </w:r>
      <w:proofErr w:type="spellEnd"/>
      <w:r>
        <w:rPr>
          <w:snapToGrid w:val="0"/>
        </w:rPr>
        <w:tab/>
      </w:r>
      <w:r>
        <w:rPr>
          <w:snapToGrid w:val="0"/>
        </w:rPr>
        <w:tab/>
      </w:r>
      <w:r>
        <w:rPr>
          <w:snapToGrid w:val="0"/>
        </w:rPr>
        <w:tab/>
      </w:r>
      <w:r>
        <w:rPr>
          <w:snapToGrid w:val="0"/>
        </w:rPr>
        <w:tab/>
      </w:r>
      <w:r>
        <w:rPr>
          <w:snapToGrid w:val="0"/>
        </w:rPr>
        <w:tab/>
      </w:r>
      <w:r>
        <w:rPr>
          <w:snapToGrid w:val="0"/>
        </w:rPr>
        <w:tab/>
        <w:t>OPTIONAL,</w:t>
      </w:r>
    </w:p>
    <w:p w14:paraId="52CAE53A" w14:textId="77777777" w:rsidR="00DB36D9" w:rsidRDefault="00C32104">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r>
      <w:proofErr w:type="spellStart"/>
      <w:r>
        <w:rPr>
          <w:snapToGrid w:val="0"/>
        </w:rPr>
        <w:t>NR-TimingQuality-r16</w:t>
      </w:r>
      <w:proofErr w:type="spellEnd"/>
      <w:r>
        <w:rPr>
          <w:snapToGrid w:val="0"/>
        </w:rPr>
        <w:t>,</w:t>
      </w:r>
    </w:p>
    <w:p w14:paraId="4CC8B9F6" w14:textId="77777777" w:rsidR="00DB36D9" w:rsidRDefault="00C32104">
      <w:pPr>
        <w:pStyle w:val="PL"/>
        <w:shd w:val="clear" w:color="auto" w:fill="E6E6E6"/>
        <w:spacing w:after="0"/>
      </w:pPr>
      <w:r>
        <w:rPr>
          <w:snapToGrid w:val="0"/>
        </w:rPr>
        <w:tab/>
        <w:t>nr-DL-PRS-RSRP</w:t>
      </w:r>
      <w:r>
        <w:t>-Result-r16</w:t>
      </w:r>
      <w:r>
        <w:tab/>
      </w:r>
      <w:r>
        <w:tab/>
        <w:t>INTEGER (</w:t>
      </w:r>
      <w:proofErr w:type="gramStart"/>
      <w:r>
        <w:t>0..</w:t>
      </w:r>
      <w:proofErr w:type="gramEnd"/>
      <w:r>
        <w:t>126)</w:t>
      </w:r>
      <w:r>
        <w:tab/>
      </w:r>
      <w:r>
        <w:tab/>
      </w:r>
      <w:r>
        <w:tab/>
      </w:r>
      <w:r>
        <w:tab/>
      </w:r>
      <w:r>
        <w:tab/>
      </w:r>
      <w:r>
        <w:tab/>
      </w:r>
      <w:r>
        <w:tab/>
      </w:r>
      <w:r>
        <w:tab/>
        <w:t>OPTIONAL,</w:t>
      </w:r>
    </w:p>
    <w:p w14:paraId="4B92EEAE" w14:textId="77777777" w:rsidR="00DB36D9" w:rsidRDefault="00C32104">
      <w:pPr>
        <w:pStyle w:val="PL"/>
        <w:shd w:val="clear" w:color="auto" w:fill="E6E6E6"/>
        <w:spacing w:after="0"/>
        <w:rPr>
          <w:snapToGrid w:val="0"/>
        </w:rPr>
      </w:pPr>
      <w:r>
        <w:rPr>
          <w:snapToGrid w:val="0"/>
        </w:rPr>
        <w:tab/>
        <w:t>nr-DL-TDOA-AdditionalMeasurements-r16</w:t>
      </w:r>
    </w:p>
    <w:p w14:paraId="5EDB5AA8" w14:textId="77777777" w:rsidR="00DB36D9" w:rsidRDefault="00C32104">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031C9E2" w14:textId="77777777" w:rsidR="00DB36D9" w:rsidRDefault="00C32104">
      <w:pPr>
        <w:pStyle w:val="PL"/>
        <w:shd w:val="clear" w:color="auto" w:fill="E6E6E6"/>
        <w:spacing w:after="0"/>
        <w:rPr>
          <w:snapToGrid w:val="0"/>
        </w:rPr>
      </w:pPr>
      <w:r>
        <w:rPr>
          <w:snapToGrid w:val="0"/>
        </w:rPr>
        <w:tab/>
        <w:t>...</w:t>
      </w:r>
    </w:p>
    <w:p w14:paraId="311A9754" w14:textId="77777777" w:rsidR="00DB36D9" w:rsidRDefault="00C32104">
      <w:pPr>
        <w:pStyle w:val="PL"/>
        <w:shd w:val="clear" w:color="auto" w:fill="E6E6E6"/>
        <w:spacing w:after="0"/>
        <w:rPr>
          <w:snapToGrid w:val="0"/>
        </w:rPr>
      </w:pPr>
      <w:r>
        <w:rPr>
          <w:snapToGrid w:val="0"/>
        </w:rPr>
        <w:t>}</w:t>
      </w:r>
    </w:p>
    <w:p w14:paraId="642C3C24" w14:textId="77777777" w:rsidR="00DB36D9" w:rsidRDefault="00DB36D9">
      <w:pPr>
        <w:pStyle w:val="PL"/>
        <w:shd w:val="clear" w:color="auto" w:fill="E6E6E6"/>
        <w:spacing w:after="0"/>
        <w:rPr>
          <w:snapToGrid w:val="0"/>
        </w:rPr>
      </w:pPr>
    </w:p>
    <w:p w14:paraId="100C2DFD" w14:textId="77777777" w:rsidR="00DB36D9" w:rsidRDefault="00C32104">
      <w:pPr>
        <w:pStyle w:val="PL"/>
        <w:shd w:val="clear" w:color="auto" w:fill="E6E6E6"/>
        <w:spacing w:after="0"/>
        <w:rPr>
          <w:snapToGrid w:val="0"/>
        </w:rPr>
      </w:pPr>
      <w:r>
        <w:rPr>
          <w:snapToGrid w:val="0"/>
        </w:rPr>
        <w:t>NR-DL-TDOA-AdditionalMeasurements-r</w:t>
      </w:r>
      <w:proofErr w:type="gramStart"/>
      <w:r>
        <w:rPr>
          <w:snapToGrid w:val="0"/>
        </w:rPr>
        <w:t>16 ::=</w:t>
      </w:r>
      <w:proofErr w:type="gramEnd"/>
      <w:r>
        <w:rPr>
          <w:snapToGrid w:val="0"/>
        </w:rPr>
        <w:t xml:space="preserve"> SEQUENCE (SIZE (1..3)) OF</w:t>
      </w:r>
    </w:p>
    <w:p w14:paraId="3E4CEE85" w14:textId="77777777" w:rsidR="00DB36D9" w:rsidRDefault="00C32104">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28673338" w14:textId="77777777" w:rsidR="00DB36D9" w:rsidRDefault="00DB36D9">
      <w:pPr>
        <w:pStyle w:val="PL"/>
        <w:shd w:val="clear" w:color="auto" w:fill="E6E6E6"/>
        <w:spacing w:after="0"/>
        <w:rPr>
          <w:snapToGrid w:val="0"/>
        </w:rPr>
      </w:pPr>
    </w:p>
    <w:p w14:paraId="1A24A916" w14:textId="77777777" w:rsidR="00DB36D9" w:rsidRDefault="00C32104">
      <w:pPr>
        <w:pStyle w:val="PL"/>
        <w:shd w:val="clear" w:color="auto" w:fill="E6E6E6"/>
        <w:spacing w:after="0"/>
        <w:rPr>
          <w:snapToGrid w:val="0"/>
          <w:highlight w:val="yellow"/>
        </w:rPr>
      </w:pPr>
      <w:r>
        <w:rPr>
          <w:snapToGrid w:val="0"/>
          <w:highlight w:val="yellow"/>
        </w:rPr>
        <w:tab/>
      </w:r>
      <w:proofErr w:type="spellStart"/>
      <w:r>
        <w:rPr>
          <w:snapToGrid w:val="0"/>
          <w:highlight w:val="yellow"/>
        </w:rPr>
        <w:t>RxTEG</w:t>
      </w:r>
      <w:proofErr w:type="spellEnd"/>
      <w:r>
        <w:rPr>
          <w:snapToGrid w:val="0"/>
          <w:highlight w:val="yellow"/>
        </w:rPr>
        <w:t xml:space="preserve"> ID for each additional TDOA measurement</w:t>
      </w:r>
    </w:p>
    <w:p w14:paraId="0B777E3F" w14:textId="77777777" w:rsidR="00DB36D9" w:rsidRDefault="00DB36D9">
      <w:pPr>
        <w:pStyle w:val="PL"/>
        <w:shd w:val="clear" w:color="auto" w:fill="E6E6E6"/>
        <w:spacing w:after="0"/>
        <w:rPr>
          <w:snapToGrid w:val="0"/>
        </w:rPr>
      </w:pPr>
    </w:p>
    <w:p w14:paraId="0232F4C8" w14:textId="77777777" w:rsidR="00DB36D9" w:rsidRDefault="00DB36D9">
      <w:pPr>
        <w:pStyle w:val="00BodyText"/>
        <w:rPr>
          <w:highlight w:val="magenta"/>
        </w:rPr>
      </w:pPr>
    </w:p>
    <w:p w14:paraId="77E5517A" w14:textId="77777777" w:rsidR="00DB36D9" w:rsidRDefault="00DB36D9">
      <w:pPr>
        <w:pStyle w:val="00Text"/>
        <w:rPr>
          <w:highlight w:val="magenta"/>
        </w:rPr>
      </w:pPr>
    </w:p>
    <w:p w14:paraId="3373B7B3" w14:textId="77777777" w:rsidR="00DB36D9" w:rsidRDefault="00D670B5">
      <w:pPr>
        <w:pStyle w:val="Heading3"/>
      </w:pPr>
      <w:r w:rsidRPr="00D670B5">
        <w:rPr>
          <w:highlight w:val="lightGray"/>
        </w:rPr>
        <w:t>(</w:t>
      </w:r>
      <w:ins w:id="33" w:author="FL[Ren]" w:date="2021-08-16T10:03:00Z">
        <w:r w:rsidRPr="00D670B5">
          <w:rPr>
            <w:highlight w:val="lightGray"/>
          </w:rPr>
          <w:t>Closed</w:t>
        </w:r>
      </w:ins>
      <w:ins w:id="34" w:author="FL[Ren]" w:date="2021-08-16T10:04:00Z">
        <w:r w:rsidRPr="00D670B5">
          <w:rPr>
            <w:highlight w:val="lightGray"/>
          </w:rPr>
          <w:t>)</w:t>
        </w:r>
      </w:ins>
      <w:r w:rsidR="00F33034">
        <w:rPr>
          <w:highlight w:val="lightGray"/>
        </w:rPr>
        <w:t xml:space="preserve"> </w:t>
      </w:r>
      <w:r w:rsidR="00C32104">
        <w:rPr>
          <w:highlight w:val="lightGray"/>
        </w:rPr>
        <w:t xml:space="preserve">Proposal 3.1-1 </w:t>
      </w:r>
    </w:p>
    <w:p w14:paraId="795B1AAD" w14:textId="77777777" w:rsidR="00DB36D9" w:rsidRDefault="00C32104">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371B5815" w14:textId="77777777" w:rsidR="00DB36D9" w:rsidRDefault="00C32104">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2F0EF393" w14:textId="77777777" w:rsidR="00DB36D9" w:rsidRDefault="00DB36D9"/>
    <w:p w14:paraId="6BA30EF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374C05A"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82EFC7" w14:textId="77777777" w:rsidR="00DB36D9" w:rsidRDefault="00C32104">
            <w:pPr>
              <w:spacing w:after="0"/>
              <w:rPr>
                <w:b/>
                <w:sz w:val="16"/>
                <w:szCs w:val="16"/>
              </w:rPr>
            </w:pPr>
            <w:r>
              <w:rPr>
                <w:b/>
                <w:sz w:val="16"/>
                <w:szCs w:val="16"/>
              </w:rPr>
              <w:t>Company</w:t>
            </w:r>
          </w:p>
        </w:tc>
        <w:tc>
          <w:tcPr>
            <w:tcW w:w="8811" w:type="dxa"/>
          </w:tcPr>
          <w:p w14:paraId="5F358679" w14:textId="77777777" w:rsidR="00DB36D9" w:rsidRDefault="00C32104">
            <w:pPr>
              <w:spacing w:after="0"/>
              <w:rPr>
                <w:b/>
                <w:sz w:val="16"/>
                <w:szCs w:val="16"/>
              </w:rPr>
            </w:pPr>
            <w:r>
              <w:rPr>
                <w:b/>
                <w:sz w:val="16"/>
                <w:szCs w:val="16"/>
              </w:rPr>
              <w:t xml:space="preserve">Comments </w:t>
            </w:r>
          </w:p>
        </w:tc>
      </w:tr>
      <w:tr w:rsidR="00DB36D9" w14:paraId="0FFA399F" w14:textId="77777777" w:rsidTr="00DB36D9">
        <w:trPr>
          <w:trHeight w:val="260"/>
        </w:trPr>
        <w:tc>
          <w:tcPr>
            <w:tcW w:w="1804" w:type="dxa"/>
          </w:tcPr>
          <w:p w14:paraId="510401DA" w14:textId="77777777" w:rsidR="00DB36D9" w:rsidRDefault="00C32104">
            <w:pPr>
              <w:spacing w:after="0"/>
              <w:rPr>
                <w:b/>
                <w:sz w:val="16"/>
                <w:szCs w:val="16"/>
              </w:rPr>
            </w:pPr>
            <w:r>
              <w:rPr>
                <w:bCs/>
                <w:sz w:val="16"/>
                <w:szCs w:val="16"/>
              </w:rPr>
              <w:t>Qualcomm</w:t>
            </w:r>
          </w:p>
        </w:tc>
        <w:tc>
          <w:tcPr>
            <w:tcW w:w="8811" w:type="dxa"/>
          </w:tcPr>
          <w:p w14:paraId="21C7FB23" w14:textId="77777777" w:rsidR="00DB36D9" w:rsidRDefault="00C32104">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DB36D9" w14:paraId="6A8F4BA8" w14:textId="77777777" w:rsidTr="00DB36D9">
        <w:trPr>
          <w:trHeight w:val="260"/>
        </w:trPr>
        <w:tc>
          <w:tcPr>
            <w:tcW w:w="1804" w:type="dxa"/>
          </w:tcPr>
          <w:p w14:paraId="0D813C51"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31F3A1B4" w14:textId="77777777" w:rsidR="00DB36D9" w:rsidRDefault="00C32104">
            <w:pPr>
              <w:spacing w:after="0"/>
              <w:rPr>
                <w:b/>
                <w:sz w:val="16"/>
                <w:szCs w:val="16"/>
              </w:rPr>
            </w:pPr>
            <w:r>
              <w:rPr>
                <w:rFonts w:eastAsiaTheme="minorEastAsia"/>
                <w:sz w:val="16"/>
                <w:szCs w:val="16"/>
                <w:lang w:eastAsia="zh-CN"/>
              </w:rPr>
              <w:t xml:space="preserve">We are in general fine with </w:t>
            </w:r>
            <w:proofErr w:type="gramStart"/>
            <w:r>
              <w:rPr>
                <w:rFonts w:eastAsiaTheme="minorEastAsia"/>
                <w:sz w:val="16"/>
                <w:szCs w:val="16"/>
                <w:lang w:eastAsia="zh-CN"/>
              </w:rPr>
              <w:t>this, since</w:t>
            </w:r>
            <w:proofErr w:type="gramEnd"/>
            <w:r>
              <w:rPr>
                <w:rFonts w:eastAsiaTheme="minorEastAsia"/>
                <w:sz w:val="16"/>
                <w:szCs w:val="16"/>
                <w:lang w:eastAsia="zh-CN"/>
              </w:rPr>
              <w:t xml:space="preserve"> this was left-over from the last meeting.</w:t>
            </w:r>
          </w:p>
        </w:tc>
      </w:tr>
      <w:tr w:rsidR="00DB36D9" w14:paraId="7D19C861" w14:textId="77777777" w:rsidTr="00DB36D9">
        <w:trPr>
          <w:trHeight w:val="260"/>
        </w:trPr>
        <w:tc>
          <w:tcPr>
            <w:tcW w:w="1804" w:type="dxa"/>
          </w:tcPr>
          <w:p w14:paraId="165660FF" w14:textId="77777777" w:rsidR="00DB36D9" w:rsidRDefault="00C32104">
            <w:pPr>
              <w:spacing w:after="0"/>
              <w:rPr>
                <w:b/>
                <w:sz w:val="16"/>
                <w:szCs w:val="16"/>
              </w:rPr>
            </w:pPr>
            <w:r>
              <w:rPr>
                <w:bCs/>
                <w:sz w:val="16"/>
                <w:szCs w:val="16"/>
              </w:rPr>
              <w:t>Apple</w:t>
            </w:r>
          </w:p>
        </w:tc>
        <w:tc>
          <w:tcPr>
            <w:tcW w:w="8811" w:type="dxa"/>
          </w:tcPr>
          <w:p w14:paraId="0AD3DEDF" w14:textId="77777777" w:rsidR="00DB36D9" w:rsidRDefault="00C32104">
            <w:pPr>
              <w:spacing w:after="0"/>
              <w:rPr>
                <w:b/>
                <w:sz w:val="16"/>
                <w:szCs w:val="16"/>
              </w:rPr>
            </w:pPr>
            <w:r>
              <w:rPr>
                <w:bCs/>
                <w:sz w:val="16"/>
                <w:szCs w:val="16"/>
              </w:rPr>
              <w:t>Support</w:t>
            </w:r>
          </w:p>
        </w:tc>
      </w:tr>
      <w:tr w:rsidR="00DB36D9" w14:paraId="63BCC453" w14:textId="77777777" w:rsidTr="00DB36D9">
        <w:trPr>
          <w:trHeight w:val="260"/>
        </w:trPr>
        <w:tc>
          <w:tcPr>
            <w:tcW w:w="1804" w:type="dxa"/>
          </w:tcPr>
          <w:p w14:paraId="61293A5B"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5B09E7D"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w:t>
            </w:r>
            <w:proofErr w:type="spellStart"/>
            <w:r>
              <w:rPr>
                <w:rFonts w:eastAsiaTheme="minorEastAsia" w:hint="eastAsia"/>
                <w:sz w:val="16"/>
                <w:szCs w:val="16"/>
                <w:lang w:eastAsia="zh-CN"/>
              </w:rPr>
              <w:t>pahts</w:t>
            </w:r>
            <w:proofErr w:type="spellEnd"/>
            <w:r>
              <w:rPr>
                <w:rFonts w:eastAsiaTheme="minorEastAsia" w:hint="eastAsia"/>
                <w:sz w:val="16"/>
                <w:szCs w:val="16"/>
                <w:lang w:eastAsia="zh-CN"/>
              </w:rPr>
              <w:t xml:space="preserve">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DB36D9" w14:paraId="0FFC7357" w14:textId="77777777" w:rsidTr="00DB36D9">
        <w:trPr>
          <w:trHeight w:val="260"/>
        </w:trPr>
        <w:tc>
          <w:tcPr>
            <w:tcW w:w="1804" w:type="dxa"/>
          </w:tcPr>
          <w:p w14:paraId="5BC496B7" w14:textId="77777777" w:rsidR="00DB36D9" w:rsidRDefault="00C32104">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1FD6E045" w14:textId="77777777" w:rsidR="00DB36D9" w:rsidRDefault="00C32104">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w:t>
            </w:r>
            <w:proofErr w:type="spellStart"/>
            <w:r>
              <w:rPr>
                <w:bCs/>
                <w:sz w:val="16"/>
                <w:szCs w:val="16"/>
              </w:rPr>
              <w:t>ResultDiff</w:t>
            </w:r>
            <w:proofErr w:type="spellEnd"/>
            <w:r>
              <w:rPr>
                <w:bCs/>
                <w:sz w:val="16"/>
                <w:szCs w:val="16"/>
              </w:rPr>
              <w:t xml:space="preserve"> to be zero.</w:t>
            </w:r>
          </w:p>
          <w:p w14:paraId="11667F3A" w14:textId="77777777" w:rsidR="00DB36D9" w:rsidRDefault="00C32104">
            <w:pPr>
              <w:spacing w:after="0"/>
              <w:rPr>
                <w:bCs/>
                <w:sz w:val="16"/>
                <w:szCs w:val="16"/>
              </w:rPr>
            </w:pPr>
            <w:r>
              <w:rPr>
                <w:bCs/>
                <w:sz w:val="16"/>
                <w:szCs w:val="16"/>
              </w:rPr>
              <w:t xml:space="preserve">Therefore, we propose to change the proposal to </w:t>
            </w:r>
          </w:p>
          <w:p w14:paraId="242B847A" w14:textId="77777777" w:rsidR="00DB36D9" w:rsidRDefault="00C32104">
            <w:pPr>
              <w:pStyle w:val="Heading3"/>
              <w:outlineLvl w:val="2"/>
            </w:pPr>
            <w:r>
              <w:rPr>
                <w:highlight w:val="magenta"/>
              </w:rPr>
              <w:t>Proposal 3.1-1</w:t>
            </w:r>
            <w:r>
              <w:t xml:space="preserve"> (H)</w:t>
            </w:r>
          </w:p>
          <w:p w14:paraId="3485FCD6" w14:textId="77777777" w:rsidR="00DB36D9" w:rsidRDefault="00DB36D9">
            <w:pPr>
              <w:spacing w:after="0"/>
              <w:rPr>
                <w:bCs/>
                <w:sz w:val="16"/>
                <w:szCs w:val="16"/>
              </w:rPr>
            </w:pPr>
          </w:p>
          <w:p w14:paraId="13416048" w14:textId="77777777" w:rsidR="00DB36D9" w:rsidRDefault="00C32104">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4E176905" w14:textId="77777777" w:rsidR="00DB36D9" w:rsidRDefault="00C32104">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7324CDDD" w14:textId="77777777" w:rsidR="00DB36D9" w:rsidRDefault="00DB36D9">
            <w:pPr>
              <w:spacing w:after="0"/>
              <w:rPr>
                <w:rFonts w:eastAsiaTheme="minorEastAsia"/>
                <w:b/>
                <w:sz w:val="16"/>
                <w:szCs w:val="16"/>
                <w:lang w:eastAsia="zh-CN"/>
              </w:rPr>
            </w:pPr>
          </w:p>
          <w:p w14:paraId="65FA8A73" w14:textId="77777777" w:rsidR="00DB36D9" w:rsidRDefault="00C32104">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w:t>
            </w:r>
            <w:proofErr w:type="spellStart"/>
            <w:r>
              <w:rPr>
                <w:rFonts w:eastAsia="SimSun"/>
                <w:i/>
                <w:color w:val="FF0000"/>
                <w:u w:val="single"/>
                <w:lang w:eastAsia="zh-CN"/>
              </w:rPr>
              <w:t>ResultDiff</w:t>
            </w:r>
            <w:proofErr w:type="spellEnd"/>
            <w:r>
              <w:rPr>
                <w:rFonts w:eastAsia="SimSun"/>
                <w:i/>
                <w:color w:val="FF0000"/>
                <w:u w:val="single"/>
                <w:lang w:eastAsia="zh-CN"/>
              </w:rPr>
              <w:t xml:space="preserve"> to be zero.</w:t>
            </w:r>
          </w:p>
          <w:p w14:paraId="579E3EA9" w14:textId="77777777" w:rsidR="00DB36D9" w:rsidRDefault="00DB36D9">
            <w:pPr>
              <w:spacing w:line="254" w:lineRule="auto"/>
              <w:rPr>
                <w:rFonts w:eastAsia="SimSun"/>
                <w:i/>
                <w:color w:val="FF0000"/>
                <w:u w:val="single"/>
                <w:lang w:eastAsia="zh-CN"/>
              </w:rPr>
            </w:pPr>
          </w:p>
          <w:p w14:paraId="6CD6ADE9" w14:textId="77777777" w:rsidR="00DB36D9" w:rsidRDefault="00C32104">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02DABFA8" w14:textId="77777777" w:rsidR="00DB36D9" w:rsidRDefault="00C32104">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 xml:space="preserve">The paths in a path list/group are measured based on the same PRS resource with the same Rx TEG (e.g. Rx </w:t>
            </w:r>
            <w:proofErr w:type="gramStart"/>
            <w:r>
              <w:rPr>
                <w:rFonts w:eastAsiaTheme="minorEastAsia"/>
                <w:sz w:val="16"/>
                <w:lang w:eastAsia="zh-CN"/>
              </w:rPr>
              <w:t>panel)  and</w:t>
            </w:r>
            <w:proofErr w:type="gramEnd"/>
            <w:r>
              <w:rPr>
                <w:rFonts w:eastAsiaTheme="minorEastAsia"/>
                <w:sz w:val="16"/>
                <w:lang w:eastAsia="zh-CN"/>
              </w:rPr>
              <w:t xml:space="preserve"> derived based on same CIR.</w:t>
            </w:r>
          </w:p>
          <w:p w14:paraId="1CF734D3" w14:textId="77777777" w:rsidR="00DB36D9" w:rsidRDefault="00C3210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52B23D3F" w14:textId="77777777" w:rsidR="00DB36D9" w:rsidRDefault="00C32104">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DB36D9" w14:paraId="48CD710F" w14:textId="77777777">
              <w:tc>
                <w:tcPr>
                  <w:tcW w:w="9060" w:type="dxa"/>
                </w:tcPr>
                <w:p w14:paraId="1AE48C6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w:t>
                  </w:r>
                  <w:proofErr w:type="gramStart"/>
                  <w:r>
                    <w:rPr>
                      <w:rFonts w:ascii="Courier New" w:eastAsia="Times New Roman" w:hAnsi="Courier New"/>
                      <w:snapToGrid w:val="0"/>
                      <w:sz w:val="15"/>
                      <w:lang w:eastAsia="en-GB"/>
                    </w:rPr>
                    <w:t>16 ::=</w:t>
                  </w:r>
                  <w:proofErr w:type="gramEnd"/>
                  <w:r>
                    <w:rPr>
                      <w:rFonts w:ascii="Courier New" w:eastAsia="Times New Roman" w:hAnsi="Courier New"/>
                      <w:snapToGrid w:val="0"/>
                      <w:sz w:val="15"/>
                      <w:lang w:eastAsia="en-GB"/>
                    </w:rPr>
                    <w:t xml:space="preserve"> SEQUENCE {</w:t>
                  </w:r>
                </w:p>
                <w:p w14:paraId="4CEA2DB2"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255),</w:t>
                  </w:r>
                </w:p>
                <w:p w14:paraId="4EE7D1F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NR-PhysCellID-r16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E6DE0F2"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85B67F3"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5AFAC6A"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NR-DL-PRS-ResourceID-r16</w:t>
                  </w:r>
                  <w:proofErr w:type="spellEnd"/>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F766839"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NR-DL-PRS-ResourceSetID-r16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C894D84"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NR-TimeStamp-r16</w:t>
                  </w:r>
                  <w:proofErr w:type="spellEnd"/>
                  <w:r>
                    <w:rPr>
                      <w:rFonts w:ascii="Courier New" w:eastAsia="Times New Roman" w:hAnsi="Courier New"/>
                      <w:snapToGrid w:val="0"/>
                      <w:sz w:val="15"/>
                      <w:lang w:eastAsia="en-GB"/>
                    </w:rPr>
                    <w:t>,</w:t>
                  </w:r>
                </w:p>
                <w:p w14:paraId="2A6F8FB4"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14E8C290"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1970049),</w:t>
                  </w:r>
                </w:p>
                <w:p w14:paraId="407CBD7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0C7C7B8F"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E9CD8D2"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0236A8CA"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05F5FF37"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61565),</w:t>
                  </w:r>
                </w:p>
                <w:p w14:paraId="494C8C7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14:paraId="18B4A303"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4DE57B8"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40D81F6F"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NR-AdditionalPathList-r16</w:t>
                  </w:r>
                  <w:proofErr w:type="spellEnd"/>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E3ACD40"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w:t>
                  </w:r>
                  <w:proofErr w:type="spellStart"/>
                  <w:r>
                    <w:rPr>
                      <w:rFonts w:ascii="Courier New" w:eastAsia="Times New Roman" w:hAnsi="Courier New"/>
                      <w:snapToGrid w:val="0"/>
                      <w:sz w:val="15"/>
                      <w:highlight w:val="cyan"/>
                      <w:lang w:eastAsia="en-GB"/>
                    </w:rPr>
                    <w:t>AdditionalRxTegMeasurement</w:t>
                  </w:r>
                  <w:proofErr w:type="spellEnd"/>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70E0E79D"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proofErr w:type="spellStart"/>
                  <w:r>
                    <w:rPr>
                      <w:rFonts w:ascii="Courier New" w:eastAsia="Times New Roman" w:hAnsi="Courier New"/>
                      <w:snapToGrid w:val="0"/>
                      <w:sz w:val="15"/>
                      <w:lang w:eastAsia="en-GB"/>
                    </w:rPr>
                    <w:t>NR-TimingQuality-r16</w:t>
                  </w:r>
                  <w:proofErr w:type="spellEnd"/>
                  <w:r>
                    <w:rPr>
                      <w:rFonts w:ascii="Courier New" w:eastAsia="Times New Roman" w:hAnsi="Courier New"/>
                      <w:snapToGrid w:val="0"/>
                      <w:sz w:val="15"/>
                      <w:lang w:eastAsia="en-GB"/>
                    </w:rPr>
                    <w:t>,</w:t>
                  </w:r>
                </w:p>
                <w:p w14:paraId="7F226A4B"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w:t>
                  </w:r>
                  <w:proofErr w:type="gramStart"/>
                  <w:r>
                    <w:rPr>
                      <w:rFonts w:ascii="Courier New" w:eastAsia="Times New Roman" w:hAnsi="Courier New"/>
                      <w:snapToGrid w:val="0"/>
                      <w:sz w:val="15"/>
                      <w:lang w:eastAsia="en-GB"/>
                    </w:rPr>
                    <w:t>0..</w:t>
                  </w:r>
                  <w:proofErr w:type="gramEnd"/>
                  <w:r>
                    <w:rPr>
                      <w:rFonts w:ascii="Courier New" w:eastAsia="Times New Roman" w:hAnsi="Courier New"/>
                      <w:snapToGrid w:val="0"/>
                      <w:sz w:val="15"/>
                      <w:lang w:eastAsia="en-GB"/>
                    </w:rPr>
                    <w:t>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654AD9D"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59954F4D"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010330F"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1883AA7B"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0E2FF6F8" w14:textId="77777777" w:rsidR="00DB36D9" w:rsidRDefault="00DB36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61224A1B"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proofErr w:type="spellStart"/>
                  <w:r>
                    <w:rPr>
                      <w:rFonts w:ascii="Courier New" w:eastAsia="Times New Roman" w:hAnsi="Courier New"/>
                      <w:snapToGrid w:val="0"/>
                      <w:sz w:val="15"/>
                      <w:highlight w:val="cyan"/>
                      <w:lang w:eastAsia="en-GB"/>
                    </w:rPr>
                    <w:t>AdditionalRxTegMeasurementList</w:t>
                  </w:r>
                  <w:proofErr w:type="spellEnd"/>
                  <w:r>
                    <w:rPr>
                      <w:rFonts w:ascii="Courier New" w:eastAsia="Times New Roman" w:hAnsi="Courier New"/>
                      <w:sz w:val="16"/>
                      <w:highlight w:val="cyan"/>
                      <w:lang w:eastAsia="en-GB"/>
                    </w:rPr>
                    <w:t xml:space="preserve"> </w:t>
                  </w:r>
                  <w:r>
                    <w:rPr>
                      <w:rFonts w:ascii="Courier New" w:eastAsia="Times New Roman" w:hAnsi="Courier New"/>
                      <w:sz w:val="16"/>
                      <w:lang w:eastAsia="en-GB"/>
                    </w:rPr>
                    <w: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SEQUENCE {</w:t>
                  </w:r>
                </w:p>
                <w:p w14:paraId="7B81C89E" w14:textId="77777777" w:rsidR="00DB36D9" w:rsidRDefault="00C32104">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w:t>
                  </w:r>
                  <w:proofErr w:type="spellStart"/>
                  <w:r>
                    <w:rPr>
                      <w:rFonts w:ascii="Courier New" w:eastAsiaTheme="minorEastAsia" w:hAnsi="Courier New"/>
                      <w:snapToGrid w:val="0"/>
                      <w:sz w:val="15"/>
                      <w:highlight w:val="cyan"/>
                      <w:lang w:eastAsia="zh-CN"/>
                    </w:rPr>
                    <w:t>RxTEGID</w:t>
                  </w:r>
                  <w:proofErr w:type="spellEnd"/>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3CFA5B4C" w14:textId="77777777" w:rsidR="00DB36D9" w:rsidRDefault="00C32104">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w:t>
                  </w:r>
                  <w:proofErr w:type="gramStart"/>
                  <w:r>
                    <w:rPr>
                      <w:rFonts w:ascii="Courier New" w:eastAsia="Times New Roman" w:hAnsi="Courier New"/>
                      <w:snapToGrid w:val="0"/>
                      <w:sz w:val="16"/>
                      <w:lang w:eastAsia="en-GB"/>
                    </w:rPr>
                    <w:t>SIZE(</w:t>
                  </w:r>
                  <w:proofErr w:type="gramEnd"/>
                  <w:r>
                    <w:rPr>
                      <w:rFonts w:ascii="Courier New" w:eastAsia="Times New Roman" w:hAnsi="Courier New"/>
                      <w:snapToGrid w:val="0"/>
                      <w:sz w:val="16"/>
                      <w:lang w:eastAsia="en-GB"/>
                    </w:rPr>
                    <w:t>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6B8D3CDC"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2464C45A"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0C77276A" w14:textId="77777777" w:rsidR="00DB36D9" w:rsidRDefault="00DB36D9">
            <w:pPr>
              <w:spacing w:after="0"/>
              <w:rPr>
                <w:rFonts w:eastAsiaTheme="minorEastAsia"/>
                <w:b/>
                <w:sz w:val="16"/>
                <w:szCs w:val="16"/>
                <w:lang w:eastAsia="zh-CN"/>
              </w:rPr>
            </w:pPr>
          </w:p>
          <w:p w14:paraId="522FD49D" w14:textId="77777777" w:rsidR="00DB36D9" w:rsidRDefault="00DB36D9">
            <w:pPr>
              <w:spacing w:after="0"/>
              <w:rPr>
                <w:b/>
                <w:sz w:val="16"/>
                <w:szCs w:val="16"/>
              </w:rPr>
            </w:pPr>
          </w:p>
        </w:tc>
      </w:tr>
      <w:tr w:rsidR="00DB36D9" w14:paraId="7612AB1B" w14:textId="77777777" w:rsidTr="00DB36D9">
        <w:trPr>
          <w:trHeight w:val="260"/>
        </w:trPr>
        <w:tc>
          <w:tcPr>
            <w:tcW w:w="1804" w:type="dxa"/>
          </w:tcPr>
          <w:p w14:paraId="62E17E16" w14:textId="77777777" w:rsidR="00DB36D9" w:rsidRDefault="00C32104">
            <w:pPr>
              <w:spacing w:after="0"/>
              <w:rPr>
                <w:rFonts w:eastAsiaTheme="minorEastAsia"/>
                <w:b/>
                <w:sz w:val="16"/>
                <w:szCs w:val="16"/>
                <w:lang w:eastAsia="zh-CN"/>
              </w:rPr>
            </w:pPr>
            <w:r>
              <w:rPr>
                <w:sz w:val="16"/>
                <w:szCs w:val="16"/>
              </w:rPr>
              <w:t>OPPO</w:t>
            </w:r>
          </w:p>
        </w:tc>
        <w:tc>
          <w:tcPr>
            <w:tcW w:w="8811" w:type="dxa"/>
          </w:tcPr>
          <w:p w14:paraId="7FAEF5A5" w14:textId="77777777" w:rsidR="00DB36D9" w:rsidRDefault="00C32104">
            <w:pPr>
              <w:spacing w:after="0"/>
              <w:rPr>
                <w:bCs/>
                <w:sz w:val="16"/>
                <w:szCs w:val="16"/>
              </w:rPr>
            </w:pPr>
            <w:r>
              <w:rPr>
                <w:sz w:val="16"/>
                <w:szCs w:val="16"/>
              </w:rPr>
              <w:t xml:space="preserve">We are fine with the proposal.  </w:t>
            </w:r>
          </w:p>
        </w:tc>
      </w:tr>
      <w:tr w:rsidR="00DB36D9" w14:paraId="6EBD09B1" w14:textId="77777777" w:rsidTr="00DB36D9">
        <w:trPr>
          <w:trHeight w:val="260"/>
        </w:trPr>
        <w:tc>
          <w:tcPr>
            <w:tcW w:w="1804" w:type="dxa"/>
          </w:tcPr>
          <w:p w14:paraId="453B27DD"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9752946" w14:textId="77777777" w:rsidR="00DB36D9" w:rsidRDefault="00C32104">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w:t>
            </w:r>
            <w:proofErr w:type="spellStart"/>
            <w:r>
              <w:rPr>
                <w:rFonts w:eastAsiaTheme="minorEastAsia"/>
                <w:bCs/>
                <w:sz w:val="16"/>
                <w:szCs w:val="16"/>
                <w:lang w:eastAsia="zh-CN"/>
              </w:rPr>
              <w:t>MeasElement</w:t>
            </w:r>
            <w:proofErr w:type="spellEnd"/>
            <w:r>
              <w:rPr>
                <w:rFonts w:eastAsiaTheme="minorEastAsia"/>
                <w:bCs/>
                <w:sz w:val="16"/>
                <w:szCs w:val="16"/>
                <w:lang w:eastAsia="zh-CN"/>
              </w:rPr>
              <w:t xml:space="preserve"> list, of which the value equals zero. In this sense, the UE Rx TEG ID of the reference time is either reported under the first highlight part shown in the above IE, or under the second highlight part, and will not be reported </w:t>
            </w:r>
            <w:proofErr w:type="spellStart"/>
            <w:r>
              <w:rPr>
                <w:rFonts w:eastAsiaTheme="minorEastAsia"/>
                <w:bCs/>
                <w:sz w:val="16"/>
                <w:szCs w:val="16"/>
                <w:lang w:eastAsia="zh-CN"/>
              </w:rPr>
              <w:t>redundently</w:t>
            </w:r>
            <w:proofErr w:type="spellEnd"/>
            <w:r>
              <w:rPr>
                <w:rFonts w:eastAsiaTheme="minorEastAsia"/>
                <w:bCs/>
                <w:sz w:val="16"/>
                <w:szCs w:val="16"/>
                <w:lang w:eastAsia="zh-CN"/>
              </w:rPr>
              <w:t>, am I understanding correctly?</w:t>
            </w:r>
          </w:p>
        </w:tc>
      </w:tr>
      <w:tr w:rsidR="00DB36D9" w14:paraId="0D9FB7F4" w14:textId="77777777" w:rsidTr="00DB36D9">
        <w:trPr>
          <w:trHeight w:val="260"/>
        </w:trPr>
        <w:tc>
          <w:tcPr>
            <w:tcW w:w="1804" w:type="dxa"/>
          </w:tcPr>
          <w:p w14:paraId="6529AC08"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AB99BEE"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DB36D9" w14:paraId="08092A19" w14:textId="77777777" w:rsidTr="00DB36D9">
        <w:trPr>
          <w:trHeight w:val="260"/>
        </w:trPr>
        <w:tc>
          <w:tcPr>
            <w:tcW w:w="1804" w:type="dxa"/>
          </w:tcPr>
          <w:p w14:paraId="4360D1D9"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45F533C" w14:textId="77777777" w:rsidR="00DB36D9" w:rsidRDefault="00C32104">
            <w:pPr>
              <w:spacing w:after="0"/>
              <w:rPr>
                <w:rFonts w:eastAsia="SimSun"/>
                <w:bCs/>
                <w:sz w:val="16"/>
                <w:szCs w:val="16"/>
                <w:lang w:val="en-US" w:eastAsia="zh-CN"/>
              </w:rPr>
            </w:pPr>
            <w:r>
              <w:rPr>
                <w:rFonts w:eastAsia="Malgun Gothic"/>
                <w:bCs/>
                <w:sz w:val="16"/>
                <w:szCs w:val="16"/>
                <w:lang w:eastAsia="ko-KR"/>
              </w:rPr>
              <w:t xml:space="preserve">We generally agree with the motivation of the proposal. But, before we discuss it, we think some clarification is needed first. We want to clarify whether the single PRS resource can be associated with multiple Rx TEG IDs or </w:t>
            </w:r>
            <w:proofErr w:type="gramStart"/>
            <w:r>
              <w:rPr>
                <w:rFonts w:eastAsia="Malgun Gothic"/>
                <w:bCs/>
                <w:sz w:val="16"/>
                <w:szCs w:val="16"/>
                <w:lang w:eastAsia="ko-KR"/>
              </w:rPr>
              <w:t>not?.</w:t>
            </w:r>
            <w:proofErr w:type="gramEnd"/>
            <w:r>
              <w:rPr>
                <w:rFonts w:eastAsia="Malgun Gothic"/>
                <w:bCs/>
                <w:sz w:val="16"/>
                <w:szCs w:val="16"/>
                <w:lang w:eastAsia="ko-KR"/>
              </w:rPr>
              <w:t xml:space="preserve"> If it is right, we </w:t>
            </w:r>
            <w:proofErr w:type="gramStart"/>
            <w:r>
              <w:rPr>
                <w:rFonts w:eastAsia="Malgun Gothic"/>
                <w:bCs/>
                <w:sz w:val="16"/>
                <w:szCs w:val="16"/>
                <w:lang w:eastAsia="ko-KR"/>
              </w:rPr>
              <w:t>have to</w:t>
            </w:r>
            <w:proofErr w:type="gramEnd"/>
            <w:r>
              <w:rPr>
                <w:rFonts w:eastAsia="Malgun Gothic"/>
                <w:bCs/>
                <w:sz w:val="16"/>
                <w:szCs w:val="16"/>
                <w:lang w:eastAsia="ko-KR"/>
              </w:rPr>
              <w:t xml:space="preserve">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w:t>
            </w:r>
            <w:proofErr w:type="gramStart"/>
            <w:r>
              <w:rPr>
                <w:rFonts w:eastAsia="Malgun Gothic"/>
                <w:bCs/>
                <w:sz w:val="16"/>
                <w:szCs w:val="16"/>
                <w:lang w:eastAsia="ko-KR"/>
              </w:rPr>
              <w:t>the  Rx</w:t>
            </w:r>
            <w:proofErr w:type="gramEnd"/>
            <w:r>
              <w:rPr>
                <w:rFonts w:eastAsia="Malgun Gothic"/>
                <w:bCs/>
                <w:sz w:val="16"/>
                <w:szCs w:val="16"/>
                <w:lang w:eastAsia="ko-KR"/>
              </w:rPr>
              <w:t xml:space="preserve"> TEG ID with larger value of error already covers the smaller value of error.</w:t>
            </w:r>
          </w:p>
        </w:tc>
      </w:tr>
    </w:tbl>
    <w:p w14:paraId="62A0B9F3" w14:textId="77777777" w:rsidR="00DB36D9" w:rsidRDefault="00DB36D9"/>
    <w:p w14:paraId="4B0A9A4F" w14:textId="77777777" w:rsidR="00DB36D9" w:rsidRDefault="00DB36D9">
      <w:pPr>
        <w:rPr>
          <w:iCs/>
        </w:rPr>
      </w:pPr>
    </w:p>
    <w:p w14:paraId="70CEAC47" w14:textId="77777777" w:rsidR="00DB36D9" w:rsidRDefault="00C32104">
      <w:pPr>
        <w:rPr>
          <w:iCs/>
        </w:rPr>
      </w:pPr>
      <w:r>
        <w:rPr>
          <w:iCs/>
          <w:highlight w:val="green"/>
        </w:rPr>
        <w:t>Agreement:</w:t>
      </w:r>
    </w:p>
    <w:p w14:paraId="43B408FE" w14:textId="77777777" w:rsidR="00DB36D9" w:rsidRDefault="00C32104">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6CC9D302" w14:textId="77777777" w:rsidR="00DB36D9" w:rsidRDefault="00C32104">
      <w:pPr>
        <w:pStyle w:val="ListParagraph"/>
        <w:numPr>
          <w:ilvl w:val="0"/>
          <w:numId w:val="40"/>
        </w:numPr>
        <w:spacing w:line="254" w:lineRule="auto"/>
        <w:rPr>
          <w:rFonts w:eastAsia="SimSun"/>
          <w:iCs/>
          <w:lang w:eastAsia="zh-CN"/>
        </w:rPr>
      </w:pPr>
      <w:r>
        <w:rPr>
          <w:rFonts w:eastAsia="SimSun"/>
          <w:iCs/>
          <w:lang w:eastAsia="zh-CN"/>
        </w:rPr>
        <w:t xml:space="preserve">Note: RSTD reference time is related to the </w:t>
      </w:r>
      <w:proofErr w:type="spellStart"/>
      <w:r>
        <w:rPr>
          <w:rFonts w:eastAsia="SimSun"/>
          <w:iCs/>
          <w:lang w:eastAsia="zh-CN"/>
        </w:rPr>
        <w:t>DL_PRS_Reference_Info</w:t>
      </w:r>
      <w:proofErr w:type="spellEnd"/>
      <w:r>
        <w:rPr>
          <w:rFonts w:eastAsia="SimSun"/>
          <w:iCs/>
          <w:lang w:eastAsia="zh-CN"/>
        </w:rPr>
        <w:t xml:space="preserve"> IE</w:t>
      </w:r>
    </w:p>
    <w:p w14:paraId="15B0F2A8" w14:textId="77777777" w:rsidR="00DB36D9" w:rsidRDefault="00DB36D9">
      <w:pPr>
        <w:rPr>
          <w:iCs/>
        </w:rPr>
      </w:pPr>
    </w:p>
    <w:p w14:paraId="4059E57B" w14:textId="77777777" w:rsidR="00DB36D9" w:rsidRDefault="00DB36D9"/>
    <w:p w14:paraId="53C58057" w14:textId="77777777" w:rsidR="00DB36D9" w:rsidRDefault="00DB36D9"/>
    <w:p w14:paraId="5AD96F95" w14:textId="77777777" w:rsidR="00DB36D9" w:rsidRDefault="00C32104">
      <w:pPr>
        <w:pStyle w:val="Heading2"/>
        <w:numPr>
          <w:ilvl w:val="2"/>
          <w:numId w:val="1"/>
        </w:numPr>
        <w:ind w:left="630"/>
      </w:pPr>
      <w:r>
        <w:t>RSTD measurement enhancements</w:t>
      </w:r>
    </w:p>
    <w:p w14:paraId="629A8922" w14:textId="77777777" w:rsidR="00DB36D9" w:rsidRDefault="00C32104">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DB36D9" w14:paraId="092B5599" w14:textId="77777777">
        <w:tc>
          <w:tcPr>
            <w:tcW w:w="10790" w:type="dxa"/>
          </w:tcPr>
          <w:p w14:paraId="5D8BCDAB" w14:textId="77777777" w:rsidR="00DB36D9" w:rsidRDefault="00C32104">
            <w:pPr>
              <w:pStyle w:val="Heading3"/>
              <w:outlineLvl w:val="2"/>
              <w:rPr>
                <w:sz w:val="16"/>
                <w:szCs w:val="16"/>
              </w:rPr>
            </w:pPr>
            <w:r>
              <w:rPr>
                <w:sz w:val="16"/>
                <w:szCs w:val="16"/>
              </w:rPr>
              <w:t xml:space="preserve">(RAN1#105e) Proposal 3.1-3 (Revision </w:t>
            </w:r>
            <w:proofErr w:type="gramStart"/>
            <w:r>
              <w:rPr>
                <w:sz w:val="16"/>
                <w:szCs w:val="16"/>
              </w:rPr>
              <w:t>4)(</w:t>
            </w:r>
            <w:proofErr w:type="gramEnd"/>
            <w:r>
              <w:rPr>
                <w:sz w:val="16"/>
                <w:szCs w:val="16"/>
              </w:rPr>
              <w:t>H)</w:t>
            </w:r>
          </w:p>
          <w:p w14:paraId="575DFDAC" w14:textId="77777777" w:rsidR="00DB36D9" w:rsidRDefault="00C32104">
            <w:pPr>
              <w:pStyle w:val="ListParagraph"/>
              <w:numPr>
                <w:ilvl w:val="0"/>
                <w:numId w:val="33"/>
              </w:numPr>
              <w:rPr>
                <w:sz w:val="16"/>
                <w:szCs w:val="16"/>
                <w:lang w:eastAsia="zh-CN"/>
              </w:rPr>
            </w:pPr>
            <w:r>
              <w:rPr>
                <w:sz w:val="16"/>
                <w:szCs w:val="16"/>
                <w:lang w:eastAsia="zh-CN"/>
              </w:rPr>
              <w:t>Subject to UE’s capability, support a UE to</w:t>
            </w:r>
          </w:p>
          <w:p w14:paraId="4BD9A68C" w14:textId="77777777" w:rsidR="00DB36D9" w:rsidRDefault="00C32104">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77D71462" w14:textId="77777777" w:rsidR="00DB36D9" w:rsidRDefault="00C32104">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1135F767" w14:textId="77777777" w:rsidR="00DB36D9" w:rsidRDefault="00C32104">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5E60F160" w14:textId="77777777" w:rsidR="00DB36D9" w:rsidRDefault="00C32104">
            <w:pPr>
              <w:pStyle w:val="ListParagraph"/>
              <w:numPr>
                <w:ilvl w:val="1"/>
                <w:numId w:val="33"/>
              </w:numPr>
              <w:rPr>
                <w:sz w:val="16"/>
                <w:szCs w:val="16"/>
                <w:lang w:eastAsia="zh-CN"/>
              </w:rPr>
            </w:pPr>
            <w:r>
              <w:rPr>
                <w:sz w:val="16"/>
                <w:szCs w:val="16"/>
                <w:lang w:eastAsia="zh-CN"/>
              </w:rPr>
              <w:t xml:space="preserve">FFS: indicate whether the measured RX TEG timing </w:t>
            </w:r>
            <w:ins w:id="35" w:author="CATT - Ren Da" w:date="2021-05-27T13:59:00Z">
              <w:r>
                <w:rPr>
                  <w:sz w:val="16"/>
                  <w:szCs w:val="16"/>
                  <w:lang w:eastAsia="zh-CN"/>
                </w:rPr>
                <w:t xml:space="preserve">error </w:t>
              </w:r>
            </w:ins>
            <w:r>
              <w:rPr>
                <w:sz w:val="16"/>
                <w:szCs w:val="16"/>
                <w:lang w:eastAsia="zh-CN"/>
              </w:rPr>
              <w:t>difference has been compensated at UE side.</w:t>
            </w:r>
          </w:p>
          <w:p w14:paraId="4818CA3D" w14:textId="77777777" w:rsidR="00DB36D9" w:rsidRDefault="00C32104">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Note: All RSTD measurements are relative to a single reference timing</w:t>
              </w:r>
            </w:ins>
          </w:p>
          <w:p w14:paraId="7A13623E" w14:textId="77777777" w:rsidR="00DB36D9" w:rsidRDefault="00C32104">
            <w:pPr>
              <w:pStyle w:val="ListParagraph"/>
              <w:numPr>
                <w:ilvl w:val="0"/>
                <w:numId w:val="33"/>
              </w:numPr>
              <w:rPr>
                <w:ins w:id="38" w:author="CATT - Ren Da" w:date="2021-05-27T11:22:00Z"/>
                <w:sz w:val="16"/>
                <w:szCs w:val="16"/>
                <w:lang w:eastAsia="zh-CN"/>
              </w:rPr>
            </w:pPr>
            <w:ins w:id="39" w:author="CATT - Ren Da" w:date="2021-05-27T11:22:00Z">
              <w:r>
                <w:rPr>
                  <w:sz w:val="16"/>
                  <w:szCs w:val="16"/>
                  <w:lang w:eastAsia="zh-CN"/>
                </w:rPr>
                <w:t xml:space="preserve">FFS: Whether the TRP can be </w:t>
              </w:r>
              <w:proofErr w:type="gramStart"/>
              <w:r>
                <w:rPr>
                  <w:sz w:val="16"/>
                  <w:szCs w:val="16"/>
                  <w:lang w:eastAsia="zh-CN"/>
                </w:rPr>
                <w:t>both  “</w:t>
              </w:r>
              <w:proofErr w:type="gramEnd"/>
              <w:r>
                <w:rPr>
                  <w:sz w:val="16"/>
                  <w:szCs w:val="16"/>
                  <w:lang w:eastAsia="zh-CN"/>
                </w:rPr>
                <w:t>RSTD” reference TRP and neighbor TRP</w:t>
              </w:r>
            </w:ins>
          </w:p>
          <w:p w14:paraId="54ACEDCB" w14:textId="77777777" w:rsidR="00DB36D9" w:rsidRDefault="00C32104">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5E7F81AE" w14:textId="77777777" w:rsidR="00DB36D9" w:rsidRDefault="00DB36D9"/>
    <w:p w14:paraId="5C9EEBC4" w14:textId="77777777" w:rsidR="00DB36D9" w:rsidRDefault="00C32104">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7C7AC32" w14:textId="77777777" w:rsidR="00DB36D9" w:rsidRDefault="00DB36D9">
      <w:pPr>
        <w:rPr>
          <w:rFonts w:eastAsia="SimSun"/>
          <w:lang w:eastAsia="zh-CN"/>
        </w:rPr>
      </w:pPr>
    </w:p>
    <w:p w14:paraId="2225ECE2" w14:textId="77777777" w:rsidR="00DB36D9" w:rsidRDefault="00C32104" w:rsidP="00316A3C">
      <w:pPr>
        <w:pStyle w:val="00BodyText"/>
      </w:pPr>
      <w:r w:rsidRPr="00316A3C">
        <w:rPr>
          <w:highlight w:val="lightGray"/>
        </w:rPr>
        <w:t>Proposal 3.1-2a (H)</w:t>
      </w:r>
    </w:p>
    <w:p w14:paraId="23FD511A"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481D125C"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1E562AF1" w14:textId="77777777" w:rsidR="00DB36D9" w:rsidRDefault="00C32104">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6ABA1905" w14:textId="77777777" w:rsidR="00DB36D9" w:rsidRDefault="00C32104">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005EBADF"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4D33BF9F" w14:textId="77777777" w:rsidR="00DB36D9" w:rsidRDefault="00C32104">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554B22F5" w14:textId="77777777" w:rsidR="00DB36D9" w:rsidRDefault="00C32104">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E890452" w14:textId="77777777" w:rsidR="00DB36D9" w:rsidRDefault="00DB36D9">
      <w:pPr>
        <w:spacing w:after="0"/>
        <w:rPr>
          <w:rFonts w:eastAsia="SimSun"/>
          <w:lang w:val="en-US" w:eastAsia="zh-CN"/>
        </w:rPr>
      </w:pPr>
    </w:p>
    <w:p w14:paraId="2977862C" w14:textId="77777777" w:rsidR="00DB36D9" w:rsidRDefault="00DB36D9">
      <w:pPr>
        <w:spacing w:after="0"/>
        <w:rPr>
          <w:rFonts w:eastAsia="SimSun"/>
          <w:lang w:eastAsia="zh-CN"/>
        </w:rPr>
      </w:pPr>
    </w:p>
    <w:p w14:paraId="69630B4A"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6D34DB29"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B516C3" w14:textId="77777777" w:rsidR="00DB36D9" w:rsidRDefault="00C32104">
            <w:pPr>
              <w:spacing w:after="0"/>
              <w:rPr>
                <w:b/>
                <w:sz w:val="16"/>
                <w:szCs w:val="16"/>
              </w:rPr>
            </w:pPr>
            <w:r>
              <w:rPr>
                <w:b/>
                <w:sz w:val="16"/>
                <w:szCs w:val="16"/>
              </w:rPr>
              <w:t>Company</w:t>
            </w:r>
          </w:p>
        </w:tc>
        <w:tc>
          <w:tcPr>
            <w:tcW w:w="8811" w:type="dxa"/>
          </w:tcPr>
          <w:p w14:paraId="1936FA81" w14:textId="77777777" w:rsidR="00DB36D9" w:rsidRDefault="00C32104">
            <w:pPr>
              <w:spacing w:after="0"/>
              <w:rPr>
                <w:b/>
                <w:sz w:val="16"/>
                <w:szCs w:val="16"/>
              </w:rPr>
            </w:pPr>
            <w:r>
              <w:rPr>
                <w:b/>
                <w:sz w:val="16"/>
                <w:szCs w:val="16"/>
              </w:rPr>
              <w:t xml:space="preserve">Comments </w:t>
            </w:r>
          </w:p>
        </w:tc>
      </w:tr>
      <w:tr w:rsidR="00DB36D9" w14:paraId="0C578ACD" w14:textId="77777777" w:rsidTr="00DB36D9">
        <w:trPr>
          <w:trHeight w:val="260"/>
        </w:trPr>
        <w:tc>
          <w:tcPr>
            <w:tcW w:w="1804" w:type="dxa"/>
          </w:tcPr>
          <w:p w14:paraId="1FC8ABDB" w14:textId="77777777" w:rsidR="00DB36D9" w:rsidRDefault="00C32104">
            <w:pPr>
              <w:spacing w:after="0"/>
              <w:rPr>
                <w:rFonts w:eastAsia="PMingLiU"/>
                <w:sz w:val="16"/>
                <w:szCs w:val="16"/>
                <w:lang w:eastAsia="zh-TW"/>
              </w:rPr>
            </w:pPr>
            <w:r>
              <w:rPr>
                <w:rFonts w:eastAsia="PMingLiU" w:hint="eastAsia"/>
                <w:sz w:val="16"/>
                <w:szCs w:val="16"/>
                <w:lang w:eastAsia="zh-TW"/>
              </w:rPr>
              <w:t>M</w:t>
            </w:r>
            <w:r>
              <w:rPr>
                <w:rFonts w:eastAsia="PMingLiU"/>
                <w:sz w:val="16"/>
                <w:szCs w:val="16"/>
                <w:lang w:eastAsia="zh-TW"/>
              </w:rPr>
              <w:t>TK</w:t>
            </w:r>
          </w:p>
        </w:tc>
        <w:tc>
          <w:tcPr>
            <w:tcW w:w="8811" w:type="dxa"/>
          </w:tcPr>
          <w:p w14:paraId="7075C30D" w14:textId="77777777" w:rsidR="00DB36D9" w:rsidRDefault="00C32104">
            <w:pPr>
              <w:spacing w:after="0"/>
              <w:rPr>
                <w:rFonts w:eastAsia="PMingLiU"/>
                <w:sz w:val="16"/>
                <w:szCs w:val="16"/>
                <w:lang w:eastAsia="zh-TW"/>
              </w:rPr>
            </w:pPr>
            <w:r>
              <w:rPr>
                <w:rFonts w:eastAsia="PMingLiU" w:hint="eastAsia"/>
                <w:sz w:val="16"/>
                <w:szCs w:val="16"/>
                <w:lang w:eastAsia="zh-TW"/>
              </w:rPr>
              <w:t xml:space="preserve">In our views, if UE has at least 2 RX TEGs, UE can </w:t>
            </w:r>
            <w:proofErr w:type="gramStart"/>
            <w:r>
              <w:rPr>
                <w:rFonts w:eastAsia="PMingLiU" w:hint="eastAsia"/>
                <w:sz w:val="16"/>
                <w:szCs w:val="16"/>
                <w:lang w:eastAsia="zh-TW"/>
              </w:rPr>
              <w:t>actually measure</w:t>
            </w:r>
            <w:proofErr w:type="gramEnd"/>
            <w:r>
              <w:rPr>
                <w:rFonts w:eastAsia="PMingLiU" w:hint="eastAsia"/>
                <w:sz w:val="16"/>
                <w:szCs w:val="16"/>
                <w:lang w:eastAsia="zh-TW"/>
              </w:rPr>
              <w:t xml:space="preserv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70C8C966" w14:textId="77777777" w:rsidR="00DB36D9" w:rsidRDefault="00DB36D9">
            <w:pPr>
              <w:spacing w:after="0"/>
              <w:rPr>
                <w:rFonts w:eastAsia="PMingLiU"/>
                <w:sz w:val="16"/>
                <w:szCs w:val="16"/>
                <w:lang w:eastAsia="zh-TW"/>
              </w:rPr>
            </w:pPr>
          </w:p>
          <w:p w14:paraId="61E33BAC" w14:textId="77777777" w:rsidR="00DB36D9" w:rsidRDefault="00C32104">
            <w:pPr>
              <w:spacing w:after="0"/>
              <w:rPr>
                <w:rFonts w:eastAsia="PMingLiU"/>
                <w:sz w:val="16"/>
                <w:szCs w:val="16"/>
                <w:lang w:eastAsia="zh-TW"/>
              </w:rPr>
            </w:pPr>
            <w:r>
              <w:rPr>
                <w:rFonts w:eastAsia="PMingLiU"/>
                <w:sz w:val="16"/>
                <w:szCs w:val="16"/>
                <w:lang w:eastAsia="zh-TW"/>
              </w:rPr>
              <w:t xml:space="preserve">For the 2 options listed by FL, we think it can also be done during UE capability reporting. So, to FL, before having agreement on this </w:t>
            </w:r>
            <w:proofErr w:type="gramStart"/>
            <w:r>
              <w:rPr>
                <w:rFonts w:eastAsia="PMingLiU"/>
                <w:sz w:val="16"/>
                <w:szCs w:val="16"/>
                <w:lang w:eastAsia="zh-TW"/>
              </w:rPr>
              <w:t>proposal ,</w:t>
            </w:r>
            <w:proofErr w:type="gramEnd"/>
            <w:r>
              <w:rPr>
                <w:rFonts w:eastAsia="PMingLiU"/>
                <w:sz w:val="16"/>
                <w:szCs w:val="16"/>
                <w:lang w:eastAsia="zh-TW"/>
              </w:rPr>
              <w:t xml:space="preserve"> we would like to clarify the UE capability. Whether the UE capability supports the following cases</w:t>
            </w:r>
          </w:p>
          <w:p w14:paraId="65752BCB" w14:textId="77777777" w:rsidR="00DB36D9" w:rsidRDefault="00C32104">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5B1E03AE" w14:textId="77777777" w:rsidR="00DB36D9" w:rsidRDefault="00C32104">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29800A7F" w14:textId="77777777" w:rsidR="00DB36D9" w:rsidRDefault="00C32104">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301F6D46" w14:textId="77777777" w:rsidR="00DB36D9" w:rsidRDefault="00DB36D9">
            <w:pPr>
              <w:spacing w:after="0"/>
              <w:rPr>
                <w:rFonts w:eastAsia="PMingLiU"/>
                <w:sz w:val="16"/>
                <w:szCs w:val="16"/>
                <w:lang w:eastAsia="zh-TW"/>
              </w:rPr>
            </w:pPr>
          </w:p>
          <w:p w14:paraId="40AFE6AE" w14:textId="77777777" w:rsidR="00DB36D9" w:rsidRDefault="00C32104">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3731694B" w14:textId="77777777" w:rsidR="00DB36D9" w:rsidRDefault="00DB36D9">
            <w:pPr>
              <w:spacing w:after="0"/>
              <w:rPr>
                <w:rFonts w:eastAsia="PMingLiU"/>
                <w:sz w:val="16"/>
                <w:szCs w:val="16"/>
                <w:lang w:eastAsia="zh-TW"/>
              </w:rPr>
            </w:pPr>
          </w:p>
          <w:p w14:paraId="7DA1320B" w14:textId="77777777" w:rsidR="00DB36D9" w:rsidRDefault="00C32104">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2C09BAFF" w14:textId="77777777" w:rsidR="00DB36D9" w:rsidRDefault="00DB36D9">
            <w:pPr>
              <w:spacing w:after="0"/>
              <w:rPr>
                <w:rFonts w:eastAsia="PMingLiU"/>
                <w:sz w:val="16"/>
                <w:szCs w:val="16"/>
                <w:lang w:eastAsia="zh-TW"/>
              </w:rPr>
            </w:pPr>
          </w:p>
        </w:tc>
      </w:tr>
      <w:tr w:rsidR="00DB36D9" w14:paraId="2C32067B" w14:textId="77777777" w:rsidTr="00DB36D9">
        <w:trPr>
          <w:trHeight w:val="260"/>
        </w:trPr>
        <w:tc>
          <w:tcPr>
            <w:tcW w:w="1804" w:type="dxa"/>
          </w:tcPr>
          <w:p w14:paraId="15749CDD" w14:textId="77777777" w:rsidR="00DB36D9" w:rsidRDefault="00C32104">
            <w:pPr>
              <w:spacing w:after="0"/>
              <w:rPr>
                <w:b/>
                <w:sz w:val="16"/>
                <w:szCs w:val="16"/>
              </w:rPr>
            </w:pPr>
            <w:r>
              <w:rPr>
                <w:bCs/>
                <w:sz w:val="16"/>
                <w:szCs w:val="16"/>
              </w:rPr>
              <w:t>Qualcomm</w:t>
            </w:r>
          </w:p>
        </w:tc>
        <w:tc>
          <w:tcPr>
            <w:tcW w:w="8811" w:type="dxa"/>
          </w:tcPr>
          <w:p w14:paraId="35B27B37" w14:textId="77777777" w:rsidR="00DB36D9" w:rsidRDefault="00C32104">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1B2DB7E9" w14:textId="77777777" w:rsidR="00DB36D9" w:rsidRDefault="00DB36D9">
            <w:pPr>
              <w:spacing w:after="0"/>
              <w:rPr>
                <w:bCs/>
                <w:sz w:val="16"/>
                <w:szCs w:val="16"/>
              </w:rPr>
            </w:pPr>
          </w:p>
          <w:p w14:paraId="43F531B2"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30806184" w14:textId="77777777" w:rsidR="00DB36D9" w:rsidRDefault="00DB36D9">
            <w:pPr>
              <w:pStyle w:val="ListParagraph"/>
              <w:ind w:left="851"/>
              <w:rPr>
                <w:rFonts w:eastAsia="MS Mincho"/>
                <w:bCs/>
                <w:sz w:val="16"/>
                <w:szCs w:val="16"/>
                <w:lang w:val="en-GB"/>
              </w:rPr>
            </w:pPr>
          </w:p>
          <w:p w14:paraId="4829D55A" w14:textId="77777777" w:rsidR="00DB36D9" w:rsidRDefault="00C32104">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w:t>
            </w:r>
            <w:proofErr w:type="gramStart"/>
            <w:r>
              <w:rPr>
                <w:bCs/>
                <w:sz w:val="16"/>
                <w:szCs w:val="16"/>
              </w:rPr>
              <w:t>or</w:t>
            </w:r>
            <w:proofErr w:type="gramEnd"/>
            <w:r>
              <w:rPr>
                <w:bCs/>
                <w:sz w:val="16"/>
                <w:szCs w:val="16"/>
              </w:rPr>
              <w:t xml:space="preserve"> might have other constraints that don’t allow the UE to do measurements from multiple Rx TEGs concurrently. Therefore, the measurement period might increase, or the UE might not be able to do the reporting. </w:t>
            </w:r>
          </w:p>
          <w:p w14:paraId="07EAB3B7" w14:textId="77777777" w:rsidR="00DB36D9" w:rsidRDefault="00DB36D9">
            <w:pPr>
              <w:spacing w:after="0"/>
              <w:rPr>
                <w:bCs/>
                <w:sz w:val="16"/>
                <w:szCs w:val="16"/>
              </w:rPr>
            </w:pPr>
          </w:p>
          <w:p w14:paraId="51FD3B09" w14:textId="77777777" w:rsidR="00DB36D9" w:rsidRDefault="00C32104">
            <w:pPr>
              <w:spacing w:after="0"/>
              <w:rPr>
                <w:bCs/>
                <w:sz w:val="16"/>
                <w:szCs w:val="16"/>
              </w:rPr>
            </w:pPr>
            <w:r>
              <w:rPr>
                <w:bCs/>
                <w:sz w:val="16"/>
                <w:szCs w:val="16"/>
              </w:rPr>
              <w:t xml:space="preserve">We also think that RAN4 will need to know about this agreement: </w:t>
            </w:r>
          </w:p>
          <w:p w14:paraId="7ACEB403" w14:textId="77777777" w:rsidR="00DB36D9" w:rsidRDefault="00C32104">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66DCDEEF" w14:textId="77777777" w:rsidR="00DB36D9" w:rsidRDefault="00DB36D9">
            <w:pPr>
              <w:rPr>
                <w:bCs/>
                <w:sz w:val="16"/>
                <w:szCs w:val="16"/>
              </w:rPr>
            </w:pPr>
          </w:p>
          <w:p w14:paraId="42615CCD" w14:textId="77777777" w:rsidR="00DB36D9" w:rsidRDefault="00C32104">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w:t>
            </w:r>
            <w:proofErr w:type="spellStart"/>
            <w:r>
              <w:rPr>
                <w:bCs/>
                <w:sz w:val="16"/>
                <w:szCs w:val="16"/>
              </w:rPr>
              <w:t>disucsion</w:t>
            </w:r>
            <w:proofErr w:type="spellEnd"/>
            <w:r>
              <w:rPr>
                <w:bCs/>
                <w:sz w:val="16"/>
                <w:szCs w:val="16"/>
              </w:rPr>
              <w:t xml:space="preserve"> or a separate topic. </w:t>
            </w:r>
          </w:p>
        </w:tc>
      </w:tr>
      <w:tr w:rsidR="00DB36D9" w14:paraId="0543D945" w14:textId="77777777" w:rsidTr="00DB36D9">
        <w:trPr>
          <w:trHeight w:val="260"/>
        </w:trPr>
        <w:tc>
          <w:tcPr>
            <w:tcW w:w="1804" w:type="dxa"/>
          </w:tcPr>
          <w:p w14:paraId="162F66A4"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33815FC5" w14:textId="77777777" w:rsidR="00DB36D9" w:rsidRDefault="00C32104">
            <w:pPr>
              <w:spacing w:after="0"/>
              <w:rPr>
                <w:b/>
                <w:sz w:val="16"/>
                <w:szCs w:val="16"/>
              </w:rPr>
            </w:pPr>
            <w:r>
              <w:rPr>
                <w:rFonts w:eastAsiaTheme="minorEastAsia"/>
                <w:sz w:val="16"/>
                <w:szCs w:val="16"/>
                <w:lang w:eastAsia="zh-CN"/>
              </w:rPr>
              <w:t xml:space="preserve">Regarding the reporting options, we do not see the need to explicitly mention whether it is </w:t>
            </w:r>
            <w:proofErr w:type="spellStart"/>
            <w:r>
              <w:rPr>
                <w:rFonts w:eastAsiaTheme="minorEastAsia"/>
                <w:sz w:val="16"/>
                <w:szCs w:val="16"/>
                <w:lang w:eastAsia="zh-CN"/>
              </w:rPr>
              <w:t>compsenstated</w:t>
            </w:r>
            <w:proofErr w:type="spellEnd"/>
            <w:r>
              <w:rPr>
                <w:rFonts w:eastAsiaTheme="minorEastAsia"/>
                <w:sz w:val="16"/>
                <w:szCs w:val="16"/>
                <w:lang w:eastAsia="zh-CN"/>
              </w:rPr>
              <w:t>. How could LMF utilize such information?</w:t>
            </w:r>
          </w:p>
        </w:tc>
      </w:tr>
      <w:tr w:rsidR="00DB36D9" w14:paraId="62BBAEE4" w14:textId="77777777" w:rsidTr="00DB36D9">
        <w:trPr>
          <w:trHeight w:val="260"/>
        </w:trPr>
        <w:tc>
          <w:tcPr>
            <w:tcW w:w="1804" w:type="dxa"/>
          </w:tcPr>
          <w:p w14:paraId="16F2D13C" w14:textId="77777777" w:rsidR="00DB36D9" w:rsidRDefault="00C32104">
            <w:pPr>
              <w:spacing w:after="0"/>
              <w:rPr>
                <w:b/>
                <w:sz w:val="16"/>
                <w:szCs w:val="16"/>
              </w:rPr>
            </w:pPr>
            <w:r>
              <w:rPr>
                <w:bCs/>
                <w:sz w:val="16"/>
                <w:szCs w:val="16"/>
              </w:rPr>
              <w:t>Apple</w:t>
            </w:r>
          </w:p>
        </w:tc>
        <w:tc>
          <w:tcPr>
            <w:tcW w:w="8811" w:type="dxa"/>
          </w:tcPr>
          <w:p w14:paraId="7C51A1DE" w14:textId="77777777" w:rsidR="00DB36D9" w:rsidRDefault="00C32104">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DB36D9" w14:paraId="58800FB9" w14:textId="77777777" w:rsidTr="00DB36D9">
        <w:trPr>
          <w:trHeight w:val="260"/>
        </w:trPr>
        <w:tc>
          <w:tcPr>
            <w:tcW w:w="1804" w:type="dxa"/>
          </w:tcPr>
          <w:p w14:paraId="55315ABC" w14:textId="77777777" w:rsidR="00DB36D9" w:rsidRDefault="00C32104">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6172CC71"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0C19E558"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w:t>
            </w:r>
            <w:proofErr w:type="gramStart"/>
            <w:r>
              <w:rPr>
                <w:rFonts w:eastAsiaTheme="minorEastAsia" w:hint="eastAsia"/>
                <w:sz w:val="16"/>
                <w:szCs w:val="16"/>
                <w:lang w:eastAsia="zh-CN"/>
              </w:rPr>
              <w:t>information(</w:t>
            </w:r>
            <w:proofErr w:type="gramEnd"/>
            <w:r>
              <w:rPr>
                <w:rFonts w:eastAsiaTheme="minorEastAsia" w:hint="eastAsia"/>
                <w:sz w:val="16"/>
                <w:szCs w:val="16"/>
                <w:lang w:eastAsia="zh-CN"/>
              </w:rPr>
              <w:t xml:space="preserve">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DB36D9" w14:paraId="0E1074A7" w14:textId="77777777" w:rsidTr="00DB36D9">
        <w:trPr>
          <w:trHeight w:val="260"/>
        </w:trPr>
        <w:tc>
          <w:tcPr>
            <w:tcW w:w="1804" w:type="dxa"/>
          </w:tcPr>
          <w:p w14:paraId="43E8133C" w14:textId="77777777" w:rsidR="00DB36D9" w:rsidRDefault="00C32104">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3936B545" w14:textId="77777777" w:rsidR="00DB36D9" w:rsidRDefault="00C32104">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02D4F50E" w14:textId="77777777" w:rsidR="00DB36D9" w:rsidRDefault="00C32104">
            <w:pPr>
              <w:spacing w:after="0"/>
              <w:rPr>
                <w:rFonts w:eastAsiaTheme="minorEastAsia"/>
                <w:sz w:val="16"/>
                <w:szCs w:val="16"/>
                <w:lang w:eastAsia="zh-CN"/>
              </w:rPr>
            </w:pPr>
            <w:r>
              <w:rPr>
                <w:rFonts w:eastAsiaTheme="minorEastAsia"/>
                <w:sz w:val="16"/>
                <w:szCs w:val="16"/>
                <w:lang w:eastAsia="zh-CN"/>
              </w:rPr>
              <w:t>Support the first bullet firstly.</w:t>
            </w:r>
          </w:p>
          <w:p w14:paraId="3EC9DD86" w14:textId="77777777" w:rsidR="00DB36D9" w:rsidRDefault="00DB36D9">
            <w:pPr>
              <w:spacing w:after="0"/>
              <w:rPr>
                <w:rFonts w:eastAsiaTheme="minorEastAsia"/>
                <w:sz w:val="16"/>
                <w:szCs w:val="16"/>
                <w:lang w:eastAsia="zh-CN"/>
              </w:rPr>
            </w:pPr>
          </w:p>
          <w:p w14:paraId="61442370" w14:textId="77777777" w:rsidR="00DB36D9" w:rsidRDefault="00C32104">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w:t>
            </w:r>
            <w:proofErr w:type="gramStart"/>
            <w:r>
              <w:rPr>
                <w:bCs/>
                <w:sz w:val="16"/>
                <w:szCs w:val="16"/>
              </w:rPr>
              <w:t>are</w:t>
            </w:r>
            <w:proofErr w:type="gramEnd"/>
            <w:r>
              <w:rPr>
                <w:bCs/>
                <w:sz w:val="16"/>
                <w:szCs w:val="16"/>
              </w:rPr>
              <w:t xml:space="preserv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DB36D9" w14:paraId="1392B4A6" w14:textId="77777777" w:rsidTr="00DB36D9">
        <w:trPr>
          <w:trHeight w:val="260"/>
        </w:trPr>
        <w:tc>
          <w:tcPr>
            <w:tcW w:w="1804" w:type="dxa"/>
          </w:tcPr>
          <w:p w14:paraId="2857F2E7" w14:textId="77777777" w:rsidR="00DB36D9" w:rsidRDefault="00C32104">
            <w:pPr>
              <w:tabs>
                <w:tab w:val="left" w:pos="935"/>
              </w:tabs>
              <w:spacing w:after="0"/>
              <w:rPr>
                <w:rFonts w:eastAsiaTheme="minorEastAsia"/>
                <w:b/>
                <w:sz w:val="16"/>
                <w:szCs w:val="16"/>
                <w:lang w:eastAsia="zh-CN"/>
              </w:rPr>
            </w:pPr>
            <w:r>
              <w:rPr>
                <w:sz w:val="16"/>
                <w:szCs w:val="16"/>
              </w:rPr>
              <w:t>OPPO</w:t>
            </w:r>
          </w:p>
        </w:tc>
        <w:tc>
          <w:tcPr>
            <w:tcW w:w="8811" w:type="dxa"/>
          </w:tcPr>
          <w:p w14:paraId="510E3F4A" w14:textId="77777777" w:rsidR="00DB36D9" w:rsidRDefault="00C32104">
            <w:pPr>
              <w:spacing w:after="0"/>
              <w:rPr>
                <w:sz w:val="16"/>
                <w:szCs w:val="16"/>
              </w:rPr>
            </w:pPr>
            <w:r>
              <w:rPr>
                <w:sz w:val="16"/>
                <w:szCs w:val="16"/>
              </w:rPr>
              <w:t xml:space="preserve">In our understanding, this feature is not very </w:t>
            </w:r>
            <w:proofErr w:type="spellStart"/>
            <w:r>
              <w:rPr>
                <w:sz w:val="16"/>
                <w:szCs w:val="16"/>
              </w:rPr>
              <w:t>usefull</w:t>
            </w:r>
            <w:proofErr w:type="spellEnd"/>
            <w:r>
              <w:rPr>
                <w:sz w:val="16"/>
                <w:szCs w:val="16"/>
              </w:rPr>
              <w:t xml:space="preserve"> based on the following reasons:</w:t>
            </w:r>
          </w:p>
          <w:p w14:paraId="2A9EDCA4" w14:textId="77777777" w:rsidR="00DB36D9" w:rsidRDefault="00C32104">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2B83427E" w14:textId="77777777" w:rsidR="00DB36D9" w:rsidRDefault="00C32104">
            <w:pPr>
              <w:spacing w:after="0"/>
              <w:rPr>
                <w:sz w:val="16"/>
                <w:szCs w:val="16"/>
              </w:rPr>
            </w:pPr>
            <w:r>
              <w:rPr>
                <w:sz w:val="16"/>
                <w:szCs w:val="16"/>
              </w:rPr>
              <w:t xml:space="preserve">2. UE can </w:t>
            </w:r>
            <w:proofErr w:type="spellStart"/>
            <w:r>
              <w:rPr>
                <w:sz w:val="16"/>
                <w:szCs w:val="16"/>
              </w:rPr>
              <w:t>companensate</w:t>
            </w:r>
            <w:proofErr w:type="spellEnd"/>
            <w:r>
              <w:rPr>
                <w:sz w:val="16"/>
                <w:szCs w:val="16"/>
              </w:rPr>
              <w:t xml:space="preserve"> the difference itself and no need to report additional reporting.</w:t>
            </w:r>
          </w:p>
          <w:p w14:paraId="659A971D" w14:textId="77777777" w:rsidR="00DB36D9" w:rsidRDefault="00DB36D9">
            <w:pPr>
              <w:spacing w:after="0"/>
              <w:rPr>
                <w:bCs/>
                <w:sz w:val="16"/>
                <w:szCs w:val="16"/>
              </w:rPr>
            </w:pPr>
          </w:p>
          <w:p w14:paraId="76A42E57" w14:textId="77777777" w:rsidR="00DB36D9" w:rsidRDefault="00C32104">
            <w:pPr>
              <w:spacing w:after="0"/>
              <w:rPr>
                <w:bCs/>
                <w:sz w:val="16"/>
                <w:szCs w:val="16"/>
              </w:rPr>
            </w:pPr>
            <w:r>
              <w:rPr>
                <w:bCs/>
                <w:sz w:val="16"/>
                <w:szCs w:val="16"/>
              </w:rPr>
              <w:t>The counterpart proposal of gNB to measure the same SRS resource with multiple Rx TEGs should also be considered together.</w:t>
            </w:r>
          </w:p>
        </w:tc>
      </w:tr>
      <w:tr w:rsidR="00DB36D9" w14:paraId="1AB035DE" w14:textId="77777777" w:rsidTr="00DB36D9">
        <w:trPr>
          <w:trHeight w:val="260"/>
        </w:trPr>
        <w:tc>
          <w:tcPr>
            <w:tcW w:w="1804" w:type="dxa"/>
          </w:tcPr>
          <w:p w14:paraId="7E28ED49" w14:textId="77777777" w:rsidR="00DB36D9" w:rsidRDefault="00C32104">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3241770"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1AA3D85D" w14:textId="77777777" w:rsidR="00DB36D9" w:rsidRDefault="00C32104">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DB36D9" w14:paraId="6EB02519" w14:textId="77777777" w:rsidTr="00DB36D9">
        <w:trPr>
          <w:trHeight w:val="260"/>
        </w:trPr>
        <w:tc>
          <w:tcPr>
            <w:tcW w:w="1804" w:type="dxa"/>
          </w:tcPr>
          <w:p w14:paraId="750F341A" w14:textId="77777777" w:rsidR="00DB36D9" w:rsidRDefault="00C32104">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634EBAF6" w14:textId="77777777" w:rsidR="00DB36D9" w:rsidRDefault="00C32104">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5E675066" w14:textId="77777777" w:rsidR="00DB36D9" w:rsidRDefault="00C32104">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3C843B83" w14:textId="77777777" w:rsidR="00DB36D9" w:rsidRDefault="00C32104">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Regarding the two options, it relies on whether UE has the capability to compensate locally so that only one TEG is assumed. We should confirm with RAN4 on the feasibility before any progress made by RAN1.</w:t>
            </w:r>
          </w:p>
          <w:p w14:paraId="37EBDDFE" w14:textId="77777777" w:rsidR="00DB36D9" w:rsidRDefault="00DB36D9">
            <w:pPr>
              <w:spacing w:after="0"/>
              <w:rPr>
                <w:rFonts w:eastAsiaTheme="minorEastAsia"/>
                <w:bCs/>
                <w:sz w:val="16"/>
                <w:szCs w:val="16"/>
                <w:lang w:eastAsia="zh-CN"/>
              </w:rPr>
            </w:pPr>
          </w:p>
        </w:tc>
      </w:tr>
      <w:tr w:rsidR="00DB36D9" w14:paraId="3BB82D32" w14:textId="77777777" w:rsidTr="00DB36D9">
        <w:trPr>
          <w:trHeight w:val="260"/>
        </w:trPr>
        <w:tc>
          <w:tcPr>
            <w:tcW w:w="1804" w:type="dxa"/>
          </w:tcPr>
          <w:p w14:paraId="768C2963" w14:textId="77777777" w:rsidR="00DB36D9" w:rsidRDefault="00C32104">
            <w:pPr>
              <w:tabs>
                <w:tab w:val="left" w:pos="935"/>
              </w:tabs>
              <w:spacing w:after="0"/>
              <w:rPr>
                <w:rFonts w:eastAsiaTheme="minorEastAsia"/>
                <w:sz w:val="16"/>
                <w:szCs w:val="16"/>
                <w:lang w:val="en-US" w:eastAsia="zh-CN"/>
              </w:rPr>
            </w:pPr>
            <w:r>
              <w:rPr>
                <w:rFonts w:eastAsia="Malgun Gothic" w:hint="eastAsia"/>
                <w:bCs/>
                <w:sz w:val="16"/>
                <w:szCs w:val="16"/>
                <w:lang w:eastAsia="ko-KR"/>
              </w:rPr>
              <w:t>LG</w:t>
            </w:r>
          </w:p>
        </w:tc>
        <w:tc>
          <w:tcPr>
            <w:tcW w:w="8811" w:type="dxa"/>
          </w:tcPr>
          <w:p w14:paraId="7A1CBE29" w14:textId="77777777" w:rsidR="00DB36D9" w:rsidRDefault="00C32104">
            <w:pPr>
              <w:numPr>
                <w:ilvl w:val="0"/>
                <w:numId w:val="42"/>
              </w:numPr>
              <w:spacing w:after="0"/>
              <w:rPr>
                <w:rFonts w:eastAsiaTheme="minorEastAsia"/>
                <w:sz w:val="16"/>
                <w:szCs w:val="16"/>
                <w:lang w:val="en-US" w:eastAsia="zh-CN"/>
              </w:rPr>
            </w:pPr>
            <w:r>
              <w:rPr>
                <w:rFonts w:eastAsia="Malgun Gothic"/>
                <w:bCs/>
                <w:sz w:val="16"/>
                <w:szCs w:val="16"/>
                <w:lang w:eastAsia="ko-KR"/>
              </w:rPr>
              <w:t xml:space="preserve">From our perspective, we are not sure the </w:t>
            </w:r>
            <w:proofErr w:type="spellStart"/>
            <w:r>
              <w:rPr>
                <w:rFonts w:eastAsia="Malgun Gothic"/>
                <w:bCs/>
                <w:sz w:val="16"/>
                <w:szCs w:val="16"/>
                <w:lang w:eastAsia="ko-KR"/>
              </w:rPr>
              <w:t>benetifs</w:t>
            </w:r>
            <w:proofErr w:type="spellEnd"/>
            <w:r>
              <w:rPr>
                <w:rFonts w:eastAsia="Malgun Gothic"/>
                <w:bCs/>
                <w:sz w:val="16"/>
                <w:szCs w:val="16"/>
                <w:lang w:eastAsia="ko-KR"/>
              </w:rPr>
              <w:t xml:space="preserve"> of supporting the proposal by restricting UE’s </w:t>
            </w:r>
            <w:proofErr w:type="gramStart"/>
            <w:r>
              <w:rPr>
                <w:rFonts w:eastAsia="Malgun Gothic"/>
                <w:bCs/>
                <w:sz w:val="16"/>
                <w:szCs w:val="16"/>
                <w:lang w:eastAsia="ko-KR"/>
              </w:rPr>
              <w:t>behaviour..</w:t>
            </w:r>
            <w:proofErr w:type="gramEnd"/>
          </w:p>
        </w:tc>
      </w:tr>
      <w:tr w:rsidR="00DB36D9" w14:paraId="5EABCAA8" w14:textId="77777777" w:rsidTr="00DB36D9">
        <w:trPr>
          <w:trHeight w:val="260"/>
        </w:trPr>
        <w:tc>
          <w:tcPr>
            <w:tcW w:w="1804" w:type="dxa"/>
          </w:tcPr>
          <w:p w14:paraId="23AAAC36" w14:textId="77777777" w:rsidR="00DB36D9" w:rsidRDefault="00C32104">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659D4D4F"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We are OK with the first </w:t>
            </w:r>
            <w:proofErr w:type="spellStart"/>
            <w:r>
              <w:rPr>
                <w:rFonts w:eastAsia="Malgun Gothic"/>
                <w:bCs/>
                <w:sz w:val="16"/>
                <w:szCs w:val="16"/>
                <w:lang w:eastAsia="ko-KR"/>
              </w:rPr>
              <w:t>subbulet</w:t>
            </w:r>
            <w:proofErr w:type="spellEnd"/>
            <w:r>
              <w:rPr>
                <w:rFonts w:eastAsia="Malgun Gothic"/>
                <w:bCs/>
                <w:sz w:val="16"/>
                <w:szCs w:val="16"/>
                <w:lang w:eastAsia="ko-KR"/>
              </w:rPr>
              <w:t xml:space="preserve">. Prefer to discuss separately the second </w:t>
            </w:r>
            <w:proofErr w:type="spellStart"/>
            <w:r>
              <w:rPr>
                <w:rFonts w:eastAsia="Malgun Gothic"/>
                <w:bCs/>
                <w:sz w:val="16"/>
                <w:szCs w:val="16"/>
                <w:lang w:eastAsia="ko-KR"/>
              </w:rPr>
              <w:t>subbulet</w:t>
            </w:r>
            <w:proofErr w:type="spellEnd"/>
            <w:r>
              <w:rPr>
                <w:rFonts w:eastAsia="Malgun Gothic"/>
                <w:bCs/>
                <w:sz w:val="16"/>
                <w:szCs w:val="16"/>
                <w:lang w:eastAsia="ko-KR"/>
              </w:rPr>
              <w:t>.</w:t>
            </w:r>
          </w:p>
        </w:tc>
      </w:tr>
      <w:tr w:rsidR="00DB36D9" w14:paraId="476E102C" w14:textId="77777777" w:rsidTr="00DB36D9">
        <w:trPr>
          <w:trHeight w:val="260"/>
        </w:trPr>
        <w:tc>
          <w:tcPr>
            <w:tcW w:w="1804" w:type="dxa"/>
          </w:tcPr>
          <w:p w14:paraId="7F8A6BA4" w14:textId="77777777" w:rsidR="00DB36D9" w:rsidRDefault="00C32104">
            <w:pPr>
              <w:tabs>
                <w:tab w:val="left" w:pos="935"/>
              </w:tabs>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7C505FE5"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We support the proposal. </w:t>
            </w:r>
          </w:p>
          <w:p w14:paraId="327BD4FF" w14:textId="77777777" w:rsidR="00DB36D9" w:rsidRDefault="00C32104">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53A6F767" w14:textId="77777777" w:rsidR="00DB36D9" w:rsidRDefault="00C32104">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DB36D9" w14:paraId="4877DBC9" w14:textId="77777777" w:rsidTr="00DB36D9">
        <w:trPr>
          <w:trHeight w:val="260"/>
        </w:trPr>
        <w:tc>
          <w:tcPr>
            <w:tcW w:w="1804" w:type="dxa"/>
          </w:tcPr>
          <w:p w14:paraId="646F3515" w14:textId="77777777" w:rsidR="00DB36D9" w:rsidRDefault="00C32104">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19546350" w14:textId="77777777" w:rsidR="00DB36D9" w:rsidRDefault="00C32104">
            <w:pPr>
              <w:spacing w:after="0"/>
              <w:rPr>
                <w:bCs/>
                <w:sz w:val="16"/>
                <w:szCs w:val="16"/>
              </w:rPr>
            </w:pPr>
            <w:r>
              <w:rPr>
                <w:bCs/>
                <w:sz w:val="16"/>
                <w:szCs w:val="16"/>
              </w:rPr>
              <w:t>We are supportive of the proposal except for the second bullet.</w:t>
            </w:r>
          </w:p>
          <w:p w14:paraId="5572B121" w14:textId="77777777" w:rsidR="00DB36D9" w:rsidRDefault="00C32104">
            <w:pPr>
              <w:spacing w:after="0"/>
              <w:rPr>
                <w:bCs/>
                <w:sz w:val="16"/>
                <w:szCs w:val="16"/>
              </w:rPr>
            </w:pPr>
            <w:proofErr w:type="gramStart"/>
            <w:r>
              <w:rPr>
                <w:bCs/>
                <w:sz w:val="16"/>
                <w:szCs w:val="16"/>
              </w:rPr>
              <w:t>In particular, we</w:t>
            </w:r>
            <w:proofErr w:type="gramEnd"/>
            <w:r>
              <w:rPr>
                <w:bCs/>
                <w:sz w:val="16"/>
                <w:szCs w:val="16"/>
              </w:rPr>
              <w:t xml:space="preserve"> are not supportive of Option 2 in the second </w:t>
            </w:r>
            <w:proofErr w:type="spellStart"/>
            <w:r>
              <w:rPr>
                <w:bCs/>
                <w:sz w:val="16"/>
                <w:szCs w:val="16"/>
              </w:rPr>
              <w:t>subbullet</w:t>
            </w:r>
            <w:proofErr w:type="spellEnd"/>
            <w:r>
              <w:rPr>
                <w:bCs/>
                <w:sz w:val="16"/>
                <w:szCs w:val="16"/>
              </w:rPr>
              <w:t>.  In fact, if the UE compensates for the measured timing error differences, then the reported RSTD measurements towards the same TRP using different UE Rx TEGs will be identical and thus redundant.  Such a case effectively corresponds to a single UE Rx TEG.</w:t>
            </w:r>
          </w:p>
          <w:p w14:paraId="2C021A41" w14:textId="77777777" w:rsidR="00DB36D9" w:rsidRDefault="00C32104">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67B5EC3A" w14:textId="77777777" w:rsidR="00DB36D9" w:rsidRDefault="00C32104">
            <w:pPr>
              <w:spacing w:after="0"/>
              <w:rPr>
                <w:b/>
                <w:sz w:val="16"/>
                <w:szCs w:val="16"/>
              </w:rPr>
            </w:pPr>
            <w:r>
              <w:rPr>
                <w:noProof/>
                <w:lang w:val="en-US" w:eastAsia="zh-CN"/>
              </w:rPr>
              <w:drawing>
                <wp:inline distT="0" distB="0" distL="0" distR="0" wp14:anchorId="449FDBDB" wp14:editId="43C22A96">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49346B40"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@ZTE:  We think the part with ‘LMF to request’ is important to keep.  This way, the UE that has this capability gets the </w:t>
            </w:r>
            <w:proofErr w:type="gramStart"/>
            <w:r>
              <w:rPr>
                <w:rFonts w:eastAsia="Malgun Gothic"/>
                <w:bCs/>
                <w:sz w:val="16"/>
                <w:szCs w:val="16"/>
                <w:lang w:eastAsia="ko-KR"/>
              </w:rPr>
              <w:t>particular request</w:t>
            </w:r>
            <w:proofErr w:type="gramEnd"/>
            <w:r>
              <w:rPr>
                <w:rFonts w:eastAsia="Malgun Gothic"/>
                <w:bCs/>
                <w:sz w:val="16"/>
                <w:szCs w:val="16"/>
                <w:lang w:eastAsia="ko-KR"/>
              </w:rPr>
              <w:t xml:space="preserve"> from the LMF to perform measurement of the same DL PRS resource with different UE Rx TEGs.</w:t>
            </w:r>
          </w:p>
          <w:p w14:paraId="7B034B97" w14:textId="77777777" w:rsidR="00DB36D9" w:rsidRDefault="00DB36D9">
            <w:pPr>
              <w:spacing w:after="0"/>
              <w:rPr>
                <w:rFonts w:eastAsia="Malgun Gothic"/>
                <w:bCs/>
                <w:sz w:val="16"/>
                <w:szCs w:val="16"/>
                <w:lang w:eastAsia="ko-KR"/>
              </w:rPr>
            </w:pPr>
          </w:p>
        </w:tc>
      </w:tr>
      <w:tr w:rsidR="00DB36D9" w14:paraId="687C4C1D" w14:textId="77777777" w:rsidTr="00DB36D9">
        <w:trPr>
          <w:trHeight w:val="260"/>
        </w:trPr>
        <w:tc>
          <w:tcPr>
            <w:tcW w:w="1804" w:type="dxa"/>
          </w:tcPr>
          <w:p w14:paraId="393798A5" w14:textId="77777777" w:rsidR="00DB36D9" w:rsidRDefault="00C32104">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24E7B7A0" w14:textId="77777777" w:rsidR="00DB36D9" w:rsidRDefault="00C32104">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A91EA7" w14:paraId="2A8CD6B9" w14:textId="77777777" w:rsidTr="00C32104">
        <w:trPr>
          <w:trHeight w:val="260"/>
        </w:trPr>
        <w:tc>
          <w:tcPr>
            <w:tcW w:w="1804" w:type="dxa"/>
          </w:tcPr>
          <w:p w14:paraId="0380F052" w14:textId="77777777" w:rsidR="00A91EA7" w:rsidRDefault="00A91EA7" w:rsidP="00C32104">
            <w:pPr>
              <w:tabs>
                <w:tab w:val="left" w:pos="935"/>
              </w:tabs>
              <w:spacing w:after="0"/>
              <w:rPr>
                <w:bCs/>
                <w:sz w:val="16"/>
                <w:szCs w:val="16"/>
              </w:rPr>
            </w:pPr>
            <w:r>
              <w:rPr>
                <w:rFonts w:eastAsia="SimSun" w:hint="eastAsia"/>
                <w:bCs/>
                <w:sz w:val="16"/>
                <w:szCs w:val="16"/>
                <w:lang w:val="en-US" w:eastAsia="zh-CN"/>
              </w:rPr>
              <w:t>ZTE2</w:t>
            </w:r>
          </w:p>
        </w:tc>
        <w:tc>
          <w:tcPr>
            <w:tcW w:w="8811" w:type="dxa"/>
          </w:tcPr>
          <w:p w14:paraId="04902FF7" w14:textId="77777777" w:rsidR="00A91EA7" w:rsidRDefault="00A91EA7" w:rsidP="00C32104">
            <w:pPr>
              <w:spacing w:after="0"/>
              <w:rPr>
                <w:bCs/>
                <w:sz w:val="16"/>
                <w:szCs w:val="16"/>
              </w:rPr>
            </w:pPr>
            <w:r>
              <w:rPr>
                <w:rFonts w:eastAsia="SimSun" w:hint="eastAsia"/>
                <w:bCs/>
                <w:sz w:val="16"/>
                <w:szCs w:val="16"/>
                <w:lang w:val="en-US" w:eastAsia="zh-CN"/>
              </w:rPr>
              <w:t xml:space="preserve">@Ericsson, </w:t>
            </w:r>
            <w:proofErr w:type="gramStart"/>
            <w:r>
              <w:rPr>
                <w:rFonts w:eastAsia="SimSun" w:hint="eastAsia"/>
                <w:bCs/>
                <w:sz w:val="16"/>
                <w:szCs w:val="16"/>
                <w:lang w:val="en-US" w:eastAsia="zh-CN"/>
              </w:rPr>
              <w:t>We</w:t>
            </w:r>
            <w:proofErr w:type="gramEnd"/>
            <w:r>
              <w:rPr>
                <w:rFonts w:eastAsia="SimSun" w:hint="eastAsia"/>
                <w:bCs/>
                <w:sz w:val="16"/>
                <w:szCs w:val="16"/>
                <w:lang w:val="en-US" w:eastAsia="zh-CN"/>
              </w:rPr>
              <w:t xml:space="preserve"> think we should allow more flexibility for UE decide whether to switch on or off more than one TEG for a single DL PRS resource measurement without mandatory request from LMF. </w:t>
            </w:r>
          </w:p>
        </w:tc>
      </w:tr>
      <w:tr w:rsidR="00DB36D9" w14:paraId="1A6180AD" w14:textId="77777777" w:rsidTr="00DB36D9">
        <w:trPr>
          <w:trHeight w:val="260"/>
        </w:trPr>
        <w:tc>
          <w:tcPr>
            <w:tcW w:w="1804" w:type="dxa"/>
          </w:tcPr>
          <w:p w14:paraId="78162F53" w14:textId="77777777" w:rsidR="00DB36D9" w:rsidRPr="00A91EA7" w:rsidRDefault="00A91EA7">
            <w:pPr>
              <w:tabs>
                <w:tab w:val="left" w:pos="935"/>
              </w:tabs>
              <w:spacing w:after="0"/>
              <w:rPr>
                <w:b/>
                <w:bCs/>
                <w:sz w:val="16"/>
                <w:szCs w:val="16"/>
              </w:rPr>
            </w:pPr>
            <w:r w:rsidRPr="00A91EA7">
              <w:rPr>
                <w:rFonts w:eastAsia="SimSun"/>
                <w:b/>
                <w:bCs/>
                <w:sz w:val="16"/>
                <w:szCs w:val="16"/>
                <w:lang w:val="en-US" w:eastAsia="zh-CN"/>
              </w:rPr>
              <w:t>FL</w:t>
            </w:r>
          </w:p>
        </w:tc>
        <w:tc>
          <w:tcPr>
            <w:tcW w:w="8811" w:type="dxa"/>
          </w:tcPr>
          <w:p w14:paraId="0622853B" w14:textId="77777777" w:rsidR="00C32104" w:rsidRDefault="00A91EA7">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sidRPr="00A91EA7">
              <w:rPr>
                <w:rFonts w:eastAsia="SimSun"/>
                <w:bCs/>
                <w:sz w:val="16"/>
                <w:szCs w:val="16"/>
                <w:vertAlign w:val="superscript"/>
                <w:lang w:val="en-US" w:eastAsia="zh-CN"/>
              </w:rPr>
              <w:t>st</w:t>
            </w:r>
            <w:r>
              <w:rPr>
                <w:rFonts w:eastAsia="SimSun"/>
                <w:bCs/>
                <w:sz w:val="16"/>
                <w:szCs w:val="16"/>
                <w:lang w:val="en-US" w:eastAsia="zh-CN"/>
              </w:rPr>
              <w:t xml:space="preserve"> bullet</w:t>
            </w:r>
            <w:r w:rsidR="00C32104">
              <w:rPr>
                <w:rFonts w:eastAsia="SimSun"/>
                <w:bCs/>
                <w:sz w:val="16"/>
                <w:szCs w:val="16"/>
                <w:lang w:val="en-US" w:eastAsia="zh-CN"/>
              </w:rPr>
              <w:t>, except OPPO</w:t>
            </w:r>
            <w:r w:rsidR="00C32104">
              <w:rPr>
                <w:rFonts w:eastAsia="SimSun" w:hint="eastAsia"/>
                <w:bCs/>
                <w:sz w:val="16"/>
                <w:szCs w:val="16"/>
                <w:lang w:val="en-US" w:eastAsia="zh-CN"/>
              </w:rPr>
              <w:t>.</w:t>
            </w:r>
          </w:p>
          <w:p w14:paraId="755DE87F" w14:textId="77777777" w:rsidR="00DB36D9" w:rsidRDefault="00C32104">
            <w:pPr>
              <w:spacing w:after="0"/>
              <w:rPr>
                <w:rFonts w:eastAsia="SimSun"/>
                <w:bCs/>
                <w:sz w:val="16"/>
                <w:szCs w:val="16"/>
                <w:lang w:val="en-US" w:eastAsia="zh-CN"/>
              </w:rPr>
            </w:pPr>
            <w:r>
              <w:rPr>
                <w:rFonts w:eastAsia="SimSun"/>
                <w:bCs/>
                <w:sz w:val="16"/>
                <w:szCs w:val="16"/>
                <w:lang w:val="en-US" w:eastAsia="zh-CN"/>
              </w:rPr>
              <w:t>For the 2</w:t>
            </w:r>
            <w:r w:rsidRPr="00C32104">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w:t>
            </w:r>
            <w:proofErr w:type="gramStart"/>
            <w:r>
              <w:rPr>
                <w:rFonts w:eastAsia="SimSun"/>
                <w:bCs/>
                <w:sz w:val="16"/>
                <w:szCs w:val="16"/>
                <w:lang w:val="en-US" w:eastAsia="zh-CN"/>
              </w:rPr>
              <w:t>three  different</w:t>
            </w:r>
            <w:proofErr w:type="gramEnd"/>
            <w:r>
              <w:rPr>
                <w:rFonts w:eastAsia="SimSun"/>
                <w:bCs/>
                <w:sz w:val="16"/>
                <w:szCs w:val="16"/>
                <w:lang w:val="en-US" w:eastAsia="zh-CN"/>
              </w:rPr>
              <w:t xml:space="preserve"> scenarios, as MTK lists. I assume the scenario that the UE simply reports what it has measured without internal compensations is in the mind of most companies for supporting 1</w:t>
            </w:r>
            <w:r w:rsidRPr="00C32104">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w:t>
            </w:r>
            <w:proofErr w:type="gramStart"/>
            <w:r>
              <w:rPr>
                <w:rFonts w:eastAsia="SimSun"/>
                <w:bCs/>
                <w:sz w:val="16"/>
                <w:szCs w:val="16"/>
                <w:lang w:val="en-US" w:eastAsia="zh-CN"/>
              </w:rPr>
              <w:t>list</w:t>
            </w:r>
            <w:proofErr w:type="gramEnd"/>
            <w:r>
              <w:rPr>
                <w:rFonts w:eastAsia="SimSun"/>
                <w:bCs/>
                <w:sz w:val="16"/>
                <w:szCs w:val="16"/>
                <w:lang w:val="en-US" w:eastAsia="zh-CN"/>
              </w:rPr>
              <w:t xml:space="preserve"> the reporting for other two scenarios as FFS.</w:t>
            </w:r>
          </w:p>
          <w:p w14:paraId="2EAD3597" w14:textId="77777777" w:rsidR="00C32104" w:rsidRDefault="00C32104">
            <w:pPr>
              <w:spacing w:after="0"/>
              <w:rPr>
                <w:bCs/>
                <w:sz w:val="16"/>
                <w:szCs w:val="16"/>
              </w:rPr>
            </w:pPr>
          </w:p>
          <w:p w14:paraId="45EDB999" w14:textId="77777777" w:rsidR="00C32104" w:rsidRDefault="00C32104">
            <w:pPr>
              <w:spacing w:after="0"/>
              <w:rPr>
                <w:bCs/>
                <w:sz w:val="16"/>
                <w:szCs w:val="16"/>
              </w:rPr>
            </w:pPr>
            <w:r>
              <w:rPr>
                <w:bCs/>
                <w:sz w:val="16"/>
                <w:szCs w:val="16"/>
              </w:rPr>
              <w:t xml:space="preserve">To Qualcomm’s comments: </w:t>
            </w:r>
            <w:r w:rsidR="00C737E4">
              <w:rPr>
                <w:bCs/>
                <w:sz w:val="16"/>
                <w:szCs w:val="16"/>
              </w:rPr>
              <w:t xml:space="preserve">It is unclear to me </w:t>
            </w:r>
            <w:r>
              <w:rPr>
                <w:bCs/>
                <w:sz w:val="16"/>
                <w:szCs w:val="16"/>
              </w:rPr>
              <w:t xml:space="preserve">why there is a need to add “Optionally”. </w:t>
            </w:r>
            <w:r w:rsidR="005C09E1">
              <w:rPr>
                <w:bCs/>
                <w:sz w:val="16"/>
                <w:szCs w:val="16"/>
              </w:rPr>
              <w:t>It seems “</w:t>
            </w:r>
            <w:r w:rsidR="005C09E1">
              <w:rPr>
                <w:rFonts w:eastAsia="SimSun"/>
                <w:i/>
                <w:u w:val="single"/>
                <w:lang w:eastAsia="zh-CN"/>
              </w:rPr>
              <w:t>optionally</w:t>
            </w:r>
            <w:r w:rsidR="005C09E1">
              <w:rPr>
                <w:rFonts w:eastAsia="SimSun"/>
                <w:i/>
                <w:lang w:eastAsia="zh-CN"/>
              </w:rPr>
              <w:t xml:space="preserve">” is redundant. </w:t>
            </w:r>
            <w:r w:rsidR="005C09E1">
              <w:rPr>
                <w:bCs/>
                <w:sz w:val="16"/>
                <w:szCs w:val="16"/>
              </w:rPr>
              <w:t>If</w:t>
            </w:r>
            <w:r w:rsidR="00C737E4">
              <w:rPr>
                <w:bCs/>
                <w:sz w:val="16"/>
                <w:szCs w:val="16"/>
              </w:rPr>
              <w:t xml:space="preserve"> “</w:t>
            </w:r>
            <w:r w:rsidR="00C737E4" w:rsidRPr="00C737E4">
              <w:rPr>
                <w:bCs/>
                <w:i/>
                <w:sz w:val="16"/>
                <w:szCs w:val="16"/>
              </w:rPr>
              <w:t>UE might not be capable of doing simultaneous processing/reception from both Rx TEGs, or might have other constraints that don’t allow the UE to do measurements from multiple Rx TEGs concurrently</w:t>
            </w:r>
            <w:r w:rsidR="005C09E1">
              <w:rPr>
                <w:bCs/>
                <w:i/>
                <w:sz w:val="16"/>
                <w:szCs w:val="16"/>
              </w:rPr>
              <w:t xml:space="preserve">”, </w:t>
            </w:r>
            <w:r w:rsidR="005C09E1">
              <w:rPr>
                <w:bCs/>
                <w:sz w:val="16"/>
                <w:szCs w:val="16"/>
              </w:rPr>
              <w:t xml:space="preserve">then </w:t>
            </w:r>
            <w:r w:rsidR="00C737E4">
              <w:rPr>
                <w:bCs/>
                <w:sz w:val="16"/>
                <w:szCs w:val="16"/>
              </w:rPr>
              <w:t>UE should not claim it has the capability to support it. In this case, the LMF will not make such request.</w:t>
            </w:r>
          </w:p>
          <w:p w14:paraId="4BF5F0F5" w14:textId="77777777" w:rsidR="00A2664C" w:rsidRDefault="00A2664C">
            <w:pPr>
              <w:spacing w:after="0"/>
              <w:rPr>
                <w:bCs/>
                <w:sz w:val="16"/>
                <w:szCs w:val="16"/>
              </w:rPr>
            </w:pPr>
          </w:p>
          <w:p w14:paraId="3529C0B2" w14:textId="77777777" w:rsidR="00A2664C" w:rsidRDefault="00A2664C">
            <w:pPr>
              <w:spacing w:after="0"/>
              <w:rPr>
                <w:bCs/>
                <w:sz w:val="16"/>
                <w:szCs w:val="16"/>
              </w:rPr>
            </w:pPr>
            <w:r>
              <w:rPr>
                <w:bCs/>
                <w:sz w:val="16"/>
                <w:szCs w:val="16"/>
              </w:rPr>
              <w:t>To Apple’s comments: Maybe we can add “</w:t>
            </w:r>
            <w:r w:rsidRPr="00A2664C">
              <w:rPr>
                <w:bCs/>
                <w:sz w:val="16"/>
                <w:szCs w:val="16"/>
              </w:rPr>
              <w:t>for UE-assisted DL-TDOA</w:t>
            </w:r>
            <w:r>
              <w:rPr>
                <w:bCs/>
                <w:sz w:val="16"/>
                <w:szCs w:val="16"/>
              </w:rPr>
              <w:t>” to address the concern.</w:t>
            </w:r>
          </w:p>
          <w:p w14:paraId="1DD23067" w14:textId="77777777" w:rsidR="00E44785" w:rsidRDefault="00E44785">
            <w:pPr>
              <w:spacing w:after="0"/>
              <w:rPr>
                <w:bCs/>
                <w:sz w:val="16"/>
                <w:szCs w:val="16"/>
              </w:rPr>
            </w:pPr>
          </w:p>
          <w:p w14:paraId="23979AB0" w14:textId="77777777" w:rsidR="00E44785" w:rsidRDefault="00E44785">
            <w:pPr>
              <w:spacing w:after="0"/>
              <w:rPr>
                <w:sz w:val="16"/>
                <w:szCs w:val="16"/>
              </w:rPr>
            </w:pPr>
            <w:r>
              <w:rPr>
                <w:bCs/>
                <w:sz w:val="16"/>
                <w:szCs w:val="16"/>
              </w:rPr>
              <w:t xml:space="preserve">For OPPO’s comments: I assume whether </w:t>
            </w:r>
            <w:proofErr w:type="gramStart"/>
            <w:r>
              <w:rPr>
                <w:bCs/>
                <w:sz w:val="16"/>
                <w:szCs w:val="16"/>
              </w:rPr>
              <w:t xml:space="preserve">“ </w:t>
            </w:r>
            <w:r>
              <w:rPr>
                <w:rFonts w:eastAsiaTheme="minorEastAsia"/>
                <w:sz w:val="16"/>
                <w:szCs w:val="16"/>
                <w:lang w:eastAsia="zh-CN"/>
              </w:rPr>
              <w:t>UE</w:t>
            </w:r>
            <w:proofErr w:type="gramEnd"/>
            <w:r>
              <w:rPr>
                <w:rFonts w:eastAsiaTheme="minorEastAsia"/>
                <w:sz w:val="16"/>
                <w:szCs w:val="16"/>
                <w:lang w:eastAsia="zh-CN"/>
              </w:rPr>
              <w:t xml:space="preserve"> to measure the same PRS with different Rx TEGs with satisfied quality” is highly scenario dependent. It will be up to LMF on how to use the information. </w:t>
            </w:r>
            <w:r>
              <w:rPr>
                <w:sz w:val="16"/>
                <w:szCs w:val="16"/>
              </w:rPr>
              <w:t xml:space="preserve">For UE that can </w:t>
            </w:r>
            <w:proofErr w:type="spellStart"/>
            <w:r>
              <w:rPr>
                <w:sz w:val="16"/>
                <w:szCs w:val="16"/>
              </w:rPr>
              <w:t>companensate</w:t>
            </w:r>
            <w:proofErr w:type="spellEnd"/>
            <w:r>
              <w:rPr>
                <w:sz w:val="16"/>
                <w:szCs w:val="16"/>
              </w:rPr>
              <w:t xml:space="preserve"> the difference itself, I assume the UE can simply let LMF know it does not support the capability. </w:t>
            </w:r>
          </w:p>
          <w:p w14:paraId="0A161F6B" w14:textId="77777777" w:rsidR="00E44785" w:rsidRDefault="00E44785">
            <w:pPr>
              <w:spacing w:after="0"/>
              <w:rPr>
                <w:bCs/>
                <w:sz w:val="16"/>
                <w:szCs w:val="16"/>
              </w:rPr>
            </w:pPr>
          </w:p>
          <w:p w14:paraId="0DBFF84F" w14:textId="77777777" w:rsidR="00E44785" w:rsidRDefault="00E44785">
            <w:pPr>
              <w:spacing w:after="0"/>
              <w:rPr>
                <w:bCs/>
                <w:sz w:val="16"/>
                <w:szCs w:val="16"/>
              </w:rPr>
            </w:pPr>
            <w:r>
              <w:rPr>
                <w:bCs/>
                <w:sz w:val="16"/>
                <w:szCs w:val="16"/>
              </w:rPr>
              <w:t>I don’t see any comments on the “</w:t>
            </w:r>
            <w:r w:rsidRPr="00E44785">
              <w:rPr>
                <w:bCs/>
                <w:sz w:val="16"/>
                <w:szCs w:val="16"/>
              </w:rPr>
              <w:t>•</w:t>
            </w:r>
            <w:r w:rsidRPr="00E44785">
              <w:rPr>
                <w:bCs/>
                <w:sz w:val="16"/>
                <w:szCs w:val="16"/>
              </w:rPr>
              <w:tab/>
              <w:t xml:space="preserve">FFS: Whether the TRP can be </w:t>
            </w:r>
            <w:proofErr w:type="gramStart"/>
            <w:r w:rsidRPr="00E44785">
              <w:rPr>
                <w:bCs/>
                <w:sz w:val="16"/>
                <w:szCs w:val="16"/>
              </w:rPr>
              <w:t>both  “</w:t>
            </w:r>
            <w:proofErr w:type="gramEnd"/>
            <w:r w:rsidRPr="00E44785">
              <w:rPr>
                <w:bCs/>
                <w:sz w:val="16"/>
                <w:szCs w:val="16"/>
              </w:rPr>
              <w:t xml:space="preserve">RSTD” reference TRP and </w:t>
            </w:r>
            <w:proofErr w:type="spellStart"/>
            <w:r w:rsidRPr="00E44785">
              <w:rPr>
                <w:bCs/>
                <w:sz w:val="16"/>
                <w:szCs w:val="16"/>
              </w:rPr>
              <w:t>neighbor</w:t>
            </w:r>
            <w:proofErr w:type="spellEnd"/>
            <w:r w:rsidRPr="00E44785">
              <w:rPr>
                <w:bCs/>
                <w:sz w:val="16"/>
                <w:szCs w:val="16"/>
              </w:rPr>
              <w:t xml:space="preserve"> TRP</w:t>
            </w:r>
            <w:r>
              <w:rPr>
                <w:bCs/>
                <w:sz w:val="16"/>
                <w:szCs w:val="16"/>
              </w:rPr>
              <w:t xml:space="preserve">”. About the counterpart proposal of gNB to measure the same SRS resource with multiple Rx TEGs, I assume we can add it in once we have the agreement in UE side. </w:t>
            </w:r>
          </w:p>
          <w:p w14:paraId="18A5972A" w14:textId="77777777" w:rsidR="005E48C3" w:rsidRDefault="005E48C3">
            <w:pPr>
              <w:spacing w:after="0"/>
              <w:rPr>
                <w:bCs/>
                <w:sz w:val="16"/>
                <w:szCs w:val="16"/>
                <w:lang w:val="en-US"/>
              </w:rPr>
            </w:pPr>
          </w:p>
          <w:p w14:paraId="23A4DD08" w14:textId="77777777" w:rsidR="005E48C3" w:rsidRPr="00E44785" w:rsidRDefault="005E48C3">
            <w:pPr>
              <w:spacing w:after="0"/>
              <w:rPr>
                <w:bCs/>
                <w:sz w:val="16"/>
                <w:szCs w:val="16"/>
                <w:lang w:val="en-US"/>
              </w:rPr>
            </w:pPr>
            <w:r>
              <w:rPr>
                <w:bCs/>
                <w:sz w:val="16"/>
                <w:szCs w:val="16"/>
                <w:lang w:val="en-US"/>
              </w:rPr>
              <w:t xml:space="preserve">Also, it seems we may need to have a consideration on how many </w:t>
            </w:r>
            <w:r w:rsidRPr="00C32104">
              <w:rPr>
                <w:rFonts w:eastAsia="SimSun"/>
                <w:b/>
                <w:i/>
                <w:lang w:eastAsia="zh-CN"/>
              </w:rPr>
              <w:t xml:space="preserve">different </w:t>
            </w:r>
            <w:r w:rsidRPr="00C32104">
              <w:rPr>
                <w:rFonts w:eastAsia="SimSun"/>
                <w:i/>
                <w:lang w:eastAsia="zh-CN"/>
              </w:rPr>
              <w:t>UE Rx TEGs</w:t>
            </w:r>
            <w:r>
              <w:rPr>
                <w:rFonts w:eastAsia="SimSun"/>
                <w:i/>
                <w:lang w:eastAsia="zh-CN"/>
              </w:rPr>
              <w:t xml:space="preserve"> </w:t>
            </w:r>
            <w:r>
              <w:rPr>
                <w:bCs/>
                <w:sz w:val="16"/>
                <w:szCs w:val="16"/>
                <w:lang w:val="en-US"/>
              </w:rPr>
              <w:t>is supported by the UE to make the measurement. It should also be related to UE capability in my view.</w:t>
            </w:r>
          </w:p>
          <w:p w14:paraId="06C04D48" w14:textId="77777777" w:rsidR="00E44785" w:rsidRDefault="00E44785">
            <w:pPr>
              <w:spacing w:after="0"/>
              <w:rPr>
                <w:bCs/>
                <w:sz w:val="16"/>
                <w:szCs w:val="16"/>
              </w:rPr>
            </w:pPr>
          </w:p>
        </w:tc>
      </w:tr>
    </w:tbl>
    <w:p w14:paraId="29922532" w14:textId="77777777" w:rsidR="00DB36D9" w:rsidRDefault="00DB36D9">
      <w:pPr>
        <w:spacing w:after="0"/>
        <w:rPr>
          <w:rFonts w:eastAsia="SimSun"/>
          <w:lang w:eastAsia="zh-CN"/>
        </w:rPr>
      </w:pPr>
    </w:p>
    <w:p w14:paraId="66A9B96A" w14:textId="77777777" w:rsidR="00DB36D9" w:rsidRDefault="00DB36D9">
      <w:pPr>
        <w:spacing w:after="0"/>
        <w:rPr>
          <w:rFonts w:eastAsia="SimSun"/>
          <w:lang w:eastAsia="zh-CN"/>
        </w:rPr>
      </w:pPr>
    </w:p>
    <w:p w14:paraId="183B17F0" w14:textId="77777777" w:rsidR="00882730" w:rsidRDefault="00882730" w:rsidP="0088273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2E121267" w14:textId="77777777" w:rsidR="00DB36D9" w:rsidRPr="00882730" w:rsidRDefault="00DB36D9">
      <w:pPr>
        <w:rPr>
          <w:rFonts w:eastAsia="SimSun"/>
          <w:lang w:val="en-US" w:eastAsia="zh-CN"/>
        </w:rPr>
      </w:pPr>
    </w:p>
    <w:p w14:paraId="0658C673" w14:textId="77777777" w:rsidR="00CE2E52" w:rsidRDefault="00316A3C" w:rsidP="00CE2E52">
      <w:pPr>
        <w:pStyle w:val="Heading3"/>
      </w:pPr>
      <w:r>
        <w:rPr>
          <w:highlight w:val="magenta"/>
        </w:rPr>
        <w:t xml:space="preserve">(Round 2) </w:t>
      </w:r>
      <w:r w:rsidR="00CE2E52">
        <w:rPr>
          <w:highlight w:val="magenta"/>
        </w:rPr>
        <w:t>Proposal 3.1-2a (H)</w:t>
      </w:r>
    </w:p>
    <w:p w14:paraId="16C1D2C4" w14:textId="77777777" w:rsidR="00882730" w:rsidRDefault="00882730" w:rsidP="00882730">
      <w:pPr>
        <w:pStyle w:val="ListParagraph"/>
        <w:numPr>
          <w:ilvl w:val="0"/>
          <w:numId w:val="40"/>
        </w:numPr>
        <w:spacing w:line="254" w:lineRule="auto"/>
        <w:rPr>
          <w:rFonts w:eastAsia="SimSun"/>
          <w:i/>
          <w:lang w:eastAsia="zh-CN"/>
        </w:rPr>
      </w:pPr>
      <w:r>
        <w:rPr>
          <w:rFonts w:eastAsia="SimSun"/>
          <w:i/>
          <w:lang w:eastAsia="zh-CN"/>
        </w:rPr>
        <w:t xml:space="preserve">Subject to UE capability, support </w:t>
      </w:r>
      <w:r w:rsidR="002F429E">
        <w:rPr>
          <w:rFonts w:eastAsia="SimSun"/>
          <w:i/>
          <w:lang w:eastAsia="zh-CN"/>
        </w:rPr>
        <w:t xml:space="preserve">the </w:t>
      </w:r>
      <w:r>
        <w:rPr>
          <w:rFonts w:eastAsia="SimSun"/>
          <w:i/>
          <w:lang w:eastAsia="zh-CN"/>
        </w:rPr>
        <w:t xml:space="preserve">LMF to </w:t>
      </w:r>
      <w:r>
        <w:rPr>
          <w:rFonts w:eastAsia="SimSun"/>
          <w:b/>
          <w:i/>
          <w:lang w:eastAsia="zh-CN"/>
        </w:rPr>
        <w:t xml:space="preserve">request </w:t>
      </w:r>
      <w:r>
        <w:rPr>
          <w:rFonts w:eastAsia="SimSun"/>
          <w:i/>
          <w:lang w:eastAsia="zh-CN"/>
        </w:rPr>
        <w:t xml:space="preserve">a UE to </w:t>
      </w:r>
      <w:r w:rsidRPr="00DD7351">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w:t>
      </w:r>
      <w:r w:rsidR="00DD7351">
        <w:rPr>
          <w:rFonts w:eastAsia="SimSun"/>
          <w:i/>
          <w:lang w:eastAsia="zh-CN"/>
        </w:rPr>
        <w:t xml:space="preserve">the </w:t>
      </w:r>
      <w:r>
        <w:rPr>
          <w:rFonts w:eastAsia="SimSun"/>
          <w:i/>
          <w:lang w:eastAsia="zh-CN"/>
        </w:rPr>
        <w:t xml:space="preserve">corresponding multiple </w:t>
      </w:r>
      <w:r>
        <w:rPr>
          <w:rFonts w:eastAsia="SimSun"/>
          <w:i/>
          <w:lang w:val="en-GB" w:eastAsia="zh-CN"/>
        </w:rPr>
        <w:t xml:space="preserve">RSTD measurements </w:t>
      </w:r>
      <w:r>
        <w:rPr>
          <w:rFonts w:eastAsia="SimSun"/>
          <w:i/>
          <w:lang w:eastAsia="zh-CN"/>
        </w:rPr>
        <w:t xml:space="preserve">without the </w:t>
      </w:r>
      <w:r>
        <w:rPr>
          <w:bCs/>
          <w:i/>
          <w:iCs/>
        </w:rPr>
        <w:t xml:space="preserve">compensation of the timing error difference between </w:t>
      </w:r>
      <w:r w:rsidR="002F429E">
        <w:rPr>
          <w:bCs/>
          <w:i/>
          <w:iCs/>
        </w:rPr>
        <w:t xml:space="preserve">the </w:t>
      </w:r>
      <w:r>
        <w:rPr>
          <w:bCs/>
          <w:i/>
          <w:iCs/>
        </w:rPr>
        <w:t>Rx TEGs.</w:t>
      </w:r>
    </w:p>
    <w:p w14:paraId="24BF6A65" w14:textId="77777777" w:rsidR="002F429E" w:rsidRDefault="002F429E" w:rsidP="002F429E">
      <w:pPr>
        <w:pStyle w:val="ListParagraph"/>
        <w:numPr>
          <w:ilvl w:val="1"/>
          <w:numId w:val="40"/>
        </w:numPr>
        <w:rPr>
          <w:rFonts w:eastAsia="SimSun"/>
          <w:i/>
          <w:lang w:eastAsia="zh-CN"/>
        </w:rPr>
      </w:pPr>
      <w:r>
        <w:rPr>
          <w:rFonts w:eastAsia="SimSun"/>
          <w:i/>
          <w:lang w:eastAsia="zh-CN"/>
        </w:rPr>
        <w:t>FFS: N</w:t>
      </w:r>
      <w:proofErr w:type="gramStart"/>
      <w:r>
        <w:rPr>
          <w:rFonts w:eastAsia="SimSun"/>
          <w:i/>
          <w:lang w:eastAsia="zh-CN"/>
        </w:rPr>
        <w:t>=[</w:t>
      </w:r>
      <w:proofErr w:type="gramEnd"/>
      <w:r>
        <w:rPr>
          <w:rFonts w:eastAsia="SimSun"/>
          <w:i/>
          <w:lang w:eastAsia="zh-CN"/>
        </w:rPr>
        <w:t>2, 3, 4], the value N depends on UE capability.</w:t>
      </w:r>
    </w:p>
    <w:p w14:paraId="5E615937" w14:textId="77777777" w:rsidR="00882730" w:rsidRPr="00882730" w:rsidRDefault="00882730" w:rsidP="00882730">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w:t>
      </w:r>
      <w:r w:rsidR="002F429E">
        <w:rPr>
          <w:bCs/>
          <w:i/>
          <w:iCs/>
        </w:rPr>
        <w:t xml:space="preserve"> the</w:t>
      </w:r>
      <w:r>
        <w:rPr>
          <w:bCs/>
          <w:i/>
          <w:iCs/>
        </w:rPr>
        <w:t xml:space="preserve"> Rx TEGs.</w:t>
      </w:r>
    </w:p>
    <w:p w14:paraId="57A8797B" w14:textId="77777777" w:rsidR="00882730" w:rsidRDefault="00882730" w:rsidP="00882730">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549501A" w14:textId="77777777" w:rsidR="00882730" w:rsidRDefault="00882730" w:rsidP="00882730">
      <w:pPr>
        <w:pStyle w:val="ListParagraph"/>
        <w:numPr>
          <w:ilvl w:val="0"/>
          <w:numId w:val="40"/>
        </w:numPr>
        <w:rPr>
          <w:rFonts w:eastAsia="SimSun"/>
          <w:i/>
          <w:lang w:eastAsia="zh-CN"/>
        </w:rPr>
      </w:pPr>
      <w:r>
        <w:rPr>
          <w:rFonts w:eastAsia="SimSun"/>
          <w:i/>
          <w:lang w:eastAsia="zh-CN"/>
        </w:rPr>
        <w:t xml:space="preserve">FFS: details of the </w:t>
      </w:r>
      <w:proofErr w:type="spellStart"/>
      <w:r>
        <w:rPr>
          <w:rFonts w:eastAsia="SimSun"/>
          <w:i/>
          <w:lang w:eastAsia="zh-CN"/>
        </w:rPr>
        <w:t>signalling</w:t>
      </w:r>
      <w:proofErr w:type="spellEnd"/>
      <w:r>
        <w:rPr>
          <w:rFonts w:eastAsia="SimSun"/>
          <w:i/>
          <w:lang w:eastAsia="zh-CN"/>
        </w:rPr>
        <w:t>, procedures, and UE capability</w:t>
      </w:r>
    </w:p>
    <w:p w14:paraId="1892EF48" w14:textId="77777777" w:rsidR="00882730" w:rsidRDefault="00882730" w:rsidP="00882730">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57F25E1E" w14:textId="77777777" w:rsidR="00CE2E52" w:rsidRPr="00882730" w:rsidRDefault="00CE2E52">
      <w:pPr>
        <w:rPr>
          <w:rFonts w:eastAsia="SimSun"/>
          <w:lang w:val="en-US" w:eastAsia="zh-CN"/>
        </w:rPr>
      </w:pPr>
    </w:p>
    <w:p w14:paraId="08119140" w14:textId="77777777" w:rsidR="005F5EF0" w:rsidRDefault="005F5EF0" w:rsidP="005F5EF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5EF0" w14:paraId="29F0BF60"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FDEA64" w14:textId="77777777" w:rsidR="005F5EF0" w:rsidRDefault="005F5EF0" w:rsidP="00C40FEB">
            <w:pPr>
              <w:spacing w:after="0"/>
              <w:rPr>
                <w:b/>
                <w:sz w:val="16"/>
                <w:szCs w:val="16"/>
              </w:rPr>
            </w:pPr>
            <w:r>
              <w:rPr>
                <w:b/>
                <w:sz w:val="16"/>
                <w:szCs w:val="16"/>
              </w:rPr>
              <w:t>Company</w:t>
            </w:r>
          </w:p>
        </w:tc>
        <w:tc>
          <w:tcPr>
            <w:tcW w:w="8811" w:type="dxa"/>
          </w:tcPr>
          <w:p w14:paraId="3C15C343" w14:textId="77777777" w:rsidR="005F5EF0" w:rsidRDefault="005F5EF0" w:rsidP="00C40FEB">
            <w:pPr>
              <w:spacing w:after="0"/>
              <w:rPr>
                <w:b/>
                <w:sz w:val="16"/>
                <w:szCs w:val="16"/>
              </w:rPr>
            </w:pPr>
            <w:r>
              <w:rPr>
                <w:b/>
                <w:sz w:val="16"/>
                <w:szCs w:val="16"/>
              </w:rPr>
              <w:t xml:space="preserve">Comments </w:t>
            </w:r>
          </w:p>
        </w:tc>
      </w:tr>
      <w:tr w:rsidR="00FF2AA7" w14:paraId="61B85EDA" w14:textId="77777777" w:rsidTr="00C40FEB">
        <w:trPr>
          <w:trHeight w:val="260"/>
        </w:trPr>
        <w:tc>
          <w:tcPr>
            <w:tcW w:w="1804" w:type="dxa"/>
          </w:tcPr>
          <w:p w14:paraId="13EA9E25" w14:textId="659986EF" w:rsidR="00FF2AA7" w:rsidRDefault="00FF2AA7" w:rsidP="00FF2AA7">
            <w:pPr>
              <w:spacing w:after="0"/>
              <w:rPr>
                <w:rFonts w:eastAsia="PMingLiU"/>
                <w:sz w:val="16"/>
                <w:szCs w:val="16"/>
                <w:lang w:eastAsia="zh-TW"/>
              </w:rPr>
            </w:pPr>
            <w:r>
              <w:rPr>
                <w:rFonts w:eastAsia="SimSun"/>
                <w:bCs/>
                <w:sz w:val="16"/>
                <w:szCs w:val="16"/>
                <w:lang w:val="en-US" w:eastAsia="zh-CN"/>
              </w:rPr>
              <w:t>Nokia/NSB</w:t>
            </w:r>
          </w:p>
        </w:tc>
        <w:tc>
          <w:tcPr>
            <w:tcW w:w="8811" w:type="dxa"/>
          </w:tcPr>
          <w:p w14:paraId="2AC1A3DF" w14:textId="13E35272" w:rsidR="00FF2AA7" w:rsidRDefault="00FF2AA7" w:rsidP="00FF2AA7">
            <w:pPr>
              <w:spacing w:after="0"/>
              <w:rPr>
                <w:rFonts w:eastAsia="PMingLiU"/>
                <w:sz w:val="16"/>
                <w:szCs w:val="16"/>
                <w:lang w:eastAsia="zh-TW"/>
              </w:rPr>
            </w:pPr>
            <w:r>
              <w:rPr>
                <w:rFonts w:eastAsia="SimSun"/>
                <w:bCs/>
                <w:sz w:val="16"/>
                <w:szCs w:val="16"/>
                <w:lang w:val="en-US" w:eastAsia="zh-CN"/>
              </w:rPr>
              <w:t>We support the main bullet. We think we can just remove the 2</w:t>
            </w:r>
            <w:r w:rsidRPr="00FF2AA7">
              <w:rPr>
                <w:rFonts w:eastAsia="SimSun"/>
                <w:bCs/>
                <w:sz w:val="16"/>
                <w:szCs w:val="16"/>
                <w:vertAlign w:val="superscript"/>
                <w:lang w:val="en-US" w:eastAsia="zh-CN"/>
              </w:rPr>
              <w:t>nd</w:t>
            </w:r>
            <w:r>
              <w:rPr>
                <w:rFonts w:eastAsia="SimSun"/>
                <w:bCs/>
                <w:sz w:val="16"/>
                <w:szCs w:val="16"/>
                <w:lang w:val="en-US" w:eastAsia="zh-CN"/>
              </w:rPr>
              <w:t xml:space="preserve"> FFS. </w:t>
            </w:r>
          </w:p>
        </w:tc>
      </w:tr>
      <w:tr w:rsidR="00FF2AA7" w14:paraId="2FDAB88A" w14:textId="77777777" w:rsidTr="00C40FEB">
        <w:trPr>
          <w:trHeight w:val="260"/>
        </w:trPr>
        <w:tc>
          <w:tcPr>
            <w:tcW w:w="1804" w:type="dxa"/>
          </w:tcPr>
          <w:p w14:paraId="791BBDEA" w14:textId="1229A1E5" w:rsidR="00FF2AA7" w:rsidRDefault="00C40FEB" w:rsidP="00FF2AA7">
            <w:pPr>
              <w:spacing w:after="0"/>
              <w:rPr>
                <w:rFonts w:eastAsia="PMingLiU"/>
                <w:sz w:val="16"/>
                <w:szCs w:val="16"/>
                <w:lang w:eastAsia="zh-TW"/>
              </w:rPr>
            </w:pPr>
            <w:r>
              <w:rPr>
                <w:rFonts w:eastAsia="PMingLiU"/>
                <w:sz w:val="16"/>
                <w:szCs w:val="16"/>
                <w:lang w:eastAsia="zh-TW"/>
              </w:rPr>
              <w:t>Qualcomm</w:t>
            </w:r>
          </w:p>
        </w:tc>
        <w:tc>
          <w:tcPr>
            <w:tcW w:w="8811" w:type="dxa"/>
          </w:tcPr>
          <w:p w14:paraId="299569CA" w14:textId="31E15862" w:rsidR="0001267A" w:rsidRDefault="0001267A" w:rsidP="00C40FEB">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50A38A1F" w14:textId="77777777" w:rsidR="0001267A" w:rsidRDefault="0001267A" w:rsidP="00C40FEB">
            <w:pPr>
              <w:pStyle w:val="ListParagraph"/>
              <w:numPr>
                <w:ilvl w:val="0"/>
                <w:numId w:val="64"/>
              </w:numPr>
              <w:rPr>
                <w:rFonts w:eastAsia="PMingLiU"/>
                <w:sz w:val="16"/>
                <w:szCs w:val="16"/>
                <w:lang w:eastAsia="zh-TW"/>
              </w:rPr>
            </w:pPr>
            <w:r>
              <w:rPr>
                <w:rFonts w:eastAsia="PMingLiU"/>
                <w:sz w:val="16"/>
                <w:szCs w:val="16"/>
                <w:lang w:eastAsia="zh-TW"/>
              </w:rPr>
              <w:t xml:space="preserve">Why we think keeping the word “optionally” is important: </w:t>
            </w:r>
          </w:p>
          <w:p w14:paraId="2589C0B2" w14:textId="77777777" w:rsidR="0001267A" w:rsidRPr="0001267A" w:rsidRDefault="00C40FEB" w:rsidP="00FF2AA7">
            <w:pPr>
              <w:pStyle w:val="ListParagraph"/>
              <w:numPr>
                <w:ilvl w:val="1"/>
                <w:numId w:val="64"/>
              </w:numPr>
              <w:rPr>
                <w:rFonts w:eastAsia="PMingLiU"/>
                <w:sz w:val="16"/>
                <w:szCs w:val="16"/>
                <w:lang w:eastAsia="zh-TW"/>
              </w:rPr>
            </w:pPr>
            <w:r w:rsidRPr="0001267A">
              <w:rPr>
                <w:rFonts w:eastAsia="PMingLiU"/>
                <w:sz w:val="16"/>
                <w:szCs w:val="16"/>
                <w:lang w:eastAsia="zh-TW"/>
              </w:rPr>
              <w:t xml:space="preserve">To FL’s comment: </w:t>
            </w:r>
            <w:r w:rsidRPr="0001267A">
              <w:rPr>
                <w:bCs/>
                <w:sz w:val="16"/>
                <w:szCs w:val="16"/>
              </w:rPr>
              <w:t>If “</w:t>
            </w:r>
            <w:r w:rsidRPr="0001267A">
              <w:rPr>
                <w:bCs/>
                <w:i/>
                <w:sz w:val="16"/>
                <w:szCs w:val="16"/>
              </w:rPr>
              <w:t xml:space="preserve">UE might not be capable of doing simultaneous processing/reception from both Rx TEGs, </w:t>
            </w:r>
            <w:proofErr w:type="gramStart"/>
            <w:r w:rsidRPr="0001267A">
              <w:rPr>
                <w:bCs/>
                <w:i/>
                <w:sz w:val="16"/>
                <w:szCs w:val="16"/>
              </w:rPr>
              <w:t>or</w:t>
            </w:r>
            <w:proofErr w:type="gramEnd"/>
            <w:r w:rsidRPr="0001267A">
              <w:rPr>
                <w:bCs/>
                <w:i/>
                <w:sz w:val="16"/>
                <w:szCs w:val="16"/>
              </w:rPr>
              <w:t xml:space="preserve"> might have other constraints that don’t allow the UE to do measurements from multiple Rx TEGs concurrently”, </w:t>
            </w:r>
            <w:r w:rsidRPr="0001267A">
              <w:rPr>
                <w:bCs/>
                <w:sz w:val="16"/>
                <w:szCs w:val="16"/>
              </w:rPr>
              <w:t>then UE should not claim it has the capability to support it. In this case, the LMF will not make such request.</w:t>
            </w:r>
          </w:p>
          <w:p w14:paraId="1B3A911D" w14:textId="77777777" w:rsidR="0001267A" w:rsidRDefault="00C40FEB" w:rsidP="00FF2AA7">
            <w:pPr>
              <w:pStyle w:val="ListParagraph"/>
              <w:numPr>
                <w:ilvl w:val="1"/>
                <w:numId w:val="64"/>
              </w:numPr>
              <w:rPr>
                <w:rFonts w:eastAsia="PMingLiU"/>
                <w:sz w:val="16"/>
                <w:szCs w:val="16"/>
                <w:lang w:eastAsia="zh-TW"/>
              </w:rPr>
            </w:pPr>
            <w:r w:rsidRPr="0001267A">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w:t>
            </w:r>
            <w:proofErr w:type="gramStart"/>
            <w:r w:rsidRPr="0001267A">
              <w:rPr>
                <w:rFonts w:eastAsia="PMingLiU"/>
                <w:sz w:val="16"/>
                <w:szCs w:val="16"/>
                <w:lang w:eastAsia="zh-TW"/>
              </w:rPr>
              <w:t>features, and</w:t>
            </w:r>
            <w:proofErr w:type="gramEnd"/>
            <w:r w:rsidRPr="0001267A">
              <w:rPr>
                <w:rFonts w:eastAsia="PMingLiU"/>
                <w:sz w:val="16"/>
                <w:szCs w:val="16"/>
                <w:lang w:eastAsia="zh-TW"/>
              </w:rPr>
              <w:t xml:space="preserve"> are more best-effort features. As is the case of RSRP reporting for TDOA/MRTT: The UE reports capability, and the LMF may receive a request, but the UE may not report RSRP at all. </w:t>
            </w:r>
          </w:p>
          <w:p w14:paraId="1FB606C5" w14:textId="46C8AA50" w:rsidR="00C40FEB" w:rsidRPr="0001267A" w:rsidRDefault="00C40FEB" w:rsidP="00FF2AA7">
            <w:pPr>
              <w:pStyle w:val="ListParagraph"/>
              <w:numPr>
                <w:ilvl w:val="1"/>
                <w:numId w:val="64"/>
              </w:numPr>
              <w:rPr>
                <w:rFonts w:eastAsia="PMingLiU"/>
                <w:sz w:val="16"/>
                <w:szCs w:val="16"/>
                <w:lang w:eastAsia="zh-TW"/>
              </w:rPr>
            </w:pPr>
            <w:r w:rsidRPr="0001267A">
              <w:rPr>
                <w:rFonts w:eastAsia="PMingLiU"/>
                <w:sz w:val="16"/>
                <w:szCs w:val="16"/>
                <w:lang w:eastAsia="zh-TW"/>
              </w:rPr>
              <w:t xml:space="preserve">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w:t>
            </w:r>
            <w:proofErr w:type="gramStart"/>
            <w:r w:rsidRPr="0001267A">
              <w:rPr>
                <w:rFonts w:eastAsia="PMingLiU"/>
                <w:sz w:val="16"/>
                <w:szCs w:val="16"/>
                <w:lang w:eastAsia="zh-TW"/>
              </w:rPr>
              <w:t>us, and</w:t>
            </w:r>
            <w:proofErr w:type="gramEnd"/>
            <w:r w:rsidRPr="0001267A">
              <w:rPr>
                <w:rFonts w:eastAsia="PMingLiU"/>
                <w:sz w:val="16"/>
                <w:szCs w:val="16"/>
                <w:lang w:eastAsia="zh-TW"/>
              </w:rPr>
              <w:t xml:space="preserve"> should be kept in the proposal</w:t>
            </w:r>
            <w:r w:rsidR="0001267A" w:rsidRPr="0001267A">
              <w:rPr>
                <w:rFonts w:eastAsia="PMingLiU"/>
                <w:sz w:val="16"/>
                <w:szCs w:val="16"/>
                <w:lang w:eastAsia="zh-TW"/>
              </w:rPr>
              <w:t>.</w:t>
            </w:r>
          </w:p>
          <w:p w14:paraId="0FD2C862" w14:textId="245E0144" w:rsidR="00C40FEB" w:rsidRDefault="00C40FEB" w:rsidP="00FF2AA7">
            <w:pPr>
              <w:spacing w:after="0"/>
              <w:rPr>
                <w:rFonts w:eastAsia="PMingLiU"/>
                <w:sz w:val="16"/>
                <w:szCs w:val="16"/>
                <w:lang w:eastAsia="zh-TW"/>
              </w:rPr>
            </w:pPr>
          </w:p>
          <w:p w14:paraId="21634EBF" w14:textId="79768AC2" w:rsidR="00C40FEB" w:rsidRPr="0001267A" w:rsidRDefault="00C40FEB" w:rsidP="0001267A">
            <w:pPr>
              <w:pStyle w:val="ListParagraph"/>
              <w:numPr>
                <w:ilvl w:val="0"/>
                <w:numId w:val="64"/>
              </w:numPr>
              <w:rPr>
                <w:rFonts w:eastAsia="PMingLiU"/>
                <w:sz w:val="16"/>
                <w:szCs w:val="16"/>
                <w:lang w:eastAsia="zh-TW"/>
              </w:rPr>
            </w:pPr>
            <w:r w:rsidRPr="0001267A">
              <w:rPr>
                <w:rFonts w:eastAsia="PMingLiU"/>
                <w:sz w:val="16"/>
                <w:szCs w:val="16"/>
                <w:lang w:eastAsia="zh-TW"/>
              </w:rPr>
              <w:t>I still don’t understand what the “</w:t>
            </w:r>
            <w:r w:rsidRPr="0001267A">
              <w:rPr>
                <w:rFonts w:eastAsia="SimSun"/>
                <w:i/>
                <w:lang w:eastAsia="zh-CN"/>
              </w:rPr>
              <w:t xml:space="preserve">FFS:  whether to support reporting the corresponding multiple RSTD measurements after the </w:t>
            </w:r>
            <w:r w:rsidRPr="0001267A">
              <w:rPr>
                <w:bCs/>
                <w:i/>
                <w:iCs/>
              </w:rPr>
              <w:t xml:space="preserve">compensation of the timing error difference between the Rx TEGs.” </w:t>
            </w:r>
            <w:r w:rsidRPr="0001267A">
              <w:rPr>
                <w:rFonts w:eastAsia="PMingLiU"/>
                <w:sz w:val="16"/>
                <w:szCs w:val="16"/>
                <w:lang w:eastAsia="zh-TW"/>
              </w:rPr>
              <w:t xml:space="preserve">We prefer to remove it. </w:t>
            </w:r>
          </w:p>
          <w:p w14:paraId="45634E89" w14:textId="7816C8E4" w:rsidR="00C40FEB" w:rsidRDefault="00C40FEB" w:rsidP="00FF2AA7">
            <w:pPr>
              <w:spacing w:after="0"/>
              <w:rPr>
                <w:rFonts w:eastAsia="PMingLiU"/>
                <w:sz w:val="16"/>
                <w:szCs w:val="16"/>
                <w:lang w:val="en-US" w:eastAsia="zh-TW"/>
              </w:rPr>
            </w:pPr>
          </w:p>
          <w:p w14:paraId="1D25C0D3" w14:textId="0E931DCA" w:rsidR="0001267A" w:rsidRPr="0001267A" w:rsidRDefault="0001267A" w:rsidP="0001267A">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sidRPr="0001267A">
              <w:rPr>
                <w:rFonts w:eastAsia="PMingLiU"/>
                <w:sz w:val="16"/>
                <w:szCs w:val="16"/>
                <w:lang w:eastAsia="zh-TW"/>
              </w:rPr>
              <w:t>”</w:t>
            </w:r>
          </w:p>
          <w:p w14:paraId="3CEA7545" w14:textId="143C67BD" w:rsidR="0001267A" w:rsidRPr="0001267A" w:rsidRDefault="0001267A" w:rsidP="0001267A">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w:t>
            </w:r>
            <w:proofErr w:type="spellStart"/>
            <w:r>
              <w:rPr>
                <w:rFonts w:eastAsia="PMingLiU"/>
                <w:sz w:val="16"/>
                <w:szCs w:val="16"/>
                <w:lang w:eastAsia="zh-TW"/>
              </w:rPr>
              <w:t>it</w:t>
            </w:r>
            <w:proofErr w:type="spellEnd"/>
            <w:r>
              <w:rPr>
                <w:rFonts w:eastAsia="PMingLiU"/>
                <w:sz w:val="16"/>
                <w:szCs w:val="16"/>
                <w:lang w:eastAsia="zh-TW"/>
              </w:rPr>
              <w:t xml:space="preserve"> next meeting. </w:t>
            </w:r>
          </w:p>
          <w:p w14:paraId="3851A95A" w14:textId="17DB347C" w:rsidR="00C40FEB" w:rsidRDefault="00C40FEB" w:rsidP="00FF2AA7">
            <w:pPr>
              <w:spacing w:after="0"/>
              <w:rPr>
                <w:rFonts w:eastAsia="PMingLiU"/>
                <w:sz w:val="16"/>
                <w:szCs w:val="16"/>
                <w:lang w:eastAsia="zh-TW"/>
              </w:rPr>
            </w:pPr>
          </w:p>
        </w:tc>
      </w:tr>
      <w:tr w:rsidR="00FF2AA7" w14:paraId="21F4653E" w14:textId="77777777" w:rsidTr="00C40FEB">
        <w:trPr>
          <w:trHeight w:val="260"/>
        </w:trPr>
        <w:tc>
          <w:tcPr>
            <w:tcW w:w="1804" w:type="dxa"/>
          </w:tcPr>
          <w:p w14:paraId="74E64D9D" w14:textId="77777777" w:rsidR="00FF2AA7" w:rsidRDefault="00FF2AA7" w:rsidP="00FF2AA7">
            <w:pPr>
              <w:spacing w:after="0"/>
              <w:rPr>
                <w:rFonts w:eastAsia="PMingLiU"/>
                <w:sz w:val="16"/>
                <w:szCs w:val="16"/>
                <w:lang w:eastAsia="zh-TW"/>
              </w:rPr>
            </w:pPr>
          </w:p>
        </w:tc>
        <w:tc>
          <w:tcPr>
            <w:tcW w:w="8811" w:type="dxa"/>
          </w:tcPr>
          <w:p w14:paraId="423C64D0" w14:textId="77777777" w:rsidR="00FF2AA7" w:rsidRDefault="00FF2AA7" w:rsidP="00FF2AA7">
            <w:pPr>
              <w:spacing w:after="0"/>
              <w:rPr>
                <w:rFonts w:eastAsia="PMingLiU"/>
                <w:sz w:val="16"/>
                <w:szCs w:val="16"/>
                <w:lang w:eastAsia="zh-TW"/>
              </w:rPr>
            </w:pPr>
          </w:p>
        </w:tc>
      </w:tr>
    </w:tbl>
    <w:p w14:paraId="37DCC1A8" w14:textId="77777777" w:rsidR="00CE2E52" w:rsidRPr="005F5EF0" w:rsidRDefault="00CE2E52">
      <w:pPr>
        <w:rPr>
          <w:rFonts w:eastAsia="SimSun"/>
          <w:lang w:eastAsia="zh-CN"/>
        </w:rPr>
      </w:pPr>
    </w:p>
    <w:p w14:paraId="2AFE2479" w14:textId="77777777" w:rsidR="00DB36D9" w:rsidRDefault="00DB36D9">
      <w:pPr>
        <w:rPr>
          <w:rFonts w:eastAsia="SimSun"/>
          <w:lang w:val="en-US" w:eastAsia="zh-CN"/>
        </w:rPr>
      </w:pPr>
    </w:p>
    <w:p w14:paraId="72C9F2A5" w14:textId="77777777" w:rsidR="00DB36D9" w:rsidRDefault="00C32104" w:rsidP="00316A3C">
      <w:pPr>
        <w:pStyle w:val="00BodyText"/>
      </w:pPr>
      <w:r w:rsidRPr="00316A3C">
        <w:rPr>
          <w:highlight w:val="lightGray"/>
        </w:rPr>
        <w:t>Proposal 3.1-2b</w:t>
      </w:r>
    </w:p>
    <w:p w14:paraId="486EA917"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5859A8A7"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FFS: Whether the TRP can be </w:t>
      </w:r>
      <w:proofErr w:type="gramStart"/>
      <w:r>
        <w:rPr>
          <w:rFonts w:eastAsia="SimSun"/>
          <w:i/>
          <w:lang w:eastAsia="zh-CN"/>
        </w:rPr>
        <w:t>both  “</w:t>
      </w:r>
      <w:proofErr w:type="gramEnd"/>
      <w:r>
        <w:rPr>
          <w:rFonts w:eastAsia="SimSun"/>
          <w:i/>
          <w:lang w:eastAsia="zh-CN"/>
        </w:rPr>
        <w:t>RSTD” reference TRP and neighbor TRP</w:t>
      </w:r>
    </w:p>
    <w:p w14:paraId="02A7EB95" w14:textId="77777777" w:rsidR="00DB36D9" w:rsidRDefault="00C32104">
      <w:pPr>
        <w:pStyle w:val="ListParagraph"/>
        <w:numPr>
          <w:ilvl w:val="0"/>
          <w:numId w:val="40"/>
        </w:numPr>
        <w:rPr>
          <w:rFonts w:eastAsia="SimSun"/>
          <w:i/>
          <w:lang w:eastAsia="zh-CN"/>
        </w:rPr>
      </w:pPr>
      <w:r>
        <w:rPr>
          <w:rFonts w:eastAsia="SimSun"/>
          <w:i/>
          <w:lang w:eastAsia="zh-CN"/>
        </w:rPr>
        <w:t>FFS: details of the Signaling, procedures, and UE capability</w:t>
      </w:r>
    </w:p>
    <w:p w14:paraId="7F056F98" w14:textId="77777777" w:rsidR="00DB36D9" w:rsidRDefault="00C32104">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E970A78" w14:textId="77777777" w:rsidR="00DB36D9" w:rsidRDefault="00DB36D9">
      <w:pPr>
        <w:spacing w:after="0"/>
        <w:rPr>
          <w:rFonts w:eastAsia="SimSun"/>
          <w:lang w:val="en-US" w:eastAsia="zh-CN"/>
        </w:rPr>
      </w:pPr>
    </w:p>
    <w:p w14:paraId="53794588" w14:textId="77777777" w:rsidR="00DB36D9" w:rsidRDefault="00DB36D9">
      <w:pPr>
        <w:spacing w:after="0"/>
        <w:rPr>
          <w:rFonts w:eastAsia="SimSun"/>
          <w:lang w:eastAsia="zh-CN"/>
        </w:rPr>
      </w:pPr>
    </w:p>
    <w:p w14:paraId="6E6D4520"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47F0D83"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01CAD8" w14:textId="77777777" w:rsidR="00DB36D9" w:rsidRDefault="00C32104">
            <w:pPr>
              <w:spacing w:after="0"/>
              <w:rPr>
                <w:b/>
                <w:sz w:val="16"/>
                <w:szCs w:val="16"/>
              </w:rPr>
            </w:pPr>
            <w:r>
              <w:rPr>
                <w:b/>
                <w:sz w:val="16"/>
                <w:szCs w:val="16"/>
              </w:rPr>
              <w:t>Company</w:t>
            </w:r>
          </w:p>
        </w:tc>
        <w:tc>
          <w:tcPr>
            <w:tcW w:w="8811" w:type="dxa"/>
          </w:tcPr>
          <w:p w14:paraId="6CCFA1CC" w14:textId="77777777" w:rsidR="00DB36D9" w:rsidRDefault="00C32104">
            <w:pPr>
              <w:spacing w:after="0"/>
              <w:rPr>
                <w:b/>
                <w:sz w:val="16"/>
                <w:szCs w:val="16"/>
              </w:rPr>
            </w:pPr>
            <w:r>
              <w:rPr>
                <w:b/>
                <w:sz w:val="16"/>
                <w:szCs w:val="16"/>
              </w:rPr>
              <w:t xml:space="preserve">Comments </w:t>
            </w:r>
          </w:p>
        </w:tc>
      </w:tr>
      <w:tr w:rsidR="00DB36D9" w14:paraId="3FB78840" w14:textId="77777777" w:rsidTr="00DB36D9">
        <w:trPr>
          <w:trHeight w:val="260"/>
        </w:trPr>
        <w:tc>
          <w:tcPr>
            <w:tcW w:w="1804" w:type="dxa"/>
          </w:tcPr>
          <w:p w14:paraId="493644EA" w14:textId="77777777" w:rsidR="00DB36D9" w:rsidRDefault="00C32104">
            <w:pPr>
              <w:spacing w:after="0"/>
              <w:rPr>
                <w:rFonts w:eastAsia="PMingLiU"/>
                <w:sz w:val="16"/>
                <w:szCs w:val="16"/>
                <w:lang w:eastAsia="zh-TW"/>
              </w:rPr>
            </w:pPr>
            <w:r>
              <w:rPr>
                <w:rFonts w:eastAsia="PMingLiU" w:hint="eastAsia"/>
                <w:sz w:val="16"/>
                <w:szCs w:val="16"/>
                <w:lang w:eastAsia="zh-TW"/>
              </w:rPr>
              <w:t>MTK</w:t>
            </w:r>
          </w:p>
        </w:tc>
        <w:tc>
          <w:tcPr>
            <w:tcW w:w="8811" w:type="dxa"/>
          </w:tcPr>
          <w:p w14:paraId="41FE9542" w14:textId="77777777" w:rsidR="00DB36D9" w:rsidRDefault="00C32104">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5EB0CD0E" w14:textId="77777777" w:rsidR="00DB36D9" w:rsidRDefault="00C32104">
            <w:pPr>
              <w:spacing w:after="0"/>
              <w:rPr>
                <w:rFonts w:eastAsia="PMingLiU"/>
                <w:sz w:val="16"/>
                <w:szCs w:val="16"/>
                <w:lang w:eastAsia="zh-TW"/>
              </w:rPr>
            </w:pPr>
            <w:r>
              <w:rPr>
                <w:rFonts w:eastAsia="PMingLiU"/>
                <w:sz w:val="16"/>
                <w:szCs w:val="16"/>
                <w:lang w:eastAsia="zh-TW"/>
              </w:rPr>
              <w:t xml:space="preserve"> 3.1-2a is UE-specific impairment. UE can </w:t>
            </w:r>
            <w:proofErr w:type="gramStart"/>
            <w:r>
              <w:rPr>
                <w:rFonts w:eastAsia="PMingLiU"/>
                <w:sz w:val="16"/>
                <w:szCs w:val="16"/>
                <w:lang w:eastAsia="zh-TW"/>
              </w:rPr>
              <w:t>actually fix</w:t>
            </w:r>
            <w:proofErr w:type="gramEnd"/>
            <w:r>
              <w:rPr>
                <w:rFonts w:eastAsia="PMingLiU"/>
                <w:sz w:val="16"/>
                <w:szCs w:val="16"/>
                <w:lang w:eastAsia="zh-TW"/>
              </w:rPr>
              <w:t xml:space="preserve"> it through on-the-fly measurement. </w:t>
            </w:r>
            <w:proofErr w:type="gramStart"/>
            <w:r>
              <w:rPr>
                <w:rFonts w:eastAsia="PMingLiU"/>
                <w:sz w:val="16"/>
                <w:szCs w:val="16"/>
                <w:lang w:eastAsia="zh-TW"/>
              </w:rPr>
              <w:t>So</w:t>
            </w:r>
            <w:proofErr w:type="gramEnd"/>
            <w:r>
              <w:rPr>
                <w:rFonts w:eastAsia="PMingLiU"/>
                <w:sz w:val="16"/>
                <w:szCs w:val="16"/>
                <w:lang w:eastAsia="zh-TW"/>
              </w:rPr>
              <w:t xml:space="preserve"> the reporting is less critical than 3.1-2b</w:t>
            </w:r>
          </w:p>
        </w:tc>
      </w:tr>
      <w:tr w:rsidR="00DB36D9" w14:paraId="5018EBF3" w14:textId="77777777" w:rsidTr="00DB36D9">
        <w:trPr>
          <w:trHeight w:val="260"/>
        </w:trPr>
        <w:tc>
          <w:tcPr>
            <w:tcW w:w="1804" w:type="dxa"/>
          </w:tcPr>
          <w:p w14:paraId="7EF2C3E1" w14:textId="77777777" w:rsidR="00DB36D9" w:rsidRDefault="00C32104">
            <w:pPr>
              <w:spacing w:after="0"/>
              <w:rPr>
                <w:b/>
                <w:sz w:val="16"/>
                <w:szCs w:val="16"/>
              </w:rPr>
            </w:pPr>
            <w:r>
              <w:rPr>
                <w:bCs/>
                <w:sz w:val="16"/>
                <w:szCs w:val="16"/>
              </w:rPr>
              <w:t>Qualcomm</w:t>
            </w:r>
          </w:p>
        </w:tc>
        <w:tc>
          <w:tcPr>
            <w:tcW w:w="8811" w:type="dxa"/>
          </w:tcPr>
          <w:p w14:paraId="42519DA0" w14:textId="77777777" w:rsidR="00DB36D9" w:rsidRDefault="00C32104">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DB36D9" w14:paraId="1A7E2CFB" w14:textId="77777777" w:rsidTr="00DB36D9">
        <w:trPr>
          <w:trHeight w:val="260"/>
        </w:trPr>
        <w:tc>
          <w:tcPr>
            <w:tcW w:w="1804" w:type="dxa"/>
          </w:tcPr>
          <w:p w14:paraId="6720A789" w14:textId="77777777" w:rsidR="00DB36D9" w:rsidRDefault="00C32104">
            <w:pPr>
              <w:spacing w:after="0"/>
              <w:rPr>
                <w:b/>
                <w:sz w:val="16"/>
                <w:szCs w:val="16"/>
              </w:rPr>
            </w:pPr>
            <w:r>
              <w:rPr>
                <w:sz w:val="16"/>
                <w:szCs w:val="16"/>
              </w:rPr>
              <w:t>OPPO</w:t>
            </w:r>
          </w:p>
        </w:tc>
        <w:tc>
          <w:tcPr>
            <w:tcW w:w="8811" w:type="dxa"/>
          </w:tcPr>
          <w:p w14:paraId="6AC81FF0" w14:textId="77777777" w:rsidR="00DB36D9" w:rsidRDefault="00C32104">
            <w:pPr>
              <w:spacing w:after="0"/>
              <w:rPr>
                <w:b/>
                <w:sz w:val="16"/>
                <w:szCs w:val="16"/>
              </w:rPr>
            </w:pPr>
            <w:r>
              <w:rPr>
                <w:sz w:val="16"/>
                <w:szCs w:val="16"/>
              </w:rPr>
              <w:t>Share the same view as MTK</w:t>
            </w:r>
          </w:p>
        </w:tc>
      </w:tr>
      <w:tr w:rsidR="00DB36D9" w14:paraId="7A526B68" w14:textId="77777777" w:rsidTr="00DB36D9">
        <w:trPr>
          <w:trHeight w:val="260"/>
        </w:trPr>
        <w:tc>
          <w:tcPr>
            <w:tcW w:w="1804" w:type="dxa"/>
          </w:tcPr>
          <w:p w14:paraId="75905725" w14:textId="77777777" w:rsidR="00DB36D9" w:rsidRDefault="00C32104">
            <w:pPr>
              <w:spacing w:after="0"/>
              <w:rPr>
                <w:b/>
                <w:sz w:val="16"/>
                <w:szCs w:val="16"/>
              </w:rPr>
            </w:pPr>
            <w:proofErr w:type="spellStart"/>
            <w:r>
              <w:rPr>
                <w:b/>
                <w:sz w:val="16"/>
                <w:szCs w:val="16"/>
              </w:rPr>
              <w:t>InterDigital</w:t>
            </w:r>
            <w:proofErr w:type="spellEnd"/>
          </w:p>
        </w:tc>
        <w:tc>
          <w:tcPr>
            <w:tcW w:w="8811" w:type="dxa"/>
          </w:tcPr>
          <w:p w14:paraId="3D6C2EF6" w14:textId="77777777" w:rsidR="00DB36D9" w:rsidRDefault="00C32104">
            <w:pPr>
              <w:spacing w:after="0"/>
              <w:rPr>
                <w:b/>
                <w:sz w:val="16"/>
                <w:szCs w:val="16"/>
              </w:rPr>
            </w:pPr>
            <w:r>
              <w:rPr>
                <w:bCs/>
                <w:sz w:val="16"/>
                <w:szCs w:val="16"/>
              </w:rPr>
              <w:t>We support the proposal. This feature is essential to allow the network to aware of its Tx TEGs.</w:t>
            </w:r>
          </w:p>
        </w:tc>
      </w:tr>
      <w:tr w:rsidR="00DB36D9" w14:paraId="77E71FEA" w14:textId="77777777" w:rsidTr="00DB36D9">
        <w:trPr>
          <w:trHeight w:val="260"/>
        </w:trPr>
        <w:tc>
          <w:tcPr>
            <w:tcW w:w="1804" w:type="dxa"/>
          </w:tcPr>
          <w:p w14:paraId="46EF5F08" w14:textId="77777777" w:rsidR="00DB36D9" w:rsidRDefault="00C32104">
            <w:pPr>
              <w:spacing w:after="0"/>
              <w:rPr>
                <w:b/>
                <w:sz w:val="16"/>
                <w:szCs w:val="16"/>
              </w:rPr>
            </w:pPr>
            <w:r>
              <w:rPr>
                <w:bCs/>
                <w:sz w:val="16"/>
                <w:szCs w:val="16"/>
              </w:rPr>
              <w:t>Ericsson</w:t>
            </w:r>
          </w:p>
        </w:tc>
        <w:tc>
          <w:tcPr>
            <w:tcW w:w="8811" w:type="dxa"/>
          </w:tcPr>
          <w:p w14:paraId="681D7F42" w14:textId="77777777" w:rsidR="00DB36D9" w:rsidRDefault="00C32104">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4EA80082" w14:textId="77777777" w:rsidR="00DB36D9" w:rsidRDefault="00DB36D9">
            <w:pPr>
              <w:spacing w:after="0"/>
              <w:rPr>
                <w:b/>
                <w:sz w:val="16"/>
                <w:szCs w:val="16"/>
              </w:rPr>
            </w:pPr>
          </w:p>
          <w:p w14:paraId="1E286CE5"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FE655BA" w14:textId="77777777" w:rsidR="00DB36D9" w:rsidRDefault="00DB36D9">
            <w:pPr>
              <w:spacing w:after="0"/>
              <w:rPr>
                <w:b/>
                <w:sz w:val="16"/>
                <w:szCs w:val="16"/>
                <w:lang w:val="en-US"/>
              </w:rPr>
            </w:pPr>
          </w:p>
          <w:p w14:paraId="12736D75" w14:textId="77777777" w:rsidR="00DB36D9" w:rsidRDefault="00C32104">
            <w:pPr>
              <w:spacing w:after="0"/>
              <w:rPr>
                <w:b/>
                <w:sz w:val="16"/>
                <w:szCs w:val="16"/>
                <w:lang w:val="en-US"/>
              </w:rPr>
            </w:pPr>
            <w:r>
              <w:rPr>
                <w:bCs/>
                <w:sz w:val="16"/>
                <w:szCs w:val="16"/>
                <w:lang w:val="en-US"/>
              </w:rPr>
              <w:t xml:space="preserve">Note that the UE will not always succeed in doing measurements with all TEGs due to </w:t>
            </w:r>
            <w:proofErr w:type="spellStart"/>
            <w:r>
              <w:rPr>
                <w:bCs/>
                <w:sz w:val="16"/>
                <w:szCs w:val="16"/>
                <w:lang w:val="en-US"/>
              </w:rPr>
              <w:t>signalstrength</w:t>
            </w:r>
            <w:proofErr w:type="spellEnd"/>
            <w:r>
              <w:rPr>
                <w:bCs/>
                <w:sz w:val="16"/>
                <w:szCs w:val="16"/>
                <w:lang w:val="en-US"/>
              </w:rPr>
              <w:t>, noise and interference or inappropriately configured DL PRS. However, under conditions to be specified by RAN4, the UE will succeed</w:t>
            </w:r>
            <w:r>
              <w:rPr>
                <w:b/>
                <w:sz w:val="16"/>
                <w:szCs w:val="16"/>
                <w:lang w:val="en-US"/>
              </w:rPr>
              <w:t xml:space="preserve">. </w:t>
            </w:r>
          </w:p>
          <w:p w14:paraId="713ACD69" w14:textId="77777777" w:rsidR="00DB36D9" w:rsidRDefault="00DB36D9">
            <w:pPr>
              <w:spacing w:after="0"/>
              <w:rPr>
                <w:bCs/>
                <w:sz w:val="16"/>
                <w:szCs w:val="16"/>
              </w:rPr>
            </w:pPr>
          </w:p>
        </w:tc>
      </w:tr>
      <w:tr w:rsidR="00DB36D9" w14:paraId="32C17E2F" w14:textId="77777777" w:rsidTr="00DB36D9">
        <w:trPr>
          <w:trHeight w:val="260"/>
        </w:trPr>
        <w:tc>
          <w:tcPr>
            <w:tcW w:w="1804" w:type="dxa"/>
          </w:tcPr>
          <w:p w14:paraId="78C04E10"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47FB7F9"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2B166F" w14:paraId="31214C3E" w14:textId="77777777" w:rsidTr="00C40FEB">
        <w:trPr>
          <w:trHeight w:val="260"/>
        </w:trPr>
        <w:tc>
          <w:tcPr>
            <w:tcW w:w="1804" w:type="dxa"/>
          </w:tcPr>
          <w:p w14:paraId="4412A9CA" w14:textId="77777777" w:rsidR="002B166F" w:rsidRDefault="002B166F" w:rsidP="00C40FEB">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B08869F" w14:textId="77777777" w:rsidR="002B166F" w:rsidRDefault="002B166F" w:rsidP="00C40FEB">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DB36D9" w14:paraId="3B4B46E8" w14:textId="77777777" w:rsidTr="00DB36D9">
        <w:trPr>
          <w:trHeight w:val="260"/>
        </w:trPr>
        <w:tc>
          <w:tcPr>
            <w:tcW w:w="1804" w:type="dxa"/>
          </w:tcPr>
          <w:p w14:paraId="6576AF21" w14:textId="77777777" w:rsidR="00DB36D9" w:rsidRDefault="002B166F">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15295F34" w14:textId="77777777" w:rsidR="002B166F" w:rsidRDefault="002B166F">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w:t>
            </w:r>
            <w:r w:rsidRPr="002B166F">
              <w:rPr>
                <w:rFonts w:eastAsiaTheme="minorEastAsia"/>
                <w:bCs/>
                <w:sz w:val="16"/>
                <w:szCs w:val="16"/>
                <w:lang w:eastAsia="zh-CN"/>
              </w:rPr>
              <w:t>at least</w:t>
            </w:r>
            <w:r>
              <w:rPr>
                <w:rFonts w:eastAsiaTheme="minorEastAsia"/>
                <w:bCs/>
                <w:sz w:val="16"/>
                <w:szCs w:val="16"/>
                <w:lang w:eastAsia="zh-CN"/>
              </w:rPr>
              <w:t xml:space="preserve"> </w:t>
            </w:r>
            <w:r w:rsidRPr="002B166F">
              <w:rPr>
                <w:rFonts w:eastAsiaTheme="minorEastAsia"/>
                <w:bCs/>
                <w:sz w:val="16"/>
                <w:szCs w:val="16"/>
                <w:lang w:eastAsia="zh-CN"/>
              </w:rPr>
              <w:t>Proposal 3.1-2a</w:t>
            </w:r>
            <w:r>
              <w:rPr>
                <w:rFonts w:eastAsiaTheme="minorEastAsia"/>
                <w:bCs/>
                <w:sz w:val="16"/>
                <w:szCs w:val="16"/>
                <w:lang w:eastAsia="zh-CN"/>
              </w:rPr>
              <w:t xml:space="preserve">. Thus, I would change its priority to high. </w:t>
            </w:r>
          </w:p>
          <w:p w14:paraId="6F361C0A" w14:textId="77777777" w:rsidR="002B166F" w:rsidRDefault="002B166F" w:rsidP="002B166F">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sidRPr="002B166F">
              <w:rPr>
                <w:rFonts w:eastAsia="SimSun"/>
                <w:sz w:val="16"/>
                <w:szCs w:val="16"/>
                <w:lang w:eastAsia="zh-CN"/>
              </w:rPr>
              <w:t xml:space="preserve">may have very significant impact on UE side. For example, if the UE </w:t>
            </w:r>
            <w:proofErr w:type="gramStart"/>
            <w:r w:rsidRPr="002B166F">
              <w:rPr>
                <w:rFonts w:eastAsia="SimSun"/>
                <w:sz w:val="16"/>
                <w:szCs w:val="16"/>
                <w:lang w:eastAsia="zh-CN"/>
              </w:rPr>
              <w:t>has to</w:t>
            </w:r>
            <w:proofErr w:type="gramEnd"/>
            <w:r w:rsidRPr="002B166F">
              <w:rPr>
                <w:rFonts w:eastAsia="SimSun"/>
                <w:sz w:val="16"/>
                <w:szCs w:val="16"/>
                <w:lang w:eastAsia="zh-CN"/>
              </w:rPr>
              <w:t xml:space="preserve"> use all 4 Rx </w:t>
            </w:r>
            <w:proofErr w:type="spellStart"/>
            <w:r w:rsidRPr="002B166F">
              <w:rPr>
                <w:rFonts w:eastAsia="SimSun"/>
                <w:sz w:val="16"/>
                <w:szCs w:val="16"/>
                <w:lang w:eastAsia="zh-CN"/>
              </w:rPr>
              <w:t>TEGx</w:t>
            </w:r>
            <w:proofErr w:type="spellEnd"/>
            <w:r w:rsidRPr="002B166F">
              <w:rPr>
                <w:rFonts w:eastAsia="SimSun"/>
                <w:sz w:val="16"/>
                <w:szCs w:val="16"/>
                <w:lang w:eastAsia="zh-CN"/>
              </w:rPr>
              <w:t>.</w:t>
            </w:r>
            <w:r w:rsidRPr="002B166F">
              <w:rPr>
                <w:rFonts w:eastAsia="SimSun"/>
                <w:i/>
                <w:sz w:val="16"/>
                <w:szCs w:val="16"/>
                <w:lang w:eastAsia="zh-CN"/>
              </w:rPr>
              <w:t xml:space="preserve"> </w:t>
            </w:r>
            <w:r w:rsidRPr="002B166F">
              <w:rPr>
                <w:bCs/>
                <w:sz w:val="16"/>
                <w:szCs w:val="16"/>
                <w:lang w:val="en-US"/>
              </w:rPr>
              <w:t>DL PRS. However</w:t>
            </w:r>
            <w:r>
              <w:rPr>
                <w:bCs/>
                <w:sz w:val="16"/>
                <w:szCs w:val="16"/>
                <w:lang w:val="en-US"/>
              </w:rPr>
              <w:t>, under conditions to be specified by RAN4, the UE will succeed</w:t>
            </w:r>
            <w:r>
              <w:rPr>
                <w:b/>
                <w:sz w:val="16"/>
                <w:szCs w:val="16"/>
                <w:lang w:val="en-US"/>
              </w:rPr>
              <w:t xml:space="preserve">. How about we change it </w:t>
            </w:r>
            <w:r w:rsidR="005E48C3">
              <w:rPr>
                <w:b/>
                <w:sz w:val="16"/>
                <w:szCs w:val="16"/>
                <w:lang w:val="en-US"/>
              </w:rPr>
              <w:t>“N” Rx TEGs, where N is UE’s capability.</w:t>
            </w:r>
          </w:p>
          <w:p w14:paraId="09DE96C9" w14:textId="77777777" w:rsidR="002B166F" w:rsidRDefault="002B166F">
            <w:pPr>
              <w:spacing w:after="0"/>
              <w:rPr>
                <w:rFonts w:eastAsiaTheme="minorEastAsia"/>
                <w:bCs/>
                <w:sz w:val="16"/>
                <w:szCs w:val="16"/>
                <w:lang w:eastAsia="zh-CN"/>
              </w:rPr>
            </w:pPr>
          </w:p>
        </w:tc>
      </w:tr>
    </w:tbl>
    <w:p w14:paraId="51EBFA5D" w14:textId="77777777" w:rsidR="002B166F" w:rsidRDefault="002B166F">
      <w:pPr>
        <w:rPr>
          <w:rFonts w:eastAsia="SimSun"/>
          <w:lang w:val="en-US" w:eastAsia="zh-CN"/>
        </w:rPr>
      </w:pPr>
    </w:p>
    <w:p w14:paraId="64F09195" w14:textId="77777777" w:rsidR="002B166F" w:rsidRDefault="002B166F">
      <w:pPr>
        <w:rPr>
          <w:rFonts w:eastAsia="SimSun"/>
          <w:lang w:val="en-US" w:eastAsia="zh-CN"/>
        </w:rPr>
      </w:pPr>
    </w:p>
    <w:p w14:paraId="7C0DEC20" w14:textId="77777777" w:rsidR="002B166F" w:rsidRDefault="002B166F" w:rsidP="002B166F">
      <w:pPr>
        <w:pStyle w:val="Heading3"/>
      </w:pPr>
      <w:r>
        <w:rPr>
          <w:highlight w:val="magenta"/>
        </w:rPr>
        <w:t>(Round 2) Proposal 3.1-2b (H)</w:t>
      </w:r>
    </w:p>
    <w:p w14:paraId="3D287027" w14:textId="77777777" w:rsidR="002B166F" w:rsidRDefault="002B166F" w:rsidP="002B166F">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sidR="00DD7351" w:rsidRPr="00DD7351">
        <w:rPr>
          <w:rFonts w:eastAsia="SimSun"/>
          <w:b/>
          <w:i/>
          <w:lang w:eastAsia="zh-CN"/>
        </w:rPr>
        <w:t>optionally</w:t>
      </w:r>
      <w:r w:rsidR="00DD7351">
        <w:rPr>
          <w:rFonts w:eastAsia="SimSun"/>
          <w:i/>
          <w:lang w:eastAsia="zh-CN"/>
        </w:rPr>
        <w:t xml:space="preserve"> </w:t>
      </w:r>
      <w:r>
        <w:rPr>
          <w:rFonts w:eastAsia="SimSun"/>
          <w:i/>
          <w:lang w:eastAsia="zh-CN"/>
        </w:rPr>
        <w:t xml:space="preserve">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 xml:space="preserve">UE Rx TEG, and report </w:t>
      </w:r>
      <w:r w:rsidR="00DD7351">
        <w:rPr>
          <w:rFonts w:eastAsia="SimSun"/>
          <w:i/>
          <w:lang w:eastAsia="zh-CN"/>
        </w:rPr>
        <w:t xml:space="preserve">the </w:t>
      </w:r>
      <w:r>
        <w:rPr>
          <w:rFonts w:eastAsia="SimSun"/>
          <w:i/>
          <w:lang w:eastAsia="zh-CN"/>
        </w:rPr>
        <w:t>corresponding RSTD measurements</w:t>
      </w:r>
    </w:p>
    <w:p w14:paraId="53634AA1" w14:textId="77777777" w:rsidR="00B4081A" w:rsidRDefault="00B4081A" w:rsidP="00B4081A">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2332E0C0" w14:textId="77777777" w:rsidR="002B166F" w:rsidRDefault="002B166F" w:rsidP="002B166F">
      <w:pPr>
        <w:pStyle w:val="ListParagraph"/>
        <w:numPr>
          <w:ilvl w:val="0"/>
          <w:numId w:val="40"/>
        </w:numPr>
        <w:rPr>
          <w:rFonts w:eastAsia="SimSun"/>
          <w:i/>
          <w:lang w:eastAsia="zh-CN"/>
        </w:rPr>
      </w:pPr>
      <w:r>
        <w:rPr>
          <w:rFonts w:eastAsia="SimSun"/>
          <w:i/>
          <w:lang w:eastAsia="zh-CN"/>
        </w:rPr>
        <w:t>FFS: details of the Signaling, procedures, and UE capability</w:t>
      </w:r>
    </w:p>
    <w:p w14:paraId="71E4EC8E" w14:textId="77777777" w:rsidR="002B166F" w:rsidRDefault="002B166F" w:rsidP="002B166F">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653F660" w14:textId="77777777" w:rsidR="002B166F" w:rsidRDefault="002B166F">
      <w:pPr>
        <w:rPr>
          <w:rFonts w:eastAsia="SimSun"/>
          <w:lang w:val="en-US" w:eastAsia="zh-CN"/>
        </w:rPr>
      </w:pPr>
    </w:p>
    <w:p w14:paraId="0E1FA535" w14:textId="77777777" w:rsidR="00316A3C" w:rsidRDefault="00316A3C" w:rsidP="00316A3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16A3C" w14:paraId="22817F9B"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119E1E" w14:textId="77777777" w:rsidR="00316A3C" w:rsidRDefault="00316A3C" w:rsidP="00C40FEB">
            <w:pPr>
              <w:spacing w:after="0"/>
              <w:rPr>
                <w:b/>
                <w:sz w:val="16"/>
                <w:szCs w:val="16"/>
              </w:rPr>
            </w:pPr>
            <w:r>
              <w:rPr>
                <w:b/>
                <w:sz w:val="16"/>
                <w:szCs w:val="16"/>
              </w:rPr>
              <w:t>Company</w:t>
            </w:r>
          </w:p>
        </w:tc>
        <w:tc>
          <w:tcPr>
            <w:tcW w:w="8811" w:type="dxa"/>
          </w:tcPr>
          <w:p w14:paraId="11EBEA20" w14:textId="77777777" w:rsidR="00316A3C" w:rsidRDefault="00316A3C" w:rsidP="00C40FEB">
            <w:pPr>
              <w:spacing w:after="0"/>
              <w:rPr>
                <w:b/>
                <w:sz w:val="16"/>
                <w:szCs w:val="16"/>
              </w:rPr>
            </w:pPr>
            <w:r>
              <w:rPr>
                <w:b/>
                <w:sz w:val="16"/>
                <w:szCs w:val="16"/>
              </w:rPr>
              <w:t xml:space="preserve">Comments </w:t>
            </w:r>
          </w:p>
        </w:tc>
      </w:tr>
      <w:tr w:rsidR="00FF2AA7" w14:paraId="0E08CD0E" w14:textId="77777777" w:rsidTr="00C40FEB">
        <w:trPr>
          <w:trHeight w:val="260"/>
        </w:trPr>
        <w:tc>
          <w:tcPr>
            <w:tcW w:w="1804" w:type="dxa"/>
          </w:tcPr>
          <w:p w14:paraId="5D0916B4" w14:textId="1B8367BA" w:rsidR="00FF2AA7" w:rsidRDefault="00FF2AA7" w:rsidP="00FF2AA7">
            <w:pPr>
              <w:spacing w:after="0"/>
              <w:rPr>
                <w:rFonts w:eastAsia="PMingLiU"/>
                <w:sz w:val="16"/>
                <w:szCs w:val="16"/>
                <w:lang w:eastAsia="zh-TW"/>
              </w:rPr>
            </w:pPr>
            <w:r>
              <w:rPr>
                <w:rFonts w:eastAsia="SimSun"/>
                <w:bCs/>
                <w:sz w:val="16"/>
                <w:szCs w:val="16"/>
                <w:lang w:val="en-US" w:eastAsia="zh-CN"/>
              </w:rPr>
              <w:t>Nokia/NSB</w:t>
            </w:r>
          </w:p>
        </w:tc>
        <w:tc>
          <w:tcPr>
            <w:tcW w:w="8811" w:type="dxa"/>
          </w:tcPr>
          <w:p w14:paraId="40B8D67A" w14:textId="22C1E54D" w:rsidR="00FF2AA7" w:rsidRDefault="00FF2AA7" w:rsidP="00FF2AA7">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FF2AA7" w14:paraId="7040C0B2" w14:textId="77777777" w:rsidTr="00C40FEB">
        <w:trPr>
          <w:trHeight w:val="260"/>
        </w:trPr>
        <w:tc>
          <w:tcPr>
            <w:tcW w:w="1804" w:type="dxa"/>
          </w:tcPr>
          <w:p w14:paraId="02AF578C" w14:textId="5C02DA69" w:rsidR="00FF2AA7" w:rsidRDefault="0001267A" w:rsidP="00FF2AA7">
            <w:pPr>
              <w:spacing w:after="0"/>
              <w:rPr>
                <w:rFonts w:eastAsia="PMingLiU"/>
                <w:sz w:val="16"/>
                <w:szCs w:val="16"/>
                <w:lang w:eastAsia="zh-TW"/>
              </w:rPr>
            </w:pPr>
            <w:r>
              <w:rPr>
                <w:rFonts w:eastAsia="PMingLiU"/>
                <w:sz w:val="16"/>
                <w:szCs w:val="16"/>
                <w:lang w:eastAsia="zh-TW"/>
              </w:rPr>
              <w:t>Qualcomm</w:t>
            </w:r>
          </w:p>
        </w:tc>
        <w:tc>
          <w:tcPr>
            <w:tcW w:w="8811" w:type="dxa"/>
          </w:tcPr>
          <w:p w14:paraId="500FC1DE" w14:textId="66578BD9" w:rsidR="00FF2AA7" w:rsidRDefault="0001267A" w:rsidP="00FF2AA7">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5388958B" w14:textId="77777777" w:rsidR="0001267A" w:rsidRDefault="0001267A" w:rsidP="00FF2AA7">
            <w:pPr>
              <w:spacing w:after="0"/>
              <w:rPr>
                <w:rFonts w:eastAsia="PMingLiU"/>
                <w:sz w:val="16"/>
                <w:szCs w:val="16"/>
                <w:lang w:eastAsia="zh-TW"/>
              </w:rPr>
            </w:pPr>
          </w:p>
          <w:p w14:paraId="1BBE57F3" w14:textId="0148F2B7" w:rsidR="0001267A" w:rsidRPr="0001267A" w:rsidRDefault="0001267A" w:rsidP="00FF2AA7">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 xml:space="preserve">Note: The TRP can be either a “RSTD” reference TRP or a neighbor </w:t>
            </w:r>
            <w:proofErr w:type="gramStart"/>
            <w:r>
              <w:rPr>
                <w:rFonts w:eastAsia="SimSun"/>
                <w:i/>
                <w:lang w:eastAsia="zh-CN"/>
              </w:rPr>
              <w:t>TR</w:t>
            </w:r>
            <w:r>
              <w:rPr>
                <w:rFonts w:eastAsia="SimSun"/>
                <w:i/>
                <w:lang w:eastAsia="zh-CN"/>
              </w:rPr>
              <w:t>P</w:t>
            </w:r>
            <w:r w:rsidRPr="0001267A">
              <w:rPr>
                <w:rFonts w:eastAsia="PMingLiU"/>
                <w:sz w:val="16"/>
                <w:szCs w:val="16"/>
                <w:lang w:eastAsia="zh-TW"/>
              </w:rPr>
              <w:t>“</w:t>
            </w:r>
            <w:proofErr w:type="gramEnd"/>
            <w:r>
              <w:rPr>
                <w:rFonts w:eastAsia="PMingLiU"/>
                <w:sz w:val="16"/>
                <w:szCs w:val="16"/>
                <w:lang w:eastAsia="zh-TW"/>
              </w:rPr>
              <w:t xml:space="preserve">, we would prefer to keep it “Whether” for now and come back next meeting. </w:t>
            </w:r>
          </w:p>
        </w:tc>
      </w:tr>
      <w:tr w:rsidR="00FF2AA7" w14:paraId="06E7B13F" w14:textId="77777777" w:rsidTr="00C40FEB">
        <w:trPr>
          <w:trHeight w:val="260"/>
        </w:trPr>
        <w:tc>
          <w:tcPr>
            <w:tcW w:w="1804" w:type="dxa"/>
          </w:tcPr>
          <w:p w14:paraId="7F2D5F13" w14:textId="77777777" w:rsidR="00FF2AA7" w:rsidRDefault="00FF2AA7" w:rsidP="00FF2AA7">
            <w:pPr>
              <w:spacing w:after="0"/>
              <w:rPr>
                <w:rFonts w:eastAsia="PMingLiU"/>
                <w:sz w:val="16"/>
                <w:szCs w:val="16"/>
                <w:lang w:eastAsia="zh-TW"/>
              </w:rPr>
            </w:pPr>
          </w:p>
        </w:tc>
        <w:tc>
          <w:tcPr>
            <w:tcW w:w="8811" w:type="dxa"/>
          </w:tcPr>
          <w:p w14:paraId="0AA56A32" w14:textId="77777777" w:rsidR="00FF2AA7" w:rsidRDefault="00FF2AA7" w:rsidP="00FF2AA7">
            <w:pPr>
              <w:spacing w:after="0"/>
              <w:rPr>
                <w:rFonts w:eastAsia="PMingLiU"/>
                <w:sz w:val="16"/>
                <w:szCs w:val="16"/>
                <w:lang w:eastAsia="zh-TW"/>
              </w:rPr>
            </w:pPr>
          </w:p>
        </w:tc>
      </w:tr>
    </w:tbl>
    <w:p w14:paraId="01877064" w14:textId="77777777" w:rsidR="00316A3C" w:rsidRPr="005F5EF0" w:rsidRDefault="00316A3C" w:rsidP="00316A3C">
      <w:pPr>
        <w:rPr>
          <w:rFonts w:eastAsia="SimSun"/>
          <w:lang w:eastAsia="zh-CN"/>
        </w:rPr>
      </w:pPr>
    </w:p>
    <w:p w14:paraId="43EF7023" w14:textId="77777777" w:rsidR="002B166F" w:rsidRDefault="002B166F">
      <w:pPr>
        <w:rPr>
          <w:rFonts w:eastAsia="SimSun"/>
          <w:lang w:val="en-US" w:eastAsia="zh-CN"/>
        </w:rPr>
      </w:pPr>
    </w:p>
    <w:p w14:paraId="53ADD751" w14:textId="77777777" w:rsidR="002B166F" w:rsidRDefault="002B166F">
      <w:pPr>
        <w:rPr>
          <w:rFonts w:eastAsia="SimSun"/>
          <w:lang w:val="en-US" w:eastAsia="zh-CN"/>
        </w:rPr>
      </w:pPr>
    </w:p>
    <w:p w14:paraId="4F2A133E" w14:textId="77777777" w:rsidR="002B166F" w:rsidRDefault="002B166F">
      <w:pPr>
        <w:rPr>
          <w:rFonts w:eastAsia="SimSun"/>
          <w:lang w:val="en-US" w:eastAsia="zh-CN"/>
        </w:rPr>
      </w:pPr>
    </w:p>
    <w:p w14:paraId="1C31230B" w14:textId="77777777" w:rsidR="002B166F" w:rsidRDefault="002B166F">
      <w:pPr>
        <w:rPr>
          <w:rFonts w:eastAsia="SimSun"/>
          <w:lang w:val="en-US" w:eastAsia="zh-CN"/>
        </w:rPr>
      </w:pPr>
    </w:p>
    <w:p w14:paraId="241A1798" w14:textId="77777777" w:rsidR="00DB36D9" w:rsidRDefault="00C32104">
      <w:pPr>
        <w:pStyle w:val="Heading2"/>
        <w:numPr>
          <w:ilvl w:val="2"/>
          <w:numId w:val="1"/>
        </w:numPr>
        <w:ind w:left="630"/>
      </w:pPr>
      <w:r>
        <w:t>Parameters related to the maximum numbers</w:t>
      </w:r>
    </w:p>
    <w:p w14:paraId="1807D758"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7FDD1C7D" w14:textId="77777777" w:rsidR="00DB36D9" w:rsidRDefault="00C32104">
      <w:pPr>
        <w:pStyle w:val="ListParagraph"/>
        <w:numPr>
          <w:ilvl w:val="0"/>
          <w:numId w:val="35"/>
        </w:numPr>
        <w:rPr>
          <w:bCs/>
          <w:i/>
          <w:iCs/>
        </w:rPr>
      </w:pPr>
      <w:r>
        <w:rPr>
          <w:bCs/>
          <w:i/>
          <w:iCs/>
        </w:rPr>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609AD939" w14:textId="77777777" w:rsidR="00DB36D9" w:rsidRDefault="00C32104">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2F8C5C9D" w14:textId="77777777" w:rsidR="00DB36D9" w:rsidRDefault="00C32104">
      <w:pPr>
        <w:numPr>
          <w:ilvl w:val="1"/>
          <w:numId w:val="35"/>
        </w:numPr>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36C9C50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7597ACA0" w14:textId="77777777" w:rsidR="00DB36D9" w:rsidRDefault="00C32104">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56C65A3A" w14:textId="77777777" w:rsidR="00DB36D9" w:rsidRDefault="00C32104">
      <w:pPr>
        <w:rPr>
          <w:bCs/>
          <w:iCs/>
        </w:rPr>
      </w:pPr>
      <w:r>
        <w:rPr>
          <w:bCs/>
          <w:iCs/>
        </w:rPr>
        <w:t xml:space="preserve">In addition to the </w:t>
      </w:r>
      <w:proofErr w:type="spellStart"/>
      <w:r>
        <w:rPr>
          <w:bCs/>
          <w:iCs/>
        </w:rPr>
        <w:t>the</w:t>
      </w:r>
      <w:proofErr w:type="spellEnd"/>
      <w:r>
        <w:rPr>
          <w:bCs/>
          <w:iCs/>
        </w:rPr>
        <w:t xml:space="preserve"> maximum number of </w:t>
      </w:r>
      <w:proofErr w:type="spellStart"/>
      <w:r>
        <w:rPr>
          <w:bCs/>
          <w:iCs/>
        </w:rPr>
        <w:t>RxTEGs</w:t>
      </w:r>
      <w:proofErr w:type="spellEnd"/>
      <w:r>
        <w:rPr>
          <w:bCs/>
          <w:iCs/>
        </w:rPr>
        <w:t>, proposed in [9], we will also need to decide the maximum numbers of UE/TRP Rx/Tx/</w:t>
      </w:r>
      <w:proofErr w:type="spellStart"/>
      <w:r>
        <w:rPr>
          <w:bCs/>
          <w:iCs/>
        </w:rPr>
        <w:t>RxTx</w:t>
      </w:r>
      <w:proofErr w:type="spellEnd"/>
      <w:r>
        <w:rPr>
          <w:bCs/>
          <w:iCs/>
        </w:rPr>
        <w:t xml:space="preserve"> TEGs for DL-TDOA, UL-TDOA and DL+UL, and consider to support  UE capabilities on the maximum number of Rx TEGs/Tx TEGs/</w:t>
      </w:r>
      <w:proofErr w:type="spellStart"/>
      <w:r>
        <w:rPr>
          <w:bCs/>
          <w:iCs/>
        </w:rPr>
        <w:t>RxTx</w:t>
      </w:r>
      <w:proofErr w:type="spellEnd"/>
      <w:r>
        <w:rPr>
          <w:bCs/>
          <w:iCs/>
        </w:rPr>
        <w:t xml:space="preserve"> TEGs the UE can support.</w:t>
      </w:r>
    </w:p>
    <w:p w14:paraId="128056B0" w14:textId="77777777" w:rsidR="00DB36D9" w:rsidRDefault="00DB36D9">
      <w:pPr>
        <w:rPr>
          <w:bCs/>
          <w:iCs/>
        </w:rPr>
      </w:pPr>
    </w:p>
    <w:p w14:paraId="608A5BD4" w14:textId="77777777" w:rsidR="00DB36D9" w:rsidRDefault="00C32104">
      <w:pPr>
        <w:pStyle w:val="Heading3"/>
      </w:pPr>
      <w:r>
        <w:rPr>
          <w:highlight w:val="yellow"/>
        </w:rPr>
        <w:t>Proposal 3.1-3</w:t>
      </w:r>
    </w:p>
    <w:p w14:paraId="36F1AF34" w14:textId="77777777" w:rsidR="00DB36D9" w:rsidRDefault="00C32104">
      <w:pPr>
        <w:pStyle w:val="ListParagraph"/>
        <w:numPr>
          <w:ilvl w:val="0"/>
          <w:numId w:val="40"/>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70DB39E6" w14:textId="77777777" w:rsidR="00DB36D9" w:rsidRDefault="00C32104">
      <w:pPr>
        <w:pStyle w:val="ListParagraph"/>
        <w:numPr>
          <w:ilvl w:val="1"/>
          <w:numId w:val="40"/>
        </w:numPr>
        <w:rPr>
          <w:bCs/>
          <w:i/>
          <w:iCs/>
        </w:rPr>
      </w:pPr>
      <w:r>
        <w:rPr>
          <w:bCs/>
          <w:i/>
          <w:iCs/>
        </w:rPr>
        <w:t>FFS: N</w:t>
      </w:r>
      <w:proofErr w:type="gramStart"/>
      <w:r>
        <w:rPr>
          <w:bCs/>
          <w:i/>
          <w:iCs/>
        </w:rPr>
        <w:t>=[</w:t>
      </w:r>
      <w:proofErr w:type="gramEnd"/>
      <w:r>
        <w:rPr>
          <w:bCs/>
          <w:i/>
          <w:iCs/>
        </w:rPr>
        <w:t>8, 16]</w:t>
      </w:r>
    </w:p>
    <w:p w14:paraId="25492EDB" w14:textId="77777777" w:rsidR="00DB36D9" w:rsidRDefault="00C32104">
      <w:pPr>
        <w:pStyle w:val="ListParagraph"/>
        <w:numPr>
          <w:ilvl w:val="0"/>
          <w:numId w:val="40"/>
        </w:numPr>
        <w:rPr>
          <w:bCs/>
          <w:i/>
          <w:iCs/>
        </w:rPr>
      </w:pPr>
      <w:r>
        <w:rPr>
          <w:bCs/>
          <w:i/>
          <w:iCs/>
        </w:rPr>
        <w:t xml:space="preserve">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03975C9B" w14:textId="77777777" w:rsidR="00DB36D9" w:rsidRDefault="00C32104">
      <w:pPr>
        <w:pStyle w:val="ListParagraph"/>
        <w:numPr>
          <w:ilvl w:val="1"/>
          <w:numId w:val="40"/>
        </w:numPr>
        <w:rPr>
          <w:bCs/>
          <w:i/>
          <w:iCs/>
          <w:lang w:val="en-GB"/>
        </w:rPr>
      </w:pPr>
      <w:r>
        <w:rPr>
          <w:bCs/>
          <w:i/>
          <w:iCs/>
          <w:lang w:val="en-GB"/>
        </w:rPr>
        <w:t xml:space="preserve">Support a UE capability on the maximum number of </w:t>
      </w:r>
      <w:proofErr w:type="spellStart"/>
      <w:r>
        <w:rPr>
          <w:bCs/>
          <w:i/>
          <w:iCs/>
          <w:lang w:val="en-GB"/>
        </w:rPr>
        <w:t>RxTEGs</w:t>
      </w:r>
      <w:proofErr w:type="spellEnd"/>
      <w:r>
        <w:rPr>
          <w:bCs/>
          <w:i/>
          <w:iCs/>
          <w:lang w:val="en-GB"/>
        </w:rPr>
        <w:t xml:space="preserve"> the UE can support</w:t>
      </w:r>
    </w:p>
    <w:p w14:paraId="60C86000" w14:textId="77777777" w:rsidR="00DB36D9" w:rsidRDefault="00DB36D9">
      <w:pPr>
        <w:pStyle w:val="ListParagraph"/>
        <w:rPr>
          <w:bCs/>
          <w:i/>
          <w:iCs/>
          <w:lang w:val="en-GB"/>
        </w:rPr>
      </w:pPr>
    </w:p>
    <w:p w14:paraId="0217DAF6"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BCB656C"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37C59D" w14:textId="77777777" w:rsidR="00DB36D9" w:rsidRDefault="00C32104">
            <w:pPr>
              <w:spacing w:after="0"/>
              <w:rPr>
                <w:b/>
                <w:sz w:val="16"/>
                <w:szCs w:val="16"/>
              </w:rPr>
            </w:pPr>
            <w:r>
              <w:rPr>
                <w:b/>
                <w:sz w:val="16"/>
                <w:szCs w:val="16"/>
              </w:rPr>
              <w:t>Company</w:t>
            </w:r>
          </w:p>
        </w:tc>
        <w:tc>
          <w:tcPr>
            <w:tcW w:w="8811" w:type="dxa"/>
          </w:tcPr>
          <w:p w14:paraId="3EA5055C" w14:textId="77777777" w:rsidR="00DB36D9" w:rsidRDefault="00C32104">
            <w:pPr>
              <w:spacing w:after="0"/>
              <w:rPr>
                <w:b/>
                <w:sz w:val="16"/>
                <w:szCs w:val="16"/>
              </w:rPr>
            </w:pPr>
            <w:r>
              <w:rPr>
                <w:b/>
                <w:sz w:val="16"/>
                <w:szCs w:val="16"/>
              </w:rPr>
              <w:t xml:space="preserve">Comments </w:t>
            </w:r>
          </w:p>
        </w:tc>
      </w:tr>
      <w:tr w:rsidR="00DB36D9" w14:paraId="7E2DD0C2" w14:textId="77777777" w:rsidTr="00DB36D9">
        <w:trPr>
          <w:trHeight w:val="260"/>
        </w:trPr>
        <w:tc>
          <w:tcPr>
            <w:tcW w:w="1804" w:type="dxa"/>
          </w:tcPr>
          <w:p w14:paraId="24FED99F" w14:textId="77777777" w:rsidR="00DB36D9" w:rsidRDefault="00C32104">
            <w:pPr>
              <w:spacing w:after="0"/>
              <w:rPr>
                <w:bCs/>
                <w:sz w:val="16"/>
                <w:szCs w:val="16"/>
              </w:rPr>
            </w:pPr>
            <w:r>
              <w:rPr>
                <w:bCs/>
                <w:sz w:val="16"/>
                <w:szCs w:val="16"/>
              </w:rPr>
              <w:t>Qualcomm</w:t>
            </w:r>
          </w:p>
        </w:tc>
        <w:tc>
          <w:tcPr>
            <w:tcW w:w="8811" w:type="dxa"/>
          </w:tcPr>
          <w:p w14:paraId="5FEF6620" w14:textId="77777777" w:rsidR="00DB36D9" w:rsidRDefault="00C32104">
            <w:pPr>
              <w:spacing w:after="0"/>
              <w:rPr>
                <w:bCs/>
                <w:sz w:val="16"/>
                <w:szCs w:val="16"/>
              </w:rPr>
            </w:pPr>
            <w:r>
              <w:rPr>
                <w:bCs/>
                <w:sz w:val="16"/>
                <w:szCs w:val="16"/>
              </w:rPr>
              <w:t xml:space="preserve">We suggest </w:t>
            </w:r>
            <w:proofErr w:type="gramStart"/>
            <w:r>
              <w:rPr>
                <w:bCs/>
                <w:sz w:val="16"/>
                <w:szCs w:val="16"/>
              </w:rPr>
              <w:t>to agree</w:t>
            </w:r>
            <w:proofErr w:type="gramEnd"/>
            <w:r>
              <w:rPr>
                <w:bCs/>
                <w:sz w:val="16"/>
                <w:szCs w:val="16"/>
              </w:rPr>
              <w:t xml:space="preserve"> first on the maximum number of Rx-TEGs, before discussing the maximum number of RSTDs (since this will come naturally as an outcome of a few agreements). </w:t>
            </w:r>
          </w:p>
        </w:tc>
      </w:tr>
      <w:tr w:rsidR="00DB36D9" w14:paraId="09ED1415" w14:textId="77777777" w:rsidTr="00DB36D9">
        <w:trPr>
          <w:trHeight w:val="260"/>
        </w:trPr>
        <w:tc>
          <w:tcPr>
            <w:tcW w:w="1804" w:type="dxa"/>
          </w:tcPr>
          <w:p w14:paraId="3EAE9B56" w14:textId="77777777" w:rsidR="00DB36D9" w:rsidRDefault="00C32104">
            <w:pPr>
              <w:spacing w:after="0"/>
              <w:rPr>
                <w:b/>
                <w:sz w:val="16"/>
                <w:szCs w:val="16"/>
              </w:rPr>
            </w:pPr>
            <w:r>
              <w:rPr>
                <w:sz w:val="16"/>
                <w:szCs w:val="16"/>
              </w:rPr>
              <w:t>OPPO</w:t>
            </w:r>
          </w:p>
        </w:tc>
        <w:tc>
          <w:tcPr>
            <w:tcW w:w="8811" w:type="dxa"/>
          </w:tcPr>
          <w:p w14:paraId="4B8A0BA2" w14:textId="77777777" w:rsidR="00DB36D9" w:rsidRDefault="00C32104">
            <w:pPr>
              <w:spacing w:after="0"/>
              <w:rPr>
                <w:b/>
                <w:sz w:val="16"/>
                <w:szCs w:val="16"/>
              </w:rPr>
            </w:pPr>
            <w:r>
              <w:rPr>
                <w:sz w:val="16"/>
                <w:szCs w:val="16"/>
              </w:rPr>
              <w:t xml:space="preserve">Prefer to discuss all TEGs together, e.g., Tx TEG at UE side, Rx TEGs at UE side, Tx TEG at gNB side, Rx TEGs at </w:t>
            </w:r>
            <w:proofErr w:type="spellStart"/>
            <w:r>
              <w:rPr>
                <w:sz w:val="16"/>
                <w:szCs w:val="16"/>
              </w:rPr>
              <w:t>gNB</w:t>
            </w:r>
            <w:proofErr w:type="spellEnd"/>
            <w:r>
              <w:rPr>
                <w:sz w:val="16"/>
                <w:szCs w:val="16"/>
              </w:rPr>
              <w:t xml:space="preserve"> side, and </w:t>
            </w:r>
            <w:proofErr w:type="spellStart"/>
            <w:r>
              <w:rPr>
                <w:sz w:val="16"/>
                <w:szCs w:val="16"/>
              </w:rPr>
              <w:t>TxRx</w:t>
            </w:r>
            <w:proofErr w:type="spellEnd"/>
            <w:r>
              <w:rPr>
                <w:sz w:val="16"/>
                <w:szCs w:val="16"/>
              </w:rPr>
              <w:t xml:space="preserve"> TEG if </w:t>
            </w:r>
            <w:proofErr w:type="spellStart"/>
            <w:r>
              <w:rPr>
                <w:sz w:val="16"/>
                <w:szCs w:val="16"/>
              </w:rPr>
              <w:t>agreeded</w:t>
            </w:r>
            <w:proofErr w:type="spellEnd"/>
            <w:r>
              <w:rPr>
                <w:sz w:val="16"/>
                <w:szCs w:val="16"/>
              </w:rPr>
              <w:t xml:space="preserve">. In this way, we can have a </w:t>
            </w:r>
            <w:proofErr w:type="spellStart"/>
            <w:r>
              <w:rPr>
                <w:sz w:val="16"/>
                <w:szCs w:val="16"/>
              </w:rPr>
              <w:t>cleaer</w:t>
            </w:r>
            <w:proofErr w:type="spellEnd"/>
            <w:r>
              <w:rPr>
                <w:sz w:val="16"/>
                <w:szCs w:val="16"/>
              </w:rPr>
              <w:t xml:space="preserve"> whole picture on this </w:t>
            </w:r>
            <w:proofErr w:type="spellStart"/>
            <w:r>
              <w:rPr>
                <w:sz w:val="16"/>
                <w:szCs w:val="16"/>
              </w:rPr>
              <w:t>feture</w:t>
            </w:r>
            <w:proofErr w:type="spellEnd"/>
          </w:p>
        </w:tc>
      </w:tr>
      <w:tr w:rsidR="00DB36D9" w14:paraId="343F92A1" w14:textId="77777777" w:rsidTr="00DB36D9">
        <w:trPr>
          <w:trHeight w:val="260"/>
        </w:trPr>
        <w:tc>
          <w:tcPr>
            <w:tcW w:w="1804" w:type="dxa"/>
          </w:tcPr>
          <w:p w14:paraId="67280F0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D4FECC"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6744F" w14:paraId="4B1F9897" w14:textId="77777777" w:rsidTr="00C40FEB">
        <w:trPr>
          <w:trHeight w:val="260"/>
        </w:trPr>
        <w:tc>
          <w:tcPr>
            <w:tcW w:w="1804" w:type="dxa"/>
          </w:tcPr>
          <w:p w14:paraId="05E8FF03" w14:textId="77777777" w:rsidR="0036744F" w:rsidRDefault="0036744F" w:rsidP="00C40FEB">
            <w:pPr>
              <w:spacing w:after="0"/>
              <w:rPr>
                <w:b/>
                <w:sz w:val="16"/>
                <w:szCs w:val="16"/>
              </w:rPr>
            </w:pPr>
            <w:r>
              <w:rPr>
                <w:rFonts w:eastAsia="SimSun" w:hint="eastAsia"/>
                <w:bCs/>
                <w:sz w:val="16"/>
                <w:szCs w:val="16"/>
                <w:lang w:val="en-US" w:eastAsia="zh-CN"/>
              </w:rPr>
              <w:t>ZTE</w:t>
            </w:r>
          </w:p>
        </w:tc>
        <w:tc>
          <w:tcPr>
            <w:tcW w:w="8811" w:type="dxa"/>
          </w:tcPr>
          <w:p w14:paraId="568BC55E" w14:textId="77777777" w:rsidR="0036744F" w:rsidRDefault="0036744F" w:rsidP="00C40FEB">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DB36D9" w14:paraId="25FE186A" w14:textId="77777777" w:rsidTr="00DB36D9">
        <w:trPr>
          <w:trHeight w:val="260"/>
        </w:trPr>
        <w:tc>
          <w:tcPr>
            <w:tcW w:w="1804" w:type="dxa"/>
          </w:tcPr>
          <w:p w14:paraId="162DB2D9" w14:textId="77777777" w:rsidR="00DB36D9" w:rsidRPr="00EA4365" w:rsidRDefault="0036744F">
            <w:pPr>
              <w:spacing w:after="0"/>
              <w:rPr>
                <w:b/>
                <w:sz w:val="16"/>
                <w:szCs w:val="16"/>
              </w:rPr>
            </w:pPr>
            <w:r w:rsidRPr="00EA4365">
              <w:rPr>
                <w:rFonts w:eastAsia="SimSun"/>
                <w:b/>
                <w:bCs/>
                <w:sz w:val="16"/>
                <w:szCs w:val="16"/>
                <w:lang w:val="en-US" w:eastAsia="zh-CN"/>
              </w:rPr>
              <w:t>FL</w:t>
            </w:r>
          </w:p>
        </w:tc>
        <w:tc>
          <w:tcPr>
            <w:tcW w:w="8811" w:type="dxa"/>
          </w:tcPr>
          <w:p w14:paraId="7232E813" w14:textId="77777777" w:rsidR="00DB36D9" w:rsidRDefault="004134B6">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FF2AA7" w14:paraId="235959D8" w14:textId="77777777" w:rsidTr="00DB36D9">
        <w:trPr>
          <w:trHeight w:val="260"/>
        </w:trPr>
        <w:tc>
          <w:tcPr>
            <w:tcW w:w="1804" w:type="dxa"/>
          </w:tcPr>
          <w:p w14:paraId="75EAF01E" w14:textId="14BD1B37" w:rsidR="00FF2AA7" w:rsidRPr="00EA4365" w:rsidRDefault="00FF2AA7" w:rsidP="00FF2AA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510AB89E" w14:textId="35C9DA15"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bl>
    <w:p w14:paraId="1FFB698F" w14:textId="77777777" w:rsidR="00DB36D9" w:rsidRDefault="00DB36D9"/>
    <w:p w14:paraId="0B0D5EA1" w14:textId="77777777" w:rsidR="00DB36D9" w:rsidRDefault="00DB36D9"/>
    <w:p w14:paraId="1AF40B80" w14:textId="77777777" w:rsidR="00DB36D9" w:rsidRDefault="00C32104">
      <w:pPr>
        <w:pStyle w:val="Heading2"/>
        <w:numPr>
          <w:ilvl w:val="2"/>
          <w:numId w:val="1"/>
        </w:numPr>
        <w:ind w:left="630"/>
      </w:pPr>
      <w:r>
        <w:t>Timing reference for RSTD measurement</w:t>
      </w:r>
    </w:p>
    <w:p w14:paraId="1F69EC24"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D94F539" w14:textId="77777777" w:rsidR="00DB36D9" w:rsidRDefault="00C32104">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169064E0" w14:textId="77777777" w:rsidR="00DB36D9" w:rsidRDefault="00C32104">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3C7A9EB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726EAC8" w14:textId="77777777" w:rsidR="00DB36D9" w:rsidRDefault="00C32104">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3B09C583" w14:textId="77777777" w:rsidR="00DB36D9" w:rsidRDefault="00C32104">
      <w:pPr>
        <w:rPr>
          <w:bCs/>
          <w:iCs/>
        </w:rPr>
      </w:pPr>
      <w:r>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00EAF7AE" w14:textId="77777777" w:rsidR="00DB36D9" w:rsidRDefault="00DB36D9">
      <w:pPr>
        <w:rPr>
          <w:bCs/>
          <w:iCs/>
        </w:rPr>
      </w:pPr>
    </w:p>
    <w:p w14:paraId="512C6D75" w14:textId="77777777" w:rsidR="00DB36D9" w:rsidRDefault="00C32104">
      <w:pPr>
        <w:pStyle w:val="Heading3"/>
        <w:rPr>
          <w:highlight w:val="yellow"/>
        </w:rPr>
      </w:pPr>
      <w:r>
        <w:rPr>
          <w:highlight w:val="yellow"/>
        </w:rPr>
        <w:t>Proposal 3.1-4</w:t>
      </w:r>
    </w:p>
    <w:p w14:paraId="306FF188" w14:textId="77777777" w:rsidR="00DB36D9" w:rsidRDefault="00C32104">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 xml:space="preserve">of DL-RSTD measurement could be further extended for different types. The concept of “reference” could still be applied, but not limited to “reference TRP”. We may define the reference RX TEG, and the reference DL-PRS resource </w:t>
      </w:r>
      <w:proofErr w:type="spellStart"/>
      <w:r>
        <w:rPr>
          <w:bCs/>
          <w:i/>
          <w:iCs/>
        </w:rPr>
        <w:t>withithe</w:t>
      </w:r>
      <w:proofErr w:type="spellEnd"/>
      <w:r>
        <w:rPr>
          <w:bCs/>
          <w:i/>
          <w:iCs/>
        </w:rPr>
        <w:t xml:space="preserve"> a same TRP</w:t>
      </w:r>
    </w:p>
    <w:p w14:paraId="5191AD0C" w14:textId="77777777" w:rsidR="00DB36D9" w:rsidRDefault="00DB36D9">
      <w:pPr>
        <w:pStyle w:val="ListParagraph"/>
        <w:rPr>
          <w:bCs/>
          <w:i/>
          <w:iCs/>
        </w:rPr>
      </w:pPr>
    </w:p>
    <w:p w14:paraId="5CA87981"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0938C031"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4A2307" w14:textId="77777777" w:rsidR="00DB36D9" w:rsidRDefault="00C32104">
            <w:pPr>
              <w:spacing w:after="0"/>
              <w:rPr>
                <w:b/>
                <w:sz w:val="16"/>
                <w:szCs w:val="16"/>
              </w:rPr>
            </w:pPr>
            <w:r>
              <w:rPr>
                <w:b/>
                <w:sz w:val="16"/>
                <w:szCs w:val="16"/>
              </w:rPr>
              <w:t>Company</w:t>
            </w:r>
          </w:p>
        </w:tc>
        <w:tc>
          <w:tcPr>
            <w:tcW w:w="8811" w:type="dxa"/>
          </w:tcPr>
          <w:p w14:paraId="252EA33A" w14:textId="77777777" w:rsidR="00DB36D9" w:rsidRDefault="00C32104">
            <w:pPr>
              <w:spacing w:after="0"/>
              <w:rPr>
                <w:b/>
                <w:sz w:val="16"/>
                <w:szCs w:val="16"/>
              </w:rPr>
            </w:pPr>
            <w:r>
              <w:rPr>
                <w:b/>
                <w:sz w:val="16"/>
                <w:szCs w:val="16"/>
              </w:rPr>
              <w:t xml:space="preserve">Comments </w:t>
            </w:r>
          </w:p>
        </w:tc>
      </w:tr>
      <w:tr w:rsidR="00DB36D9" w14:paraId="4EF6D87D" w14:textId="77777777" w:rsidTr="00DB36D9">
        <w:trPr>
          <w:trHeight w:val="260"/>
        </w:trPr>
        <w:tc>
          <w:tcPr>
            <w:tcW w:w="1804" w:type="dxa"/>
          </w:tcPr>
          <w:p w14:paraId="6131BC4A" w14:textId="77777777" w:rsidR="00DB36D9" w:rsidRDefault="00C32104">
            <w:pPr>
              <w:spacing w:after="0"/>
              <w:rPr>
                <w:b/>
                <w:sz w:val="16"/>
                <w:szCs w:val="16"/>
              </w:rPr>
            </w:pPr>
            <w:r>
              <w:rPr>
                <w:bCs/>
                <w:sz w:val="16"/>
                <w:szCs w:val="16"/>
              </w:rPr>
              <w:t>Ericsson</w:t>
            </w:r>
          </w:p>
        </w:tc>
        <w:tc>
          <w:tcPr>
            <w:tcW w:w="8811" w:type="dxa"/>
          </w:tcPr>
          <w:p w14:paraId="4C114E54" w14:textId="77777777" w:rsidR="00DB36D9" w:rsidRDefault="00C32104">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DB36D9" w14:paraId="0B1B0487" w14:textId="77777777" w:rsidTr="00DB36D9">
        <w:trPr>
          <w:trHeight w:val="260"/>
        </w:trPr>
        <w:tc>
          <w:tcPr>
            <w:tcW w:w="1804" w:type="dxa"/>
          </w:tcPr>
          <w:p w14:paraId="6EDC036E"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097C92DE" w14:textId="77777777" w:rsidR="00DB36D9" w:rsidRDefault="00C32104">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DB36D9" w14:paraId="51474CB7" w14:textId="77777777" w:rsidTr="00DB36D9">
        <w:trPr>
          <w:trHeight w:val="260"/>
        </w:trPr>
        <w:tc>
          <w:tcPr>
            <w:tcW w:w="1804" w:type="dxa"/>
          </w:tcPr>
          <w:p w14:paraId="26895329" w14:textId="77777777" w:rsidR="00DB36D9" w:rsidRDefault="001D07B4">
            <w:pPr>
              <w:spacing w:after="0"/>
              <w:rPr>
                <w:b/>
                <w:sz w:val="16"/>
                <w:szCs w:val="16"/>
              </w:rPr>
            </w:pPr>
            <w:r>
              <w:rPr>
                <w:b/>
                <w:sz w:val="16"/>
                <w:szCs w:val="16"/>
              </w:rPr>
              <w:t>FL</w:t>
            </w:r>
          </w:p>
        </w:tc>
        <w:tc>
          <w:tcPr>
            <w:tcW w:w="8811" w:type="dxa"/>
          </w:tcPr>
          <w:p w14:paraId="7D48147F" w14:textId="77777777" w:rsidR="00DB36D9" w:rsidRDefault="001D07B4">
            <w:pPr>
              <w:spacing w:after="0"/>
              <w:rPr>
                <w:b/>
                <w:sz w:val="16"/>
                <w:szCs w:val="16"/>
              </w:rPr>
            </w:pPr>
            <w:r>
              <w:rPr>
                <w:b/>
                <w:sz w:val="16"/>
                <w:szCs w:val="16"/>
              </w:rPr>
              <w:t xml:space="preserve">It seems it is lack of the support for the </w:t>
            </w:r>
            <w:proofErr w:type="spellStart"/>
            <w:r>
              <w:rPr>
                <w:b/>
                <w:sz w:val="16"/>
                <w:szCs w:val="16"/>
              </w:rPr>
              <w:t>proppsal</w:t>
            </w:r>
            <w:proofErr w:type="spellEnd"/>
            <w:r>
              <w:rPr>
                <w:b/>
                <w:sz w:val="16"/>
                <w:szCs w:val="16"/>
              </w:rPr>
              <w:t>. Suggest further email discussion.</w:t>
            </w:r>
          </w:p>
        </w:tc>
      </w:tr>
      <w:tr w:rsidR="00FF2AA7" w14:paraId="22F7F9D7" w14:textId="77777777" w:rsidTr="00DB36D9">
        <w:trPr>
          <w:trHeight w:val="260"/>
        </w:trPr>
        <w:tc>
          <w:tcPr>
            <w:tcW w:w="1804" w:type="dxa"/>
          </w:tcPr>
          <w:p w14:paraId="6D026EAB" w14:textId="39362410" w:rsidR="00FF2AA7" w:rsidRDefault="00FF2AA7" w:rsidP="00FF2AA7">
            <w:pPr>
              <w:spacing w:after="0"/>
              <w:rPr>
                <w:b/>
                <w:sz w:val="16"/>
                <w:szCs w:val="16"/>
              </w:rPr>
            </w:pPr>
            <w:r>
              <w:rPr>
                <w:bCs/>
                <w:sz w:val="16"/>
                <w:szCs w:val="16"/>
              </w:rPr>
              <w:t>Nokia/NSB</w:t>
            </w:r>
          </w:p>
        </w:tc>
        <w:tc>
          <w:tcPr>
            <w:tcW w:w="8811" w:type="dxa"/>
          </w:tcPr>
          <w:p w14:paraId="115C74C2" w14:textId="6D1241D1" w:rsidR="00FF2AA7" w:rsidRDefault="00FF2AA7" w:rsidP="00FF2AA7">
            <w:pPr>
              <w:spacing w:after="0"/>
              <w:rPr>
                <w:b/>
                <w:sz w:val="16"/>
                <w:szCs w:val="16"/>
              </w:rPr>
            </w:pPr>
            <w:r>
              <w:rPr>
                <w:bCs/>
                <w:sz w:val="16"/>
                <w:szCs w:val="16"/>
              </w:rPr>
              <w:t xml:space="preserve">Unclear. Low priority. </w:t>
            </w:r>
          </w:p>
        </w:tc>
      </w:tr>
    </w:tbl>
    <w:p w14:paraId="3756D6A2" w14:textId="77777777" w:rsidR="00DB36D9" w:rsidRDefault="00DB36D9"/>
    <w:p w14:paraId="1974C9A3" w14:textId="77777777" w:rsidR="00DB36D9" w:rsidRDefault="00C32104">
      <w:r>
        <w:t xml:space="preserve"> </w:t>
      </w:r>
    </w:p>
    <w:p w14:paraId="30684251" w14:textId="77777777" w:rsidR="00DB36D9" w:rsidRDefault="00C32104">
      <w:pPr>
        <w:pStyle w:val="Heading2"/>
      </w:pPr>
      <w:bookmarkStart w:id="40" w:name="_Toc69027115"/>
      <w:r>
        <w:t>UE Tx and TRP Rx timing errors for UL TDOA</w:t>
      </w:r>
      <w:bookmarkEnd w:id="40"/>
    </w:p>
    <w:p w14:paraId="2AC4D792"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5C8ED414" w14:textId="77777777" w:rsidR="00DB36D9" w:rsidRDefault="00C3210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DB36D9" w14:paraId="035F7C68" w14:textId="77777777">
        <w:tc>
          <w:tcPr>
            <w:tcW w:w="10790" w:type="dxa"/>
          </w:tcPr>
          <w:p w14:paraId="6E6AED83" w14:textId="77777777" w:rsidR="00DB36D9" w:rsidRDefault="00C32104">
            <w:pPr>
              <w:rPr>
                <w:u w:val="single"/>
                <w:lang w:eastAsia="zh-CN"/>
              </w:rPr>
            </w:pPr>
            <w:r>
              <w:rPr>
                <w:u w:val="single"/>
                <w:lang w:eastAsia="zh-CN"/>
              </w:rPr>
              <w:t>Conclusion (</w:t>
            </w:r>
            <w:r>
              <w:t>RAN1#104e)</w:t>
            </w:r>
            <w:r>
              <w:rPr>
                <w:u w:val="single"/>
                <w:lang w:eastAsia="zh-CN"/>
              </w:rPr>
              <w:t>:</w:t>
            </w:r>
          </w:p>
          <w:p w14:paraId="1726AA29" w14:textId="77777777" w:rsidR="00DB36D9" w:rsidRDefault="00C32104">
            <w:r>
              <w:t xml:space="preserve">Study the following option(s) for mitigating </w:t>
            </w:r>
            <w:bookmarkStart w:id="41" w:name="_Hlk68894794"/>
            <w:r>
              <w:t xml:space="preserve">UE Tx and TRP Rx timing errors </w:t>
            </w:r>
            <w:bookmarkEnd w:id="41"/>
            <w:r>
              <w:t>for UL TDOA:</w:t>
            </w:r>
          </w:p>
          <w:p w14:paraId="415AAC34" w14:textId="77777777" w:rsidR="00DB36D9" w:rsidRDefault="00C32104">
            <w:pPr>
              <w:pStyle w:val="ListParagraph"/>
              <w:numPr>
                <w:ilvl w:val="0"/>
                <w:numId w:val="36"/>
              </w:numPr>
            </w:pPr>
            <w:r>
              <w:t xml:space="preserve">Option 1: </w:t>
            </w:r>
          </w:p>
          <w:p w14:paraId="4E8D2167" w14:textId="77777777" w:rsidR="00DB36D9" w:rsidRDefault="00C32104">
            <w:pPr>
              <w:pStyle w:val="ListParagraph"/>
              <w:numPr>
                <w:ilvl w:val="1"/>
                <w:numId w:val="36"/>
              </w:numPr>
            </w:pPr>
            <w:r>
              <w:rPr>
                <w:lang w:eastAsia="zh-CN"/>
              </w:rPr>
              <w:t>Support a TRP to provide the association information of RTOA measurements with Rx TEGs to LMF when the TRP reports the RTOA measurements</w:t>
            </w:r>
          </w:p>
          <w:p w14:paraId="17475672" w14:textId="77777777" w:rsidR="00DB36D9" w:rsidRDefault="00C32104">
            <w:pPr>
              <w:pStyle w:val="ListParagraph"/>
              <w:numPr>
                <w:ilvl w:val="0"/>
                <w:numId w:val="36"/>
              </w:numPr>
            </w:pPr>
            <w:r>
              <w:t xml:space="preserve">Option 2: </w:t>
            </w:r>
          </w:p>
          <w:p w14:paraId="26CC07B7" w14:textId="77777777" w:rsidR="00DB36D9" w:rsidRDefault="00C32104">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7C50C913" w14:textId="77777777" w:rsidR="00DB36D9" w:rsidRDefault="00C32104">
            <w:pPr>
              <w:pStyle w:val="ListParagraph"/>
              <w:numPr>
                <w:ilvl w:val="0"/>
                <w:numId w:val="33"/>
              </w:numPr>
            </w:pPr>
            <w:r>
              <w:t xml:space="preserve">Option 3: </w:t>
            </w:r>
          </w:p>
          <w:p w14:paraId="423ED6B0" w14:textId="77777777" w:rsidR="00DB36D9" w:rsidRDefault="00C32104">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FBEF048" w14:textId="77777777" w:rsidR="00DB36D9" w:rsidRDefault="00C32104">
            <w:pPr>
              <w:pStyle w:val="ListParagraph"/>
              <w:numPr>
                <w:ilvl w:val="0"/>
                <w:numId w:val="33"/>
              </w:numPr>
            </w:pPr>
            <w:r>
              <w:t xml:space="preserve">Option 4: </w:t>
            </w:r>
          </w:p>
          <w:p w14:paraId="5B14EBE5" w14:textId="77777777" w:rsidR="00DB36D9" w:rsidRDefault="00C32104">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4CAAA634" w14:textId="77777777" w:rsidR="00DB36D9" w:rsidRDefault="00C32104">
            <w:pPr>
              <w:pStyle w:val="ListParagraph"/>
              <w:numPr>
                <w:ilvl w:val="0"/>
                <w:numId w:val="33"/>
              </w:numPr>
              <w:rPr>
                <w:lang w:eastAsia="zh-CN"/>
              </w:rPr>
            </w:pPr>
            <w:r>
              <w:rPr>
                <w:lang w:eastAsia="zh-CN"/>
              </w:rPr>
              <w:t xml:space="preserve">FFS: the details of the </w:t>
            </w:r>
            <w:r>
              <w:rPr>
                <w:lang w:eastAsia="zh-CN"/>
              </w:rPr>
              <w:pgNum/>
            </w:r>
            <w:proofErr w:type="spellStart"/>
            <w:r>
              <w:rPr>
                <w:lang w:eastAsia="zh-CN"/>
              </w:rPr>
              <w:t>ignaling</w:t>
            </w:r>
            <w:proofErr w:type="spellEnd"/>
            <w:r>
              <w:rPr>
                <w:lang w:eastAsia="zh-CN"/>
              </w:rPr>
              <w:t>, procedures, and UE capability</w:t>
            </w:r>
          </w:p>
          <w:p w14:paraId="49B6F5F4" w14:textId="77777777" w:rsidR="00DB36D9" w:rsidRDefault="00C32104">
            <w:pPr>
              <w:pStyle w:val="ListParagraph"/>
              <w:numPr>
                <w:ilvl w:val="0"/>
                <w:numId w:val="33"/>
              </w:numPr>
              <w:rPr>
                <w:lang w:eastAsia="zh-CN"/>
              </w:rPr>
            </w:pPr>
            <w:r>
              <w:rPr>
                <w:lang w:eastAsia="zh-CN"/>
              </w:rPr>
              <w:t>FFS: How the TEGs are determined by the UE or TRP (could be by implementation, i.e., no specification impact)</w:t>
            </w:r>
          </w:p>
          <w:p w14:paraId="0B065C0C" w14:textId="77777777" w:rsidR="00DB36D9" w:rsidRDefault="00C32104">
            <w:pPr>
              <w:pStyle w:val="ListParagraph"/>
              <w:numPr>
                <w:ilvl w:val="0"/>
                <w:numId w:val="33"/>
              </w:numPr>
              <w:rPr>
                <w:lang w:eastAsia="zh-CN"/>
              </w:rPr>
            </w:pPr>
            <w:r>
              <w:rPr>
                <w:lang w:eastAsia="zh-CN"/>
              </w:rPr>
              <w:t>Note: Other options are not precluded.</w:t>
            </w:r>
          </w:p>
          <w:p w14:paraId="0E05FA00" w14:textId="77777777" w:rsidR="00DB36D9" w:rsidRDefault="00C32104">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65489F9" w14:textId="77777777" w:rsidR="00DB36D9" w:rsidRDefault="00DB36D9">
            <w:pPr>
              <w:rPr>
                <w:lang w:val="en-US"/>
              </w:rPr>
            </w:pPr>
          </w:p>
          <w:p w14:paraId="443DE33C" w14:textId="77777777" w:rsidR="00DB36D9" w:rsidRDefault="00C3210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5433D1B" w14:textId="77777777" w:rsidR="00DB36D9" w:rsidRDefault="00C3210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F8BF326"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6FBD770"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684CD56" w14:textId="77777777" w:rsidR="00DB36D9" w:rsidRDefault="00C32104">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FC63A6D"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22BC4DCD"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2D018206" w14:textId="77777777" w:rsidR="00DB36D9" w:rsidRDefault="00DB36D9">
            <w:pPr>
              <w:spacing w:line="256" w:lineRule="auto"/>
              <w:rPr>
                <w:rFonts w:eastAsia="SimSun"/>
                <w:lang w:eastAsia="zh-CN"/>
              </w:rPr>
            </w:pPr>
          </w:p>
          <w:p w14:paraId="2DE5DDC6"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679B43E"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66049B05"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9BBE941"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8F045AC"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54AD8FE8"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1768881"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B5F92CE"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C8FCFC9"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42341E3"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7A382A6"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66D7E455" w14:textId="77777777" w:rsidR="00DB36D9" w:rsidRDefault="00DB36D9">
            <w:pPr>
              <w:spacing w:line="256" w:lineRule="auto"/>
              <w:rPr>
                <w:rFonts w:eastAsia="SimSun"/>
                <w:lang w:eastAsia="zh-CN"/>
              </w:rPr>
            </w:pPr>
          </w:p>
        </w:tc>
      </w:tr>
    </w:tbl>
    <w:p w14:paraId="01344800" w14:textId="77777777" w:rsidR="00DB36D9" w:rsidRDefault="00DB36D9"/>
    <w:p w14:paraId="4DBACD8A" w14:textId="77777777" w:rsidR="00DB36D9" w:rsidRDefault="00DB36D9">
      <w:pPr>
        <w:pStyle w:val="Subtitle"/>
        <w:rPr>
          <w:rFonts w:ascii="Times New Roman" w:hAnsi="Times New Roman" w:cs="Times New Roman"/>
          <w:lang w:val="en-US"/>
        </w:rPr>
      </w:pPr>
    </w:p>
    <w:p w14:paraId="126C010D" w14:textId="77777777" w:rsidR="00DB36D9" w:rsidRDefault="00C32104">
      <w:pPr>
        <w:pStyle w:val="Subtitle"/>
        <w:rPr>
          <w:rFonts w:ascii="Times New Roman" w:hAnsi="Times New Roman" w:cs="Times New Roman"/>
        </w:rPr>
      </w:pPr>
      <w:r>
        <w:rPr>
          <w:rFonts w:ascii="Times New Roman" w:hAnsi="Times New Roman" w:cs="Times New Roman"/>
        </w:rPr>
        <w:t>Submitted Proposals and FL comments</w:t>
      </w:r>
    </w:p>
    <w:p w14:paraId="54710D76" w14:textId="77777777" w:rsidR="00DB36D9" w:rsidRDefault="00C32104">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101E5B7C" w14:textId="77777777" w:rsidR="00DB36D9" w:rsidRDefault="00C32104">
      <w:pPr>
        <w:pStyle w:val="3GPPAgreements"/>
        <w:numPr>
          <w:ilvl w:val="1"/>
          <w:numId w:val="35"/>
        </w:numPr>
        <w:rPr>
          <w:i/>
        </w:rPr>
      </w:pPr>
      <w:r>
        <w:rPr>
          <w:i/>
          <w:lang w:val="en-GB"/>
        </w:rPr>
        <w:t xml:space="preserve">The RRC message can be </w:t>
      </w:r>
      <w:proofErr w:type="spellStart"/>
      <w:r>
        <w:rPr>
          <w:i/>
          <w:lang w:val="en-GB"/>
        </w:rPr>
        <w:t>RRCReconfigurationComplete</w:t>
      </w:r>
      <w:proofErr w:type="spellEnd"/>
      <w:r>
        <w:rPr>
          <w:i/>
          <w:lang w:val="en-GB"/>
        </w:rPr>
        <w:t>.</w:t>
      </w:r>
    </w:p>
    <w:p w14:paraId="77A861EF" w14:textId="77777777" w:rsidR="00DB36D9" w:rsidRDefault="00C32104">
      <w:pPr>
        <w:pStyle w:val="Guidance"/>
        <w:ind w:left="284"/>
        <w:rPr>
          <w:b/>
          <w:bCs/>
          <w:i w:val="0"/>
        </w:rPr>
      </w:pPr>
      <w:r>
        <w:rPr>
          <w:b/>
          <w:bCs/>
        </w:rPr>
        <w:t>FL:</w:t>
      </w:r>
      <w:r>
        <w:t xml:space="preserve"> Further discussion in Proposal 3-2.1. Which RRC message to use may be decided by RAN2.</w:t>
      </w:r>
    </w:p>
    <w:p w14:paraId="11C20F61" w14:textId="77777777" w:rsidR="00DB36D9" w:rsidRDefault="00C32104">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5CD4B1F6" w14:textId="77777777" w:rsidR="00DB36D9" w:rsidRDefault="00C32104">
      <w:pPr>
        <w:pStyle w:val="3GPPAgreements"/>
        <w:numPr>
          <w:ilvl w:val="1"/>
          <w:numId w:val="35"/>
        </w:numPr>
        <w:rPr>
          <w:i/>
        </w:rPr>
      </w:pPr>
      <w:r>
        <w:rPr>
          <w:i/>
        </w:rPr>
        <w:t xml:space="preserve">In this case, UE should indicate to gNB that the SRS-TEG association can be dynamic in the </w:t>
      </w:r>
      <w:proofErr w:type="spellStart"/>
      <w:r>
        <w:rPr>
          <w:i/>
        </w:rPr>
        <w:t>RRCReconfigurationComplete</w:t>
      </w:r>
      <w:proofErr w:type="spellEnd"/>
      <w:r>
        <w:rPr>
          <w:i/>
        </w:rPr>
        <w:t xml:space="preserve"> message.</w:t>
      </w:r>
    </w:p>
    <w:p w14:paraId="66BC0D45" w14:textId="77777777" w:rsidR="00DB36D9" w:rsidRDefault="00C32104">
      <w:pPr>
        <w:pStyle w:val="Guidance"/>
        <w:ind w:left="284"/>
        <w:rPr>
          <w:b/>
          <w:bCs/>
          <w:i w:val="0"/>
        </w:rPr>
      </w:pPr>
      <w:r>
        <w:rPr>
          <w:b/>
          <w:bCs/>
        </w:rPr>
        <w:t>FL:</w:t>
      </w:r>
      <w:r>
        <w:t xml:space="preserve"> Further discussion in Proposal 3-2.1. May need further discussion of the benefits of defining static and dynamic SRS-TEG association.</w:t>
      </w:r>
    </w:p>
    <w:p w14:paraId="57560747" w14:textId="77777777" w:rsidR="00DB36D9" w:rsidRDefault="00C32104">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1A620843" w14:textId="77777777" w:rsidR="00DB36D9" w:rsidRDefault="00C32104">
      <w:pPr>
        <w:pStyle w:val="Guidance"/>
        <w:ind w:left="284"/>
        <w:rPr>
          <w:b/>
          <w:bCs/>
          <w:i w:val="0"/>
        </w:rPr>
      </w:pPr>
      <w:r>
        <w:rPr>
          <w:b/>
          <w:bCs/>
        </w:rPr>
        <w:t>FL:</w:t>
      </w:r>
      <w:r>
        <w:t xml:space="preserve"> Further discussion in Proposal 3-2.1.</w:t>
      </w:r>
    </w:p>
    <w:p w14:paraId="3DE3A12C" w14:textId="77777777" w:rsidR="00DB36D9" w:rsidRDefault="00C32104">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60AADC9D" w14:textId="77777777" w:rsidR="00DB36D9" w:rsidRDefault="00C32104">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15DE65C1" w14:textId="77777777" w:rsidR="00DB36D9" w:rsidRDefault="00C32104">
      <w:pPr>
        <w:pStyle w:val="Guidance"/>
        <w:ind w:left="284"/>
        <w:rPr>
          <w:b/>
          <w:bCs/>
          <w:i w:val="0"/>
        </w:rPr>
      </w:pPr>
      <w:r>
        <w:rPr>
          <w:b/>
          <w:bCs/>
        </w:rPr>
        <w:t>FL:</w:t>
      </w:r>
      <w:r>
        <w:t xml:space="preserve"> Further discussion in Proposal 3-2.1.</w:t>
      </w:r>
    </w:p>
    <w:p w14:paraId="0FF2541D" w14:textId="77777777" w:rsidR="00DB36D9" w:rsidRDefault="00C32104">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5E919C73" w14:textId="77777777" w:rsidR="00DB36D9" w:rsidRDefault="00C32104">
      <w:pPr>
        <w:pStyle w:val="3GPPAgreements"/>
        <w:numPr>
          <w:ilvl w:val="1"/>
          <w:numId w:val="35"/>
        </w:numPr>
        <w:rPr>
          <w:i/>
        </w:rPr>
      </w:pPr>
      <w:r>
        <w:rPr>
          <w:i/>
        </w:rPr>
        <w:t>Support the UE to directly provide the association information of SRS resources for positioning with UE Tx TEG(s) to LMF via LPP message.</w:t>
      </w:r>
    </w:p>
    <w:p w14:paraId="132BBF4C" w14:textId="77777777" w:rsidR="00DB36D9" w:rsidRDefault="00C32104">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10568015" w14:textId="77777777" w:rsidR="00DB36D9" w:rsidRDefault="00C32104">
      <w:pPr>
        <w:pStyle w:val="Guidance"/>
        <w:ind w:left="284"/>
        <w:rPr>
          <w:b/>
          <w:bCs/>
          <w:i w:val="0"/>
        </w:rPr>
      </w:pPr>
      <w:r>
        <w:rPr>
          <w:b/>
          <w:bCs/>
        </w:rPr>
        <w:t>FL:</w:t>
      </w:r>
      <w:r>
        <w:t xml:space="preserve"> Further discussion in Proposal 3-2.1.</w:t>
      </w:r>
    </w:p>
    <w:p w14:paraId="617C6551" w14:textId="77777777" w:rsidR="00DB36D9" w:rsidRDefault="00C32104">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7C47BD66" w14:textId="77777777" w:rsidR="00DB36D9" w:rsidRDefault="00C32104">
      <w:pPr>
        <w:pStyle w:val="ListParagraph"/>
        <w:numPr>
          <w:ilvl w:val="1"/>
          <w:numId w:val="35"/>
        </w:numPr>
        <w:rPr>
          <w:i/>
        </w:rPr>
      </w:pPr>
      <w:r>
        <w:rPr>
          <w:i/>
        </w:rPr>
        <w:t>Support LMF to forward the UE Tx TEG information associated with SRS resource(s) provided by the UE to the serving and neighboring gNBs.</w:t>
      </w:r>
    </w:p>
    <w:p w14:paraId="6739DE40" w14:textId="77777777" w:rsidR="00DB36D9" w:rsidRDefault="00C32104">
      <w:pPr>
        <w:pStyle w:val="Guidance"/>
        <w:ind w:left="284"/>
      </w:pPr>
      <w:r>
        <w:rPr>
          <w:b/>
          <w:bCs/>
        </w:rPr>
        <w:t>FL:</w:t>
      </w:r>
      <w:r>
        <w:t xml:space="preserve"> Further discussion in Proposal 3-2.1.</w:t>
      </w:r>
    </w:p>
    <w:p w14:paraId="3210222E" w14:textId="77777777" w:rsidR="00DB36D9" w:rsidRDefault="00C32104">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2FFC0BE3" w14:textId="77777777" w:rsidR="00DB36D9" w:rsidRDefault="00C32104">
      <w:pPr>
        <w:pStyle w:val="Guidance"/>
        <w:ind w:left="284"/>
        <w:rPr>
          <w:b/>
          <w:bCs/>
          <w:i w:val="0"/>
        </w:rPr>
      </w:pPr>
      <w:r>
        <w:rPr>
          <w:b/>
          <w:bCs/>
        </w:rPr>
        <w:t>FL:</w:t>
      </w:r>
      <w:r>
        <w:t xml:space="preserve"> Further discussion in Proposal 3-2.1.</w:t>
      </w:r>
    </w:p>
    <w:p w14:paraId="7360E0BF" w14:textId="77777777" w:rsidR="00DB36D9" w:rsidRDefault="00C32104">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669B050F" w14:textId="77777777" w:rsidR="00DB36D9" w:rsidRDefault="00C32104">
      <w:pPr>
        <w:pStyle w:val="Guidance"/>
        <w:ind w:left="284"/>
        <w:rPr>
          <w:b/>
          <w:bCs/>
          <w:i w:val="0"/>
        </w:rPr>
      </w:pPr>
      <w:r>
        <w:rPr>
          <w:b/>
          <w:bCs/>
        </w:rPr>
        <w:t>FL:</w:t>
      </w:r>
      <w:r>
        <w:t xml:space="preserve"> Further discussion in Proposal 3-2.1.</w:t>
      </w:r>
    </w:p>
    <w:p w14:paraId="641DEC16" w14:textId="77777777" w:rsidR="00DB36D9" w:rsidRDefault="00C32104">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6AF6E773" w14:textId="77777777" w:rsidR="00DB36D9" w:rsidRDefault="00C32104">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1D1A105B" w14:textId="77777777" w:rsidR="00DB36D9" w:rsidRDefault="00C32104">
      <w:pPr>
        <w:pStyle w:val="Guidance"/>
        <w:ind w:left="284"/>
        <w:rPr>
          <w:b/>
          <w:bCs/>
          <w:i w:val="0"/>
        </w:rPr>
      </w:pPr>
      <w:r>
        <w:rPr>
          <w:b/>
          <w:bCs/>
        </w:rPr>
        <w:t>FL:</w:t>
      </w:r>
      <w:r>
        <w:t xml:space="preserve"> Further discussion in Proposal 3-2.1.</w:t>
      </w:r>
    </w:p>
    <w:p w14:paraId="0BF223FE" w14:textId="77777777" w:rsidR="00DB36D9" w:rsidRDefault="00C32104">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 xml:space="preserve">provided by the UE to the serving and </w:t>
      </w:r>
      <w:proofErr w:type="spellStart"/>
      <w:r>
        <w:rPr>
          <w:rFonts w:eastAsia="SimSun"/>
          <w:bCs/>
          <w:i/>
          <w:lang w:val="en-IN" w:eastAsia="zh-CN"/>
        </w:rPr>
        <w:t>neighboring</w:t>
      </w:r>
      <w:proofErr w:type="spellEnd"/>
      <w:r>
        <w:rPr>
          <w:rFonts w:eastAsia="SimSun"/>
          <w:bCs/>
          <w:i/>
          <w:lang w:val="en-IN" w:eastAsia="zh-CN"/>
        </w:rPr>
        <w:t xml:space="preserve"> </w:t>
      </w:r>
      <w:proofErr w:type="spellStart"/>
      <w:r>
        <w:rPr>
          <w:rFonts w:eastAsia="SimSun"/>
          <w:bCs/>
          <w:i/>
          <w:lang w:val="en-IN" w:eastAsia="zh-CN"/>
        </w:rPr>
        <w:t>gNBs</w:t>
      </w:r>
      <w:proofErr w:type="spellEnd"/>
      <w:r>
        <w:rPr>
          <w:rFonts w:eastAsia="SimSun" w:hint="eastAsia"/>
          <w:bCs/>
          <w:i/>
          <w:lang w:val="en-IN" w:eastAsia="zh-CN"/>
        </w:rPr>
        <w:t>.</w:t>
      </w:r>
    </w:p>
    <w:p w14:paraId="635B6BD6" w14:textId="77777777" w:rsidR="00DB36D9" w:rsidRDefault="00C32104">
      <w:pPr>
        <w:pStyle w:val="Guidance"/>
        <w:ind w:left="284"/>
        <w:rPr>
          <w:b/>
          <w:bCs/>
          <w:i w:val="0"/>
        </w:rPr>
      </w:pPr>
      <w:r>
        <w:rPr>
          <w:b/>
          <w:bCs/>
        </w:rPr>
        <w:t>FL:</w:t>
      </w:r>
      <w:r>
        <w:t xml:space="preserve"> Further discussion in Proposal 3-2.1.</w:t>
      </w:r>
    </w:p>
    <w:p w14:paraId="4544E328" w14:textId="77777777" w:rsidR="00DB36D9" w:rsidRDefault="00C32104">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7ECB5D61" w14:textId="77777777" w:rsidR="00DB36D9" w:rsidRDefault="00C32104">
      <w:pPr>
        <w:pStyle w:val="Guidance"/>
        <w:ind w:left="284"/>
        <w:rPr>
          <w:b/>
          <w:bCs/>
          <w:i w:val="0"/>
        </w:rPr>
      </w:pPr>
      <w:r>
        <w:rPr>
          <w:b/>
          <w:bCs/>
        </w:rPr>
        <w:t>FL:</w:t>
      </w:r>
      <w:r>
        <w:t xml:space="preserve"> Further discussion in Proposal 3-2.1.</w:t>
      </w:r>
    </w:p>
    <w:p w14:paraId="5ACA4900" w14:textId="77777777" w:rsidR="00DB36D9" w:rsidRDefault="00C32104">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14:paraId="1D5F5B18" w14:textId="77777777" w:rsidR="00DB36D9" w:rsidRDefault="00C32104">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w:t>
      </w:r>
      <w:proofErr w:type="spellStart"/>
      <w:r>
        <w:t>NRPPa</w:t>
      </w:r>
      <w:proofErr w:type="spellEnd"/>
      <w:r>
        <w:t xml:space="preserve"> can be handled by RAN3</w:t>
      </w:r>
    </w:p>
    <w:p w14:paraId="6E36763E"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5: For the association information of TEGs and SRS resources for positioning, Rel-17 supports UE to report it to gNB and gNB to forward it to LMF via </w:t>
      </w:r>
      <w:proofErr w:type="spellStart"/>
      <w:r>
        <w:rPr>
          <w:rFonts w:eastAsia="SimSun"/>
          <w:bCs/>
          <w:i/>
          <w:lang w:eastAsia="zh-CN"/>
        </w:rPr>
        <w:t>NRPPa</w:t>
      </w:r>
      <w:proofErr w:type="spellEnd"/>
      <w:r>
        <w:rPr>
          <w:rFonts w:eastAsia="SimSun"/>
          <w:bCs/>
          <w:i/>
          <w:lang w:eastAsia="zh-CN"/>
        </w:rPr>
        <w:t xml:space="preserve">, </w:t>
      </w:r>
      <w:proofErr w:type="spellStart"/>
      <w:r>
        <w:rPr>
          <w:rFonts w:eastAsia="SimSun"/>
          <w:bCs/>
          <w:i/>
          <w:lang w:eastAsia="zh-CN"/>
        </w:rPr>
        <w:t>i.e.g</w:t>
      </w:r>
      <w:proofErr w:type="spellEnd"/>
      <w:r>
        <w:rPr>
          <w:rFonts w:eastAsia="SimSun"/>
          <w:bCs/>
          <w:i/>
          <w:lang w:eastAsia="zh-CN"/>
        </w:rPr>
        <w:t>,</w:t>
      </w:r>
    </w:p>
    <w:p w14:paraId="3A631026" w14:textId="77777777" w:rsidR="00DB36D9" w:rsidRDefault="00C32104">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056F63BD" w14:textId="77777777" w:rsidR="00DB36D9" w:rsidRDefault="00C32104">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1D520CA6" w14:textId="77777777" w:rsidR="00DB36D9" w:rsidRDefault="00C32104">
      <w:pPr>
        <w:pStyle w:val="Guidance"/>
        <w:ind w:left="284"/>
        <w:rPr>
          <w:b/>
          <w:bCs/>
          <w:i w:val="0"/>
        </w:rPr>
      </w:pPr>
      <w:r>
        <w:rPr>
          <w:b/>
          <w:bCs/>
        </w:rPr>
        <w:t>FL:</w:t>
      </w:r>
      <w:r>
        <w:t xml:space="preserve"> Further discussion in Proposal 3-2.1.</w:t>
      </w:r>
    </w:p>
    <w:p w14:paraId="6FBBFE9D"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1A23C3B9" w14:textId="77777777" w:rsidR="00DB36D9" w:rsidRDefault="00C32104">
      <w:pPr>
        <w:pStyle w:val="Guidance"/>
        <w:ind w:left="284"/>
        <w:rPr>
          <w:b/>
          <w:bCs/>
          <w:i w:val="0"/>
        </w:rPr>
      </w:pPr>
      <w:r>
        <w:rPr>
          <w:b/>
          <w:bCs/>
        </w:rPr>
        <w:t>FL:</w:t>
      </w:r>
      <w:r>
        <w:t xml:space="preserve"> Further discussion in Proposal 3-2.1.</w:t>
      </w:r>
    </w:p>
    <w:p w14:paraId="69185F41" w14:textId="77777777" w:rsidR="00DB36D9" w:rsidRDefault="00C32104">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w:t>
      </w:r>
      <w:proofErr w:type="spellStart"/>
      <w:r>
        <w:rPr>
          <w:rFonts w:eastAsia="SimSun"/>
          <w:bCs/>
          <w:i/>
          <w:iCs/>
          <w:lang w:val="en-GB" w:eastAsia="zh-CN"/>
        </w:rPr>
        <w:t>TxTEG</w:t>
      </w:r>
      <w:proofErr w:type="spellEnd"/>
      <w:r>
        <w:rPr>
          <w:rFonts w:eastAsia="SimSun"/>
          <w:bCs/>
          <w:i/>
          <w:iCs/>
          <w:lang w:val="en-GB" w:eastAsia="zh-CN"/>
        </w:rPr>
        <w:t xml:space="preserve">-to-SRS association reporting as part of the LPP </w:t>
      </w:r>
      <w:proofErr w:type="spellStart"/>
      <w:r>
        <w:rPr>
          <w:rFonts w:eastAsia="SimSun"/>
          <w:bCs/>
          <w:i/>
          <w:iCs/>
          <w:lang w:val="en-GB" w:eastAsia="zh-CN"/>
        </w:rPr>
        <w:t>signaling</w:t>
      </w:r>
      <w:proofErr w:type="spellEnd"/>
      <w:r>
        <w:rPr>
          <w:rFonts w:eastAsia="SimSun"/>
          <w:bCs/>
          <w:i/>
          <w:iCs/>
          <w:lang w:val="en-GB" w:eastAsia="zh-CN"/>
        </w:rPr>
        <w:t xml:space="preserve"> framework (Option 1 in previous agreement). </w:t>
      </w:r>
    </w:p>
    <w:p w14:paraId="670B32A7" w14:textId="77777777" w:rsidR="00DB36D9" w:rsidRDefault="00C32104">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33A31C0B" w14:textId="77777777" w:rsidR="00DB36D9" w:rsidRDefault="00C32104">
      <w:pPr>
        <w:pStyle w:val="Guidance"/>
        <w:ind w:left="284"/>
        <w:rPr>
          <w:b/>
          <w:bCs/>
          <w:i w:val="0"/>
        </w:rPr>
      </w:pPr>
      <w:r>
        <w:rPr>
          <w:b/>
          <w:bCs/>
        </w:rPr>
        <w:t>FL:</w:t>
      </w:r>
      <w:r>
        <w:t xml:space="preserve"> Further discussion in Proposal 3-2.1.</w:t>
      </w:r>
    </w:p>
    <w:p w14:paraId="137790A4" w14:textId="77777777" w:rsidR="00DB36D9" w:rsidRDefault="00C32104">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6CF4915B" w14:textId="77777777" w:rsidR="00DB36D9" w:rsidRDefault="00C32104">
      <w:pPr>
        <w:pStyle w:val="Guidance"/>
        <w:ind w:left="284"/>
        <w:rPr>
          <w:b/>
          <w:bCs/>
          <w:i w:val="0"/>
        </w:rPr>
      </w:pPr>
      <w:r>
        <w:rPr>
          <w:b/>
          <w:bCs/>
        </w:rPr>
        <w:t>FL:</w:t>
      </w:r>
      <w:r>
        <w:t xml:space="preserve"> Further discussion in Proposal 3-2.1.</w:t>
      </w:r>
    </w:p>
    <w:p w14:paraId="7D794F95" w14:textId="77777777" w:rsidR="00DB36D9" w:rsidRDefault="00C32104">
      <w:pPr>
        <w:pStyle w:val="ListParagraph"/>
        <w:numPr>
          <w:ilvl w:val="0"/>
          <w:numId w:val="35"/>
        </w:numPr>
        <w:rPr>
          <w:rFonts w:eastAsia="SimSun"/>
          <w:i/>
          <w:lang w:val="en-GB" w:eastAsia="zh-CN"/>
        </w:rPr>
      </w:pPr>
      <w:r>
        <w:rPr>
          <w:rFonts w:eastAsia="SimSun"/>
          <w:i/>
          <w:lang w:val="en-GB" w:eastAsia="zh-CN"/>
        </w:rPr>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1EF0D54" w14:textId="77777777" w:rsidR="00DB36D9" w:rsidRDefault="00C32104">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3ADF0F48" w14:textId="77777777" w:rsidR="00DB36D9" w:rsidRDefault="00C32104">
      <w:pPr>
        <w:pStyle w:val="Guidance"/>
        <w:ind w:left="284"/>
        <w:rPr>
          <w:b/>
          <w:bCs/>
          <w:i w:val="0"/>
        </w:rPr>
      </w:pPr>
      <w:r>
        <w:rPr>
          <w:b/>
          <w:bCs/>
        </w:rPr>
        <w:t>FL:</w:t>
      </w:r>
      <w:r>
        <w:t xml:space="preserve"> Further discussion in Proposal 3-2.1.</w:t>
      </w:r>
    </w:p>
    <w:p w14:paraId="1A5A06BD" w14:textId="77777777" w:rsidR="00DB36D9" w:rsidRDefault="00C32104">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0AC14260" w14:textId="77777777" w:rsidR="00DB36D9" w:rsidRDefault="00C32104">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331C1BD1" w14:textId="77777777" w:rsidR="00DB36D9" w:rsidRDefault="00C32104">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5863EA94" w14:textId="77777777" w:rsidR="00DB36D9" w:rsidRDefault="00C32104">
      <w:pPr>
        <w:pStyle w:val="Guidance"/>
        <w:ind w:left="284"/>
        <w:rPr>
          <w:b/>
          <w:bCs/>
          <w:i w:val="0"/>
        </w:rPr>
      </w:pPr>
      <w:r>
        <w:rPr>
          <w:b/>
          <w:bCs/>
        </w:rPr>
        <w:t>FL:</w:t>
      </w:r>
      <w:r>
        <w:t xml:space="preserve"> Further discussion in Proposal 3-2.1.</w:t>
      </w:r>
    </w:p>
    <w:p w14:paraId="0C2B1ED0" w14:textId="77777777" w:rsidR="00DB36D9" w:rsidRDefault="00C32104">
      <w:pPr>
        <w:pStyle w:val="ListParagraph"/>
        <w:numPr>
          <w:ilvl w:val="0"/>
          <w:numId w:val="35"/>
        </w:numPr>
        <w:rPr>
          <w:bCs/>
          <w:i/>
          <w:iCs/>
        </w:rPr>
      </w:pPr>
      <w:r>
        <w:rPr>
          <w:bCs/>
          <w:i/>
          <w:iCs/>
        </w:rPr>
        <w:t>(</w:t>
      </w:r>
      <w:proofErr w:type="spellStart"/>
      <w:r>
        <w:rPr>
          <w:bCs/>
          <w:i/>
          <w:iCs/>
          <w:lang w:val="en-GB"/>
        </w:rPr>
        <w:t>InterDigital</w:t>
      </w:r>
      <w:proofErr w:type="spellEnd"/>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6D49CC61" w14:textId="77777777" w:rsidR="00DB36D9" w:rsidRDefault="00C32104">
      <w:pPr>
        <w:pStyle w:val="Guidance"/>
        <w:ind w:left="284"/>
        <w:rPr>
          <w:b/>
          <w:bCs/>
          <w:i w:val="0"/>
        </w:rPr>
      </w:pPr>
      <w:r>
        <w:rPr>
          <w:b/>
          <w:bCs/>
        </w:rPr>
        <w:t>FL:</w:t>
      </w:r>
      <w:r>
        <w:t xml:space="preserve"> Further discussion in Proposal 3-2.1.</w:t>
      </w:r>
    </w:p>
    <w:p w14:paraId="433295A1" w14:textId="77777777" w:rsidR="00DB36D9" w:rsidRDefault="00C32104">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6A32D04" w14:textId="77777777" w:rsidR="00DB36D9" w:rsidRDefault="00C32104">
      <w:pPr>
        <w:pStyle w:val="Guidance"/>
        <w:ind w:left="284"/>
        <w:rPr>
          <w:b/>
          <w:bCs/>
          <w:i w:val="0"/>
        </w:rPr>
      </w:pPr>
      <w:r>
        <w:rPr>
          <w:b/>
          <w:bCs/>
        </w:rPr>
        <w:t>FL:</w:t>
      </w:r>
      <w:r>
        <w:t xml:space="preserve"> Further discussion in Proposal 3-2.1.</w:t>
      </w:r>
    </w:p>
    <w:p w14:paraId="3D0298AB" w14:textId="77777777" w:rsidR="00DB36D9" w:rsidRDefault="00C32104">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27A7A406" w14:textId="77777777" w:rsidR="00DB36D9" w:rsidRDefault="00C32104">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654C5417" w14:textId="77777777" w:rsidR="00DB36D9" w:rsidRDefault="00C32104">
      <w:pPr>
        <w:pStyle w:val="ListParagraph"/>
        <w:numPr>
          <w:ilvl w:val="1"/>
          <w:numId w:val="35"/>
        </w:numPr>
        <w:rPr>
          <w:rFonts w:eastAsia="SimSun"/>
          <w:i/>
          <w:lang w:val="en-GB" w:eastAsia="zh-CN"/>
        </w:rPr>
      </w:pPr>
      <w:r>
        <w:rPr>
          <w:rFonts w:eastAsia="SimSun"/>
          <w:i/>
          <w:lang w:val="en-GB" w:eastAsia="zh-CN"/>
        </w:rPr>
        <w:t xml:space="preserve">Option 2: </w:t>
      </w:r>
    </w:p>
    <w:p w14:paraId="3C42F55C" w14:textId="77777777" w:rsidR="00DB36D9" w:rsidRDefault="00C32104">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6FCB9FB0" w14:textId="77777777" w:rsidR="00DB36D9" w:rsidRDefault="00C32104">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71BA17E6" w14:textId="77777777" w:rsidR="00DB36D9" w:rsidRDefault="00C32104">
      <w:pPr>
        <w:pStyle w:val="ListParagraph"/>
        <w:numPr>
          <w:ilvl w:val="1"/>
          <w:numId w:val="35"/>
        </w:numPr>
        <w:rPr>
          <w:rFonts w:eastAsia="SimSun"/>
          <w:i/>
          <w:lang w:val="en-GB" w:eastAsia="zh-CN"/>
        </w:rPr>
      </w:pPr>
      <w:r>
        <w:rPr>
          <w:rFonts w:eastAsia="SimSun"/>
          <w:i/>
          <w:lang w:val="en-GB" w:eastAsia="zh-CN"/>
        </w:rPr>
        <w:t xml:space="preserve">FFS: Support LMF to forward the association information from the serving gNB for the UE to the </w:t>
      </w:r>
      <w:proofErr w:type="spellStart"/>
      <w:r>
        <w:rPr>
          <w:rFonts w:eastAsia="SimSun"/>
          <w:i/>
          <w:lang w:val="en-GB" w:eastAsia="zh-CN"/>
        </w:rPr>
        <w:t>neighboring</w:t>
      </w:r>
      <w:proofErr w:type="spellEnd"/>
      <w:r>
        <w:rPr>
          <w:rFonts w:eastAsia="SimSun"/>
          <w:i/>
          <w:lang w:val="en-GB" w:eastAsia="zh-CN"/>
        </w:rPr>
        <w:t xml:space="preserve"> </w:t>
      </w:r>
      <w:proofErr w:type="spellStart"/>
      <w:r>
        <w:rPr>
          <w:rFonts w:eastAsia="SimSun"/>
          <w:i/>
          <w:lang w:val="en-GB" w:eastAsia="zh-CN"/>
        </w:rPr>
        <w:t>gNBs</w:t>
      </w:r>
      <w:proofErr w:type="spellEnd"/>
    </w:p>
    <w:p w14:paraId="0B33C13A" w14:textId="77777777" w:rsidR="00DB36D9" w:rsidRDefault="00C32104">
      <w:pPr>
        <w:pStyle w:val="Guidance"/>
        <w:ind w:left="284"/>
        <w:rPr>
          <w:b/>
          <w:bCs/>
          <w:i w:val="0"/>
        </w:rPr>
      </w:pPr>
      <w:r>
        <w:rPr>
          <w:b/>
          <w:bCs/>
        </w:rPr>
        <w:t>FL:</w:t>
      </w:r>
      <w:r>
        <w:t xml:space="preserve"> Further discussion in Proposal 3-2.1.</w:t>
      </w:r>
    </w:p>
    <w:p w14:paraId="5B888C7C" w14:textId="77777777" w:rsidR="00DB36D9" w:rsidRDefault="00C32104">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208256A7" w14:textId="77777777" w:rsidR="00DB36D9" w:rsidRDefault="00C32104">
      <w:pPr>
        <w:pStyle w:val="Guidance"/>
        <w:ind w:left="284"/>
        <w:rPr>
          <w:b/>
          <w:bCs/>
          <w:i w:val="0"/>
        </w:rPr>
      </w:pPr>
      <w:r>
        <w:rPr>
          <w:b/>
          <w:bCs/>
        </w:rPr>
        <w:t>FL:</w:t>
      </w:r>
      <w:r>
        <w:t xml:space="preserve"> Further discussion in Proposal 3-2.1.</w:t>
      </w:r>
    </w:p>
    <w:p w14:paraId="434303D5" w14:textId="77777777" w:rsidR="00DB36D9" w:rsidRDefault="00C32104">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7CF6E0EF" w14:textId="77777777" w:rsidR="00DB36D9" w:rsidRDefault="00C32104">
      <w:pPr>
        <w:pStyle w:val="Guidance"/>
        <w:ind w:left="284"/>
        <w:rPr>
          <w:b/>
          <w:bCs/>
          <w:i w:val="0"/>
        </w:rPr>
      </w:pPr>
      <w:r>
        <w:rPr>
          <w:b/>
          <w:bCs/>
        </w:rPr>
        <w:t>FL:</w:t>
      </w:r>
      <w:r>
        <w:t xml:space="preserve"> Further discussion in Proposal 3-2.1.</w:t>
      </w:r>
    </w:p>
    <w:p w14:paraId="262039DF" w14:textId="77777777" w:rsidR="00DB36D9" w:rsidRDefault="00DB36D9"/>
    <w:p w14:paraId="3D58DC08" w14:textId="77777777" w:rsidR="00DB36D9" w:rsidRDefault="00C32104">
      <w:pPr>
        <w:pStyle w:val="Heading2"/>
        <w:numPr>
          <w:ilvl w:val="2"/>
          <w:numId w:val="1"/>
        </w:numPr>
        <w:ind w:left="630"/>
      </w:pPr>
      <w:r>
        <w:t>Association information of SRS resources and UE Tx TEGs</w:t>
      </w:r>
    </w:p>
    <w:p w14:paraId="14FDE558" w14:textId="77777777" w:rsidR="00DB36D9" w:rsidRDefault="00C32104">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DB36D9" w14:paraId="5EE8D932" w14:textId="77777777">
        <w:tc>
          <w:tcPr>
            <w:tcW w:w="10790" w:type="dxa"/>
          </w:tcPr>
          <w:p w14:paraId="6B540A8D"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225BC29"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4CB02AF7"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D6D16CE"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D10A4D7"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0290BB4E"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6E41BB"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1DC64B8"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2F10EA1C"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36F207DE"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7E24A55D"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25E1291C" w14:textId="77777777" w:rsidR="00DB36D9" w:rsidRDefault="00DB36D9">
      <w:pPr>
        <w:spacing w:after="0"/>
      </w:pPr>
    </w:p>
    <w:p w14:paraId="49F2D7C3" w14:textId="77777777" w:rsidR="00DB36D9" w:rsidRDefault="00DB36D9">
      <w:pPr>
        <w:spacing w:after="0"/>
      </w:pPr>
    </w:p>
    <w:p w14:paraId="044C1D59" w14:textId="77777777" w:rsidR="00DB36D9" w:rsidRDefault="00C32104">
      <w:pPr>
        <w:spacing w:after="0"/>
        <w:rPr>
          <w:bCs/>
          <w:i/>
          <w:iCs/>
        </w:rPr>
      </w:pPr>
      <w:r>
        <w:t xml:space="preserve">About the two options in above agreement, it seems we have a </w:t>
      </w:r>
      <w:proofErr w:type="gramStart"/>
      <w:r>
        <w:t>diverged views</w:t>
      </w:r>
      <w:proofErr w:type="gramEnd"/>
      <w:r>
        <w:t xml:space="preserve">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proofErr w:type="spellStart"/>
      <w:r>
        <w:rPr>
          <w:bCs/>
          <w:iCs/>
        </w:rPr>
        <w:t>InterDigital</w:t>
      </w:r>
      <w:proofErr w:type="spellEnd"/>
      <w:r>
        <w:rPr>
          <w:bCs/>
          <w:iCs/>
        </w:rPr>
        <w:t>[13], Apple[14]), while Option 2 are supported by  Huawei (if the association is dynamic)[1], ZTE[2], Nokia[7], OPPO[8], LG[11], DCM[16], Ericsson[19]).</w:t>
      </w:r>
    </w:p>
    <w:p w14:paraId="770E9A13" w14:textId="77777777" w:rsidR="00DB36D9" w:rsidRDefault="00DB36D9">
      <w:pPr>
        <w:spacing w:after="0"/>
        <w:rPr>
          <w:bCs/>
          <w:i/>
          <w:iCs/>
        </w:rPr>
      </w:pPr>
    </w:p>
    <w:p w14:paraId="0639B455" w14:textId="77777777" w:rsidR="00DB36D9" w:rsidRDefault="00C32104">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EC7C3DE" w14:textId="77777777" w:rsidR="00DB36D9" w:rsidRDefault="00C32104">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00B21530" w14:textId="77777777" w:rsidR="00DB36D9" w:rsidRDefault="00C32104">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w:t>
      </w:r>
      <w:proofErr w:type="spellStart"/>
      <w:r>
        <w:rPr>
          <w:i/>
          <w:lang w:val="en-IN"/>
        </w:rPr>
        <w:t>neighboring</w:t>
      </w:r>
      <w:proofErr w:type="spellEnd"/>
      <w:r>
        <w:rPr>
          <w:i/>
          <w:lang w:val="en-IN"/>
        </w:rPr>
        <w:t xml:space="preserve"> </w:t>
      </w:r>
      <w:proofErr w:type="spellStart"/>
      <w:r>
        <w:rPr>
          <w:i/>
        </w:rPr>
        <w:t>gNBs</w:t>
      </w:r>
      <w:proofErr w:type="spellEnd"/>
      <w:r>
        <w:rPr>
          <w:i/>
        </w:rPr>
        <w:t>, which is supported at least by N companies (e.g., [3][11]) and objected at least by (e.g., [6][8])</w:t>
      </w:r>
    </w:p>
    <w:p w14:paraId="4AE37787" w14:textId="77777777" w:rsidR="00DB36D9" w:rsidRDefault="00DB36D9">
      <w:pPr>
        <w:tabs>
          <w:tab w:val="left" w:pos="1800"/>
        </w:tabs>
        <w:spacing w:line="240" w:lineRule="auto"/>
        <w:jc w:val="left"/>
        <w:rPr>
          <w:lang w:val="en-IN"/>
        </w:rPr>
      </w:pPr>
    </w:p>
    <w:p w14:paraId="136D4C84" w14:textId="77777777" w:rsidR="00DB36D9" w:rsidRDefault="00C32104" w:rsidP="001D07B4">
      <w:pPr>
        <w:pStyle w:val="00BodyText"/>
      </w:pPr>
      <w:r w:rsidRPr="001D07B4">
        <w:rPr>
          <w:highlight w:val="lightGray"/>
        </w:rPr>
        <w:t>Proposal 3.2-1 (H)</w:t>
      </w:r>
    </w:p>
    <w:p w14:paraId="631D140E"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proofErr w:type="gramStart"/>
      <w:r>
        <w:rPr>
          <w:rFonts w:ascii="Times" w:eastAsia="SimSun" w:hAnsi="Times"/>
          <w:i/>
          <w:szCs w:val="24"/>
          <w:lang w:eastAsia="zh-CN"/>
        </w:rPr>
        <w:t xml:space="preserve">support </w:t>
      </w:r>
      <w:r>
        <w:rPr>
          <w:rFonts w:ascii="Times" w:eastAsia="Batang" w:hAnsi="Times"/>
          <w:i/>
          <w:szCs w:val="24"/>
          <w:lang w:eastAsia="zh-CN"/>
        </w:rPr>
        <w:t xml:space="preserve"> one</w:t>
      </w:r>
      <w:proofErr w:type="gramEnd"/>
      <w:r>
        <w:rPr>
          <w:rFonts w:ascii="Times" w:eastAsia="Batang" w:hAnsi="Times"/>
          <w:i/>
          <w:szCs w:val="24"/>
          <w:lang w:eastAsia="zh-CN"/>
        </w:rPr>
        <w:t xml:space="preserv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6D974E73"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60A98B29"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634C879F"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09FBD5E7"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1D49AB0E"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E33EB0A"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18CCA5E4"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7E04EBB3"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1DD323FF"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4818ABC1" w14:textId="77777777" w:rsidR="00DB36D9" w:rsidRDefault="00C32104">
      <w:pPr>
        <w:numPr>
          <w:ilvl w:val="0"/>
          <w:numId w:val="43"/>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7581D4D7" w14:textId="77777777" w:rsidR="00DB36D9" w:rsidRDefault="00DB36D9">
      <w:pPr>
        <w:tabs>
          <w:tab w:val="left" w:pos="360"/>
        </w:tabs>
        <w:spacing w:after="0" w:line="240" w:lineRule="auto"/>
        <w:ind w:left="360"/>
        <w:contextualSpacing/>
        <w:jc w:val="left"/>
      </w:pPr>
    </w:p>
    <w:p w14:paraId="10CF321F"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82FEF9C"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C28608" w14:textId="77777777" w:rsidR="00DB36D9" w:rsidRDefault="00C32104">
            <w:pPr>
              <w:spacing w:after="0"/>
              <w:rPr>
                <w:b/>
                <w:sz w:val="16"/>
                <w:szCs w:val="16"/>
              </w:rPr>
            </w:pPr>
            <w:r>
              <w:rPr>
                <w:b/>
                <w:sz w:val="16"/>
                <w:szCs w:val="16"/>
              </w:rPr>
              <w:t>Company</w:t>
            </w:r>
          </w:p>
        </w:tc>
        <w:tc>
          <w:tcPr>
            <w:tcW w:w="8811" w:type="dxa"/>
          </w:tcPr>
          <w:p w14:paraId="7C9CD8A3" w14:textId="77777777" w:rsidR="00DB36D9" w:rsidRDefault="00C32104">
            <w:pPr>
              <w:spacing w:after="0"/>
              <w:rPr>
                <w:b/>
                <w:sz w:val="16"/>
                <w:szCs w:val="16"/>
              </w:rPr>
            </w:pPr>
            <w:r>
              <w:rPr>
                <w:b/>
                <w:sz w:val="16"/>
                <w:szCs w:val="16"/>
              </w:rPr>
              <w:t xml:space="preserve">Comments </w:t>
            </w:r>
          </w:p>
        </w:tc>
      </w:tr>
      <w:tr w:rsidR="00DB36D9" w14:paraId="545A5428" w14:textId="77777777" w:rsidTr="00DB36D9">
        <w:trPr>
          <w:trHeight w:val="260"/>
        </w:trPr>
        <w:tc>
          <w:tcPr>
            <w:tcW w:w="1804" w:type="dxa"/>
          </w:tcPr>
          <w:p w14:paraId="5207FA07" w14:textId="77777777" w:rsidR="00DB36D9" w:rsidRDefault="00C32104">
            <w:pPr>
              <w:spacing w:after="0"/>
              <w:rPr>
                <w:bCs/>
                <w:sz w:val="16"/>
                <w:szCs w:val="16"/>
              </w:rPr>
            </w:pPr>
            <w:r>
              <w:rPr>
                <w:bCs/>
                <w:sz w:val="16"/>
                <w:szCs w:val="16"/>
              </w:rPr>
              <w:t>Qualcomm</w:t>
            </w:r>
          </w:p>
        </w:tc>
        <w:tc>
          <w:tcPr>
            <w:tcW w:w="8811" w:type="dxa"/>
          </w:tcPr>
          <w:p w14:paraId="170FCDE4" w14:textId="77777777" w:rsidR="00DB36D9" w:rsidRDefault="00C32104">
            <w:pPr>
              <w:spacing w:after="0"/>
              <w:rPr>
                <w:bCs/>
                <w:sz w:val="16"/>
                <w:szCs w:val="16"/>
              </w:rPr>
            </w:pPr>
            <w:r>
              <w:rPr>
                <w:bCs/>
                <w:sz w:val="16"/>
                <w:szCs w:val="16"/>
              </w:rPr>
              <w:t xml:space="preserve">We support option 1. </w:t>
            </w:r>
          </w:p>
        </w:tc>
      </w:tr>
      <w:tr w:rsidR="00DB36D9" w14:paraId="2192A1E2" w14:textId="77777777" w:rsidTr="00DB36D9">
        <w:trPr>
          <w:trHeight w:val="260"/>
        </w:trPr>
        <w:tc>
          <w:tcPr>
            <w:tcW w:w="1804" w:type="dxa"/>
          </w:tcPr>
          <w:p w14:paraId="285B6271"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4DC4FB5" w14:textId="77777777" w:rsidR="00DB36D9" w:rsidRDefault="00C32104">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22EAB79C" w14:textId="77777777" w:rsidR="00DB36D9" w:rsidRDefault="00C32104">
            <w:pPr>
              <w:spacing w:after="0"/>
              <w:rPr>
                <w:b/>
                <w:sz w:val="16"/>
                <w:szCs w:val="16"/>
              </w:rPr>
            </w:pPr>
            <w:r>
              <w:rPr>
                <w:rFonts w:eastAsiaTheme="minorEastAsia"/>
                <w:sz w:val="16"/>
                <w:szCs w:val="16"/>
                <w:lang w:eastAsia="zh-CN"/>
              </w:rPr>
              <w:t>We support both options.</w:t>
            </w:r>
          </w:p>
        </w:tc>
      </w:tr>
      <w:tr w:rsidR="00DB36D9" w14:paraId="38DBB9DF" w14:textId="77777777" w:rsidTr="00DB36D9">
        <w:trPr>
          <w:trHeight w:val="260"/>
        </w:trPr>
        <w:tc>
          <w:tcPr>
            <w:tcW w:w="1804" w:type="dxa"/>
          </w:tcPr>
          <w:p w14:paraId="1159162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1B36861"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Option 1.</w:t>
            </w:r>
          </w:p>
          <w:p w14:paraId="7AB80A08" w14:textId="77777777" w:rsidR="00DB36D9" w:rsidRDefault="00C32104">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directly to the LMF, so that LMF can use such association information to calculate the UE position. In addition, such direct provision to LMF can reuse current LPP </w:t>
            </w:r>
            <w:proofErr w:type="spellStart"/>
            <w:r>
              <w:rPr>
                <w:rFonts w:eastAsiaTheme="minorEastAsia"/>
                <w:sz w:val="16"/>
                <w:szCs w:val="16"/>
                <w:lang w:eastAsia="zh-CN"/>
              </w:rPr>
              <w:t>signallings</w:t>
            </w:r>
            <w:proofErr w:type="spellEnd"/>
            <w:r>
              <w:rPr>
                <w:rFonts w:eastAsiaTheme="minorEastAsia"/>
                <w:sz w:val="16"/>
                <w:szCs w:val="16"/>
                <w:lang w:eastAsia="zh-CN"/>
              </w:rPr>
              <w:t xml:space="preserve"> and introduce less standardization impacts. Therefore, we support Option 1 as the method of UE providing the association information to LMF.</w:t>
            </w:r>
          </w:p>
          <w:p w14:paraId="0165C8F9" w14:textId="77777777" w:rsidR="00DB36D9" w:rsidRDefault="00C32104">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 xml:space="preserve">Support LMF to forward the association information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hint="eastAsia"/>
                <w:sz w:val="16"/>
                <w:szCs w:val="16"/>
                <w:lang w:eastAsia="zh-CN"/>
              </w:rPr>
              <w:t>, we d</w:t>
            </w:r>
            <w:r>
              <w:rPr>
                <w:rFonts w:eastAsiaTheme="minorEastAsia"/>
                <w:sz w:val="16"/>
                <w:szCs w:val="16"/>
                <w:lang w:eastAsia="zh-CN"/>
              </w:rPr>
              <w:t xml:space="preserve">on’t support LMF to forward the association information of UL SRS resources for positioning with Tx TEGs provided by the UE to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w:t>
            </w:r>
            <w:r>
              <w:t xml:space="preserve"> </w:t>
            </w:r>
            <w:r>
              <w:rPr>
                <w:rFonts w:eastAsiaTheme="minorEastAsia"/>
                <w:sz w:val="16"/>
                <w:szCs w:val="16"/>
                <w:lang w:eastAsia="zh-CN"/>
              </w:rPr>
              <w:t xml:space="preserve">In our point of view, since LMF is responsible for the calculation of UE position, the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w:t>
            </w:r>
            <w:proofErr w:type="spellStart"/>
            <w:r>
              <w:rPr>
                <w:rFonts w:eastAsiaTheme="minorEastAsia"/>
                <w:sz w:val="16"/>
                <w:szCs w:val="16"/>
                <w:lang w:eastAsia="zh-CN"/>
              </w:rPr>
              <w:t>gNBs</w:t>
            </w:r>
            <w:proofErr w:type="spellEnd"/>
            <w:r>
              <w:rPr>
                <w:rFonts w:eastAsiaTheme="minorEastAsia"/>
                <w:sz w:val="16"/>
                <w:szCs w:val="16"/>
                <w:lang w:eastAsia="zh-CN"/>
              </w:rPr>
              <w:t xml:space="preserve"> don’t need such association information, and the gNBs will report the associated SRS-</w:t>
            </w:r>
            <w:proofErr w:type="spellStart"/>
            <w:r>
              <w:rPr>
                <w:rFonts w:eastAsiaTheme="minorEastAsia"/>
                <w:sz w:val="16"/>
                <w:szCs w:val="16"/>
                <w:lang w:eastAsia="zh-CN"/>
              </w:rPr>
              <w:t>Pos</w:t>
            </w:r>
            <w:proofErr w:type="spellEnd"/>
            <w:r>
              <w:rPr>
                <w:rFonts w:eastAsiaTheme="minorEastAsia"/>
                <w:sz w:val="16"/>
                <w:szCs w:val="16"/>
                <w:lang w:eastAsia="zh-CN"/>
              </w:rPr>
              <w:t xml:space="preserve"> resource ID/resource set ID of the RTOA measurement to LMF, then LMF will know the Tx TEGs of the RTOA measurement after UE providing the association information of SRS-</w:t>
            </w:r>
            <w:proofErr w:type="spellStart"/>
            <w:r>
              <w:rPr>
                <w:rFonts w:eastAsiaTheme="minorEastAsia"/>
                <w:sz w:val="16"/>
                <w:szCs w:val="16"/>
                <w:lang w:eastAsia="zh-CN"/>
              </w:rPr>
              <w:t>Pos</w:t>
            </w:r>
            <w:proofErr w:type="spellEnd"/>
            <w:r>
              <w:rPr>
                <w:rFonts w:eastAsiaTheme="minorEastAsia"/>
                <w:sz w:val="16"/>
                <w:szCs w:val="16"/>
                <w:lang w:eastAsia="zh-CN"/>
              </w:rPr>
              <w:t xml:space="preserve"> with Tx TEGs to the LMF.</w:t>
            </w:r>
          </w:p>
        </w:tc>
      </w:tr>
      <w:tr w:rsidR="00DB36D9" w14:paraId="61F16132" w14:textId="77777777" w:rsidTr="00DB36D9">
        <w:trPr>
          <w:trHeight w:val="260"/>
        </w:trPr>
        <w:tc>
          <w:tcPr>
            <w:tcW w:w="1804" w:type="dxa"/>
          </w:tcPr>
          <w:p w14:paraId="60766971"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39B7F9A7" w14:textId="77777777" w:rsidR="00DB36D9" w:rsidRDefault="00C32104">
            <w:pPr>
              <w:spacing w:after="0"/>
              <w:rPr>
                <w:b/>
                <w:sz w:val="16"/>
                <w:szCs w:val="16"/>
              </w:rPr>
            </w:pPr>
            <w:r>
              <w:rPr>
                <w:rFonts w:eastAsiaTheme="minorEastAsia"/>
                <w:bCs/>
                <w:sz w:val="16"/>
                <w:szCs w:val="16"/>
                <w:lang w:eastAsia="zh-CN"/>
              </w:rPr>
              <w:t>Support option1</w:t>
            </w:r>
          </w:p>
        </w:tc>
      </w:tr>
      <w:tr w:rsidR="00DB36D9" w14:paraId="5F5856C5" w14:textId="77777777" w:rsidTr="00DB36D9">
        <w:trPr>
          <w:trHeight w:val="260"/>
        </w:trPr>
        <w:tc>
          <w:tcPr>
            <w:tcW w:w="1804" w:type="dxa"/>
          </w:tcPr>
          <w:p w14:paraId="042A99BA" w14:textId="77777777" w:rsidR="00DB36D9" w:rsidRDefault="00C32104">
            <w:pPr>
              <w:spacing w:after="0"/>
              <w:rPr>
                <w:b/>
                <w:sz w:val="16"/>
                <w:szCs w:val="16"/>
              </w:rPr>
            </w:pPr>
            <w:r>
              <w:rPr>
                <w:sz w:val="16"/>
                <w:szCs w:val="16"/>
              </w:rPr>
              <w:t>OPPO</w:t>
            </w:r>
          </w:p>
        </w:tc>
        <w:tc>
          <w:tcPr>
            <w:tcW w:w="8811" w:type="dxa"/>
          </w:tcPr>
          <w:p w14:paraId="715830E3" w14:textId="77777777" w:rsidR="00DB36D9" w:rsidRDefault="00C32104">
            <w:pPr>
              <w:spacing w:after="0"/>
              <w:rPr>
                <w:b/>
                <w:sz w:val="16"/>
                <w:szCs w:val="16"/>
              </w:rPr>
            </w:pPr>
            <w:r>
              <w:rPr>
                <w:sz w:val="16"/>
                <w:szCs w:val="16"/>
              </w:rPr>
              <w:t xml:space="preserve">In the main bullet, prefer to remove “or both” since it is not </w:t>
            </w:r>
            <w:proofErr w:type="spellStart"/>
            <w:r>
              <w:rPr>
                <w:sz w:val="16"/>
                <w:szCs w:val="16"/>
              </w:rPr>
              <w:t>benefical</w:t>
            </w:r>
            <w:proofErr w:type="spellEnd"/>
            <w:r>
              <w:rPr>
                <w:sz w:val="16"/>
                <w:szCs w:val="16"/>
              </w:rPr>
              <w:t xml:space="preserve"> to support the same functionality with two different signalling mechanism</w:t>
            </w:r>
          </w:p>
        </w:tc>
      </w:tr>
      <w:tr w:rsidR="00DB36D9" w14:paraId="570D1A09" w14:textId="77777777" w:rsidTr="00DB36D9">
        <w:trPr>
          <w:trHeight w:val="260"/>
        </w:trPr>
        <w:tc>
          <w:tcPr>
            <w:tcW w:w="1804" w:type="dxa"/>
          </w:tcPr>
          <w:p w14:paraId="5B05A965"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3405BC4" w14:textId="77777777" w:rsidR="00DB36D9" w:rsidRDefault="00C32104">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DB36D9" w14:paraId="71B4FC9F" w14:textId="77777777" w:rsidTr="00DB36D9">
        <w:trPr>
          <w:trHeight w:val="260"/>
        </w:trPr>
        <w:tc>
          <w:tcPr>
            <w:tcW w:w="1804" w:type="dxa"/>
          </w:tcPr>
          <w:p w14:paraId="2CACAF14"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7C55AA5"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6933579C"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DB36D9" w14:paraId="2E184901" w14:textId="77777777" w:rsidTr="00DB36D9">
        <w:trPr>
          <w:trHeight w:val="260"/>
        </w:trPr>
        <w:tc>
          <w:tcPr>
            <w:tcW w:w="1804" w:type="dxa"/>
          </w:tcPr>
          <w:p w14:paraId="474C50C1" w14:textId="77777777" w:rsidR="00DB36D9" w:rsidRDefault="00C32104">
            <w:pPr>
              <w:spacing w:after="0"/>
              <w:rPr>
                <w:rFonts w:eastAsia="SimSun"/>
                <w:bCs/>
                <w:sz w:val="16"/>
                <w:szCs w:val="16"/>
                <w:lang w:val="en-US" w:eastAsia="zh-CN"/>
              </w:rPr>
            </w:pPr>
            <w:proofErr w:type="spellStart"/>
            <w:r>
              <w:rPr>
                <w:rFonts w:eastAsia="SimSun"/>
                <w:bCs/>
                <w:sz w:val="16"/>
                <w:szCs w:val="16"/>
                <w:lang w:val="en-US" w:eastAsia="zh-CN"/>
              </w:rPr>
              <w:t>InterDigital</w:t>
            </w:r>
            <w:proofErr w:type="spellEnd"/>
          </w:p>
        </w:tc>
        <w:tc>
          <w:tcPr>
            <w:tcW w:w="8811" w:type="dxa"/>
          </w:tcPr>
          <w:p w14:paraId="55C2D2A8" w14:textId="77777777" w:rsidR="00DB36D9" w:rsidRDefault="00C32104">
            <w:pPr>
              <w:spacing w:after="0"/>
              <w:rPr>
                <w:rFonts w:eastAsia="SimSun"/>
                <w:bCs/>
                <w:sz w:val="16"/>
                <w:szCs w:val="16"/>
                <w:lang w:val="en-US" w:eastAsia="zh-CN"/>
              </w:rPr>
            </w:pPr>
            <w:r>
              <w:rPr>
                <w:rFonts w:eastAsia="SimSun"/>
                <w:bCs/>
                <w:sz w:val="16"/>
                <w:szCs w:val="16"/>
                <w:lang w:val="en-US" w:eastAsia="zh-CN"/>
              </w:rPr>
              <w:t>Support option 1</w:t>
            </w:r>
          </w:p>
        </w:tc>
      </w:tr>
      <w:tr w:rsidR="00DB36D9" w14:paraId="7D5522A9" w14:textId="77777777" w:rsidTr="00DB36D9">
        <w:trPr>
          <w:trHeight w:val="260"/>
        </w:trPr>
        <w:tc>
          <w:tcPr>
            <w:tcW w:w="1804" w:type="dxa"/>
          </w:tcPr>
          <w:p w14:paraId="74B57A43"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1204071" w14:textId="77777777" w:rsidR="00DB36D9" w:rsidRDefault="00C32104">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DB36D9" w14:paraId="75A32F5B" w14:textId="77777777" w:rsidTr="00DB36D9">
        <w:trPr>
          <w:trHeight w:val="260"/>
        </w:trPr>
        <w:tc>
          <w:tcPr>
            <w:tcW w:w="1804" w:type="dxa"/>
          </w:tcPr>
          <w:p w14:paraId="461FB816" w14:textId="77777777" w:rsidR="00DB36D9" w:rsidRDefault="00C32104">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49E60639" w14:textId="77777777" w:rsidR="00DB36D9" w:rsidRDefault="00C32104">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18899792" w14:textId="77777777" w:rsidR="00DB36D9" w:rsidRDefault="00DB36D9">
            <w:pPr>
              <w:spacing w:after="0"/>
              <w:rPr>
                <w:rFonts w:eastAsiaTheme="minorEastAsia"/>
                <w:bCs/>
                <w:sz w:val="16"/>
                <w:szCs w:val="16"/>
                <w:lang w:eastAsia="zh-CN"/>
              </w:rPr>
            </w:pPr>
          </w:p>
          <w:p w14:paraId="71886DDD" w14:textId="77777777" w:rsidR="00DB36D9" w:rsidRDefault="00C40FEB">
            <w:pPr>
              <w:spacing w:after="0"/>
              <w:rPr>
                <w:rFonts w:eastAsiaTheme="minorEastAsia"/>
                <w:bCs/>
                <w:sz w:val="16"/>
                <w:szCs w:val="16"/>
                <w:lang w:eastAsia="zh-CN"/>
              </w:rPr>
            </w:pPr>
            <w:r>
              <w:rPr>
                <w:rFonts w:eastAsiaTheme="minorEastAsia"/>
                <w:bCs/>
                <w:sz w:val="16"/>
                <w:szCs w:val="16"/>
                <w:lang w:val="en-US"/>
              </w:rPr>
            </w:r>
            <w:r>
              <w:rPr>
                <w:rFonts w:eastAsiaTheme="minorEastAsia"/>
                <w:bCs/>
                <w:sz w:val="16"/>
                <w:szCs w:val="16"/>
                <w:lang w:val="en-US"/>
              </w:rPr>
              <w:pict w14:anchorId="1A826E08">
                <v:group id="_x0000_s1070" editas="canvas" alt="" style="width:429.75pt;height:346.2pt;mso-position-horizontal-relative:char;mso-position-vertical-relative:line" coordsize="54578,43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alt="" style="position:absolute;width:54578;height:43961"/>
                  <v:rect id="矩形 3" o:spid="_x0000_s1072" alt="" style="position:absolute;left:4169;top:6145;width:4901;height:2634;mso-wrap-style:square;v-text-anchor:middle" strokeweight="2pt">
                    <v:textbox>
                      <w:txbxContent>
                        <w:p w14:paraId="6AE6D6E6" w14:textId="77777777" w:rsidR="00C40FEB" w:rsidRDefault="00C40FEB">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alt="" style="position:absolute;left:13898;top:6145;width:6365;height:2634;mso-wrap-style:square;v-text-anchor:middle" strokeweight="2pt">
                    <v:textbox>
                      <w:txbxContent>
                        <w:p w14:paraId="0806F693"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alt="" style="position:absolute;left:31016;top:3657;width:4462;height:3511;mso-wrap-style:square;v-text-anchor:middle" strokeweight="2pt">
                    <v:textbox>
                      <w:txbxContent>
                        <w:p w14:paraId="1B184EEB"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alt="" style="position:absolute;left:27578;top:4242;width:4462;height:3512;mso-wrap-style:square;v-text-anchor:middle" strokeweight="2pt">
                    <v:textbox>
                      <w:txbxContent>
                        <w:p w14:paraId="05974CFF"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alt="" style="position:absolute;left:24213;top:5266;width:4462;height:3512;mso-wrap-style:square;v-text-anchor:middle" strokeweight="2pt">
                    <v:textbox>
                      <w:txbxContent>
                        <w:p w14:paraId="535B98ED"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alt="" style="position:absolute;left:43306;top:6145;width:6364;height:2634;mso-wrap-style:square;v-text-anchor:middle" strokeweight="2pt">
                    <v:textbox>
                      <w:txbxContent>
                        <w:p w14:paraId="24A73EDE"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alt="" style="position:absolute;left:12435;top:1170;width:9656;height:8485;v-text-anchor:middle" filled="f" strokeweight="2pt">
                    <v:stroke dashstyle="dash"/>
                  </v:rect>
                  <v:rect id="矩形 10" o:spid="_x0000_s1079" alt="" style="position:absolute;left:23481;top:1170;width:12802;height:8485;v-text-anchor:middle" filled="f" strokeweight="2pt">
                    <v:stroke dashstyle="dash"/>
                  </v:rect>
                  <v:rect id="矩形 11" o:spid="_x0000_s1080" alt="" style="position:absolute;left:14410;top:1244;width:5194;height:2633;mso-wrap-style:square;v-text-anchor:middle" filled="f" stroked="f" strokeweight="2pt">
                    <v:textbox>
                      <w:txbxContent>
                        <w:p w14:paraId="549B2A64"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alt="" style="position:absolute;left:25456;top:1244;width:8998;height:2633;mso-wrap-style:square;v-text-anchor:middle" filled="f" stroked="f" strokeweight="2pt">
                    <v:textbox>
                      <w:txbxContent>
                        <w:p w14:paraId="6BF18B71"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alt="" style="position:absolute" from="6620,8778" to="6620,41178" o:connectortype="straight" strokeweight="1.5pt"/>
                  <v:line id="直接连接符 14" o:spid="_x0000_s1083" alt="" style="position:absolute" from="17081,8778" to="17081,41178" o:connectortype="straight" strokeweight="1.5pt"/>
                  <v:line id="直接连接符 15" o:spid="_x0000_s1084" alt="" style="position:absolute" from="26444,8777" to="26444,41177" o:connectortype="straight" strokeweight="1.5pt"/>
                  <v:line id="直接连接符 16" o:spid="_x0000_s1085" alt="" style="position:absolute" from="29809,7753" to="29809,40153" o:connectortype="straight" strokeweight="1.5pt"/>
                  <v:line id="直接连接符 17" o:spid="_x0000_s1086" alt="" style="position:absolute" from="33247,7168" to="33247,39568" o:connectortype="straight" strokeweight="1.5pt"/>
                  <v:line id="直接连接符 18" o:spid="_x0000_s1087" alt="" style="position:absolute" from="46488,8778" to="46488,41178" o:connectortype="straight" strokeweight="1.5pt"/>
                  <v:rect id="矩形 19" o:spid="_x0000_s1088" alt="" style="position:absolute;left:13898;top:10239;width:35772;height:2160;mso-wrap-style:square;v-text-anchor:middle" strokeweight="2pt">
                    <v:textbox>
                      <w:txbxContent>
                        <w:p w14:paraId="2B5A378A"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0. </w:t>
                          </w:r>
                          <w:proofErr w:type="spellStart"/>
                          <w:r>
                            <w:rPr>
                              <w:rFonts w:eastAsiaTheme="minorEastAsia"/>
                              <w:color w:val="000000" w:themeColor="text1"/>
                              <w:sz w:val="15"/>
                              <w:lang w:eastAsia="zh-CN"/>
                            </w:rPr>
                            <w:t>NRPPaTRP</w:t>
                          </w:r>
                          <w:proofErr w:type="spellEnd"/>
                          <w:r>
                            <w:rPr>
                              <w:rFonts w:eastAsiaTheme="minorEastAsia"/>
                              <w:color w:val="000000" w:themeColor="text1"/>
                              <w:sz w:val="15"/>
                              <w:lang w:eastAsia="zh-CN"/>
                            </w:rPr>
                            <w:t xml:space="preserve"> Configuration Information Exchange</w:t>
                          </w:r>
                        </w:p>
                      </w:txbxContent>
                    </v:textbox>
                  </v:rect>
                  <v:rect id="矩形 20" o:spid="_x0000_s1089" alt="" style="position:absolute;left:2779;top:12945;width:46891;height:2160;mso-wrap-style:square;v-text-anchor:middle" strokeweight="2pt">
                    <v:textbox>
                      <w:txbxContent>
                        <w:p w14:paraId="1CFD0617"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_x0000_s1090" alt="" style="position:absolute;left:18946;top:15245;width:26993;height:2160;mso-wrap-style:square;v-text-anchor:middle" stroked="f" strokeweight="2pt">
                    <v:textbox>
                      <w:txbxContent>
                        <w:p w14:paraId="611E32D9"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REQUEST </w:t>
                          </w:r>
                          <w:r>
                            <w:rPr>
                              <w:rFonts w:eastAsiaTheme="minorEastAsia"/>
                              <w:color w:val="FF0000"/>
                              <w:sz w:val="15"/>
                              <w:lang w:eastAsia="zh-CN"/>
                            </w:rPr>
                            <w:t>(TEG)</w:t>
                          </w:r>
                        </w:p>
                      </w:txbxContent>
                    </v:textbox>
                  </v:rect>
                  <v:rect id="_x0000_s1091" alt="" style="position:absolute;left:8046;top:17990;width:17630;height:2160;mso-wrap-style:square;v-text-anchor:middle" strokeweight="2pt">
                    <v:textbox>
                      <w:txbxContent>
                        <w:p w14:paraId="143CF1BB"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_x0000_s1092" alt="" style="position:absolute;left:7095;top:20359;width:8852;height:3600;mso-wrap-style:square;v-text-anchor:middle" stroked="f" strokeweight="2pt">
                    <v:textbox>
                      <w:txbxContent>
                        <w:p w14:paraId="3793BFC1"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93" type="#_x0000_t32" alt="" style="position:absolute;left:17337;top:17410;width:29224;height:0;flip:x" o:connectortype="straight" strokeweight="1.5pt">
                    <v:stroke endarrow="block"/>
                  </v:shape>
                  <v:shape id="直接箭头连接符 25" o:spid="_x0000_s1094" type="#_x0000_t32" alt="" style="position:absolute;left:6547;top:22161;width:10534;height:0;flip:x" o:connectortype="straight" strokeweight="1.5pt">
                    <v:stroke endarrow="block"/>
                  </v:shape>
                  <v:rect id="_x0000_s1095" alt="" style="position:absolute;left:7095;top:23722;width:9510;height:3600;mso-wrap-style:square;v-text-anchor:middle" stroked="f" strokeweight="2pt">
                    <v:textbox>
                      <w:txbxContent>
                        <w:p w14:paraId="62C5AB1D" w14:textId="77777777" w:rsidR="00C40FEB" w:rsidRDefault="00C40FEB">
                          <w:pPr>
                            <w:spacing w:after="0" w:line="240" w:lineRule="auto"/>
                            <w:jc w:val="center"/>
                            <w:rPr>
                              <w:rFonts w:eastAsiaTheme="minorEastAsia"/>
                              <w:color w:val="FF0000"/>
                              <w:sz w:val="15"/>
                              <w:lang w:eastAsia="zh-CN"/>
                            </w:rPr>
                          </w:pPr>
                          <w:r>
                            <w:rPr>
                              <w:rFonts w:eastAsiaTheme="minorEastAsia"/>
                              <w:color w:val="000000" w:themeColor="text1"/>
                              <w:sz w:val="15"/>
                              <w:lang w:eastAsia="zh-CN"/>
                            </w:rPr>
                            <w:t>3</w:t>
                          </w:r>
                          <w:proofErr w:type="gramStart"/>
                          <w:r>
                            <w:rPr>
                              <w:rFonts w:eastAsiaTheme="minorEastAsia"/>
                              <w:color w:val="000000" w:themeColor="text1"/>
                              <w:sz w:val="15"/>
                              <w:lang w:eastAsia="zh-CN"/>
                            </w:rPr>
                            <w:t>b.Reconfiguration</w:t>
                          </w:r>
                          <w:proofErr w:type="gramEnd"/>
                          <w:r>
                            <w:rPr>
                              <w:rFonts w:eastAsiaTheme="minorEastAsia"/>
                              <w:color w:val="000000" w:themeColor="text1"/>
                              <w:sz w:val="15"/>
                              <w:lang w:eastAsia="zh-CN"/>
                            </w:rPr>
                            <w:t xml:space="preserve"> Complete </w:t>
                          </w:r>
                          <w:r>
                            <w:rPr>
                              <w:rFonts w:eastAsiaTheme="minorEastAsia"/>
                              <w:color w:val="FF0000"/>
                              <w:sz w:val="15"/>
                              <w:lang w:eastAsia="zh-CN"/>
                            </w:rPr>
                            <w:t>(TEG)</w:t>
                          </w:r>
                        </w:p>
                      </w:txbxContent>
                    </v:textbox>
                  </v:rect>
                  <v:shape id="直接箭头连接符 26" o:spid="_x0000_s1096" type="#_x0000_t32" alt="" style="position:absolute;left:6693;top:25564;width:10388;height:0" o:connectortype="straight" strokeweight="1.5pt">
                    <v:stroke endarrow="block"/>
                  </v:shape>
                  <v:shape id="直接箭头连接符 28" o:spid="_x0000_s1097" type="#_x0000_t32" alt="" style="position:absolute;left:17081;top:26219;width:29297;height:0" o:connectortype="straight" strokeweight="1.5pt">
                    <v:stroke endarrow="block"/>
                  </v:shape>
                  <v:rect id="矩形 29" o:spid="_x0000_s1098" alt="" style="position:absolute;left:18214;top:23805;width:27140;height:2160;mso-wrap-style:square;v-text-anchor:middle" stroked="f" strokeweight="2pt">
                    <v:textbox>
                      <w:txbxContent>
                        <w:p w14:paraId="121E402F"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4.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RESPONSE</w:t>
                          </w:r>
                          <w:r>
                            <w:rPr>
                              <w:rFonts w:eastAsiaTheme="minorEastAsia"/>
                              <w:color w:val="FF0000"/>
                              <w:sz w:val="15"/>
                              <w:lang w:eastAsia="zh-CN"/>
                            </w:rPr>
                            <w:t xml:space="preserve"> (TEG)</w:t>
                          </w:r>
                        </w:p>
                      </w:txbxContent>
                    </v:textbox>
                  </v:rect>
                  <v:shape id="直接箭头连接符 35" o:spid="_x0000_s1099" type="#_x0000_t32" alt="" style="position:absolute;left:6620;top:29369;width:39941;height:0;flip:x" o:connectortype="straight" strokeweight="1.5pt">
                    <v:stroke endarrow="block"/>
                  </v:shape>
                  <v:rect id="矩形 36" o:spid="_x0000_s1100" alt="" style="position:absolute;left:19019;top:26872;width:22311;height:2160;mso-wrap-style:square;v-text-anchor:middle" stroked="f" strokeweight="2pt">
                    <v:textbox>
                      <w:txbxContent>
                        <w:p w14:paraId="3014A6CA"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w:t>
                          </w:r>
                          <w:proofErr w:type="spellStart"/>
                          <w:r>
                            <w:rPr>
                              <w:rFonts w:eastAsiaTheme="minorEastAsia"/>
                              <w:color w:val="000000" w:themeColor="text1"/>
                              <w:sz w:val="15"/>
                              <w:lang w:eastAsia="zh-CN"/>
                            </w:rPr>
                            <w:t>RequestLocationInformation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7" o:spid="_x0000_s1101" type="#_x0000_t32" alt="" style="position:absolute;left:6766;top:40701;width:39722;height:0" o:connectortype="straight" strokeweight="1.5pt">
                    <v:stroke endarrow="block"/>
                  </v:shape>
                  <v:rect id="矩形 38" o:spid="_x0000_s1102" alt="" style="position:absolute;left:18836;top:38430;width:22312;height:2160;mso-wrap-style:square;v-text-anchor:middle" stroked="f" strokeweight="2pt">
                    <v:textbox>
                      <w:txbxContent>
                        <w:p w14:paraId="38D338BE"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w:t>
                          </w:r>
                          <w:proofErr w:type="spellStart"/>
                          <w:r>
                            <w:rPr>
                              <w:rFonts w:eastAsiaTheme="minorEastAsia"/>
                              <w:color w:val="000000" w:themeColor="text1"/>
                              <w:sz w:val="15"/>
                              <w:lang w:eastAsia="zh-CN"/>
                            </w:rPr>
                            <w:t>ProvideLocationInformation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9" o:spid="_x0000_s1103" type="#_x0000_t32" alt="" style="position:absolute;left:17190;top:32328;width:29371;height:5;flip:x" o:connectortype="straight" strokeweight="1.5pt">
                    <v:stroke endarrow="block"/>
                  </v:shape>
                  <v:shape id="直接箭头连接符 40" o:spid="_x0000_s1104" type="#_x0000_t32" alt="" style="position:absolute;left:26554;top:32252;width:20007;height:0;flip:x" o:connectortype="straight" strokeweight="1.5pt">
                    <v:stroke endarrow="block"/>
                  </v:shape>
                  <v:shape id="直接箭头连接符 41" o:spid="_x0000_s1105" type="#_x0000_t32" alt="" style="position:absolute;left:29919;top:32181;width:16642;height:0;flip:x" o:connectortype="straight" strokeweight="1.5pt">
                    <v:stroke endarrow="block"/>
                  </v:shape>
                  <v:shape id="直接箭头连接符 42" o:spid="_x0000_s1106" type="#_x0000_t32" alt="" style="position:absolute;left:33430;top:32105;width:13131;height:0;flip:x" o:connectortype="straight" strokeweight="1.5pt">
                    <v:stroke endarrow="block"/>
                  </v:shape>
                  <v:shape id="直接箭头连接符 43" o:spid="_x0000_s1107" type="#_x0000_t32" alt="" style="position:absolute;left:17190;top:38062;width:29371;height:5;flip:x" o:connectortype="straight" strokeweight="1.5pt">
                    <v:stroke startarrow="block"/>
                  </v:shape>
                  <v:shape id="直接箭头连接符 44" o:spid="_x0000_s1108" type="#_x0000_t32" alt="" style="position:absolute;left:26554;top:38133;width:20007;height:0;flip:x" o:connectortype="straight" strokeweight="1.5pt">
                    <v:stroke startarrow="block"/>
                  </v:shape>
                  <v:shape id="直接箭头连接符 45" o:spid="_x0000_s1109" type="#_x0000_t32" alt="" style="position:absolute;left:29919;top:38208;width:16642;height:0;flip:x" o:connectortype="straight" strokeweight="1.5pt">
                    <v:stroke startarrow="block"/>
                  </v:shape>
                  <v:shape id="直接箭头连接符 46" o:spid="_x0000_s1110" type="#_x0000_t32" alt="" style="position:absolute;left:33247;top:38278;width:13131;height:0;flip:x" o:connectortype="straight" strokeweight="1.5pt">
                    <v:stroke startarrow="block"/>
                  </v:shape>
                  <v:rect id="矩形 47" o:spid="_x0000_s1111" alt="" style="position:absolute;left:19019;top:29807;width:22311;height:2160;mso-wrap-style:square;v-text-anchor:middle" stroked="f" strokeweight="2pt">
                    <v:textbox>
                      <w:txbxContent>
                        <w:p w14:paraId="7049C070"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6.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REQUEST</w:t>
                          </w:r>
                        </w:p>
                      </w:txbxContent>
                    </v:textbox>
                  </v:rect>
                  <v:rect id="矩形 48" o:spid="_x0000_s1112" alt="" style="position:absolute;left:13825;top:33057;width:21361;height:2160;mso-wrap-style:square;v-text-anchor:middle" strokeweight="2pt">
                    <v:textbox>
                      <w:txbxContent>
                        <w:p w14:paraId="3D752348"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alt="" style="position:absolute;left:19275;top:35650;width:22311;height:2160;mso-wrap-style:square;v-text-anchor:middle" stroked="f" strokeweight="2pt">
                    <v:textbox>
                      <w:txbxContent>
                        <w:p w14:paraId="4E5793F9"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8.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RESPONSE</w:t>
                          </w:r>
                        </w:p>
                      </w:txbxContent>
                    </v:textbox>
                  </v:rect>
                  <w10:wrap type="none"/>
                  <w10:anchorlock/>
                </v:group>
              </w:pict>
            </w:r>
          </w:p>
          <w:p w14:paraId="19EBAF79"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xml:space="preserve">, it goes presumably with LPP </w:t>
            </w:r>
            <w:proofErr w:type="spellStart"/>
            <w:r>
              <w:rPr>
                <w:rFonts w:eastAsiaTheme="minorEastAsia"/>
                <w:bCs/>
                <w:sz w:val="16"/>
                <w:szCs w:val="16"/>
                <w:lang w:eastAsia="zh-CN"/>
              </w:rPr>
              <w:t>RequestLocationInformation</w:t>
            </w:r>
            <w:proofErr w:type="spellEnd"/>
            <w:r>
              <w:rPr>
                <w:rFonts w:eastAsiaTheme="minorEastAsia"/>
                <w:bCs/>
                <w:sz w:val="16"/>
                <w:szCs w:val="16"/>
                <w:lang w:eastAsia="zh-CN"/>
              </w:rPr>
              <w:t xml:space="preserve"> and LPP </w:t>
            </w:r>
            <w:proofErr w:type="spellStart"/>
            <w:r>
              <w:rPr>
                <w:rFonts w:eastAsiaTheme="minorEastAsia"/>
                <w:bCs/>
                <w:sz w:val="16"/>
                <w:szCs w:val="16"/>
                <w:lang w:eastAsia="zh-CN"/>
              </w:rPr>
              <w:t>ProvideLocationInformation</w:t>
            </w:r>
            <w:proofErr w:type="spellEnd"/>
            <w:r>
              <w:rPr>
                <w:rFonts w:eastAsiaTheme="minorEastAsia"/>
                <w:bCs/>
                <w:sz w:val="16"/>
                <w:szCs w:val="16"/>
                <w:lang w:eastAsia="zh-CN"/>
              </w:rPr>
              <w:t xml:space="preserve">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01B775ED" w14:textId="77777777" w:rsidR="00DB36D9" w:rsidRDefault="00DB36D9">
            <w:pPr>
              <w:spacing w:after="0"/>
              <w:rPr>
                <w:rFonts w:eastAsiaTheme="minorEastAsia"/>
                <w:bCs/>
                <w:sz w:val="16"/>
                <w:szCs w:val="16"/>
                <w:lang w:eastAsia="zh-CN"/>
              </w:rPr>
            </w:pPr>
          </w:p>
          <w:p w14:paraId="7633A4B7" w14:textId="77777777" w:rsidR="00DB36D9" w:rsidRDefault="00C32104">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xml:space="preserve">, it goes presumably with </w:t>
            </w:r>
            <w:proofErr w:type="spellStart"/>
            <w:r>
              <w:rPr>
                <w:rFonts w:eastAsiaTheme="minorEastAsia"/>
                <w:bCs/>
                <w:sz w:val="16"/>
                <w:szCs w:val="16"/>
                <w:lang w:eastAsia="zh-CN"/>
              </w:rPr>
              <w:t>RRCReconfigurationComplete</w:t>
            </w:r>
            <w:proofErr w:type="spellEnd"/>
            <w:r>
              <w:rPr>
                <w:rFonts w:eastAsiaTheme="minorEastAsia"/>
                <w:bCs/>
                <w:sz w:val="16"/>
                <w:szCs w:val="16"/>
                <w:lang w:eastAsia="zh-CN"/>
              </w:rPr>
              <w:t xml:space="preserve"> message and </w:t>
            </w:r>
            <w:proofErr w:type="spellStart"/>
            <w:r>
              <w:rPr>
                <w:rFonts w:eastAsiaTheme="minorEastAsia"/>
                <w:bCs/>
                <w:sz w:val="16"/>
                <w:szCs w:val="16"/>
                <w:lang w:eastAsia="zh-CN"/>
              </w:rPr>
              <w:t>NRPPa</w:t>
            </w:r>
            <w:proofErr w:type="spellEnd"/>
            <w:r>
              <w:rPr>
                <w:rFonts w:eastAsiaTheme="minorEastAsia"/>
                <w:bCs/>
                <w:sz w:val="16"/>
                <w:szCs w:val="16"/>
                <w:lang w:eastAsia="zh-CN"/>
              </w:rPr>
              <w:t xml:space="preserve"> POSITIONING INFORMATION REPONSE messages. We believe in this </w:t>
            </w:r>
            <w:proofErr w:type="gramStart"/>
            <w:r>
              <w:rPr>
                <w:rFonts w:eastAsiaTheme="minorEastAsia"/>
                <w:bCs/>
                <w:sz w:val="16"/>
                <w:szCs w:val="16"/>
                <w:lang w:eastAsia="zh-CN"/>
              </w:rPr>
              <w:t>case,</w:t>
            </w:r>
            <w:proofErr w:type="gramEnd"/>
            <w:r>
              <w:rPr>
                <w:rFonts w:eastAsiaTheme="minorEastAsia"/>
                <w:bCs/>
                <w:sz w:val="16"/>
                <w:szCs w:val="16"/>
                <w:lang w:eastAsia="zh-CN"/>
              </w:rPr>
              <w:t xml:space="preserve"> it is reported prior to SRS transmission. This would help LMF make the decision on the measurement request to the TRP, e.g. whether each TRP should receive SRS from </w:t>
            </w:r>
            <w:proofErr w:type="spellStart"/>
            <w:r>
              <w:rPr>
                <w:rFonts w:eastAsiaTheme="minorEastAsia"/>
                <w:bCs/>
                <w:sz w:val="16"/>
                <w:szCs w:val="16"/>
                <w:lang w:eastAsia="zh-CN"/>
              </w:rPr>
              <w:t>moe</w:t>
            </w:r>
            <w:proofErr w:type="spellEnd"/>
            <w:r>
              <w:rPr>
                <w:rFonts w:eastAsiaTheme="minorEastAsia"/>
                <w:bCs/>
                <w:sz w:val="16"/>
                <w:szCs w:val="16"/>
                <w:lang w:eastAsia="zh-CN"/>
              </w:rPr>
              <w:t xml:space="preserve"> than one TEGs or from a single TEG.</w:t>
            </w:r>
          </w:p>
          <w:p w14:paraId="3642F359" w14:textId="77777777" w:rsidR="00DB36D9" w:rsidRDefault="00C32104">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417E7945" w14:textId="77777777" w:rsidR="00DB36D9" w:rsidRDefault="00DB36D9">
            <w:pPr>
              <w:spacing w:after="0"/>
              <w:rPr>
                <w:rFonts w:eastAsiaTheme="minorEastAsia"/>
                <w:bCs/>
                <w:sz w:val="16"/>
                <w:szCs w:val="16"/>
                <w:lang w:eastAsia="zh-CN"/>
              </w:rPr>
            </w:pPr>
          </w:p>
          <w:p w14:paraId="2BFF2109" w14:textId="77777777" w:rsidR="00DB36D9" w:rsidRDefault="00C32104">
            <w:pPr>
              <w:spacing w:after="0"/>
              <w:rPr>
                <w:rFonts w:eastAsiaTheme="minorEastAsia"/>
                <w:bCs/>
                <w:sz w:val="16"/>
                <w:szCs w:val="16"/>
                <w:lang w:eastAsia="zh-CN"/>
              </w:rPr>
            </w:pPr>
            <w:proofErr w:type="gramStart"/>
            <w:r>
              <w:rPr>
                <w:rFonts w:eastAsiaTheme="minorEastAsia"/>
                <w:bCs/>
                <w:sz w:val="16"/>
                <w:szCs w:val="16"/>
                <w:lang w:eastAsia="zh-CN"/>
              </w:rPr>
              <w:t>So</w:t>
            </w:r>
            <w:proofErr w:type="gramEnd"/>
            <w:r>
              <w:rPr>
                <w:rFonts w:eastAsiaTheme="minorEastAsia"/>
                <w:bCs/>
                <w:sz w:val="16"/>
                <w:szCs w:val="16"/>
                <w:lang w:eastAsia="zh-CN"/>
              </w:rPr>
              <w:t xml:space="preserve"> among the two options, we think that Option 2 should at least be supported. We can be open to generalize gNB/LMF to network as Siva proposed and let RAN2 and RAN3 to work out which option is needed.</w:t>
            </w:r>
          </w:p>
        </w:tc>
      </w:tr>
      <w:tr w:rsidR="00DB36D9" w14:paraId="760BEA1E" w14:textId="77777777" w:rsidTr="00DB36D9">
        <w:trPr>
          <w:trHeight w:val="260"/>
        </w:trPr>
        <w:tc>
          <w:tcPr>
            <w:tcW w:w="1804" w:type="dxa"/>
          </w:tcPr>
          <w:p w14:paraId="105CB524" w14:textId="77777777" w:rsidR="00DB36D9" w:rsidRDefault="00C32104">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4F9DDBF3" w14:textId="77777777" w:rsidR="00DB36D9" w:rsidRDefault="00C32104">
            <w:pPr>
              <w:spacing w:after="0"/>
              <w:rPr>
                <w:rFonts w:eastAsia="Malgun Gothic"/>
                <w:bCs/>
                <w:sz w:val="16"/>
                <w:szCs w:val="16"/>
                <w:lang w:eastAsia="ko-KR"/>
              </w:rPr>
            </w:pPr>
            <w:r>
              <w:rPr>
                <w:rFonts w:eastAsia="Malgun Gothic"/>
                <w:bCs/>
                <w:sz w:val="16"/>
                <w:szCs w:val="16"/>
                <w:lang w:eastAsia="ko-KR"/>
              </w:rPr>
              <w:t>Support option 1</w:t>
            </w:r>
          </w:p>
        </w:tc>
      </w:tr>
      <w:tr w:rsidR="00DB36D9" w14:paraId="65D56C5C" w14:textId="77777777" w:rsidTr="00DB36D9">
        <w:trPr>
          <w:trHeight w:val="260"/>
        </w:trPr>
        <w:tc>
          <w:tcPr>
            <w:tcW w:w="1804" w:type="dxa"/>
          </w:tcPr>
          <w:p w14:paraId="42216FDE" w14:textId="77777777" w:rsidR="00DB36D9" w:rsidRDefault="00C32104">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7CD71F1" w14:textId="77777777" w:rsidR="00DB36D9" w:rsidRDefault="00C32104">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w:t>
            </w:r>
            <w:proofErr w:type="gramStart"/>
            <w:r>
              <w:rPr>
                <w:rFonts w:eastAsia="Malgun Gothic"/>
                <w:bCs/>
                <w:sz w:val="16"/>
                <w:szCs w:val="16"/>
                <w:lang w:eastAsia="ko-KR"/>
              </w:rPr>
              <w:t>In order to</w:t>
            </w:r>
            <w:proofErr w:type="gramEnd"/>
            <w:r>
              <w:rPr>
                <w:rFonts w:eastAsia="Malgun Gothic"/>
                <w:bCs/>
                <w:sz w:val="16"/>
                <w:szCs w:val="16"/>
                <w:lang w:eastAsia="ko-KR"/>
              </w:rPr>
              <w:t xml:space="preserve"> do that, it requires the UE to provide the information to the LMF after Step 3a as soon as possible. Then, the issue comes down which options has the shorter messaging delays for UE to provide the UE Tx TEG information to LMF after Step 3a. If this understand is correct, </w:t>
            </w:r>
            <w:proofErr w:type="spellStart"/>
            <w:r>
              <w:rPr>
                <w:rFonts w:eastAsia="Malgun Gothic"/>
                <w:bCs/>
                <w:sz w:val="16"/>
                <w:szCs w:val="16"/>
                <w:lang w:eastAsia="ko-KR"/>
              </w:rPr>
              <w:t>may be</w:t>
            </w:r>
            <w:proofErr w:type="spellEnd"/>
            <w:r>
              <w:rPr>
                <w:rFonts w:eastAsia="Malgun Gothic"/>
                <w:bCs/>
                <w:sz w:val="16"/>
                <w:szCs w:val="16"/>
                <w:lang w:eastAsia="ko-KR"/>
              </w:rPr>
              <w:t xml:space="preserve">  we can simply ask  RAN2/RAN3 that: “RAN1 consider it is beneficial for the LMF to obtain the UE Tx TEG information after Step 3a and before Step 6 in above figure, and ask RAN2/3 which of the options is better from LPP/</w:t>
            </w:r>
            <w:proofErr w:type="spellStart"/>
            <w:r>
              <w:rPr>
                <w:rFonts w:eastAsia="Malgun Gothic"/>
                <w:bCs/>
                <w:sz w:val="16"/>
                <w:szCs w:val="16"/>
                <w:lang w:eastAsia="ko-KR"/>
              </w:rPr>
              <w:t>NRPPa</w:t>
            </w:r>
            <w:proofErr w:type="spellEnd"/>
            <w:r>
              <w:rPr>
                <w:rFonts w:eastAsia="Malgun Gothic"/>
                <w:bCs/>
                <w:sz w:val="16"/>
                <w:szCs w:val="16"/>
                <w:lang w:eastAsia="ko-KR"/>
              </w:rPr>
              <w:t xml:space="preserve"> signalling point of view.</w:t>
            </w:r>
          </w:p>
          <w:p w14:paraId="3F98D94E" w14:textId="77777777" w:rsidR="00DB36D9" w:rsidRDefault="00DB36D9">
            <w:pPr>
              <w:tabs>
                <w:tab w:val="left" w:pos="1373"/>
              </w:tabs>
              <w:spacing w:after="0"/>
              <w:rPr>
                <w:rFonts w:eastAsia="Malgun Gothic"/>
                <w:bCs/>
                <w:sz w:val="16"/>
                <w:szCs w:val="16"/>
                <w:lang w:eastAsia="ko-KR"/>
              </w:rPr>
            </w:pPr>
          </w:p>
        </w:tc>
      </w:tr>
      <w:tr w:rsidR="00DB36D9" w14:paraId="4B0C9424" w14:textId="77777777" w:rsidTr="00DB36D9">
        <w:trPr>
          <w:trHeight w:val="260"/>
        </w:trPr>
        <w:tc>
          <w:tcPr>
            <w:tcW w:w="1804" w:type="dxa"/>
          </w:tcPr>
          <w:p w14:paraId="47AAFC42" w14:textId="77777777" w:rsidR="00DB36D9" w:rsidRDefault="00C32104">
            <w:pPr>
              <w:spacing w:after="0"/>
              <w:rPr>
                <w:rFonts w:eastAsia="Malgun Gothic"/>
                <w:b/>
                <w:bCs/>
                <w:sz w:val="16"/>
                <w:szCs w:val="16"/>
                <w:lang w:eastAsia="ko-KR"/>
              </w:rPr>
            </w:pPr>
            <w:r>
              <w:rPr>
                <w:rFonts w:eastAsia="Malgun Gothic"/>
                <w:sz w:val="16"/>
                <w:szCs w:val="16"/>
                <w:lang w:eastAsia="ko-KR"/>
              </w:rPr>
              <w:t>Ericsson</w:t>
            </w:r>
          </w:p>
        </w:tc>
        <w:tc>
          <w:tcPr>
            <w:tcW w:w="8811" w:type="dxa"/>
          </w:tcPr>
          <w:p w14:paraId="059C4CF7" w14:textId="77777777" w:rsidR="00DB36D9" w:rsidRDefault="00C32104">
            <w:pPr>
              <w:spacing w:after="0"/>
              <w:rPr>
                <w:bCs/>
                <w:sz w:val="16"/>
                <w:szCs w:val="16"/>
              </w:rPr>
            </w:pPr>
            <w:r>
              <w:rPr>
                <w:bCs/>
                <w:sz w:val="16"/>
                <w:szCs w:val="16"/>
              </w:rPr>
              <w:t xml:space="preserve">As this is related to </w:t>
            </w:r>
            <w:proofErr w:type="spellStart"/>
            <w:r>
              <w:rPr>
                <w:bCs/>
                <w:sz w:val="16"/>
                <w:szCs w:val="16"/>
              </w:rPr>
              <w:t>signaling</w:t>
            </w:r>
            <w:proofErr w:type="spellEnd"/>
            <w:r>
              <w:rPr>
                <w:bCs/>
                <w:sz w:val="16"/>
                <w:szCs w:val="16"/>
              </w:rPr>
              <w:t xml:space="preserve">, instead of agreeing to both options, one possibility is to send an LS to RAN2 and ask for input from RAN2.  Then, based on RAN2’s input, we can </w:t>
            </w:r>
            <w:proofErr w:type="spellStart"/>
            <w:r>
              <w:rPr>
                <w:bCs/>
                <w:sz w:val="16"/>
                <w:szCs w:val="16"/>
              </w:rPr>
              <w:t>downselect</w:t>
            </w:r>
            <w:proofErr w:type="spellEnd"/>
            <w:r>
              <w:rPr>
                <w:bCs/>
                <w:sz w:val="16"/>
                <w:szCs w:val="16"/>
              </w:rPr>
              <w:t xml:space="preserve"> one of the options. </w:t>
            </w:r>
            <w:proofErr w:type="gramStart"/>
            <w:r>
              <w:rPr>
                <w:bCs/>
                <w:sz w:val="16"/>
                <w:szCs w:val="16"/>
              </w:rPr>
              <w:t>Alternatively</w:t>
            </w:r>
            <w:proofErr w:type="gramEnd"/>
            <w:r>
              <w:rPr>
                <w:bCs/>
                <w:sz w:val="16"/>
                <w:szCs w:val="16"/>
              </w:rPr>
              <w:t xml:space="preserve"> RAN1 could agree to the following high level proposal:</w:t>
            </w:r>
          </w:p>
          <w:p w14:paraId="5841632A" w14:textId="77777777" w:rsidR="00DB36D9" w:rsidRDefault="00C32104">
            <w:pPr>
              <w:numPr>
                <w:ilvl w:val="2"/>
                <w:numId w:val="43"/>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proofErr w:type="spellStart"/>
            <w:r>
              <w:rPr>
                <w:rFonts w:ascii="Times" w:hAnsi="Times"/>
                <w:b/>
                <w:bCs/>
                <w:i/>
                <w:iCs/>
                <w:lang w:val="en-IN"/>
              </w:rPr>
              <w:t>the</w:t>
            </w:r>
            <w:proofErr w:type="spellEnd"/>
            <w:r>
              <w:rPr>
                <w:rFonts w:ascii="Times" w:hAnsi="Times"/>
                <w:b/>
                <w:bCs/>
                <w:i/>
                <w:iCs/>
                <w:lang w:val="en-IN"/>
              </w:rPr>
              <w:t xml:space="preserve"> network</w:t>
            </w:r>
            <w:r>
              <w:rPr>
                <w:rFonts w:ascii="Times" w:hAnsi="Times"/>
                <w:i/>
                <w:lang w:val="en-IN"/>
              </w:rPr>
              <w:t xml:space="preserve"> if the UE has multiple Tx TEGs.</w:t>
            </w:r>
          </w:p>
          <w:p w14:paraId="5F862E61" w14:textId="77777777" w:rsidR="00DB36D9" w:rsidRDefault="00C32104">
            <w:pPr>
              <w:numPr>
                <w:ilvl w:val="2"/>
                <w:numId w:val="43"/>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For RAN2 and RAN3 to decide whether to use LPP or RRC signalling and what signalling is needed between network nodes (i.e. serving </w:t>
            </w:r>
            <w:proofErr w:type="spellStart"/>
            <w:r>
              <w:rPr>
                <w:rFonts w:ascii="Times" w:hAnsi="Times"/>
                <w:i/>
                <w:lang w:val="en-IN"/>
              </w:rPr>
              <w:t>gNB</w:t>
            </w:r>
            <w:proofErr w:type="spellEnd"/>
            <w:r>
              <w:rPr>
                <w:rFonts w:ascii="Times" w:hAnsi="Times"/>
                <w:i/>
                <w:lang w:val="en-IN"/>
              </w:rPr>
              <w:t xml:space="preserve">, </w:t>
            </w:r>
            <w:proofErr w:type="spellStart"/>
            <w:r>
              <w:rPr>
                <w:rFonts w:ascii="Times" w:hAnsi="Times"/>
                <w:i/>
                <w:lang w:val="en-IN"/>
              </w:rPr>
              <w:t>neigboring</w:t>
            </w:r>
            <w:proofErr w:type="spellEnd"/>
            <w:r>
              <w:rPr>
                <w:rFonts w:ascii="Times" w:hAnsi="Times"/>
                <w:i/>
                <w:lang w:val="en-IN"/>
              </w:rPr>
              <w:t xml:space="preserve"> </w:t>
            </w:r>
            <w:proofErr w:type="spellStart"/>
            <w:r>
              <w:rPr>
                <w:rFonts w:ascii="Times" w:hAnsi="Times"/>
                <w:i/>
                <w:lang w:val="en-IN"/>
              </w:rPr>
              <w:t>gNBs</w:t>
            </w:r>
            <w:proofErr w:type="spellEnd"/>
            <w:r>
              <w:rPr>
                <w:rFonts w:ascii="Times" w:hAnsi="Times"/>
                <w:i/>
                <w:lang w:val="en-IN"/>
              </w:rPr>
              <w:t>, LMF</w:t>
            </w:r>
            <w:proofErr w:type="gramStart"/>
            <w:r>
              <w:rPr>
                <w:rFonts w:ascii="Times" w:hAnsi="Times"/>
                <w:i/>
                <w:lang w:val="en-IN"/>
              </w:rPr>
              <w:t>) .</w:t>
            </w:r>
            <w:proofErr w:type="gramEnd"/>
          </w:p>
          <w:p w14:paraId="39AE1D33" w14:textId="77777777" w:rsidR="00DB36D9" w:rsidRDefault="00DB36D9">
            <w:pPr>
              <w:tabs>
                <w:tab w:val="left" w:pos="720"/>
                <w:tab w:val="left" w:pos="1461"/>
              </w:tabs>
              <w:spacing w:after="0" w:line="240" w:lineRule="auto"/>
              <w:contextualSpacing/>
              <w:jc w:val="left"/>
              <w:rPr>
                <w:b/>
                <w:sz w:val="16"/>
                <w:szCs w:val="16"/>
              </w:rPr>
            </w:pPr>
          </w:p>
          <w:p w14:paraId="67A2FED3" w14:textId="77777777" w:rsidR="00DB36D9" w:rsidRDefault="00C32104">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7316C190" w14:textId="77777777" w:rsidR="00DB36D9" w:rsidRDefault="00DB36D9">
            <w:pPr>
              <w:spacing w:after="0"/>
              <w:rPr>
                <w:rFonts w:eastAsia="Malgun Gothic"/>
                <w:b/>
                <w:bCs/>
                <w:sz w:val="16"/>
                <w:szCs w:val="16"/>
                <w:lang w:eastAsia="ko-KR"/>
              </w:rPr>
            </w:pPr>
          </w:p>
        </w:tc>
      </w:tr>
      <w:tr w:rsidR="00DB36D9" w14:paraId="19536D96" w14:textId="77777777" w:rsidTr="00DB36D9">
        <w:trPr>
          <w:trHeight w:val="260"/>
        </w:trPr>
        <w:tc>
          <w:tcPr>
            <w:tcW w:w="1804" w:type="dxa"/>
          </w:tcPr>
          <w:p w14:paraId="3C9C1965" w14:textId="77777777" w:rsidR="00DB36D9" w:rsidRDefault="00C32104">
            <w:pPr>
              <w:spacing w:after="0"/>
              <w:rPr>
                <w:sz w:val="16"/>
                <w:szCs w:val="16"/>
              </w:rPr>
            </w:pPr>
            <w:r>
              <w:rPr>
                <w:rFonts w:hint="eastAsia"/>
                <w:sz w:val="16"/>
                <w:szCs w:val="16"/>
              </w:rPr>
              <w:t>N</w:t>
            </w:r>
            <w:r>
              <w:rPr>
                <w:sz w:val="16"/>
                <w:szCs w:val="16"/>
              </w:rPr>
              <w:t>TT DOCOMO</w:t>
            </w:r>
          </w:p>
        </w:tc>
        <w:tc>
          <w:tcPr>
            <w:tcW w:w="8811" w:type="dxa"/>
          </w:tcPr>
          <w:p w14:paraId="4B871C3F" w14:textId="77777777" w:rsidR="00DB36D9" w:rsidRDefault="00C32104">
            <w:pPr>
              <w:spacing w:after="0"/>
              <w:rPr>
                <w:bCs/>
                <w:sz w:val="16"/>
                <w:szCs w:val="16"/>
              </w:rPr>
            </w:pPr>
            <w:r>
              <w:rPr>
                <w:bCs/>
                <w:sz w:val="16"/>
                <w:szCs w:val="16"/>
              </w:rPr>
              <w:t>We share the similar view with Ericsson.</w:t>
            </w:r>
          </w:p>
        </w:tc>
      </w:tr>
      <w:tr w:rsidR="00DB36D9" w14:paraId="0A7FA480" w14:textId="77777777" w:rsidTr="00DB36D9">
        <w:trPr>
          <w:trHeight w:val="260"/>
        </w:trPr>
        <w:tc>
          <w:tcPr>
            <w:tcW w:w="1804" w:type="dxa"/>
          </w:tcPr>
          <w:p w14:paraId="309FDF05" w14:textId="77777777" w:rsidR="00DB36D9" w:rsidRDefault="00C32104">
            <w:pPr>
              <w:spacing w:after="0"/>
              <w:rPr>
                <w:sz w:val="16"/>
                <w:szCs w:val="16"/>
              </w:rPr>
            </w:pPr>
            <w:r>
              <w:rPr>
                <w:rFonts w:eastAsia="SimSun" w:hint="eastAsia"/>
                <w:sz w:val="16"/>
                <w:szCs w:val="16"/>
                <w:lang w:val="en-US" w:eastAsia="zh-CN"/>
              </w:rPr>
              <w:t>ZTE2</w:t>
            </w:r>
          </w:p>
        </w:tc>
        <w:tc>
          <w:tcPr>
            <w:tcW w:w="8811" w:type="dxa"/>
          </w:tcPr>
          <w:p w14:paraId="003BA042" w14:textId="77777777" w:rsidR="00DB36D9" w:rsidRDefault="00C32104">
            <w:pPr>
              <w:spacing w:after="0"/>
              <w:rPr>
                <w:bCs/>
                <w:sz w:val="16"/>
                <w:szCs w:val="16"/>
              </w:rPr>
            </w:pPr>
            <w:r>
              <w:rPr>
                <w:rFonts w:eastAsia="SimSun" w:hint="eastAsia"/>
                <w:sz w:val="16"/>
                <w:szCs w:val="16"/>
                <w:lang w:val="en-US" w:eastAsia="zh-CN"/>
              </w:rPr>
              <w:t xml:space="preserve">We support Option </w:t>
            </w:r>
            <w:proofErr w:type="gramStart"/>
            <w:r>
              <w:rPr>
                <w:rFonts w:eastAsia="SimSun" w:hint="eastAsia"/>
                <w:sz w:val="16"/>
                <w:szCs w:val="16"/>
                <w:lang w:val="en-US" w:eastAsia="zh-CN"/>
              </w:rPr>
              <w:t>2.As</w:t>
            </w:r>
            <w:proofErr w:type="gramEnd"/>
            <w:r>
              <w:rPr>
                <w:rFonts w:eastAsia="SimSun" w:hint="eastAsia"/>
                <w:sz w:val="16"/>
                <w:szCs w:val="16"/>
                <w:lang w:val="en-US" w:eastAsia="zh-CN"/>
              </w:rPr>
              <w:t xml:space="preserve">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104C61" w14:paraId="3656B8B9" w14:textId="77777777" w:rsidTr="00104C61">
        <w:trPr>
          <w:trHeight w:val="260"/>
        </w:trPr>
        <w:tc>
          <w:tcPr>
            <w:tcW w:w="1804" w:type="dxa"/>
          </w:tcPr>
          <w:p w14:paraId="5DD66F88" w14:textId="77777777" w:rsidR="00104C61" w:rsidRPr="00104C61" w:rsidRDefault="00104C61" w:rsidP="00C40FEB">
            <w:pPr>
              <w:spacing w:after="0"/>
              <w:rPr>
                <w:b/>
                <w:sz w:val="16"/>
                <w:szCs w:val="16"/>
              </w:rPr>
            </w:pPr>
            <w:r w:rsidRPr="00104C61">
              <w:rPr>
                <w:rFonts w:eastAsia="SimSun"/>
                <w:b/>
                <w:sz w:val="16"/>
                <w:szCs w:val="16"/>
                <w:lang w:val="en-US" w:eastAsia="zh-CN"/>
              </w:rPr>
              <w:t>FL</w:t>
            </w:r>
          </w:p>
        </w:tc>
        <w:tc>
          <w:tcPr>
            <w:tcW w:w="8811" w:type="dxa"/>
          </w:tcPr>
          <w:p w14:paraId="0681A2FF" w14:textId="77777777" w:rsidR="00104C61" w:rsidRDefault="00104C61" w:rsidP="00C40FEB">
            <w:pPr>
              <w:spacing w:after="0"/>
              <w:rPr>
                <w:bCs/>
                <w:sz w:val="16"/>
                <w:szCs w:val="16"/>
              </w:rPr>
            </w:pPr>
          </w:p>
        </w:tc>
      </w:tr>
    </w:tbl>
    <w:p w14:paraId="37F971DE" w14:textId="77777777" w:rsidR="00DB36D9" w:rsidRDefault="00DB36D9">
      <w:pPr>
        <w:tabs>
          <w:tab w:val="left" w:pos="1800"/>
        </w:tabs>
        <w:spacing w:line="240" w:lineRule="auto"/>
        <w:jc w:val="left"/>
      </w:pPr>
    </w:p>
    <w:p w14:paraId="77921142" w14:textId="77777777" w:rsidR="00DB36D9" w:rsidRDefault="00DB36D9">
      <w:pPr>
        <w:tabs>
          <w:tab w:val="left" w:pos="1800"/>
        </w:tabs>
        <w:spacing w:line="240" w:lineRule="auto"/>
        <w:jc w:val="left"/>
      </w:pPr>
    </w:p>
    <w:p w14:paraId="39AD1959" w14:textId="77777777" w:rsidR="009322F3" w:rsidRDefault="009322F3" w:rsidP="009322F3">
      <w:pPr>
        <w:pStyle w:val="Subtitle"/>
        <w:rPr>
          <w:rFonts w:ascii="Times New Roman" w:hAnsi="Times New Roman" w:cs="Times New Roman"/>
        </w:rPr>
      </w:pPr>
      <w:r>
        <w:rPr>
          <w:rFonts w:ascii="Times New Roman" w:hAnsi="Times New Roman" w:cs="Times New Roman"/>
        </w:rPr>
        <w:t xml:space="preserve">FL Comments </w:t>
      </w:r>
    </w:p>
    <w:p w14:paraId="40B23549" w14:textId="77777777" w:rsidR="00535C7F" w:rsidRPr="00104C61" w:rsidRDefault="003F59B4">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w:t>
      </w:r>
      <w:proofErr w:type="spellStart"/>
      <w:r>
        <w:t>NRPPa</w:t>
      </w:r>
      <w:proofErr w:type="spellEnd"/>
      <w:r>
        <w:t xml:space="preserve"> to send th</w:t>
      </w:r>
      <w:r w:rsidRPr="00104C61">
        <w:t xml:space="preserve">e </w:t>
      </w:r>
      <w:r w:rsidRPr="00104C61">
        <w:rPr>
          <w:rFonts w:ascii="Times" w:hAnsi="Times"/>
          <w:lang w:val="en-IN"/>
        </w:rPr>
        <w:t xml:space="preserve">association information of UL SRS resources for positioning with Tx TEGs. In order </w:t>
      </w:r>
      <w:proofErr w:type="spellStart"/>
      <w:r w:rsidRPr="00104C61">
        <w:rPr>
          <w:rFonts w:ascii="Times" w:hAnsi="Times"/>
          <w:lang w:val="en-IN"/>
        </w:rPr>
        <w:t>tof</w:t>
      </w:r>
      <w:proofErr w:type="spellEnd"/>
      <w:r w:rsidRPr="00104C61">
        <w:rPr>
          <w:rFonts w:ascii="Times" w:hAnsi="Times"/>
          <w:lang w:val="en-IN"/>
        </w:rPr>
        <w:t xml:space="preserve">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sidR="00104C61">
        <w:rPr>
          <w:rFonts w:ascii="Times" w:hAnsi="Times"/>
          <w:lang w:val="en-IN"/>
        </w:rPr>
        <w:t>Since we already have the agreement to support one of the options. We can simply send the agreement to RAN2/</w:t>
      </w:r>
      <w:proofErr w:type="gramStart"/>
      <w:r w:rsidR="00104C61">
        <w:rPr>
          <w:rFonts w:ascii="Times" w:hAnsi="Times"/>
          <w:lang w:val="en-IN"/>
        </w:rPr>
        <w:t>RAN3, and</w:t>
      </w:r>
      <w:proofErr w:type="gramEnd"/>
      <w:r w:rsidR="00104C61">
        <w:rPr>
          <w:rFonts w:ascii="Times" w:hAnsi="Times"/>
          <w:lang w:val="en-IN"/>
        </w:rPr>
        <w:t xml:space="preserve"> asking for their inputs.</w:t>
      </w:r>
    </w:p>
    <w:p w14:paraId="0FB31614" w14:textId="77777777" w:rsidR="000F3035" w:rsidRPr="003F59B4" w:rsidRDefault="000F3035">
      <w:pPr>
        <w:tabs>
          <w:tab w:val="left" w:pos="1800"/>
        </w:tabs>
        <w:spacing w:line="240" w:lineRule="auto"/>
        <w:jc w:val="left"/>
        <w:rPr>
          <w:rFonts w:ascii="Times" w:hAnsi="Times"/>
          <w:i/>
          <w:lang w:val="en-IN"/>
        </w:rPr>
      </w:pPr>
    </w:p>
    <w:p w14:paraId="6462A799" w14:textId="77777777" w:rsidR="009322F3" w:rsidRDefault="00B33AAD" w:rsidP="009322F3">
      <w:pPr>
        <w:pStyle w:val="Heading3"/>
      </w:pPr>
      <w:r>
        <w:rPr>
          <w:highlight w:val="magenta"/>
        </w:rPr>
        <w:t xml:space="preserve">(Round 2) </w:t>
      </w:r>
      <w:r w:rsidR="009322F3">
        <w:rPr>
          <w:highlight w:val="magenta"/>
        </w:rPr>
        <w:t>Proposal 3.2-1 (H)</w:t>
      </w:r>
    </w:p>
    <w:p w14:paraId="37C48A79" w14:textId="77777777" w:rsidR="000F3035" w:rsidRPr="003F59B4" w:rsidRDefault="000F3035" w:rsidP="000F3035">
      <w:pPr>
        <w:tabs>
          <w:tab w:val="left" w:pos="360"/>
          <w:tab w:val="left" w:pos="720"/>
        </w:tabs>
        <w:spacing w:after="0" w:line="240" w:lineRule="auto"/>
        <w:ind w:left="360"/>
        <w:contextualSpacing/>
        <w:jc w:val="left"/>
        <w:rPr>
          <w:rFonts w:ascii="Times" w:eastAsia="Batang" w:hAnsi="Times"/>
          <w:i/>
          <w:szCs w:val="24"/>
          <w:lang w:eastAsia="zh-CN"/>
        </w:rPr>
      </w:pPr>
    </w:p>
    <w:p w14:paraId="0A012165" w14:textId="77777777" w:rsidR="003F59B4" w:rsidRDefault="000F3035" w:rsidP="000F30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86AE692" w14:textId="77777777" w:rsidR="000F3035" w:rsidRDefault="000F3035" w:rsidP="000F3035">
      <w:pPr>
        <w:tabs>
          <w:tab w:val="left" w:pos="360"/>
          <w:tab w:val="left" w:pos="720"/>
        </w:tabs>
        <w:spacing w:after="0" w:line="240" w:lineRule="auto"/>
        <w:contextualSpacing/>
        <w:jc w:val="left"/>
        <w:rPr>
          <w:rFonts w:ascii="Times" w:eastAsia="Batang" w:hAnsi="Times"/>
          <w:i/>
          <w:szCs w:val="24"/>
          <w:lang w:eastAsia="zh-CN"/>
        </w:rPr>
      </w:pPr>
    </w:p>
    <w:p w14:paraId="681C68CC" w14:textId="77777777" w:rsidR="000F3035" w:rsidRPr="003F59B4" w:rsidRDefault="000F3035" w:rsidP="000F3035">
      <w:pPr>
        <w:tabs>
          <w:tab w:val="left" w:pos="360"/>
          <w:tab w:val="left" w:pos="720"/>
        </w:tabs>
        <w:spacing w:after="0" w:line="240" w:lineRule="auto"/>
        <w:contextualSpacing/>
        <w:jc w:val="left"/>
        <w:rPr>
          <w:rFonts w:ascii="Times" w:eastAsia="Batang" w:hAnsi="Times"/>
          <w:i/>
          <w:szCs w:val="24"/>
          <w:lang w:eastAsia="zh-CN"/>
        </w:rPr>
      </w:pPr>
    </w:p>
    <w:p w14:paraId="24ED3A52" w14:textId="77777777" w:rsidR="000F3035" w:rsidRPr="000F3035" w:rsidRDefault="009322F3" w:rsidP="000F3035">
      <w:pPr>
        <w:tabs>
          <w:tab w:val="left" w:pos="360"/>
          <w:tab w:val="left" w:pos="720"/>
        </w:tabs>
        <w:spacing w:after="0" w:line="240" w:lineRule="auto"/>
        <w:contextualSpacing/>
        <w:jc w:val="left"/>
        <w:rPr>
          <w:rFonts w:ascii="Times" w:eastAsia="SimSun" w:hAnsi="Times"/>
          <w:szCs w:val="24"/>
          <w:lang w:eastAsia="zh-CN"/>
        </w:rPr>
      </w:pPr>
      <w:r w:rsidRPr="000F3035">
        <w:rPr>
          <w:rFonts w:ascii="Times" w:eastAsia="SimSun" w:hAnsi="Times"/>
          <w:szCs w:val="24"/>
          <w:lang w:eastAsia="zh-CN"/>
        </w:rPr>
        <w:t xml:space="preserve">For mitigating UE Tx timing errors for UL TDOA, </w:t>
      </w:r>
      <w:r w:rsidR="000F3035" w:rsidRPr="000F3035">
        <w:rPr>
          <w:rFonts w:ascii="Times" w:eastAsia="SimSun" w:hAnsi="Times"/>
          <w:szCs w:val="24"/>
          <w:lang w:eastAsia="zh-CN"/>
        </w:rPr>
        <w:t>RAN1 has made the following agreement in RAN1#105e:</w:t>
      </w:r>
    </w:p>
    <w:p w14:paraId="3BE317F5" w14:textId="77777777" w:rsidR="000F3035" w:rsidRDefault="000F3035" w:rsidP="000F3035">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0F3035" w14:paraId="77C58841" w14:textId="77777777" w:rsidTr="00C40FEB">
        <w:tc>
          <w:tcPr>
            <w:tcW w:w="10790" w:type="dxa"/>
          </w:tcPr>
          <w:p w14:paraId="121AE660" w14:textId="77777777" w:rsidR="000F3035" w:rsidRDefault="000F3035" w:rsidP="00C40FEB">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D04B895" w14:textId="77777777" w:rsidR="000F3035" w:rsidRDefault="000F3035" w:rsidP="00C40FEB">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w:t>
            </w:r>
            <w:proofErr w:type="gramStart"/>
            <w:r>
              <w:rPr>
                <w:rFonts w:ascii="Times" w:eastAsia="SimSun" w:hAnsi="Times"/>
                <w:szCs w:val="24"/>
                <w:lang w:eastAsia="zh-CN"/>
              </w:rPr>
              <w:t xml:space="preserve">support </w:t>
            </w:r>
            <w:r>
              <w:rPr>
                <w:rFonts w:ascii="Times" w:eastAsia="Batang" w:hAnsi="Times"/>
                <w:szCs w:val="24"/>
                <w:lang w:eastAsia="zh-CN"/>
              </w:rPr>
              <w:t xml:space="preserve"> one</w:t>
            </w:r>
            <w:proofErr w:type="gramEnd"/>
            <w:r>
              <w:rPr>
                <w:rFonts w:ascii="Times" w:eastAsia="Batang" w:hAnsi="Times"/>
                <w:szCs w:val="24"/>
                <w:lang w:eastAsia="zh-CN"/>
              </w:rPr>
              <w:t xml:space="preserve"> of the following options:</w:t>
            </w:r>
          </w:p>
          <w:p w14:paraId="2929FF73" w14:textId="77777777" w:rsidR="000F3035" w:rsidRDefault="000F3035" w:rsidP="00C40FEB">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B39B804"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055581C"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6521D7CD" w14:textId="77777777" w:rsidR="000F3035" w:rsidRDefault="000F3035" w:rsidP="00C40FEB">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E60C510"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74ED20"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3DB9B732"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18B5D973" w14:textId="77777777" w:rsidR="000F3035" w:rsidRDefault="000F3035" w:rsidP="00C40FEB">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1363D3EB" w14:textId="77777777" w:rsidR="000F3035" w:rsidRDefault="000F3035" w:rsidP="00C40FEB">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009140E" w14:textId="77777777" w:rsidR="000F3035" w:rsidRDefault="000F3035" w:rsidP="000F3035">
      <w:pPr>
        <w:spacing w:after="0"/>
      </w:pPr>
    </w:p>
    <w:p w14:paraId="27535366" w14:textId="77777777" w:rsidR="000F3035" w:rsidRDefault="000F3035" w:rsidP="000F3035">
      <w:pPr>
        <w:tabs>
          <w:tab w:val="left" w:pos="360"/>
          <w:tab w:val="left" w:pos="720"/>
        </w:tabs>
        <w:spacing w:after="0" w:line="240" w:lineRule="auto"/>
        <w:contextualSpacing/>
        <w:jc w:val="left"/>
        <w:rPr>
          <w:rFonts w:ascii="Times" w:eastAsia="SimSun" w:hAnsi="Times"/>
          <w:szCs w:val="24"/>
          <w:lang w:eastAsia="zh-CN"/>
        </w:rPr>
      </w:pPr>
    </w:p>
    <w:p w14:paraId="42B342B3" w14:textId="77777777" w:rsidR="00AA172E" w:rsidRDefault="00AA172E" w:rsidP="000F30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w:t>
      </w:r>
      <w:r w:rsidR="004F05FC">
        <w:rPr>
          <w:rFonts w:ascii="Times" w:eastAsia="SimSun" w:hAnsi="Times"/>
          <w:szCs w:val="24"/>
          <w:lang w:eastAsia="zh-CN"/>
        </w:rPr>
        <w:t xml:space="preserve">selecting </w:t>
      </w:r>
      <w:r>
        <w:rPr>
          <w:rFonts w:ascii="Times" w:eastAsia="SimSun" w:hAnsi="Times"/>
          <w:szCs w:val="24"/>
          <w:lang w:eastAsia="zh-CN"/>
        </w:rPr>
        <w:t xml:space="preserve">one of the options for the UE to provide the </w:t>
      </w:r>
      <w:r>
        <w:rPr>
          <w:rFonts w:ascii="Times" w:hAnsi="Times"/>
          <w:lang w:val="en-IN" w:eastAsia="zh-CN"/>
        </w:rPr>
        <w:t xml:space="preserve">association information of UL SRS resources for positioning with Tx TEGs to the LMF. But, </w:t>
      </w:r>
      <w:r w:rsidR="000F3035">
        <w:rPr>
          <w:rFonts w:ascii="Times" w:eastAsia="SimSun" w:hAnsi="Times"/>
          <w:szCs w:val="24"/>
          <w:lang w:eastAsia="zh-CN"/>
        </w:rPr>
        <w:t xml:space="preserve">RAN1 cannot reach the consensus on which of options to support because </w:t>
      </w:r>
      <w:r w:rsidR="00B33AAD">
        <w:rPr>
          <w:rFonts w:ascii="Times" w:eastAsia="SimSun" w:hAnsi="Times"/>
          <w:szCs w:val="24"/>
          <w:lang w:eastAsia="zh-CN"/>
        </w:rPr>
        <w:t xml:space="preserve">the </w:t>
      </w:r>
      <w:r w:rsidR="000F3035">
        <w:rPr>
          <w:rFonts w:ascii="Times" w:eastAsia="SimSun" w:hAnsi="Times"/>
          <w:szCs w:val="24"/>
          <w:lang w:eastAsia="zh-CN"/>
        </w:rPr>
        <w:t xml:space="preserve">companies have different views on which of the options has less impact on the high signalling (i.e., LPP, </w:t>
      </w:r>
      <w:proofErr w:type="spellStart"/>
      <w:r w:rsidR="00B33AAD">
        <w:rPr>
          <w:rFonts w:ascii="Times" w:hAnsi="Times"/>
          <w:i/>
          <w:lang w:val="en-IN"/>
        </w:rPr>
        <w:t>NRPPa</w:t>
      </w:r>
      <w:proofErr w:type="spellEnd"/>
      <w:r w:rsidR="000F3035">
        <w:rPr>
          <w:rFonts w:ascii="Times" w:hAnsi="Times"/>
          <w:i/>
          <w:lang w:val="en-IN"/>
        </w:rPr>
        <w:t xml:space="preserve"> or RRC signalling</w:t>
      </w:r>
      <w:r w:rsidR="000F3035">
        <w:rPr>
          <w:rFonts w:ascii="Times" w:hAnsi="Times"/>
          <w:lang w:val="en-IN"/>
        </w:rPr>
        <w:t xml:space="preserve">). </w:t>
      </w:r>
    </w:p>
    <w:p w14:paraId="7212B447" w14:textId="77777777" w:rsidR="00AA172E" w:rsidRDefault="00AA172E" w:rsidP="000F3035">
      <w:pPr>
        <w:tabs>
          <w:tab w:val="left" w:pos="360"/>
          <w:tab w:val="left" w:pos="720"/>
        </w:tabs>
        <w:spacing w:after="0" w:line="240" w:lineRule="auto"/>
        <w:contextualSpacing/>
        <w:jc w:val="left"/>
        <w:rPr>
          <w:rFonts w:ascii="Times" w:hAnsi="Times"/>
          <w:lang w:val="en-IN"/>
        </w:rPr>
      </w:pPr>
    </w:p>
    <w:p w14:paraId="529AED2C" w14:textId="77777777" w:rsidR="00AA172E" w:rsidRDefault="000F3035" w:rsidP="000F30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C8981AF" w14:textId="77777777" w:rsidR="00AA172E" w:rsidRPr="00AA172E" w:rsidRDefault="00AA172E" w:rsidP="00AA172E">
      <w:pPr>
        <w:pStyle w:val="ListParagraph"/>
        <w:numPr>
          <w:ilvl w:val="0"/>
          <w:numId w:val="63"/>
        </w:numPr>
        <w:tabs>
          <w:tab w:val="left" w:pos="360"/>
          <w:tab w:val="left" w:pos="720"/>
        </w:tabs>
        <w:spacing w:line="240" w:lineRule="auto"/>
        <w:jc w:val="left"/>
        <w:rPr>
          <w:rFonts w:ascii="Times" w:eastAsia="SimSun" w:hAnsi="Times"/>
          <w:lang w:val="en-GB" w:eastAsia="zh-CN"/>
        </w:rPr>
      </w:pPr>
      <w:r>
        <w:rPr>
          <w:rFonts w:ascii="Times" w:hAnsi="Times"/>
          <w:lang w:val="en-IN"/>
        </w:rPr>
        <w:t>T</w:t>
      </w:r>
      <w:r w:rsidR="000F3035" w:rsidRPr="00AA172E">
        <w:rPr>
          <w:rFonts w:ascii="Times" w:hAnsi="Times"/>
          <w:lang w:val="en-IN"/>
        </w:rPr>
        <w:t xml:space="preserve">he UE </w:t>
      </w:r>
      <w:r w:rsidR="00B33AAD" w:rsidRPr="00AA172E">
        <w:rPr>
          <w:rFonts w:ascii="Times" w:hAnsi="Times"/>
          <w:lang w:val="en-IN"/>
        </w:rPr>
        <w:t xml:space="preserve">is expected to send </w:t>
      </w:r>
      <w:r w:rsidR="00B33AAD" w:rsidRPr="00AA172E">
        <w:rPr>
          <w:rFonts w:ascii="Times" w:hAnsi="Times"/>
          <w:lang w:val="en-IN" w:eastAsia="zh-CN"/>
        </w:rPr>
        <w:t xml:space="preserve">the association information of UL SRS resources for positioning with Tx TEGs after UE receives the </w:t>
      </w:r>
      <w:r w:rsidR="00B33AAD" w:rsidRPr="00AA172E">
        <w:rPr>
          <w:rFonts w:ascii="Times" w:hAnsi="Times"/>
          <w:i/>
          <w:lang w:val="en-IN" w:eastAsia="zh-CN"/>
        </w:rPr>
        <w:t>UE SRS configuration</w:t>
      </w:r>
      <w:r w:rsidR="00B33AAD" w:rsidRPr="00AA172E">
        <w:rPr>
          <w:rFonts w:ascii="Times" w:hAnsi="Times"/>
          <w:lang w:val="en-IN" w:eastAsia="zh-CN"/>
        </w:rPr>
        <w:t xml:space="preserve"> from the serving gNB</w:t>
      </w:r>
      <w:r w:rsidR="00104C61" w:rsidRPr="00AA172E">
        <w:rPr>
          <w:rFonts w:ascii="Times" w:hAnsi="Times"/>
          <w:lang w:val="en-IN" w:eastAsia="zh-CN"/>
        </w:rPr>
        <w:t xml:space="preserve"> (Step 3a</w:t>
      </w:r>
      <w:proofErr w:type="gramStart"/>
      <w:r w:rsidR="00104C61" w:rsidRPr="00AA172E">
        <w:rPr>
          <w:rFonts w:ascii="Times" w:hAnsi="Times"/>
          <w:lang w:val="en-IN" w:eastAsia="zh-CN"/>
        </w:rPr>
        <w:t>)</w:t>
      </w:r>
      <w:r>
        <w:rPr>
          <w:rFonts w:ascii="Times" w:hAnsi="Times"/>
          <w:lang w:val="en-IN" w:eastAsia="zh-CN"/>
        </w:rPr>
        <w:t>;</w:t>
      </w:r>
      <w:proofErr w:type="gramEnd"/>
    </w:p>
    <w:p w14:paraId="6240E21A" w14:textId="77777777" w:rsidR="00AA172E" w:rsidRPr="00AA172E" w:rsidRDefault="00AA172E" w:rsidP="00AA172E">
      <w:pPr>
        <w:pStyle w:val="ListParagraph"/>
        <w:numPr>
          <w:ilvl w:val="0"/>
          <w:numId w:val="63"/>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sidR="00104C61" w:rsidRPr="00AA172E">
        <w:rPr>
          <w:rFonts w:ascii="Times" w:hAnsi="Times"/>
          <w:lang w:val="en-IN" w:eastAsia="zh-CN"/>
        </w:rPr>
        <w:t xml:space="preserve"> is desirable for t</w:t>
      </w:r>
      <w:r w:rsidR="00B33AAD" w:rsidRPr="00AA172E">
        <w:rPr>
          <w:rFonts w:ascii="Times" w:hAnsi="Times"/>
          <w:lang w:val="en-IN" w:eastAsia="zh-CN"/>
        </w:rPr>
        <w:t xml:space="preserve">he association information </w:t>
      </w:r>
      <w:r w:rsidR="00104C61" w:rsidRPr="00AA172E">
        <w:rPr>
          <w:rFonts w:ascii="Times" w:hAnsi="Times"/>
          <w:lang w:val="en-IN" w:eastAsia="zh-CN"/>
        </w:rPr>
        <w:t xml:space="preserve">to reach the LMF </w:t>
      </w:r>
      <w:r w:rsidR="00B33AAD" w:rsidRPr="00AA172E">
        <w:rPr>
          <w:rFonts w:ascii="Times" w:hAnsi="Times"/>
          <w:lang w:val="en-IN" w:eastAsia="zh-CN"/>
        </w:rPr>
        <w:t xml:space="preserve">before </w:t>
      </w:r>
      <w:r w:rsidR="00E062C1" w:rsidRPr="00AA172E">
        <w:rPr>
          <w:rFonts w:ascii="Times" w:hAnsi="Times"/>
          <w:lang w:val="en-IN" w:eastAsia="zh-CN"/>
        </w:rPr>
        <w:t>the LMF</w:t>
      </w:r>
      <w:r w:rsidR="00B33AAD" w:rsidRPr="00AA172E">
        <w:rPr>
          <w:rFonts w:ascii="Times" w:hAnsi="Times"/>
          <w:lang w:val="en-IN" w:eastAsia="zh-CN"/>
        </w:rPr>
        <w:t xml:space="preserve"> sends the </w:t>
      </w:r>
      <w:proofErr w:type="spellStart"/>
      <w:r w:rsidR="00B33AAD" w:rsidRPr="00AA172E">
        <w:rPr>
          <w:rFonts w:ascii="Times" w:hAnsi="Times"/>
          <w:i/>
          <w:lang w:val="en-IN" w:eastAsia="zh-CN"/>
        </w:rPr>
        <w:t>NRPPa</w:t>
      </w:r>
      <w:proofErr w:type="spellEnd"/>
      <w:r w:rsidR="00B33AAD" w:rsidRPr="00AA172E">
        <w:rPr>
          <w:rFonts w:ascii="Times" w:hAnsi="Times"/>
          <w:i/>
          <w:lang w:val="en-IN" w:eastAsia="zh-CN"/>
        </w:rPr>
        <w:t xml:space="preserve"> </w:t>
      </w:r>
      <w:r w:rsidR="00B33AAD" w:rsidRPr="00AA172E">
        <w:rPr>
          <w:rFonts w:ascii="Times" w:hAnsi="Times"/>
          <w:i/>
          <w:lang w:eastAsia="zh-CN"/>
        </w:rPr>
        <w:t>MEASUEMENT REQUEST</w:t>
      </w:r>
      <w:r w:rsidR="00B33AAD" w:rsidRPr="00AA172E">
        <w:rPr>
          <w:rFonts w:ascii="Times" w:hAnsi="Times"/>
          <w:lang w:eastAsia="zh-CN"/>
        </w:rPr>
        <w:t xml:space="preserve"> to the serving and neighboring </w:t>
      </w:r>
      <w:proofErr w:type="spellStart"/>
      <w:r w:rsidR="00B33AAD" w:rsidRPr="00AA172E">
        <w:rPr>
          <w:rFonts w:ascii="Times" w:hAnsi="Times"/>
          <w:lang w:eastAsia="zh-CN"/>
        </w:rPr>
        <w:t>gNB</w:t>
      </w:r>
      <w:proofErr w:type="spellEnd"/>
      <w:r w:rsidR="00B33AAD" w:rsidRPr="00AA172E">
        <w:rPr>
          <w:rFonts w:ascii="Times" w:hAnsi="Times"/>
          <w:lang w:eastAsia="zh-CN"/>
        </w:rPr>
        <w:t>/TRPs</w:t>
      </w:r>
      <w:r w:rsidR="00E062C1" w:rsidRPr="00AA172E">
        <w:rPr>
          <w:rFonts w:ascii="Times" w:hAnsi="Times"/>
          <w:lang w:eastAsia="zh-CN"/>
        </w:rPr>
        <w:t xml:space="preserve"> ((Step 6)</w:t>
      </w:r>
      <w:r w:rsidR="004F05FC">
        <w:rPr>
          <w:rFonts w:ascii="Times" w:hAnsi="Times"/>
          <w:lang w:eastAsia="zh-CN"/>
        </w:rPr>
        <w:t>, so that the information</w:t>
      </w:r>
      <w:r w:rsidR="00D60324">
        <w:rPr>
          <w:rFonts w:ascii="Times" w:hAnsi="Times"/>
          <w:lang w:eastAsia="zh-CN"/>
        </w:rPr>
        <w:t xml:space="preserve"> may be used by the LMF </w:t>
      </w:r>
      <w:r w:rsidR="005C40A6">
        <w:rPr>
          <w:rFonts w:ascii="Times" w:hAnsi="Times"/>
          <w:lang w:eastAsia="zh-CN"/>
        </w:rPr>
        <w:t>for</w:t>
      </w:r>
      <w:r w:rsidR="004F05FC">
        <w:rPr>
          <w:rFonts w:ascii="Times" w:hAnsi="Times"/>
          <w:lang w:eastAsia="zh-CN"/>
        </w:rPr>
        <w:t xml:space="preserve"> </w:t>
      </w:r>
      <w:r w:rsidR="00D60324">
        <w:rPr>
          <w:rFonts w:ascii="Times" w:hAnsi="Times"/>
          <w:lang w:eastAsia="zh-CN"/>
        </w:rPr>
        <w:t>optimizing</w:t>
      </w:r>
      <w:r w:rsidR="004F05FC">
        <w:rPr>
          <w:rFonts w:ascii="Times" w:hAnsi="Times"/>
          <w:lang w:eastAsia="zh-CN"/>
        </w:rPr>
        <w:t xml:space="preserve"> the parameters for the </w:t>
      </w:r>
      <w:proofErr w:type="spellStart"/>
      <w:r w:rsidR="004F05FC" w:rsidRPr="00AA172E">
        <w:rPr>
          <w:rFonts w:ascii="Times" w:hAnsi="Times"/>
          <w:i/>
          <w:lang w:val="en-IN" w:eastAsia="zh-CN"/>
        </w:rPr>
        <w:t>NRPPa</w:t>
      </w:r>
      <w:proofErr w:type="spellEnd"/>
      <w:r w:rsidR="004F05FC" w:rsidRPr="00AA172E">
        <w:rPr>
          <w:rFonts w:ascii="Times" w:hAnsi="Times"/>
          <w:i/>
          <w:lang w:val="en-IN" w:eastAsia="zh-CN"/>
        </w:rPr>
        <w:t xml:space="preserve"> </w:t>
      </w:r>
      <w:r w:rsidR="004F05FC" w:rsidRPr="00AA172E">
        <w:rPr>
          <w:rFonts w:ascii="Times" w:hAnsi="Times"/>
          <w:i/>
          <w:lang w:eastAsia="zh-CN"/>
        </w:rPr>
        <w:t>MEASUEMENT REQUEST</w:t>
      </w:r>
      <w:r w:rsidR="004F05FC">
        <w:rPr>
          <w:rFonts w:ascii="Times" w:hAnsi="Times"/>
          <w:i/>
          <w:lang w:eastAsia="zh-CN"/>
        </w:rPr>
        <w:t>.</w:t>
      </w:r>
    </w:p>
    <w:p w14:paraId="6E2EDCE1" w14:textId="77777777" w:rsidR="000F3035" w:rsidRPr="00AA172E" w:rsidRDefault="00104C61" w:rsidP="00AA172E">
      <w:pPr>
        <w:pStyle w:val="ListParagraph"/>
        <w:numPr>
          <w:ilvl w:val="0"/>
          <w:numId w:val="63"/>
        </w:numPr>
        <w:tabs>
          <w:tab w:val="left" w:pos="360"/>
          <w:tab w:val="left" w:pos="720"/>
        </w:tabs>
        <w:spacing w:line="240" w:lineRule="auto"/>
        <w:jc w:val="left"/>
        <w:rPr>
          <w:rFonts w:ascii="Times" w:eastAsia="SimSun" w:hAnsi="Times"/>
          <w:lang w:val="en-GB" w:eastAsia="zh-CN"/>
        </w:rPr>
      </w:pPr>
      <w:r w:rsidRPr="00AA172E">
        <w:rPr>
          <w:rFonts w:ascii="Times" w:hAnsi="Times"/>
          <w:lang w:eastAsia="zh-CN"/>
        </w:rPr>
        <w:t xml:space="preserve">The </w:t>
      </w:r>
      <w:r w:rsidRPr="00AA172E">
        <w:rPr>
          <w:rFonts w:ascii="Times" w:hAnsi="Times"/>
          <w:lang w:val="en-IN" w:eastAsia="zh-CN"/>
        </w:rPr>
        <w:t xml:space="preserve">association information </w:t>
      </w:r>
      <w:r w:rsidR="00E062C1" w:rsidRPr="00AA172E">
        <w:rPr>
          <w:rFonts w:ascii="Times" w:hAnsi="Times"/>
          <w:lang w:val="en-IN" w:eastAsia="zh-CN"/>
        </w:rPr>
        <w:t xml:space="preserve">needs to be </w:t>
      </w:r>
      <w:proofErr w:type="spellStart"/>
      <w:r w:rsidR="00E062C1" w:rsidRPr="00AA172E">
        <w:rPr>
          <w:rFonts w:ascii="Times" w:hAnsi="Times"/>
          <w:lang w:val="en-IN" w:eastAsia="zh-CN"/>
        </w:rPr>
        <w:t>availableat</w:t>
      </w:r>
      <w:proofErr w:type="spellEnd"/>
      <w:r w:rsidR="00E062C1" w:rsidRPr="00AA172E">
        <w:rPr>
          <w:rFonts w:ascii="Times" w:hAnsi="Times"/>
          <w:lang w:val="en-IN" w:eastAsia="zh-CN"/>
        </w:rPr>
        <w:t xml:space="preserve"> the LMF before</w:t>
      </w:r>
      <w:r w:rsidR="00AA172E">
        <w:rPr>
          <w:rFonts w:ascii="Times" w:hAnsi="Times"/>
          <w:lang w:val="en-IN" w:eastAsia="zh-CN"/>
        </w:rPr>
        <w:t>,</w:t>
      </w:r>
      <w:r w:rsidR="00E062C1" w:rsidRPr="00AA172E">
        <w:rPr>
          <w:rFonts w:ascii="Times" w:hAnsi="Times"/>
          <w:lang w:val="en-IN" w:eastAsia="zh-CN"/>
        </w:rPr>
        <w:t xml:space="preserve"> or at the </w:t>
      </w:r>
      <w:r w:rsidR="00AA172E">
        <w:rPr>
          <w:rFonts w:ascii="Times" w:hAnsi="Times"/>
          <w:lang w:val="en-IN" w:eastAsia="zh-CN"/>
        </w:rPr>
        <w:t xml:space="preserve">same </w:t>
      </w:r>
      <w:r w:rsidR="00E062C1" w:rsidRPr="00AA172E">
        <w:rPr>
          <w:rFonts w:ascii="Times" w:hAnsi="Times"/>
          <w:lang w:val="en-IN" w:eastAsia="zh-CN"/>
        </w:rPr>
        <w:t>tim</w:t>
      </w:r>
      <w:r w:rsidR="00AA172E">
        <w:rPr>
          <w:rFonts w:ascii="Times" w:hAnsi="Times"/>
          <w:lang w:val="en-IN" w:eastAsia="zh-CN"/>
        </w:rPr>
        <w:t xml:space="preserve">e, </w:t>
      </w:r>
      <w:r w:rsidR="00E062C1" w:rsidRPr="00AA172E">
        <w:rPr>
          <w:rFonts w:ascii="Times" w:hAnsi="Times"/>
          <w:lang w:val="en-IN" w:eastAsia="zh-CN"/>
        </w:rPr>
        <w:t xml:space="preserve">when </w:t>
      </w:r>
      <w:r w:rsidRPr="00AA172E">
        <w:rPr>
          <w:rFonts w:ascii="Times" w:hAnsi="Times"/>
          <w:lang w:val="en-IN" w:eastAsia="zh-CN"/>
        </w:rPr>
        <w:t xml:space="preserve">the LMF </w:t>
      </w:r>
      <w:r w:rsidR="00E062C1" w:rsidRPr="00AA172E">
        <w:rPr>
          <w:rFonts w:ascii="Times" w:hAnsi="Times"/>
          <w:lang w:val="en-IN" w:eastAsia="zh-CN"/>
        </w:rPr>
        <w:t xml:space="preserve">receives </w:t>
      </w:r>
      <w:r w:rsidRPr="00AA172E">
        <w:rPr>
          <w:rFonts w:ascii="Times" w:hAnsi="Times"/>
          <w:lang w:val="en-IN" w:eastAsia="zh-CN"/>
        </w:rPr>
        <w:t xml:space="preserve">the LPP </w:t>
      </w:r>
      <w:proofErr w:type="spellStart"/>
      <w:r w:rsidRPr="00AA172E">
        <w:rPr>
          <w:rFonts w:ascii="Times" w:hAnsi="Times"/>
          <w:lang w:val="en-IN" w:eastAsia="zh-CN"/>
        </w:rPr>
        <w:t>ProvideLocationInformation</w:t>
      </w:r>
      <w:proofErr w:type="spellEnd"/>
      <w:r w:rsidRPr="00AA172E">
        <w:rPr>
          <w:rFonts w:ascii="Times" w:hAnsi="Times"/>
          <w:lang w:val="en-IN" w:eastAsia="zh-CN"/>
        </w:rPr>
        <w:t xml:space="preserve"> (Step 9)</w:t>
      </w:r>
      <w:r w:rsidR="004F05FC">
        <w:rPr>
          <w:rFonts w:ascii="Times" w:hAnsi="Times"/>
          <w:lang w:val="en-IN" w:eastAsia="zh-CN"/>
        </w:rPr>
        <w:t xml:space="preserve"> for the positioning calculation.</w:t>
      </w:r>
    </w:p>
    <w:p w14:paraId="16DC90FD" w14:textId="77777777" w:rsidR="000F3035" w:rsidRPr="00AA172E" w:rsidRDefault="000F3035" w:rsidP="000F3035">
      <w:pPr>
        <w:tabs>
          <w:tab w:val="left" w:pos="360"/>
          <w:tab w:val="left" w:pos="720"/>
        </w:tabs>
        <w:spacing w:after="0" w:line="240" w:lineRule="auto"/>
        <w:contextualSpacing/>
        <w:jc w:val="left"/>
        <w:rPr>
          <w:rFonts w:ascii="Times" w:eastAsia="SimSun" w:hAnsi="Times"/>
          <w:szCs w:val="24"/>
          <w:lang w:eastAsia="zh-CN"/>
        </w:rPr>
      </w:pPr>
    </w:p>
    <w:p w14:paraId="26B2E718" w14:textId="77777777" w:rsidR="000F3035" w:rsidRDefault="00B33AAD" w:rsidP="000F3035">
      <w:pPr>
        <w:tabs>
          <w:tab w:val="left" w:pos="360"/>
          <w:tab w:val="left" w:pos="720"/>
        </w:tabs>
        <w:spacing w:after="0" w:line="240" w:lineRule="auto"/>
        <w:contextualSpacing/>
        <w:jc w:val="left"/>
        <w:rPr>
          <w:rFonts w:ascii="Times" w:eastAsia="SimSun" w:hAnsi="Times"/>
          <w:szCs w:val="24"/>
          <w:lang w:eastAsia="zh-CN"/>
        </w:rPr>
      </w:pPr>
      <w:r w:rsidRPr="00E062C1">
        <w:rPr>
          <w:rFonts w:ascii="Times" w:eastAsia="SimSun" w:hAnsi="Times"/>
          <w:b/>
          <w:szCs w:val="24"/>
          <w:lang w:eastAsia="zh-CN"/>
        </w:rPr>
        <w:t xml:space="preserve">Action </w:t>
      </w:r>
      <w:r w:rsidR="00104C61" w:rsidRPr="00E062C1">
        <w:rPr>
          <w:rFonts w:ascii="Times" w:eastAsia="SimSun" w:hAnsi="Times"/>
          <w:b/>
          <w:szCs w:val="24"/>
          <w:lang w:eastAsia="zh-CN"/>
        </w:rPr>
        <w:t>Items</w:t>
      </w:r>
      <w:r w:rsidR="00AA172E">
        <w:rPr>
          <w:rFonts w:ascii="Times" w:eastAsia="SimSun" w:hAnsi="Times"/>
          <w:b/>
          <w:szCs w:val="24"/>
          <w:lang w:eastAsia="zh-CN"/>
        </w:rPr>
        <w:t xml:space="preserve"> to </w:t>
      </w:r>
      <w:r w:rsidR="00AA172E">
        <w:rPr>
          <w:rFonts w:ascii="Times" w:eastAsia="SimSun" w:hAnsi="Times"/>
          <w:szCs w:val="24"/>
          <w:lang w:eastAsia="zh-CN"/>
        </w:rPr>
        <w:t>RAN2/RAN3</w:t>
      </w:r>
      <w:r w:rsidRPr="00E062C1">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w:t>
      </w:r>
      <w:r w:rsidR="00104C61">
        <w:rPr>
          <w:rFonts w:ascii="Times" w:eastAsia="SimSun" w:hAnsi="Times"/>
          <w:szCs w:val="24"/>
          <w:lang w:eastAsia="zh-CN"/>
        </w:rPr>
        <w:t xml:space="preserve">by RAN2/RAN3 </w:t>
      </w:r>
      <w:r>
        <w:rPr>
          <w:rFonts w:ascii="Times" w:eastAsia="SimSun" w:hAnsi="Times"/>
          <w:szCs w:val="24"/>
          <w:lang w:eastAsia="zh-CN"/>
        </w:rPr>
        <w:t xml:space="preserve">based on the consideration of the </w:t>
      </w:r>
      <w:r w:rsidR="00E062C1">
        <w:rPr>
          <w:rFonts w:ascii="Times" w:eastAsia="SimSun" w:hAnsi="Times"/>
          <w:szCs w:val="24"/>
          <w:lang w:eastAsia="zh-CN"/>
        </w:rPr>
        <w:t xml:space="preserve">message efficiency and the </w:t>
      </w:r>
      <w:r>
        <w:rPr>
          <w:rFonts w:ascii="Times" w:eastAsia="SimSun" w:hAnsi="Times"/>
          <w:szCs w:val="24"/>
          <w:lang w:eastAsia="zh-CN"/>
        </w:rPr>
        <w:t>impact on the high signalling</w:t>
      </w:r>
      <w:r w:rsidR="00104C61">
        <w:rPr>
          <w:rFonts w:ascii="Times" w:eastAsia="SimSun" w:hAnsi="Times"/>
          <w:szCs w:val="24"/>
          <w:lang w:eastAsia="zh-CN"/>
        </w:rPr>
        <w:t>.</w:t>
      </w:r>
    </w:p>
    <w:p w14:paraId="38584B80" w14:textId="77777777" w:rsidR="000F3035" w:rsidRDefault="00C40FEB" w:rsidP="000F3035">
      <w:pPr>
        <w:tabs>
          <w:tab w:val="left" w:pos="360"/>
          <w:tab w:val="left" w:pos="720"/>
        </w:tabs>
        <w:spacing w:after="0" w:line="240" w:lineRule="auto"/>
        <w:contextualSpacing/>
        <w:jc w:val="left"/>
        <w:rPr>
          <w:rFonts w:ascii="Times" w:eastAsia="SimSun" w:hAnsi="Times"/>
          <w:szCs w:val="24"/>
          <w:lang w:eastAsia="zh-CN"/>
        </w:rPr>
      </w:pPr>
      <w:r>
        <w:pict w14:anchorId="3093831D">
          <v:group id="Canvas 91" o:spid="_x0000_s1026" editas="canvas" style="width:429.75pt;height:346.2pt;mso-position-horizontal-relative:char;mso-position-vertical-relative:line" coordsize="54578,43967">
            <v:shape id="_x0000_s1027" type="#_x0000_t75" style="position:absolute;width:54578;height:43967;visibility:visible;mso-wrap-style:square">
              <v:fill o:detectmouseclick="t"/>
              <v:path o:connecttype="none"/>
            </v:shape>
            <v:rect id="矩形 3" o:spid="_x0000_s1028" alt="" style="position:absolute;left:4169;top:6145;width:4901;height:2635;mso-wrap-style:square;v-text-anchor:middle" strokeweight="2pt">
              <v:textbox>
                <w:txbxContent>
                  <w:p w14:paraId="44419484" w14:textId="77777777" w:rsidR="00C40FEB" w:rsidRDefault="00C40FEB">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alt="" style="position:absolute;left:13898;top:6145;width:6365;height:2635;mso-wrap-style:square;v-text-anchor:middle" strokeweight="2pt">
              <v:textbox>
                <w:txbxContent>
                  <w:p w14:paraId="3C73457F"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alt="" style="position:absolute;left:31016;top:3657;width:4462;height:3512;mso-wrap-style:square;v-text-anchor:middle" strokeweight="2pt">
              <v:textbox>
                <w:txbxContent>
                  <w:p w14:paraId="3A2F6E8E"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alt="" style="position:absolute;left:27578;top:4242;width:4462;height:3513;mso-wrap-style:square;v-text-anchor:middle" strokeweight="2pt">
              <v:textbox>
                <w:txbxContent>
                  <w:p w14:paraId="4E944E7B"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alt="" style="position:absolute;left:24213;top:5266;width:4462;height:3513;mso-wrap-style:square;v-text-anchor:middle" strokeweight="2pt">
              <v:textbox>
                <w:txbxContent>
                  <w:p w14:paraId="7F62C7C0"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alt="" style="position:absolute;left:43306;top:6145;width:6364;height:2635;mso-wrap-style:square;v-text-anchor:middle" strokeweight="2pt">
              <v:textbox>
                <w:txbxContent>
                  <w:p w14:paraId="14B6AD9A"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alt="" style="position:absolute;left:12435;top:1170;width:9656;height:8486;mso-wrap-style:square;v-text-anchor:middle" filled="f" strokeweight="2pt">
              <v:stroke dashstyle="dash"/>
            </v:rect>
            <v:rect id="矩形 10" o:spid="_x0000_s1035" alt="" style="position:absolute;left:23481;top:1170;width:12802;height:8486;mso-wrap-style:square;v-text-anchor:middle" filled="f" strokeweight="2pt">
              <v:stroke dashstyle="dash"/>
            </v:rect>
            <v:rect id="矩形 11" o:spid="_x0000_s1036" alt="" style="position:absolute;left:14410;top:1244;width:5194;height:2633;mso-wrap-style:square;v-text-anchor:middle" filled="f" stroked="f" strokeweight="2pt">
              <v:textbox>
                <w:txbxContent>
                  <w:p w14:paraId="7E901594"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alt="" style="position:absolute;left:25456;top:1244;width:8998;height:2633;mso-wrap-style:square;v-text-anchor:middle" filled="f" stroked="f" strokeweight="2pt">
              <v:textbox>
                <w:txbxContent>
                  <w:p w14:paraId="194BB1A4"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alt="" style="position:absolute;mso-wrap-style:square;v-text-anchor:top" from="6620,8779" to="6620,41184" o:connectortype="straight" strokeweight="1.5pt"/>
            <v:line id="直接连接符 14" o:spid="_x0000_s1039" alt="" style="position:absolute;mso-wrap-style:square;v-text-anchor:top" from="17081,8779" to="17081,41184" o:connectortype="straight" strokeweight="1.5pt"/>
            <v:line id="直接连接符 15" o:spid="_x0000_s1040" alt="" style="position:absolute;mso-wrap-style:square;v-text-anchor:top" from="26444,8778" to="26444,41183" o:connectortype="straight" strokeweight="1.5pt"/>
            <v:line id="直接连接符 16" o:spid="_x0000_s1041" alt="" style="position:absolute;mso-wrap-style:square;v-text-anchor:top" from="29809,7754" to="29809,40158" o:connectortype="straight" strokeweight="1.5pt"/>
            <v:line id="直接连接符 17" o:spid="_x0000_s1042" alt="" style="position:absolute;mso-wrap-style:square;v-text-anchor:top" from="33247,7169" to="33247,39573" o:connectortype="straight" strokeweight="1.5pt"/>
            <v:line id="直接连接符 18" o:spid="_x0000_s1043" alt="" style="position:absolute;mso-wrap-style:square;v-text-anchor:top" from="46488,8779" to="46488,41184" o:connectortype="straight" strokeweight="1.5pt"/>
            <v:rect id="矩形 19" o:spid="_x0000_s1044" alt="" style="position:absolute;left:13898;top:10240;width:35772;height:2160;mso-wrap-style:square;v-text-anchor:middle" strokeweight="2pt">
              <v:textbox>
                <w:txbxContent>
                  <w:p w14:paraId="4C923684"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0. </w:t>
                    </w:r>
                    <w:proofErr w:type="spellStart"/>
                    <w:r>
                      <w:rPr>
                        <w:rFonts w:eastAsiaTheme="minorEastAsia"/>
                        <w:color w:val="000000" w:themeColor="text1"/>
                        <w:sz w:val="15"/>
                        <w:lang w:eastAsia="zh-CN"/>
                      </w:rPr>
                      <w:t>NRPPaTRP</w:t>
                    </w:r>
                    <w:proofErr w:type="spellEnd"/>
                    <w:r>
                      <w:rPr>
                        <w:rFonts w:eastAsiaTheme="minorEastAsia"/>
                        <w:color w:val="000000" w:themeColor="text1"/>
                        <w:sz w:val="15"/>
                        <w:lang w:eastAsia="zh-CN"/>
                      </w:rPr>
                      <w:t xml:space="preserve"> Configuration Information Exchange</w:t>
                    </w:r>
                  </w:p>
                </w:txbxContent>
              </v:textbox>
            </v:rect>
            <v:rect id="矩形 20" o:spid="_x0000_s1045" alt="" style="position:absolute;left:2779;top:12946;width:46891;height:2161;mso-wrap-style:square;v-text-anchor:middle" strokeweight="2pt">
              <v:textbox>
                <w:txbxContent>
                  <w:p w14:paraId="2B1443B6"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_x0000_s1046" alt="" style="position:absolute;left:18551;top:15355;width:26993;height:2161;mso-wrap-style:square;v-text-anchor:middle" stroked="f" strokeweight="2pt">
              <v:textbox>
                <w:txbxContent>
                  <w:p w14:paraId="2DCD9F95"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REQUEST </w:t>
                    </w:r>
                    <w:r>
                      <w:rPr>
                        <w:rFonts w:eastAsiaTheme="minorEastAsia"/>
                        <w:color w:val="FF0000"/>
                        <w:sz w:val="15"/>
                        <w:lang w:eastAsia="zh-CN"/>
                      </w:rPr>
                      <w:t>(TEG)</w:t>
                    </w:r>
                  </w:p>
                </w:txbxContent>
              </v:textbox>
            </v:rect>
            <v:rect id="_x0000_s1047" alt="" style="position:absolute;left:8046;top:17992;width:17630;height:2160;mso-wrap-style:square;v-text-anchor:middle" strokeweight="2pt">
              <v:textbox>
                <w:txbxContent>
                  <w:p w14:paraId="11321D2C"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_x0000_s1048" alt="" style="position:absolute;left:7095;top:20361;width:8852;height:3601;mso-wrap-style:square;v-text-anchor:middle" stroked="f" strokeweight="2pt">
              <v:textbox>
                <w:txbxContent>
                  <w:p w14:paraId="712702FC"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49" type="#_x0000_t32" alt="" style="position:absolute;left:17337;top:17412;width:29224;height:0;flip:x;mso-wrap-style:square;v-text-anchor:top" o:connectortype="straight" strokeweight="1.5pt">
              <v:stroke endarrow="block"/>
            </v:shape>
            <v:shape id="直接箭头连接符 25" o:spid="_x0000_s1050" type="#_x0000_t32" alt="" style="position:absolute;left:6547;top:22164;width:10534;height:0;flip:x;mso-wrap-style:square;v-text-anchor:top" o:connectortype="straight" strokeweight="1.5pt">
              <v:stroke endarrow="block"/>
            </v:shape>
            <v:rect id="_x0000_s1051" alt="" style="position:absolute;left:6766;top:23617;width:9510;height:3600;mso-wrap-style:square;v-text-anchor:middle" stroked="f" strokeweight="2pt">
              <v:textbox>
                <w:txbxContent>
                  <w:p w14:paraId="25EC546A" w14:textId="77777777" w:rsidR="00C40FEB" w:rsidRDefault="00C40FEB">
                    <w:pPr>
                      <w:spacing w:after="0" w:line="240" w:lineRule="auto"/>
                      <w:jc w:val="center"/>
                      <w:rPr>
                        <w:rFonts w:eastAsiaTheme="minorEastAsia"/>
                        <w:color w:val="FF0000"/>
                        <w:sz w:val="15"/>
                        <w:lang w:eastAsia="zh-CN"/>
                      </w:rPr>
                    </w:pPr>
                    <w:r>
                      <w:rPr>
                        <w:rFonts w:eastAsiaTheme="minorEastAsia"/>
                        <w:color w:val="000000" w:themeColor="text1"/>
                        <w:sz w:val="15"/>
                        <w:lang w:eastAsia="zh-CN"/>
                      </w:rPr>
                      <w:t>3</w:t>
                    </w:r>
                    <w:proofErr w:type="gramStart"/>
                    <w:r>
                      <w:rPr>
                        <w:rFonts w:eastAsiaTheme="minorEastAsia"/>
                        <w:color w:val="000000" w:themeColor="text1"/>
                        <w:sz w:val="15"/>
                        <w:lang w:eastAsia="zh-CN"/>
                      </w:rPr>
                      <w:t>b.Reconfiguration</w:t>
                    </w:r>
                    <w:proofErr w:type="gramEnd"/>
                    <w:r>
                      <w:rPr>
                        <w:rFonts w:eastAsiaTheme="minorEastAsia"/>
                        <w:color w:val="000000" w:themeColor="text1"/>
                        <w:sz w:val="15"/>
                        <w:lang w:eastAsia="zh-CN"/>
                      </w:rPr>
                      <w:t xml:space="preserve"> Complete </w:t>
                    </w:r>
                    <w:r>
                      <w:rPr>
                        <w:rFonts w:eastAsiaTheme="minorEastAsia"/>
                        <w:color w:val="FF0000"/>
                        <w:sz w:val="15"/>
                        <w:lang w:eastAsia="zh-CN"/>
                      </w:rPr>
                      <w:t>(TEG)</w:t>
                    </w:r>
                  </w:p>
                </w:txbxContent>
              </v:textbox>
            </v:rect>
            <v:shape id="直接箭头连接符 26" o:spid="_x0000_s1052" type="#_x0000_t32" alt="" style="position:absolute;left:6693;top:25567;width:10388;height:0;mso-wrap-style:square;v-text-anchor:top" o:connectortype="straight" strokeweight="1.5pt">
              <v:stroke endarrow="block"/>
            </v:shape>
            <v:shape id="直接箭头连接符 28" o:spid="_x0000_s1053" type="#_x0000_t32" alt="" style="position:absolute;left:17081;top:26222;width:29297;height:0;mso-wrap-style:square;v-text-anchor:top" o:connectortype="straight" strokeweight="1.5pt">
              <v:stroke endarrow="block"/>
            </v:shape>
            <v:rect id="矩形 29" o:spid="_x0000_s1054" alt="" style="position:absolute;left:18404;top:24062;width:27140;height:2160;mso-wrap-style:square;v-text-anchor:middle" stroked="f" strokeweight="2pt">
              <v:textbox>
                <w:txbxContent>
                  <w:p w14:paraId="235DE685"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4.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POSITIONING INFORMATION RESPONSE</w:t>
                    </w:r>
                    <w:r>
                      <w:rPr>
                        <w:rFonts w:eastAsiaTheme="minorEastAsia"/>
                        <w:color w:val="FF0000"/>
                        <w:sz w:val="15"/>
                        <w:lang w:eastAsia="zh-CN"/>
                      </w:rPr>
                      <w:t xml:space="preserve"> (TEG)</w:t>
                    </w:r>
                  </w:p>
                </w:txbxContent>
              </v:textbox>
            </v:rect>
            <v:shape id="直接箭头连接符 35" o:spid="_x0000_s1055" type="#_x0000_t32" alt="" style="position:absolute;left:6620;top:29373;width:39941;height:0;flip:x;mso-wrap-style:square;v-text-anchor:top" o:connectortype="straight" strokeweight="1.5pt">
              <v:stroke endarrow="block"/>
            </v:shape>
            <v:rect id="矩形 36" o:spid="_x0000_s1056" alt="" style="position:absolute;left:20995;top:27040;width:22311;height:2160;mso-wrap-style:square;v-text-anchor:middle" stroked="f" strokeweight="2pt">
              <v:textbox>
                <w:txbxContent>
                  <w:p w14:paraId="0064C58F"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w:t>
                    </w:r>
                    <w:proofErr w:type="spellStart"/>
                    <w:r>
                      <w:rPr>
                        <w:rFonts w:eastAsiaTheme="minorEastAsia"/>
                        <w:color w:val="000000" w:themeColor="text1"/>
                        <w:sz w:val="15"/>
                        <w:lang w:eastAsia="zh-CN"/>
                      </w:rPr>
                      <w:t>RequestLocationInformation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7" o:spid="_x0000_s1057" type="#_x0000_t32" alt="" style="position:absolute;left:6766;top:40706;width:39722;height:0;mso-wrap-style:square;v-text-anchor:top" o:connectortype="straight" strokeweight="1.5pt">
              <v:stroke endarrow="block"/>
            </v:shape>
            <v:rect id="矩形 38" o:spid="_x0000_s1058" alt="" style="position:absolute;left:20671;top:38454;width:22312;height:2160;mso-wrap-style:square;v-text-anchor:middle" stroked="f" strokeweight="2pt">
              <v:textbox>
                <w:txbxContent>
                  <w:p w14:paraId="36C5139A"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w:t>
                    </w:r>
                    <w:proofErr w:type="spellStart"/>
                    <w:r>
                      <w:rPr>
                        <w:rFonts w:eastAsiaTheme="minorEastAsia"/>
                        <w:color w:val="000000" w:themeColor="text1"/>
                        <w:sz w:val="15"/>
                        <w:lang w:eastAsia="zh-CN"/>
                      </w:rPr>
                      <w:t>ProvideLocationInformation</w:t>
                    </w:r>
                    <w:proofErr w:type="spellEnd"/>
                    <w:r>
                      <w:rPr>
                        <w:rFonts w:eastAsiaTheme="minorEastAsia"/>
                        <w:color w:val="000000" w:themeColor="text1"/>
                        <w:sz w:val="15"/>
                        <w:lang w:eastAsia="zh-CN"/>
                      </w:rPr>
                      <w:t xml:space="preserve"> </w:t>
                    </w:r>
                    <w:r>
                      <w:rPr>
                        <w:rFonts w:eastAsiaTheme="minorEastAsia"/>
                        <w:color w:val="00B050"/>
                        <w:sz w:val="15"/>
                        <w:lang w:eastAsia="zh-CN"/>
                      </w:rPr>
                      <w:t>(TEG)</w:t>
                    </w:r>
                  </w:p>
                </w:txbxContent>
              </v:textbox>
            </v:rect>
            <v:shape id="直接箭头连接符 39" o:spid="_x0000_s1059" type="#_x0000_t32" alt="" style="position:absolute;left:17190;top:32332;width:29371;height:5;flip:x;mso-wrap-style:square;v-text-anchor:top" o:connectortype="straight" strokeweight="1.5pt">
              <v:stroke endarrow="block"/>
            </v:shape>
            <v:shape id="直接箭头连接符 40" o:spid="_x0000_s1060" type="#_x0000_t32" alt="" style="position:absolute;left:26554;top:32256;width:20007;height:0;flip:x;mso-wrap-style:square;v-text-anchor:top" o:connectortype="straight" strokeweight="1.5pt">
              <v:stroke endarrow="block"/>
            </v:shape>
            <v:shape id="直接箭头连接符 41" o:spid="_x0000_s1061" type="#_x0000_t32" alt="" style="position:absolute;left:29919;top:32185;width:16642;height:0;flip:x;mso-wrap-style:square;v-text-anchor:top" o:connectortype="straight" strokeweight="1.5pt">
              <v:stroke endarrow="block"/>
            </v:shape>
            <v:shape id="直接箭头连接符 42" o:spid="_x0000_s1062" type="#_x0000_t32" alt="" style="position:absolute;left:33430;top:32109;width:13131;height:0;flip:x;mso-wrap-style:square;v-text-anchor:top" o:connectortype="straight" strokeweight="1.5pt">
              <v:stroke endarrow="block"/>
            </v:shape>
            <v:shape id="直接箭头连接符 43" o:spid="_x0000_s1063" type="#_x0000_t32" alt="" style="position:absolute;left:17190;top:38067;width:29371;height:5;flip:x;mso-wrap-style:square;v-text-anchor:top" o:connectortype="straight" strokeweight="1.5pt">
              <v:stroke startarrow="block"/>
            </v:shape>
            <v:shape id="直接箭头连接符 44" o:spid="_x0000_s1064" type="#_x0000_t32" alt="" style="position:absolute;left:26554;top:38138;width:20007;height:0;flip:x;mso-wrap-style:square;v-text-anchor:top" o:connectortype="straight" strokeweight="1.5pt">
              <v:stroke startarrow="block"/>
            </v:shape>
            <v:shape id="直接箭头连接符 45" o:spid="_x0000_s1065" type="#_x0000_t32" alt="" style="position:absolute;left:29919;top:38213;width:16642;height:0;flip:x;mso-wrap-style:square;v-text-anchor:top" o:connectortype="straight" strokeweight="1.5pt">
              <v:stroke startarrow="block"/>
            </v:shape>
            <v:shape id="直接箭头连接符 46" o:spid="_x0000_s1066" type="#_x0000_t32" alt="" style="position:absolute;left:33247;top:38283;width:13131;height:0;flip:x;mso-wrap-style:square;v-text-anchor:top" o:connectortype="straight" strokeweight="1.5pt">
              <v:stroke startarrow="block"/>
            </v:shape>
            <v:rect id="矩形 47" o:spid="_x0000_s1067" alt="" style="position:absolute;left:19019;top:29811;width:22311;height:2160;mso-wrap-style:square;v-text-anchor:middle" stroked="f" strokeweight="2pt">
              <v:textbox>
                <w:txbxContent>
                  <w:p w14:paraId="751E233F"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6.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REQUEST</w:t>
                    </w:r>
                  </w:p>
                </w:txbxContent>
              </v:textbox>
            </v:rect>
            <v:rect id="矩形 48" o:spid="_x0000_s1068" alt="" style="position:absolute;left:13825;top:33061;width:21361;height:2161;mso-wrap-style:square;v-text-anchor:middle" strokeweight="2pt">
              <v:textbox>
                <w:txbxContent>
                  <w:p w14:paraId="1689A29C"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alt="" style="position:absolute;left:19275;top:35655;width:22311;height:2160;mso-wrap-style:square;v-text-anchor:middle" stroked="f" strokeweight="2pt">
              <v:textbox>
                <w:txbxContent>
                  <w:p w14:paraId="7E03E2A8" w14:textId="77777777" w:rsidR="00C40FEB" w:rsidRDefault="00C40FEB">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8. </w:t>
                    </w:r>
                    <w:proofErr w:type="spellStart"/>
                    <w:r>
                      <w:rPr>
                        <w:rFonts w:eastAsiaTheme="minorEastAsia"/>
                        <w:color w:val="000000" w:themeColor="text1"/>
                        <w:sz w:val="15"/>
                        <w:lang w:eastAsia="zh-CN"/>
                      </w:rPr>
                      <w:t>NRPPa</w:t>
                    </w:r>
                    <w:proofErr w:type="spellEnd"/>
                    <w:r>
                      <w:rPr>
                        <w:rFonts w:eastAsiaTheme="minorEastAsia"/>
                        <w:color w:val="000000" w:themeColor="text1"/>
                        <w:sz w:val="15"/>
                        <w:lang w:eastAsia="zh-CN"/>
                      </w:rPr>
                      <w:t xml:space="preserve"> MEASUREMENT RESPONSE</w:t>
                    </w:r>
                  </w:p>
                </w:txbxContent>
              </v:textbox>
            </v:rect>
            <w10:anchorlock/>
          </v:group>
        </w:pict>
      </w:r>
    </w:p>
    <w:p w14:paraId="2E5547CA" w14:textId="77777777" w:rsidR="009322F3" w:rsidRDefault="009322F3">
      <w:pPr>
        <w:tabs>
          <w:tab w:val="left" w:pos="1800"/>
        </w:tabs>
        <w:spacing w:line="240" w:lineRule="auto"/>
        <w:jc w:val="left"/>
      </w:pPr>
    </w:p>
    <w:p w14:paraId="18AFE581" w14:textId="77777777" w:rsidR="00C85182" w:rsidRDefault="00C85182" w:rsidP="00C8518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85182" w14:paraId="29CC99F1"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044687" w14:textId="77777777" w:rsidR="00C85182" w:rsidRDefault="00C85182" w:rsidP="00C40FEB">
            <w:pPr>
              <w:spacing w:after="0"/>
              <w:rPr>
                <w:b/>
                <w:sz w:val="16"/>
                <w:szCs w:val="16"/>
              </w:rPr>
            </w:pPr>
            <w:r>
              <w:rPr>
                <w:b/>
                <w:sz w:val="16"/>
                <w:szCs w:val="16"/>
              </w:rPr>
              <w:t>Company</w:t>
            </w:r>
          </w:p>
        </w:tc>
        <w:tc>
          <w:tcPr>
            <w:tcW w:w="8811" w:type="dxa"/>
          </w:tcPr>
          <w:p w14:paraId="52127984" w14:textId="77777777" w:rsidR="00C85182" w:rsidRDefault="00C85182" w:rsidP="00C40FEB">
            <w:pPr>
              <w:spacing w:after="0"/>
              <w:rPr>
                <w:b/>
                <w:sz w:val="16"/>
                <w:szCs w:val="16"/>
              </w:rPr>
            </w:pPr>
            <w:r>
              <w:rPr>
                <w:b/>
                <w:sz w:val="16"/>
                <w:szCs w:val="16"/>
              </w:rPr>
              <w:t xml:space="preserve">Comments </w:t>
            </w:r>
          </w:p>
        </w:tc>
      </w:tr>
      <w:tr w:rsidR="00FF2AA7" w14:paraId="54D0EE15" w14:textId="77777777" w:rsidTr="00C40FEB">
        <w:trPr>
          <w:trHeight w:val="260"/>
        </w:trPr>
        <w:tc>
          <w:tcPr>
            <w:tcW w:w="1804" w:type="dxa"/>
          </w:tcPr>
          <w:p w14:paraId="293A75FD" w14:textId="4A91FC6C" w:rsidR="00FF2AA7" w:rsidRDefault="00FF2AA7" w:rsidP="00FF2AA7">
            <w:pPr>
              <w:spacing w:after="0"/>
              <w:rPr>
                <w:rFonts w:eastAsia="PMingLiU"/>
                <w:sz w:val="16"/>
                <w:szCs w:val="16"/>
                <w:lang w:eastAsia="zh-TW"/>
              </w:rPr>
            </w:pPr>
            <w:r>
              <w:rPr>
                <w:rFonts w:eastAsia="SimSun"/>
                <w:sz w:val="16"/>
                <w:szCs w:val="16"/>
                <w:lang w:val="en-US" w:eastAsia="zh-CN"/>
              </w:rPr>
              <w:t>Nokia/NSB</w:t>
            </w:r>
          </w:p>
        </w:tc>
        <w:tc>
          <w:tcPr>
            <w:tcW w:w="8811" w:type="dxa"/>
          </w:tcPr>
          <w:p w14:paraId="42CD30AB" w14:textId="170281AC" w:rsidR="00FF2AA7" w:rsidRDefault="00FF2AA7" w:rsidP="00FF2AA7">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FF2AA7" w14:paraId="4831388F" w14:textId="77777777" w:rsidTr="00C40FEB">
        <w:trPr>
          <w:trHeight w:val="260"/>
        </w:trPr>
        <w:tc>
          <w:tcPr>
            <w:tcW w:w="1804" w:type="dxa"/>
          </w:tcPr>
          <w:p w14:paraId="6E4A6CEC" w14:textId="6094C9E6" w:rsidR="00FF2AA7" w:rsidRDefault="0001267A" w:rsidP="00FF2AA7">
            <w:pPr>
              <w:spacing w:after="0"/>
              <w:rPr>
                <w:rFonts w:eastAsia="PMingLiU"/>
                <w:sz w:val="16"/>
                <w:szCs w:val="16"/>
                <w:lang w:eastAsia="zh-TW"/>
              </w:rPr>
            </w:pPr>
            <w:r>
              <w:rPr>
                <w:rFonts w:eastAsia="PMingLiU"/>
                <w:sz w:val="16"/>
                <w:szCs w:val="16"/>
                <w:lang w:eastAsia="zh-TW"/>
              </w:rPr>
              <w:t>Qualcomm</w:t>
            </w:r>
          </w:p>
        </w:tc>
        <w:tc>
          <w:tcPr>
            <w:tcW w:w="8811" w:type="dxa"/>
          </w:tcPr>
          <w:p w14:paraId="38419D02" w14:textId="3C13505E" w:rsidR="00FF2AA7" w:rsidRDefault="0001267A" w:rsidP="00FF2AA7">
            <w:pPr>
              <w:spacing w:after="0"/>
              <w:rPr>
                <w:rFonts w:eastAsia="PMingLiU"/>
                <w:sz w:val="16"/>
                <w:szCs w:val="16"/>
                <w:lang w:eastAsia="zh-TW"/>
              </w:rPr>
            </w:pPr>
            <w:r>
              <w:rPr>
                <w:rFonts w:eastAsia="PMingLiU"/>
                <w:sz w:val="16"/>
                <w:szCs w:val="16"/>
                <w:lang w:eastAsia="zh-TW"/>
              </w:rPr>
              <w:t xml:space="preserve">Option 1. We think RAN1 should make an </w:t>
            </w:r>
            <w:proofErr w:type="gramStart"/>
            <w:r>
              <w:rPr>
                <w:rFonts w:eastAsia="PMingLiU"/>
                <w:sz w:val="16"/>
                <w:szCs w:val="16"/>
                <w:lang w:eastAsia="zh-TW"/>
              </w:rPr>
              <w:t>agreement, and</w:t>
            </w:r>
            <w:proofErr w:type="gramEnd"/>
            <w:r>
              <w:rPr>
                <w:rFonts w:eastAsia="PMingLiU"/>
                <w:sz w:val="16"/>
                <w:szCs w:val="16"/>
                <w:lang w:eastAsia="zh-TW"/>
              </w:rPr>
              <w:t xml:space="preserve"> send an LS to if RAN2/3 have concerns. </w:t>
            </w:r>
          </w:p>
        </w:tc>
      </w:tr>
      <w:tr w:rsidR="00FF2AA7" w14:paraId="389509C4" w14:textId="77777777" w:rsidTr="00C40FEB">
        <w:trPr>
          <w:trHeight w:val="260"/>
        </w:trPr>
        <w:tc>
          <w:tcPr>
            <w:tcW w:w="1804" w:type="dxa"/>
          </w:tcPr>
          <w:p w14:paraId="23538FD5" w14:textId="77777777" w:rsidR="00FF2AA7" w:rsidRDefault="00FF2AA7" w:rsidP="00FF2AA7">
            <w:pPr>
              <w:spacing w:after="0"/>
              <w:rPr>
                <w:rFonts w:eastAsia="PMingLiU"/>
                <w:sz w:val="16"/>
                <w:szCs w:val="16"/>
                <w:lang w:eastAsia="zh-TW"/>
              </w:rPr>
            </w:pPr>
          </w:p>
        </w:tc>
        <w:tc>
          <w:tcPr>
            <w:tcW w:w="8811" w:type="dxa"/>
          </w:tcPr>
          <w:p w14:paraId="57C1959A" w14:textId="77777777" w:rsidR="00FF2AA7" w:rsidRDefault="00FF2AA7" w:rsidP="00FF2AA7">
            <w:pPr>
              <w:spacing w:after="0"/>
              <w:rPr>
                <w:rFonts w:eastAsia="PMingLiU"/>
                <w:sz w:val="16"/>
                <w:szCs w:val="16"/>
                <w:lang w:eastAsia="zh-TW"/>
              </w:rPr>
            </w:pPr>
          </w:p>
        </w:tc>
      </w:tr>
    </w:tbl>
    <w:p w14:paraId="48A46F5B" w14:textId="77777777" w:rsidR="00C85182" w:rsidRPr="005F5EF0" w:rsidRDefault="00C85182" w:rsidP="00C85182">
      <w:pPr>
        <w:rPr>
          <w:rFonts w:eastAsia="SimSun"/>
          <w:lang w:eastAsia="zh-CN"/>
        </w:rPr>
      </w:pPr>
    </w:p>
    <w:p w14:paraId="6750D704" w14:textId="77777777" w:rsidR="00C85182" w:rsidRDefault="00C85182" w:rsidP="00C85182">
      <w:pPr>
        <w:rPr>
          <w:rFonts w:eastAsia="SimSun"/>
          <w:lang w:val="en-US" w:eastAsia="zh-CN"/>
        </w:rPr>
      </w:pPr>
    </w:p>
    <w:p w14:paraId="23558FF1" w14:textId="77777777" w:rsidR="00535C7F" w:rsidRDefault="00535C7F">
      <w:pPr>
        <w:tabs>
          <w:tab w:val="left" w:pos="1800"/>
        </w:tabs>
        <w:spacing w:line="240" w:lineRule="auto"/>
        <w:jc w:val="left"/>
      </w:pPr>
    </w:p>
    <w:p w14:paraId="247FE213" w14:textId="77777777" w:rsidR="00DB36D9" w:rsidRDefault="00C32104">
      <w:pPr>
        <w:pStyle w:val="Heading2"/>
        <w:numPr>
          <w:ilvl w:val="2"/>
          <w:numId w:val="1"/>
        </w:numPr>
        <w:ind w:left="630"/>
      </w:pPr>
      <w:r>
        <w:t>RTOA measurements with multiple TRP Rx TEG(s)</w:t>
      </w:r>
    </w:p>
    <w:p w14:paraId="5910BE5B" w14:textId="77777777" w:rsidR="00DB36D9" w:rsidRDefault="00C32104">
      <w:pPr>
        <w:pStyle w:val="Subtitle"/>
        <w:rPr>
          <w:rFonts w:ascii="Times New Roman" w:hAnsi="Times New Roman" w:cs="Times New Roman"/>
        </w:rPr>
      </w:pPr>
      <w:r>
        <w:rPr>
          <w:rFonts w:ascii="Times New Roman" w:hAnsi="Times New Roman" w:cs="Times New Roman"/>
        </w:rPr>
        <w:t xml:space="preserve">FL Comments </w:t>
      </w:r>
    </w:p>
    <w:p w14:paraId="72637F86" w14:textId="77777777" w:rsidR="00DB36D9" w:rsidRDefault="00C32104">
      <w:pPr>
        <w:pStyle w:val="ListParagraph"/>
        <w:numPr>
          <w:ilvl w:val="0"/>
          <w:numId w:val="35"/>
        </w:numPr>
        <w:rPr>
          <w:b/>
          <w:i/>
        </w:rPr>
      </w:pPr>
      <w:r>
        <w:rPr>
          <w:b/>
          <w:i/>
        </w:rPr>
        <w:t xml:space="preserve">(vivo, </w:t>
      </w:r>
      <w:hyperlink r:id="rId71" w:history="1">
        <w:r>
          <w:rPr>
            <w:rStyle w:val="Hyperlink"/>
            <w:b/>
            <w:i/>
          </w:rPr>
          <w:t>R1-2106595</w:t>
        </w:r>
      </w:hyperlink>
      <w:r>
        <w:rPr>
          <w:b/>
          <w:i/>
        </w:rPr>
        <w:t>[3]) Proposal 9:</w:t>
      </w:r>
      <w:r>
        <w:rPr>
          <w:b/>
          <w:i/>
        </w:rPr>
        <w:tab/>
      </w:r>
    </w:p>
    <w:p w14:paraId="6E20290B" w14:textId="77777777" w:rsidR="00DB36D9" w:rsidRDefault="00C32104">
      <w:pPr>
        <w:pStyle w:val="ListParagraph"/>
        <w:numPr>
          <w:ilvl w:val="1"/>
          <w:numId w:val="35"/>
        </w:numPr>
        <w:rPr>
          <w:i/>
        </w:rPr>
      </w:pPr>
      <w:r>
        <w:rPr>
          <w:i/>
        </w:rPr>
        <w:t xml:space="preserve">In UL-TDOA method, to eliminate the positioning error caused by the UE Tx timing errors of more than one UE Tx TEGs, the RTOA measurement report for more than one UE Tx TEGs needs to be guaranteed if the gNB is able to measure SRS </w:t>
      </w:r>
      <w:proofErr w:type="spellStart"/>
      <w:r>
        <w:rPr>
          <w:i/>
        </w:rPr>
        <w:t>resoures</w:t>
      </w:r>
      <w:proofErr w:type="spellEnd"/>
      <w:r>
        <w:rPr>
          <w:i/>
        </w:rPr>
        <w:t xml:space="preserve"> associated different UE Tx TEGs.</w:t>
      </w:r>
    </w:p>
    <w:p w14:paraId="62D38474" w14:textId="77777777" w:rsidR="00DB36D9" w:rsidRDefault="00C32104">
      <w:pPr>
        <w:pStyle w:val="ListParagraph"/>
        <w:numPr>
          <w:ilvl w:val="2"/>
          <w:numId w:val="35"/>
        </w:numPr>
        <w:rPr>
          <w:i/>
        </w:rPr>
      </w:pPr>
      <w:r>
        <w:rPr>
          <w:i/>
        </w:rPr>
        <w:t>FFS the gNB reporting rules to guarantee the RTOA measurement report for more than one UE Tx TEGs.</w:t>
      </w:r>
    </w:p>
    <w:p w14:paraId="678D40E9" w14:textId="77777777" w:rsidR="00DB36D9" w:rsidRDefault="00C32104">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310024A1"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6D8A033C" w14:textId="77777777" w:rsidR="00DB36D9" w:rsidRDefault="00C32104">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62AB1153" w14:textId="77777777" w:rsidR="00DB36D9" w:rsidRDefault="00DB36D9"/>
    <w:p w14:paraId="57C49928" w14:textId="77777777" w:rsidR="00DB36D9" w:rsidRDefault="00C32104">
      <w:pPr>
        <w:pStyle w:val="Heading3"/>
      </w:pPr>
      <w:r>
        <w:rPr>
          <w:highlight w:val="magenta"/>
        </w:rPr>
        <w:t>Proposal 3.2-2(H)</w:t>
      </w:r>
    </w:p>
    <w:p w14:paraId="2C3484F9" w14:textId="77777777" w:rsidR="00DB36D9" w:rsidRDefault="00C32104">
      <w:pPr>
        <w:pStyle w:val="3GPPAgreements"/>
        <w:numPr>
          <w:ilvl w:val="0"/>
          <w:numId w:val="35"/>
        </w:numPr>
        <w:rPr>
          <w:i/>
        </w:rPr>
      </w:pPr>
      <w:r>
        <w:rPr>
          <w:i/>
          <w:lang w:val="en-GB"/>
        </w:rPr>
        <w:t xml:space="preserve">For UL-TDOA positioning, support a gNB to report RTOA measurements associated with different UE Tx TEGs from a UE. </w:t>
      </w:r>
    </w:p>
    <w:p w14:paraId="75DE1E71" w14:textId="77777777" w:rsidR="00DB36D9" w:rsidRDefault="00DB36D9">
      <w:pPr>
        <w:pStyle w:val="3GPPAgreements"/>
        <w:numPr>
          <w:ilvl w:val="0"/>
          <w:numId w:val="0"/>
        </w:numPr>
        <w:rPr>
          <w:i/>
        </w:rPr>
      </w:pPr>
    </w:p>
    <w:p w14:paraId="6542DB0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59D4D7B"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D94654" w14:textId="77777777" w:rsidR="00DB36D9" w:rsidRDefault="00C32104">
            <w:pPr>
              <w:spacing w:after="0"/>
              <w:rPr>
                <w:b/>
                <w:sz w:val="16"/>
                <w:szCs w:val="16"/>
              </w:rPr>
            </w:pPr>
            <w:r>
              <w:rPr>
                <w:b/>
                <w:sz w:val="16"/>
                <w:szCs w:val="16"/>
              </w:rPr>
              <w:t>Company</w:t>
            </w:r>
          </w:p>
        </w:tc>
        <w:tc>
          <w:tcPr>
            <w:tcW w:w="8811" w:type="dxa"/>
          </w:tcPr>
          <w:p w14:paraId="3A6BD37E" w14:textId="77777777" w:rsidR="00DB36D9" w:rsidRDefault="00C32104">
            <w:pPr>
              <w:spacing w:after="0"/>
              <w:rPr>
                <w:b/>
                <w:sz w:val="16"/>
                <w:szCs w:val="16"/>
              </w:rPr>
            </w:pPr>
            <w:r>
              <w:rPr>
                <w:b/>
                <w:sz w:val="16"/>
                <w:szCs w:val="16"/>
              </w:rPr>
              <w:t xml:space="preserve">Comments </w:t>
            </w:r>
          </w:p>
        </w:tc>
      </w:tr>
      <w:tr w:rsidR="00DB36D9" w14:paraId="78A1777C" w14:textId="77777777" w:rsidTr="00DB36D9">
        <w:trPr>
          <w:trHeight w:val="260"/>
        </w:trPr>
        <w:tc>
          <w:tcPr>
            <w:tcW w:w="1804" w:type="dxa"/>
          </w:tcPr>
          <w:p w14:paraId="0EB2572E" w14:textId="77777777" w:rsidR="00DB36D9" w:rsidRDefault="00C32104">
            <w:pPr>
              <w:spacing w:after="0"/>
              <w:rPr>
                <w:bCs/>
                <w:sz w:val="16"/>
                <w:szCs w:val="16"/>
              </w:rPr>
            </w:pPr>
            <w:r>
              <w:rPr>
                <w:bCs/>
                <w:sz w:val="16"/>
                <w:szCs w:val="16"/>
              </w:rPr>
              <w:t>Qualcomm</w:t>
            </w:r>
          </w:p>
        </w:tc>
        <w:tc>
          <w:tcPr>
            <w:tcW w:w="8811" w:type="dxa"/>
          </w:tcPr>
          <w:p w14:paraId="6AC73DF9" w14:textId="77777777" w:rsidR="00DB36D9" w:rsidRDefault="00C32104">
            <w:pPr>
              <w:spacing w:after="0"/>
              <w:rPr>
                <w:bCs/>
                <w:sz w:val="16"/>
                <w:szCs w:val="16"/>
              </w:rPr>
            </w:pPr>
            <w:r>
              <w:rPr>
                <w:bCs/>
                <w:sz w:val="16"/>
                <w:szCs w:val="16"/>
              </w:rPr>
              <w:t>OK</w:t>
            </w:r>
          </w:p>
        </w:tc>
      </w:tr>
      <w:tr w:rsidR="00DB36D9" w14:paraId="079641AD" w14:textId="77777777" w:rsidTr="00DB36D9">
        <w:trPr>
          <w:trHeight w:val="260"/>
        </w:trPr>
        <w:tc>
          <w:tcPr>
            <w:tcW w:w="1804" w:type="dxa"/>
          </w:tcPr>
          <w:p w14:paraId="6571BDF7"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5791988D" w14:textId="77777777" w:rsidR="00DB36D9" w:rsidRDefault="00C32104">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DB36D9" w14:paraId="7B1962ED" w14:textId="77777777" w:rsidTr="00DB36D9">
        <w:trPr>
          <w:trHeight w:val="260"/>
        </w:trPr>
        <w:tc>
          <w:tcPr>
            <w:tcW w:w="1804" w:type="dxa"/>
          </w:tcPr>
          <w:p w14:paraId="2A624544" w14:textId="77777777" w:rsidR="00DB36D9" w:rsidRDefault="00C32104">
            <w:pPr>
              <w:spacing w:after="0"/>
              <w:rPr>
                <w:rFonts w:eastAsia="PMingLiU"/>
                <w:sz w:val="16"/>
                <w:szCs w:val="16"/>
                <w:lang w:eastAsia="zh-TW"/>
              </w:rPr>
            </w:pPr>
            <w:r>
              <w:rPr>
                <w:rFonts w:eastAsia="PMingLiU" w:hint="eastAsia"/>
                <w:sz w:val="16"/>
                <w:szCs w:val="16"/>
                <w:lang w:eastAsia="zh-TW"/>
              </w:rPr>
              <w:t>MTK</w:t>
            </w:r>
          </w:p>
        </w:tc>
        <w:tc>
          <w:tcPr>
            <w:tcW w:w="8811" w:type="dxa"/>
          </w:tcPr>
          <w:p w14:paraId="17081D1E" w14:textId="77777777" w:rsidR="00DB36D9" w:rsidRDefault="00C32104">
            <w:pPr>
              <w:spacing w:after="0"/>
              <w:rPr>
                <w:rFonts w:eastAsia="PMingLiU"/>
                <w:sz w:val="16"/>
                <w:szCs w:val="16"/>
                <w:lang w:eastAsia="zh-TW"/>
              </w:rPr>
            </w:pPr>
            <w:r>
              <w:rPr>
                <w:rFonts w:eastAsia="PMingLiU"/>
                <w:sz w:val="16"/>
                <w:szCs w:val="16"/>
                <w:lang w:eastAsia="zh-TW"/>
              </w:rPr>
              <w:t xml:space="preserve">It seems to us that this proposal is </w:t>
            </w:r>
            <w:proofErr w:type="gramStart"/>
            <w:r>
              <w:rPr>
                <w:rFonts w:eastAsia="PMingLiU"/>
                <w:sz w:val="16"/>
                <w:szCs w:val="16"/>
                <w:lang w:eastAsia="zh-TW"/>
              </w:rPr>
              <w:t>in order to</w:t>
            </w:r>
            <w:proofErr w:type="gramEnd"/>
            <w:r>
              <w:rPr>
                <w:rFonts w:eastAsia="PMingLiU"/>
                <w:sz w:val="16"/>
                <w:szCs w:val="16"/>
                <w:lang w:eastAsia="zh-TW"/>
              </w:rPr>
              <w:t xml:space="preserve"> measure TX TEG difference of UE. gNB doesn't know SRS from which TX TEG. LMF knows. </w:t>
            </w:r>
            <w:proofErr w:type="gramStart"/>
            <w:r>
              <w:rPr>
                <w:rFonts w:eastAsia="PMingLiU"/>
                <w:sz w:val="16"/>
                <w:szCs w:val="16"/>
                <w:lang w:eastAsia="zh-TW"/>
              </w:rPr>
              <w:t>So</w:t>
            </w:r>
            <w:proofErr w:type="gramEnd"/>
            <w:r>
              <w:rPr>
                <w:rFonts w:eastAsia="PMingLiU"/>
                <w:sz w:val="16"/>
                <w:szCs w:val="16"/>
                <w:lang w:eastAsia="zh-TW"/>
              </w:rPr>
              <w:t xml:space="preserve"> we think gNB just report the RTOA measurement based on measurable SRS</w:t>
            </w:r>
          </w:p>
          <w:p w14:paraId="2D51D274" w14:textId="77777777" w:rsidR="00DB36D9" w:rsidRDefault="00DB36D9">
            <w:pPr>
              <w:spacing w:after="0"/>
              <w:rPr>
                <w:rFonts w:eastAsia="PMingLiU"/>
                <w:sz w:val="16"/>
                <w:szCs w:val="16"/>
                <w:lang w:eastAsia="zh-TW"/>
              </w:rPr>
            </w:pPr>
          </w:p>
          <w:p w14:paraId="37037BB7" w14:textId="77777777" w:rsidR="00DB36D9" w:rsidRDefault="00C32104">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1BADF193" w14:textId="77777777" w:rsidR="00DB36D9" w:rsidRDefault="00C32104">
            <w:pPr>
              <w:spacing w:after="0"/>
              <w:rPr>
                <w:rFonts w:eastAsia="PMingLiU"/>
                <w:sz w:val="16"/>
                <w:szCs w:val="16"/>
                <w:lang w:eastAsia="zh-TW"/>
              </w:rPr>
            </w:pPr>
            <w:r>
              <w:rPr>
                <w:rFonts w:eastAsia="PMingLiU"/>
                <w:sz w:val="16"/>
                <w:szCs w:val="16"/>
                <w:lang w:eastAsia="zh-TW"/>
              </w:rPr>
              <w:t xml:space="preserve"> </w:t>
            </w:r>
          </w:p>
        </w:tc>
      </w:tr>
      <w:tr w:rsidR="00DB36D9" w14:paraId="6EE66410" w14:textId="77777777" w:rsidTr="00DB36D9">
        <w:trPr>
          <w:trHeight w:val="260"/>
        </w:trPr>
        <w:tc>
          <w:tcPr>
            <w:tcW w:w="1804" w:type="dxa"/>
          </w:tcPr>
          <w:p w14:paraId="17F505BA"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DE96C2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tc>
      </w:tr>
      <w:tr w:rsidR="00DB36D9" w14:paraId="767D8C37" w14:textId="77777777" w:rsidTr="00DB36D9">
        <w:trPr>
          <w:trHeight w:val="260"/>
        </w:trPr>
        <w:tc>
          <w:tcPr>
            <w:tcW w:w="1804" w:type="dxa"/>
          </w:tcPr>
          <w:p w14:paraId="1799A27D"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7BFB65CE" w14:textId="77777777" w:rsidR="00DB36D9" w:rsidRDefault="00C32104">
            <w:pPr>
              <w:spacing w:after="0"/>
              <w:rPr>
                <w:b/>
                <w:sz w:val="16"/>
                <w:szCs w:val="16"/>
              </w:rPr>
            </w:pPr>
            <w:r>
              <w:rPr>
                <w:rFonts w:eastAsiaTheme="minorEastAsia"/>
                <w:bCs/>
                <w:sz w:val="16"/>
                <w:szCs w:val="16"/>
                <w:lang w:eastAsia="zh-CN"/>
              </w:rPr>
              <w:t>Support.</w:t>
            </w:r>
          </w:p>
        </w:tc>
      </w:tr>
      <w:tr w:rsidR="00DB36D9" w14:paraId="4735C153" w14:textId="77777777" w:rsidTr="00DB36D9">
        <w:trPr>
          <w:trHeight w:val="260"/>
        </w:trPr>
        <w:tc>
          <w:tcPr>
            <w:tcW w:w="1804" w:type="dxa"/>
          </w:tcPr>
          <w:p w14:paraId="497907E6" w14:textId="77777777" w:rsidR="00DB36D9" w:rsidRDefault="00C32104">
            <w:pPr>
              <w:spacing w:after="0"/>
              <w:rPr>
                <w:rFonts w:eastAsiaTheme="minorEastAsia"/>
                <w:bCs/>
                <w:sz w:val="16"/>
                <w:szCs w:val="16"/>
                <w:lang w:eastAsia="zh-CN"/>
              </w:rPr>
            </w:pPr>
            <w:r>
              <w:rPr>
                <w:sz w:val="16"/>
                <w:szCs w:val="16"/>
              </w:rPr>
              <w:t>OPPO</w:t>
            </w:r>
          </w:p>
        </w:tc>
        <w:tc>
          <w:tcPr>
            <w:tcW w:w="8811" w:type="dxa"/>
          </w:tcPr>
          <w:p w14:paraId="4330EE60" w14:textId="77777777" w:rsidR="00DB36D9" w:rsidRDefault="00C32104">
            <w:pPr>
              <w:spacing w:after="0"/>
              <w:rPr>
                <w:rFonts w:eastAsiaTheme="minorEastAsia"/>
                <w:bCs/>
                <w:sz w:val="16"/>
                <w:szCs w:val="16"/>
                <w:lang w:eastAsia="zh-CN"/>
              </w:rPr>
            </w:pPr>
            <w:r>
              <w:rPr>
                <w:sz w:val="16"/>
                <w:szCs w:val="16"/>
              </w:rPr>
              <w:t>We are fine with the proposal</w:t>
            </w:r>
          </w:p>
        </w:tc>
      </w:tr>
      <w:tr w:rsidR="00DB36D9" w14:paraId="11CEC8B8" w14:textId="77777777" w:rsidTr="00DB36D9">
        <w:trPr>
          <w:trHeight w:val="260"/>
        </w:trPr>
        <w:tc>
          <w:tcPr>
            <w:tcW w:w="1804" w:type="dxa"/>
          </w:tcPr>
          <w:p w14:paraId="74466EEE"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D1AA23C" w14:textId="77777777" w:rsidR="00DB36D9" w:rsidRDefault="00C32104">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DB36D9" w14:paraId="2F278A3D" w14:textId="77777777" w:rsidTr="00DB36D9">
        <w:trPr>
          <w:trHeight w:val="260"/>
        </w:trPr>
        <w:tc>
          <w:tcPr>
            <w:tcW w:w="1804" w:type="dxa"/>
          </w:tcPr>
          <w:p w14:paraId="44F6E40E"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E97C32E"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DB36D9" w14:paraId="1BFD00BD" w14:textId="77777777" w:rsidTr="00DB36D9">
        <w:trPr>
          <w:trHeight w:val="260"/>
        </w:trPr>
        <w:tc>
          <w:tcPr>
            <w:tcW w:w="1804" w:type="dxa"/>
          </w:tcPr>
          <w:p w14:paraId="1AEF076D"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EFC9C17" w14:textId="77777777" w:rsidR="00DB36D9" w:rsidRDefault="00C32104">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DB36D9" w14:paraId="6536DBB1" w14:textId="77777777" w:rsidTr="00DB36D9">
        <w:trPr>
          <w:trHeight w:val="260"/>
        </w:trPr>
        <w:tc>
          <w:tcPr>
            <w:tcW w:w="1804" w:type="dxa"/>
          </w:tcPr>
          <w:p w14:paraId="54121918" w14:textId="77777777" w:rsidR="00DB36D9" w:rsidRDefault="00C32104">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5597DAB"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UE Tx TEG association information is available on LMF side not gNB side. In our understanding gNB can report several RTOA </w:t>
            </w:r>
            <w:proofErr w:type="spellStart"/>
            <w:r>
              <w:rPr>
                <w:rFonts w:eastAsia="Malgun Gothic"/>
                <w:bCs/>
                <w:sz w:val="16"/>
                <w:szCs w:val="16"/>
                <w:lang w:eastAsia="ko-KR"/>
              </w:rPr>
              <w:t>measruements</w:t>
            </w:r>
            <w:proofErr w:type="spellEnd"/>
            <w:r>
              <w:rPr>
                <w:rFonts w:eastAsia="Malgun Gothic"/>
                <w:bCs/>
                <w:sz w:val="16"/>
                <w:szCs w:val="16"/>
                <w:lang w:eastAsia="ko-KR"/>
              </w:rPr>
              <w:t xml:space="preserve"> from a UE, which are measured from different SRS resources for positioning.</w:t>
            </w:r>
          </w:p>
        </w:tc>
      </w:tr>
      <w:tr w:rsidR="00DB36D9" w14:paraId="0A6776BD" w14:textId="77777777" w:rsidTr="00DB36D9">
        <w:trPr>
          <w:trHeight w:val="260"/>
        </w:trPr>
        <w:tc>
          <w:tcPr>
            <w:tcW w:w="1804" w:type="dxa"/>
          </w:tcPr>
          <w:p w14:paraId="0496F596" w14:textId="77777777" w:rsidR="00DB36D9" w:rsidRDefault="00C32104">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2E583EA1" w14:textId="77777777" w:rsidR="00DB36D9" w:rsidRDefault="00C32104">
            <w:pPr>
              <w:spacing w:after="0"/>
              <w:rPr>
                <w:rFonts w:eastAsia="Malgun Gothic"/>
                <w:bCs/>
                <w:sz w:val="16"/>
                <w:szCs w:val="16"/>
                <w:lang w:eastAsia="ko-KR"/>
              </w:rPr>
            </w:pPr>
            <w:r>
              <w:rPr>
                <w:rFonts w:eastAsia="Malgun Gothic"/>
                <w:bCs/>
                <w:sz w:val="16"/>
                <w:szCs w:val="16"/>
                <w:lang w:eastAsia="ko-KR"/>
              </w:rPr>
              <w:t>Support</w:t>
            </w:r>
          </w:p>
        </w:tc>
      </w:tr>
      <w:tr w:rsidR="0033469B" w14:paraId="75884349" w14:textId="77777777" w:rsidTr="00C40FEB">
        <w:trPr>
          <w:trHeight w:val="260"/>
        </w:trPr>
        <w:tc>
          <w:tcPr>
            <w:tcW w:w="1804" w:type="dxa"/>
          </w:tcPr>
          <w:p w14:paraId="3E42F8BE" w14:textId="77777777" w:rsidR="0033469B" w:rsidRDefault="0033469B" w:rsidP="00C40FEB">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2A4D60D3" w14:textId="77777777" w:rsidR="0033469B" w:rsidRDefault="0033469B" w:rsidP="00C40FEB">
            <w:pPr>
              <w:spacing w:after="0"/>
              <w:rPr>
                <w:rFonts w:eastAsia="Malgun Gothic"/>
                <w:bCs/>
                <w:sz w:val="16"/>
                <w:szCs w:val="16"/>
                <w:lang w:eastAsia="ko-KR"/>
              </w:rPr>
            </w:pPr>
            <w:r>
              <w:rPr>
                <w:rFonts w:eastAsia="SimSun" w:hint="eastAsia"/>
                <w:bCs/>
                <w:sz w:val="16"/>
                <w:szCs w:val="16"/>
                <w:lang w:val="en-US" w:eastAsia="zh-CN"/>
              </w:rPr>
              <w:t xml:space="preserve">Not support. What gNB can do is to provide SRS resource ID information for UL-AOA measurement to LMF. If LMF has the SRS-TEG association </w:t>
            </w:r>
            <w:proofErr w:type="gramStart"/>
            <w:r>
              <w:rPr>
                <w:rFonts w:eastAsia="SimSun" w:hint="eastAsia"/>
                <w:bCs/>
                <w:sz w:val="16"/>
                <w:szCs w:val="16"/>
                <w:lang w:val="en-US" w:eastAsia="zh-CN"/>
              </w:rPr>
              <w:t>information ,LMF</w:t>
            </w:r>
            <w:proofErr w:type="gramEnd"/>
            <w:r>
              <w:rPr>
                <w:rFonts w:eastAsia="SimSun" w:hint="eastAsia"/>
                <w:bCs/>
                <w:sz w:val="16"/>
                <w:szCs w:val="16"/>
                <w:lang w:val="en-US" w:eastAsia="zh-CN"/>
              </w:rPr>
              <w:t xml:space="preserve"> will know what UE Tx TEG has been used to transmit SRS.</w:t>
            </w:r>
          </w:p>
        </w:tc>
      </w:tr>
      <w:tr w:rsidR="00DB36D9" w14:paraId="59799C8C" w14:textId="77777777" w:rsidTr="00DB36D9">
        <w:trPr>
          <w:trHeight w:val="260"/>
        </w:trPr>
        <w:tc>
          <w:tcPr>
            <w:tcW w:w="1804" w:type="dxa"/>
          </w:tcPr>
          <w:p w14:paraId="078A300C" w14:textId="77777777" w:rsidR="00DB36D9" w:rsidRPr="00EA4365" w:rsidRDefault="0033469B">
            <w:pPr>
              <w:spacing w:after="0"/>
              <w:rPr>
                <w:rFonts w:eastAsia="Malgun Gothic"/>
                <w:b/>
                <w:bCs/>
                <w:sz w:val="16"/>
                <w:szCs w:val="16"/>
                <w:lang w:eastAsia="ko-KR"/>
              </w:rPr>
            </w:pPr>
            <w:r w:rsidRPr="00EA4365">
              <w:rPr>
                <w:rFonts w:eastAsia="SimSun"/>
                <w:b/>
                <w:bCs/>
                <w:sz w:val="16"/>
                <w:szCs w:val="16"/>
                <w:lang w:val="en-US" w:eastAsia="zh-CN"/>
              </w:rPr>
              <w:t>FL</w:t>
            </w:r>
          </w:p>
        </w:tc>
        <w:tc>
          <w:tcPr>
            <w:tcW w:w="8811" w:type="dxa"/>
          </w:tcPr>
          <w:p w14:paraId="5B61FED2" w14:textId="77777777" w:rsidR="00DB36D9" w:rsidRDefault="0033469B">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FF2AA7" w14:paraId="2A351FAA" w14:textId="77777777" w:rsidTr="00DB36D9">
        <w:trPr>
          <w:trHeight w:val="260"/>
        </w:trPr>
        <w:tc>
          <w:tcPr>
            <w:tcW w:w="1804" w:type="dxa"/>
          </w:tcPr>
          <w:p w14:paraId="37B4F9BB" w14:textId="336671E6" w:rsidR="00FF2AA7" w:rsidRPr="00EA4365" w:rsidRDefault="00FF2AA7" w:rsidP="00FF2AA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34DD55E6" w14:textId="7C2C5D7E"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w:t>
            </w:r>
            <w:proofErr w:type="gramStart"/>
            <w:r>
              <w:rPr>
                <w:rFonts w:eastAsia="SimSun"/>
                <w:bCs/>
                <w:sz w:val="16"/>
                <w:szCs w:val="16"/>
                <w:lang w:val="en-US" w:eastAsia="zh-CN"/>
              </w:rPr>
              <w:t>supports</w:t>
            </w:r>
            <w:proofErr w:type="gramEnd"/>
            <w:r>
              <w:rPr>
                <w:rFonts w:eastAsia="SimSun"/>
                <w:bCs/>
                <w:sz w:val="16"/>
                <w:szCs w:val="16"/>
                <w:lang w:val="en-US" w:eastAsia="zh-CN"/>
              </w:rPr>
              <w:t xml:space="preserve"> reporting multiple RTOA values for a UE and therefore support this feature in some sense? </w:t>
            </w:r>
          </w:p>
        </w:tc>
      </w:tr>
    </w:tbl>
    <w:p w14:paraId="29779408" w14:textId="77777777" w:rsidR="00DB36D9" w:rsidRDefault="00DB36D9">
      <w:pPr>
        <w:spacing w:after="0"/>
      </w:pPr>
    </w:p>
    <w:p w14:paraId="6B76C355" w14:textId="77777777" w:rsidR="00DB36D9" w:rsidRDefault="00DB36D9">
      <w:pPr>
        <w:spacing w:after="0"/>
        <w:rPr>
          <w:lang w:val="en-US"/>
        </w:rPr>
      </w:pPr>
    </w:p>
    <w:p w14:paraId="46307835" w14:textId="77777777" w:rsidR="00DB36D9" w:rsidRDefault="00DB36D9">
      <w:pPr>
        <w:tabs>
          <w:tab w:val="left" w:pos="1800"/>
        </w:tabs>
        <w:spacing w:line="240" w:lineRule="auto"/>
        <w:jc w:val="left"/>
      </w:pPr>
    </w:p>
    <w:p w14:paraId="4C806B7C" w14:textId="77777777" w:rsidR="00DB36D9" w:rsidRDefault="00C32104">
      <w:pPr>
        <w:pStyle w:val="Heading2"/>
        <w:numPr>
          <w:ilvl w:val="2"/>
          <w:numId w:val="1"/>
        </w:numPr>
        <w:ind w:left="630"/>
      </w:pPr>
      <w:r>
        <w:t>Report of the SRS port IDs with the RTOA measurements</w:t>
      </w:r>
    </w:p>
    <w:p w14:paraId="75A852E7" w14:textId="77777777" w:rsidR="00DB36D9" w:rsidRDefault="00C32104">
      <w:pPr>
        <w:pStyle w:val="Subtitle"/>
        <w:rPr>
          <w:rFonts w:ascii="Times New Roman" w:hAnsi="Times New Roman" w:cs="Times New Roman"/>
        </w:rPr>
      </w:pPr>
      <w:r>
        <w:rPr>
          <w:rFonts w:ascii="Times New Roman" w:hAnsi="Times New Roman" w:cs="Times New Roman"/>
        </w:rPr>
        <w:t xml:space="preserve">Submitted Proposals </w:t>
      </w:r>
    </w:p>
    <w:p w14:paraId="55816679" w14:textId="77777777" w:rsidR="00DB36D9" w:rsidRDefault="00C32104">
      <w:pPr>
        <w:pStyle w:val="3GPPAgreements"/>
        <w:numPr>
          <w:ilvl w:val="0"/>
          <w:numId w:val="35"/>
        </w:numPr>
        <w:rPr>
          <w:i/>
        </w:rPr>
      </w:pPr>
      <w:r>
        <w:rPr>
          <w:b/>
          <w:i/>
        </w:rPr>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604501DA" w14:textId="77777777" w:rsidR="00DB36D9" w:rsidRDefault="00C32104">
      <w:pPr>
        <w:pStyle w:val="3GPPAgreements"/>
        <w:numPr>
          <w:ilvl w:val="1"/>
          <w:numId w:val="35"/>
        </w:numPr>
        <w:rPr>
          <w:i/>
        </w:rPr>
      </w:pPr>
      <w:r>
        <w:rPr>
          <w:i/>
        </w:rPr>
        <w:t>The port index may take the value {0,1,2,3} to map to the SRS ports {1000,1001,1002,1003}, respectively.</w:t>
      </w:r>
    </w:p>
    <w:p w14:paraId="5264F67D" w14:textId="77777777" w:rsidR="00DB36D9" w:rsidRDefault="00C32104">
      <w:pPr>
        <w:pStyle w:val="3GPPAgreements"/>
        <w:numPr>
          <w:ilvl w:val="1"/>
          <w:numId w:val="35"/>
        </w:numPr>
        <w:rPr>
          <w:i/>
        </w:rPr>
      </w:pPr>
      <w:r>
        <w:rPr>
          <w:i/>
        </w:rPr>
        <w:t>Note: The use of SRS for MIMO resource is transparent to the UE</w:t>
      </w:r>
    </w:p>
    <w:p w14:paraId="065101A4" w14:textId="77777777" w:rsidR="00DB36D9" w:rsidRDefault="00DB36D9">
      <w:pPr>
        <w:pStyle w:val="3GPPAgreements"/>
        <w:numPr>
          <w:ilvl w:val="0"/>
          <w:numId w:val="0"/>
        </w:numPr>
        <w:ind w:left="851"/>
        <w:rPr>
          <w:i/>
        </w:rPr>
      </w:pPr>
    </w:p>
    <w:p w14:paraId="6CB89717" w14:textId="77777777" w:rsidR="00DB36D9" w:rsidRDefault="00C32104">
      <w:pPr>
        <w:pStyle w:val="Subtitle"/>
        <w:rPr>
          <w:rFonts w:ascii="Times New Roman" w:hAnsi="Times New Roman" w:cs="Times New Roman"/>
        </w:rPr>
      </w:pPr>
      <w:r>
        <w:rPr>
          <w:rFonts w:ascii="Times New Roman" w:hAnsi="Times New Roman" w:cs="Times New Roman"/>
        </w:rPr>
        <w:t>Comments</w:t>
      </w:r>
    </w:p>
    <w:p w14:paraId="00893523" w14:textId="77777777" w:rsidR="00DB36D9" w:rsidRDefault="00C3210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2AC822DC" w14:textId="77777777" w:rsidR="00DB36D9" w:rsidRDefault="00C32104">
      <w:pPr>
        <w:pStyle w:val="Heading3"/>
      </w:pPr>
      <w:r>
        <w:rPr>
          <w:highlight w:val="yellow"/>
        </w:rPr>
        <w:t>Proposal 3.2-3</w:t>
      </w:r>
    </w:p>
    <w:p w14:paraId="5AEE0CAA" w14:textId="77777777" w:rsidR="00DB36D9" w:rsidRDefault="00C32104">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7968CAAE" w14:textId="77777777" w:rsidR="00DB36D9" w:rsidRDefault="00C32104">
      <w:pPr>
        <w:pStyle w:val="3GPPAgreements"/>
        <w:numPr>
          <w:ilvl w:val="1"/>
          <w:numId w:val="35"/>
        </w:numPr>
        <w:rPr>
          <w:i/>
        </w:rPr>
      </w:pPr>
      <w:r>
        <w:rPr>
          <w:i/>
        </w:rPr>
        <w:t>The port index may take the value {0,1,2,3} to map to the SRS ports {1000,1001,1002,1003}, respectively.</w:t>
      </w:r>
    </w:p>
    <w:p w14:paraId="4434738A" w14:textId="77777777" w:rsidR="00DB36D9" w:rsidRDefault="00C32104">
      <w:pPr>
        <w:pStyle w:val="3GPPAgreements"/>
        <w:numPr>
          <w:ilvl w:val="1"/>
          <w:numId w:val="35"/>
        </w:numPr>
        <w:rPr>
          <w:i/>
        </w:rPr>
      </w:pPr>
      <w:r>
        <w:rPr>
          <w:i/>
        </w:rPr>
        <w:t>Note: The use of SRS for MIMO resource is transparent to the UE</w:t>
      </w:r>
    </w:p>
    <w:p w14:paraId="2B415890" w14:textId="77777777" w:rsidR="00DB36D9" w:rsidRDefault="00DB36D9">
      <w:pPr>
        <w:pStyle w:val="3GPPAgreements"/>
        <w:numPr>
          <w:ilvl w:val="0"/>
          <w:numId w:val="0"/>
        </w:numPr>
        <w:ind w:left="851"/>
        <w:rPr>
          <w:i/>
        </w:rPr>
      </w:pPr>
    </w:p>
    <w:p w14:paraId="04EF6794"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B77A637"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655561" w14:textId="77777777" w:rsidR="00DB36D9" w:rsidRDefault="00C32104">
            <w:pPr>
              <w:spacing w:after="0"/>
              <w:rPr>
                <w:b/>
                <w:sz w:val="16"/>
                <w:szCs w:val="16"/>
              </w:rPr>
            </w:pPr>
            <w:r>
              <w:rPr>
                <w:b/>
                <w:sz w:val="16"/>
                <w:szCs w:val="16"/>
              </w:rPr>
              <w:t>Company</w:t>
            </w:r>
          </w:p>
        </w:tc>
        <w:tc>
          <w:tcPr>
            <w:tcW w:w="8811" w:type="dxa"/>
          </w:tcPr>
          <w:p w14:paraId="1D89686C" w14:textId="77777777" w:rsidR="00DB36D9" w:rsidRDefault="00C32104">
            <w:pPr>
              <w:spacing w:after="0"/>
              <w:rPr>
                <w:b/>
                <w:sz w:val="16"/>
                <w:szCs w:val="16"/>
              </w:rPr>
            </w:pPr>
            <w:r>
              <w:rPr>
                <w:b/>
                <w:sz w:val="16"/>
                <w:szCs w:val="16"/>
              </w:rPr>
              <w:t xml:space="preserve">Comments </w:t>
            </w:r>
          </w:p>
        </w:tc>
      </w:tr>
      <w:tr w:rsidR="00DB36D9" w14:paraId="06C64D18" w14:textId="77777777" w:rsidTr="00DB36D9">
        <w:trPr>
          <w:trHeight w:val="260"/>
        </w:trPr>
        <w:tc>
          <w:tcPr>
            <w:tcW w:w="1804" w:type="dxa"/>
          </w:tcPr>
          <w:p w14:paraId="7830618C" w14:textId="77777777" w:rsidR="00DB36D9" w:rsidRDefault="00C32104">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 xml:space="preserve">i, </w:t>
            </w:r>
            <w:proofErr w:type="spellStart"/>
            <w:r>
              <w:rPr>
                <w:rFonts w:eastAsiaTheme="minorEastAsia"/>
                <w:sz w:val="16"/>
                <w:szCs w:val="16"/>
                <w:lang w:eastAsia="zh-CN"/>
              </w:rPr>
              <w:t>HiSilicon</w:t>
            </w:r>
            <w:proofErr w:type="spellEnd"/>
          </w:p>
        </w:tc>
        <w:tc>
          <w:tcPr>
            <w:tcW w:w="8811" w:type="dxa"/>
          </w:tcPr>
          <w:p w14:paraId="731B2254" w14:textId="77777777" w:rsidR="00DB36D9" w:rsidRDefault="00C32104">
            <w:pPr>
              <w:spacing w:after="0"/>
              <w:rPr>
                <w:rFonts w:eastAsiaTheme="minorEastAsia"/>
                <w:sz w:val="16"/>
                <w:szCs w:val="16"/>
                <w:lang w:eastAsia="zh-CN"/>
              </w:rPr>
            </w:pPr>
            <w:r>
              <w:rPr>
                <w:rFonts w:eastAsiaTheme="minorEastAsia"/>
                <w:sz w:val="16"/>
                <w:szCs w:val="16"/>
                <w:lang w:eastAsia="zh-CN"/>
              </w:rPr>
              <w:t>Support.</w:t>
            </w:r>
          </w:p>
          <w:p w14:paraId="7300F510" w14:textId="77777777" w:rsidR="00DB36D9" w:rsidRDefault="00C32104">
            <w:pPr>
              <w:spacing w:after="0"/>
              <w:rPr>
                <w:b/>
                <w:sz w:val="16"/>
                <w:szCs w:val="16"/>
              </w:rPr>
            </w:pPr>
            <w:r>
              <w:rPr>
                <w:rFonts w:eastAsiaTheme="minorEastAsia"/>
                <w:sz w:val="16"/>
                <w:szCs w:val="16"/>
                <w:lang w:eastAsia="zh-CN"/>
              </w:rPr>
              <w:t>There is no UE requirement or impact. The spec change can be manageable in RAN3.</w:t>
            </w:r>
          </w:p>
        </w:tc>
      </w:tr>
      <w:tr w:rsidR="00DB36D9" w14:paraId="09F6626B" w14:textId="77777777" w:rsidTr="00DB36D9">
        <w:trPr>
          <w:trHeight w:val="260"/>
        </w:trPr>
        <w:tc>
          <w:tcPr>
            <w:tcW w:w="1804" w:type="dxa"/>
          </w:tcPr>
          <w:p w14:paraId="008842F3" w14:textId="77777777" w:rsidR="00DB36D9" w:rsidRDefault="00DB36D9">
            <w:pPr>
              <w:spacing w:after="0"/>
              <w:rPr>
                <w:b/>
                <w:sz w:val="16"/>
                <w:szCs w:val="16"/>
              </w:rPr>
            </w:pPr>
          </w:p>
        </w:tc>
        <w:tc>
          <w:tcPr>
            <w:tcW w:w="8811" w:type="dxa"/>
          </w:tcPr>
          <w:p w14:paraId="067D24B8" w14:textId="77777777" w:rsidR="00DB36D9" w:rsidRDefault="00DB36D9">
            <w:pPr>
              <w:spacing w:after="0"/>
              <w:rPr>
                <w:b/>
                <w:sz w:val="16"/>
                <w:szCs w:val="16"/>
              </w:rPr>
            </w:pPr>
          </w:p>
        </w:tc>
      </w:tr>
      <w:tr w:rsidR="00DB36D9" w14:paraId="44A92AB6" w14:textId="77777777" w:rsidTr="00DB36D9">
        <w:trPr>
          <w:trHeight w:val="260"/>
        </w:trPr>
        <w:tc>
          <w:tcPr>
            <w:tcW w:w="1804" w:type="dxa"/>
          </w:tcPr>
          <w:p w14:paraId="4C2A4AFD" w14:textId="77777777" w:rsidR="00DB36D9" w:rsidRDefault="00DB36D9">
            <w:pPr>
              <w:spacing w:after="0"/>
              <w:rPr>
                <w:b/>
                <w:sz w:val="16"/>
                <w:szCs w:val="16"/>
              </w:rPr>
            </w:pPr>
          </w:p>
        </w:tc>
        <w:tc>
          <w:tcPr>
            <w:tcW w:w="8811" w:type="dxa"/>
          </w:tcPr>
          <w:p w14:paraId="0D8BBB9D" w14:textId="77777777" w:rsidR="00DB36D9" w:rsidRDefault="00DB36D9">
            <w:pPr>
              <w:spacing w:after="0"/>
              <w:rPr>
                <w:b/>
                <w:sz w:val="16"/>
                <w:szCs w:val="16"/>
              </w:rPr>
            </w:pPr>
          </w:p>
        </w:tc>
      </w:tr>
      <w:tr w:rsidR="00DB36D9" w14:paraId="65A76667" w14:textId="77777777" w:rsidTr="00DB36D9">
        <w:trPr>
          <w:trHeight w:val="260"/>
        </w:trPr>
        <w:tc>
          <w:tcPr>
            <w:tcW w:w="1804" w:type="dxa"/>
          </w:tcPr>
          <w:p w14:paraId="28D85632" w14:textId="77777777" w:rsidR="00DB36D9" w:rsidRDefault="00DB36D9">
            <w:pPr>
              <w:spacing w:after="0"/>
              <w:rPr>
                <w:b/>
                <w:sz w:val="16"/>
                <w:szCs w:val="16"/>
              </w:rPr>
            </w:pPr>
          </w:p>
        </w:tc>
        <w:tc>
          <w:tcPr>
            <w:tcW w:w="8811" w:type="dxa"/>
          </w:tcPr>
          <w:p w14:paraId="0E6F79FC" w14:textId="77777777" w:rsidR="00DB36D9" w:rsidRDefault="00DB36D9">
            <w:pPr>
              <w:spacing w:after="0"/>
              <w:rPr>
                <w:b/>
                <w:sz w:val="16"/>
                <w:szCs w:val="16"/>
              </w:rPr>
            </w:pPr>
          </w:p>
        </w:tc>
      </w:tr>
    </w:tbl>
    <w:p w14:paraId="62105D8D" w14:textId="77777777" w:rsidR="00DB36D9" w:rsidRDefault="00DB36D9">
      <w:pPr>
        <w:tabs>
          <w:tab w:val="left" w:pos="1800"/>
        </w:tabs>
        <w:spacing w:line="240" w:lineRule="auto"/>
        <w:jc w:val="left"/>
      </w:pPr>
    </w:p>
    <w:p w14:paraId="28E1C5C9" w14:textId="77777777" w:rsidR="00DB36D9" w:rsidRDefault="00DB36D9">
      <w:pPr>
        <w:spacing w:after="0"/>
      </w:pPr>
    </w:p>
    <w:p w14:paraId="786D8882" w14:textId="77777777" w:rsidR="00DB36D9" w:rsidRDefault="00C32104">
      <w:pPr>
        <w:pStyle w:val="Heading2"/>
        <w:numPr>
          <w:ilvl w:val="2"/>
          <w:numId w:val="1"/>
        </w:numPr>
        <w:ind w:left="630"/>
      </w:pPr>
      <w:r>
        <w:rPr>
          <w:rFonts w:eastAsia="SimSun"/>
          <w:bCs/>
          <w:i/>
          <w:lang w:eastAsia="zh-CN"/>
        </w:rPr>
        <w:t>Association of UE Tx TEG</w:t>
      </w:r>
      <w:r>
        <w:t>s with the MIMO SRS</w:t>
      </w:r>
    </w:p>
    <w:p w14:paraId="1D1AD0ED" w14:textId="77777777" w:rsidR="00DB36D9" w:rsidRDefault="00C32104">
      <w:pPr>
        <w:pStyle w:val="Subtitle"/>
        <w:rPr>
          <w:rFonts w:ascii="Times New Roman" w:hAnsi="Times New Roman" w:cs="Times New Roman"/>
        </w:rPr>
      </w:pPr>
      <w:r>
        <w:rPr>
          <w:rFonts w:ascii="Times New Roman" w:hAnsi="Times New Roman" w:cs="Times New Roman"/>
        </w:rPr>
        <w:t xml:space="preserve">Submitted Proposals </w:t>
      </w:r>
    </w:p>
    <w:p w14:paraId="28CDC494" w14:textId="77777777" w:rsidR="00DB36D9" w:rsidRDefault="00C32104">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78FB293E" w14:textId="77777777" w:rsidR="00DB36D9" w:rsidRDefault="00C32104">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566A3AAA" w14:textId="77777777" w:rsidR="00DB36D9" w:rsidRDefault="00C32104">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44597170" w14:textId="77777777" w:rsidR="00DB36D9" w:rsidRDefault="00C32104">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36619BD2" w14:textId="77777777" w:rsidR="00DB36D9" w:rsidRDefault="00DB36D9">
      <w:pPr>
        <w:spacing w:after="0"/>
        <w:rPr>
          <w:rFonts w:eastAsia="SimSun"/>
          <w:lang w:val="en-US" w:eastAsia="zh-CN"/>
        </w:rPr>
      </w:pPr>
    </w:p>
    <w:p w14:paraId="59A3A1BA" w14:textId="77777777" w:rsidR="00DB36D9" w:rsidRDefault="00C32104">
      <w:pPr>
        <w:pStyle w:val="Subtitle"/>
        <w:rPr>
          <w:rFonts w:ascii="Times New Roman" w:hAnsi="Times New Roman" w:cs="Times New Roman"/>
        </w:rPr>
      </w:pPr>
      <w:r>
        <w:rPr>
          <w:rFonts w:ascii="Times New Roman" w:hAnsi="Times New Roman" w:cs="Times New Roman"/>
        </w:rPr>
        <w:t xml:space="preserve">FL Comments </w:t>
      </w:r>
    </w:p>
    <w:p w14:paraId="75803F9F" w14:textId="77777777" w:rsidR="00DB36D9" w:rsidRDefault="00C32104">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5415BBE9" w14:textId="77777777" w:rsidR="00DB36D9" w:rsidRDefault="00DB36D9">
      <w:pPr>
        <w:spacing w:after="0"/>
        <w:rPr>
          <w:rFonts w:eastAsia="SimSun"/>
          <w:lang w:eastAsia="zh-CN"/>
        </w:rPr>
      </w:pPr>
    </w:p>
    <w:p w14:paraId="60D6AAF1" w14:textId="77777777" w:rsidR="00DB36D9" w:rsidRDefault="00C32104">
      <w:pPr>
        <w:pStyle w:val="Heading3"/>
      </w:pPr>
      <w:r>
        <w:rPr>
          <w:highlight w:val="yellow"/>
        </w:rPr>
        <w:t>Proposal 3.2-4</w:t>
      </w:r>
    </w:p>
    <w:p w14:paraId="2668BC77" w14:textId="77777777" w:rsidR="00DB36D9" w:rsidRDefault="00C32104">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1B12DDB3" w14:textId="77777777" w:rsidR="00DB36D9" w:rsidRDefault="00DB36D9">
      <w:pPr>
        <w:spacing w:after="0"/>
      </w:pPr>
    </w:p>
    <w:p w14:paraId="3DCFE5E8"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2CDBDB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B3D2DD" w14:textId="77777777" w:rsidR="00DB36D9" w:rsidRDefault="00C32104">
            <w:pPr>
              <w:spacing w:after="0"/>
              <w:rPr>
                <w:b/>
                <w:sz w:val="16"/>
                <w:szCs w:val="16"/>
              </w:rPr>
            </w:pPr>
            <w:r>
              <w:rPr>
                <w:b/>
                <w:sz w:val="16"/>
                <w:szCs w:val="16"/>
              </w:rPr>
              <w:t>Company</w:t>
            </w:r>
          </w:p>
        </w:tc>
        <w:tc>
          <w:tcPr>
            <w:tcW w:w="8811" w:type="dxa"/>
          </w:tcPr>
          <w:p w14:paraId="6CAD6377" w14:textId="77777777" w:rsidR="00DB36D9" w:rsidRDefault="00C32104">
            <w:pPr>
              <w:spacing w:after="0"/>
              <w:rPr>
                <w:b/>
                <w:sz w:val="16"/>
                <w:szCs w:val="16"/>
              </w:rPr>
            </w:pPr>
            <w:r>
              <w:rPr>
                <w:b/>
                <w:sz w:val="16"/>
                <w:szCs w:val="16"/>
              </w:rPr>
              <w:t xml:space="preserve">Comments </w:t>
            </w:r>
          </w:p>
        </w:tc>
      </w:tr>
      <w:tr w:rsidR="00DB36D9" w14:paraId="573EF3EA" w14:textId="77777777" w:rsidTr="00DB36D9">
        <w:trPr>
          <w:trHeight w:val="260"/>
        </w:trPr>
        <w:tc>
          <w:tcPr>
            <w:tcW w:w="1804" w:type="dxa"/>
          </w:tcPr>
          <w:p w14:paraId="39F5296B" w14:textId="77777777" w:rsidR="00DB36D9" w:rsidRDefault="00DB36D9">
            <w:pPr>
              <w:spacing w:after="0"/>
              <w:rPr>
                <w:b/>
                <w:sz w:val="16"/>
                <w:szCs w:val="16"/>
              </w:rPr>
            </w:pPr>
          </w:p>
        </w:tc>
        <w:tc>
          <w:tcPr>
            <w:tcW w:w="8811" w:type="dxa"/>
          </w:tcPr>
          <w:p w14:paraId="0D42D055" w14:textId="77777777" w:rsidR="00DB36D9" w:rsidRDefault="00DB36D9">
            <w:pPr>
              <w:spacing w:after="0"/>
              <w:rPr>
                <w:b/>
                <w:sz w:val="16"/>
                <w:szCs w:val="16"/>
              </w:rPr>
            </w:pPr>
          </w:p>
        </w:tc>
      </w:tr>
      <w:tr w:rsidR="00DB36D9" w14:paraId="2E3453B8" w14:textId="77777777" w:rsidTr="00DB36D9">
        <w:trPr>
          <w:trHeight w:val="260"/>
        </w:trPr>
        <w:tc>
          <w:tcPr>
            <w:tcW w:w="1804" w:type="dxa"/>
          </w:tcPr>
          <w:p w14:paraId="25204A33" w14:textId="77777777" w:rsidR="00DB36D9" w:rsidRDefault="00DB36D9">
            <w:pPr>
              <w:spacing w:after="0"/>
              <w:rPr>
                <w:b/>
                <w:sz w:val="16"/>
                <w:szCs w:val="16"/>
              </w:rPr>
            </w:pPr>
          </w:p>
        </w:tc>
        <w:tc>
          <w:tcPr>
            <w:tcW w:w="8811" w:type="dxa"/>
          </w:tcPr>
          <w:p w14:paraId="62CB5979" w14:textId="77777777" w:rsidR="00DB36D9" w:rsidRDefault="00DB36D9">
            <w:pPr>
              <w:spacing w:after="0"/>
              <w:rPr>
                <w:b/>
                <w:sz w:val="16"/>
                <w:szCs w:val="16"/>
              </w:rPr>
            </w:pPr>
          </w:p>
        </w:tc>
      </w:tr>
      <w:tr w:rsidR="00DB36D9" w14:paraId="4516677E" w14:textId="77777777" w:rsidTr="00DB36D9">
        <w:trPr>
          <w:trHeight w:val="260"/>
        </w:trPr>
        <w:tc>
          <w:tcPr>
            <w:tcW w:w="1804" w:type="dxa"/>
          </w:tcPr>
          <w:p w14:paraId="287C8EBD" w14:textId="77777777" w:rsidR="00DB36D9" w:rsidRDefault="00DB36D9">
            <w:pPr>
              <w:spacing w:after="0"/>
              <w:rPr>
                <w:b/>
                <w:sz w:val="16"/>
                <w:szCs w:val="16"/>
              </w:rPr>
            </w:pPr>
          </w:p>
        </w:tc>
        <w:tc>
          <w:tcPr>
            <w:tcW w:w="8811" w:type="dxa"/>
          </w:tcPr>
          <w:p w14:paraId="4D7CBAC8" w14:textId="77777777" w:rsidR="00DB36D9" w:rsidRDefault="00DB36D9">
            <w:pPr>
              <w:spacing w:after="0"/>
              <w:rPr>
                <w:b/>
                <w:sz w:val="16"/>
                <w:szCs w:val="16"/>
              </w:rPr>
            </w:pPr>
          </w:p>
        </w:tc>
      </w:tr>
      <w:tr w:rsidR="00DB36D9" w14:paraId="7AB9F230" w14:textId="77777777" w:rsidTr="00DB36D9">
        <w:trPr>
          <w:trHeight w:val="260"/>
        </w:trPr>
        <w:tc>
          <w:tcPr>
            <w:tcW w:w="1804" w:type="dxa"/>
          </w:tcPr>
          <w:p w14:paraId="078D28A4" w14:textId="77777777" w:rsidR="00DB36D9" w:rsidRDefault="00DB36D9">
            <w:pPr>
              <w:spacing w:after="0"/>
              <w:rPr>
                <w:b/>
                <w:sz w:val="16"/>
                <w:szCs w:val="16"/>
              </w:rPr>
            </w:pPr>
          </w:p>
        </w:tc>
        <w:tc>
          <w:tcPr>
            <w:tcW w:w="8811" w:type="dxa"/>
          </w:tcPr>
          <w:p w14:paraId="4D5CC337" w14:textId="77777777" w:rsidR="00DB36D9" w:rsidRDefault="00DB36D9">
            <w:pPr>
              <w:spacing w:after="0"/>
              <w:rPr>
                <w:b/>
                <w:sz w:val="16"/>
                <w:szCs w:val="16"/>
              </w:rPr>
            </w:pPr>
          </w:p>
        </w:tc>
      </w:tr>
    </w:tbl>
    <w:p w14:paraId="4A8D1A24" w14:textId="77777777" w:rsidR="00DB36D9" w:rsidRDefault="00DB36D9">
      <w:pPr>
        <w:spacing w:after="0"/>
        <w:rPr>
          <w:lang w:val="en-IN"/>
        </w:rPr>
      </w:pPr>
    </w:p>
    <w:p w14:paraId="2230B6EA" w14:textId="77777777" w:rsidR="00DB36D9" w:rsidRDefault="00DB36D9">
      <w:pPr>
        <w:spacing w:after="0"/>
      </w:pPr>
    </w:p>
    <w:p w14:paraId="41E5EEB2" w14:textId="77777777" w:rsidR="00DB36D9" w:rsidRDefault="00C32104">
      <w:pPr>
        <w:pStyle w:val="Heading2"/>
        <w:numPr>
          <w:ilvl w:val="2"/>
          <w:numId w:val="1"/>
        </w:numPr>
        <w:ind w:left="630"/>
      </w:pPr>
      <w:r>
        <w:t>Additional proposals for UL-TDOA enhancements</w:t>
      </w:r>
    </w:p>
    <w:p w14:paraId="2D030BA4"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68E25869" w14:textId="77777777" w:rsidR="00DB36D9" w:rsidRDefault="00C32104">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4E669913" w14:textId="77777777" w:rsidR="00DB36D9" w:rsidRDefault="00C32104">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510B3B14" w14:textId="77777777" w:rsidR="00DB36D9" w:rsidRDefault="00C32104">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36E64B8D" w14:textId="77777777" w:rsidR="00DB36D9" w:rsidRDefault="00C32104">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3BED3F88" w14:textId="77777777" w:rsidR="00DB36D9" w:rsidRDefault="00C32104">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17AB200C" w14:textId="77777777" w:rsidR="00DB36D9" w:rsidRDefault="00DB36D9">
      <w:pPr>
        <w:pStyle w:val="ListParagraph"/>
        <w:ind w:left="284"/>
        <w:rPr>
          <w:rFonts w:eastAsia="SimSun"/>
          <w:i/>
          <w:lang w:eastAsia="zh-CN"/>
        </w:rPr>
      </w:pPr>
    </w:p>
    <w:p w14:paraId="1AF92575"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631EBCB6" w14:textId="77777777" w:rsidR="00DB36D9" w:rsidRDefault="00C32104">
      <w:pPr>
        <w:rPr>
          <w:lang w:val="en-US"/>
        </w:rPr>
      </w:pPr>
      <w:r>
        <w:rPr>
          <w:lang w:val="en-US"/>
        </w:rPr>
        <w:t xml:space="preserve">Above are some proposals which are proposed, but not fully discussed in previous meetings. Companies are encouraged to </w:t>
      </w:r>
      <w:proofErr w:type="gramStart"/>
      <w:r>
        <w:rPr>
          <w:lang w:val="en-US"/>
        </w:rPr>
        <w:t>take a look</w:t>
      </w:r>
      <w:proofErr w:type="gramEnd"/>
      <w:r>
        <w:rPr>
          <w:lang w:val="en-US"/>
        </w:rPr>
        <w:t xml:space="preserve"> these proposals and provide their opinions.</w:t>
      </w:r>
    </w:p>
    <w:p w14:paraId="2D3A8FB3" w14:textId="77777777" w:rsidR="00DB36D9" w:rsidRDefault="00C32104">
      <w:pPr>
        <w:pStyle w:val="Heading3"/>
      </w:pPr>
      <w:r>
        <w:rPr>
          <w:highlight w:val="yellow"/>
        </w:rPr>
        <w:t>Proposal 3.2-5</w:t>
      </w:r>
    </w:p>
    <w:p w14:paraId="3AA789FD" w14:textId="77777777" w:rsidR="00DB36D9" w:rsidRDefault="00C32104">
      <w:pPr>
        <w:pStyle w:val="ListParagraph"/>
        <w:numPr>
          <w:ilvl w:val="0"/>
          <w:numId w:val="35"/>
        </w:numPr>
        <w:rPr>
          <w:rFonts w:eastAsia="SimSun"/>
          <w:i/>
          <w:lang w:eastAsia="zh-CN"/>
        </w:rPr>
      </w:pPr>
      <w:r>
        <w:rPr>
          <w:rFonts w:eastAsia="SimSun"/>
          <w:i/>
          <w:lang w:eastAsia="zh-CN"/>
        </w:rPr>
        <w:t>Further study the following enhancements:</w:t>
      </w:r>
    </w:p>
    <w:p w14:paraId="48657F15" w14:textId="77777777" w:rsidR="00DB36D9" w:rsidRDefault="00C32104">
      <w:pPr>
        <w:pStyle w:val="ListParagraph"/>
        <w:numPr>
          <w:ilvl w:val="1"/>
          <w:numId w:val="35"/>
        </w:numPr>
        <w:rPr>
          <w:rFonts w:eastAsia="SimSun"/>
          <w:i/>
          <w:lang w:eastAsia="zh-CN"/>
        </w:rPr>
      </w:pPr>
      <w:r>
        <w:rPr>
          <w:rFonts w:eastAsia="SimSun"/>
          <w:i/>
          <w:lang w:eastAsia="zh-CN"/>
        </w:rPr>
        <w:t>Support positioning SRS with antenna switching.</w:t>
      </w:r>
    </w:p>
    <w:p w14:paraId="78C9301A" w14:textId="77777777" w:rsidR="00DB36D9" w:rsidRDefault="00C32104">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59474FBA" w14:textId="77777777" w:rsidR="00DB36D9" w:rsidRDefault="00C32104">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1FCA7D32" w14:textId="77777777" w:rsidR="00DB36D9" w:rsidRDefault="00C32104">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3631ACD9" w14:textId="77777777" w:rsidR="00DB36D9" w:rsidRDefault="00C32104">
      <w:pPr>
        <w:pStyle w:val="ListParagraph"/>
        <w:numPr>
          <w:ilvl w:val="1"/>
          <w:numId w:val="35"/>
        </w:numPr>
        <w:rPr>
          <w:rFonts w:eastAsia="SimSun"/>
          <w:i/>
          <w:lang w:eastAsia="zh-CN"/>
        </w:rPr>
      </w:pPr>
      <w:r>
        <w:rPr>
          <w:rFonts w:eastAsia="SimSun"/>
          <w:i/>
          <w:lang w:eastAsia="zh-CN"/>
        </w:rPr>
        <w:t>Support SRS with beam and UE TX TEG sweeping.</w:t>
      </w:r>
    </w:p>
    <w:p w14:paraId="2AC0D7D3" w14:textId="77777777" w:rsidR="00DB36D9" w:rsidRDefault="00DB36D9">
      <w:pPr>
        <w:rPr>
          <w:lang w:val="en-US"/>
        </w:rPr>
      </w:pPr>
    </w:p>
    <w:p w14:paraId="43248F12"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6F62113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918213" w14:textId="77777777" w:rsidR="00DB36D9" w:rsidRDefault="00C32104">
            <w:pPr>
              <w:spacing w:after="0"/>
              <w:rPr>
                <w:b/>
                <w:sz w:val="16"/>
                <w:szCs w:val="16"/>
              </w:rPr>
            </w:pPr>
            <w:r>
              <w:rPr>
                <w:b/>
                <w:sz w:val="16"/>
                <w:szCs w:val="16"/>
              </w:rPr>
              <w:t>Company</w:t>
            </w:r>
          </w:p>
        </w:tc>
        <w:tc>
          <w:tcPr>
            <w:tcW w:w="8811" w:type="dxa"/>
          </w:tcPr>
          <w:p w14:paraId="2537F942" w14:textId="77777777" w:rsidR="00DB36D9" w:rsidRDefault="00C32104">
            <w:pPr>
              <w:spacing w:after="0"/>
              <w:rPr>
                <w:b/>
                <w:sz w:val="16"/>
                <w:szCs w:val="16"/>
              </w:rPr>
            </w:pPr>
            <w:r>
              <w:rPr>
                <w:b/>
                <w:sz w:val="16"/>
                <w:szCs w:val="16"/>
              </w:rPr>
              <w:t xml:space="preserve">Comments </w:t>
            </w:r>
          </w:p>
        </w:tc>
      </w:tr>
      <w:tr w:rsidR="00DB36D9" w14:paraId="2387E696" w14:textId="77777777" w:rsidTr="00DB36D9">
        <w:trPr>
          <w:trHeight w:val="260"/>
        </w:trPr>
        <w:tc>
          <w:tcPr>
            <w:tcW w:w="1804" w:type="dxa"/>
          </w:tcPr>
          <w:p w14:paraId="203C878A"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D28711B" w14:textId="77777777" w:rsidR="00DB36D9" w:rsidRDefault="00C32104">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DB36D9" w14:paraId="713A3832" w14:textId="77777777" w:rsidTr="00DB36D9">
        <w:trPr>
          <w:trHeight w:val="260"/>
        </w:trPr>
        <w:tc>
          <w:tcPr>
            <w:tcW w:w="1804" w:type="dxa"/>
          </w:tcPr>
          <w:p w14:paraId="2FA5D0CD" w14:textId="77777777" w:rsidR="00DB36D9" w:rsidRDefault="00C32104">
            <w:pPr>
              <w:spacing w:after="0"/>
              <w:rPr>
                <w:b/>
                <w:sz w:val="16"/>
                <w:szCs w:val="16"/>
              </w:rPr>
            </w:pPr>
            <w:proofErr w:type="spellStart"/>
            <w:r>
              <w:rPr>
                <w:b/>
                <w:sz w:val="16"/>
                <w:szCs w:val="16"/>
              </w:rPr>
              <w:t>InterDigital</w:t>
            </w:r>
            <w:proofErr w:type="spellEnd"/>
          </w:p>
        </w:tc>
        <w:tc>
          <w:tcPr>
            <w:tcW w:w="8811" w:type="dxa"/>
          </w:tcPr>
          <w:p w14:paraId="074806D1" w14:textId="77777777" w:rsidR="00DB36D9" w:rsidRDefault="00C32104">
            <w:pPr>
              <w:spacing w:after="0"/>
              <w:rPr>
                <w:b/>
                <w:sz w:val="16"/>
                <w:szCs w:val="16"/>
              </w:rPr>
            </w:pPr>
            <w:r>
              <w:rPr>
                <w:bCs/>
                <w:sz w:val="16"/>
                <w:szCs w:val="16"/>
              </w:rPr>
              <w:t xml:space="preserve">We support the proposal. </w:t>
            </w:r>
          </w:p>
        </w:tc>
      </w:tr>
      <w:tr w:rsidR="00DB36D9" w14:paraId="6B4C0DDE" w14:textId="77777777" w:rsidTr="00DB36D9">
        <w:trPr>
          <w:trHeight w:val="260"/>
        </w:trPr>
        <w:tc>
          <w:tcPr>
            <w:tcW w:w="1804" w:type="dxa"/>
          </w:tcPr>
          <w:p w14:paraId="618ABFD0" w14:textId="77777777" w:rsidR="00DB36D9" w:rsidRDefault="00C32104">
            <w:pPr>
              <w:spacing w:after="0"/>
              <w:rPr>
                <w:b/>
                <w:sz w:val="16"/>
                <w:szCs w:val="16"/>
              </w:rPr>
            </w:pPr>
            <w:r>
              <w:rPr>
                <w:bCs/>
                <w:sz w:val="16"/>
                <w:szCs w:val="16"/>
              </w:rPr>
              <w:t>Ericsson</w:t>
            </w:r>
          </w:p>
        </w:tc>
        <w:tc>
          <w:tcPr>
            <w:tcW w:w="8811" w:type="dxa"/>
          </w:tcPr>
          <w:p w14:paraId="22ED6CE6" w14:textId="77777777" w:rsidR="00DB36D9" w:rsidRDefault="00C32104">
            <w:pPr>
              <w:spacing w:after="0"/>
              <w:rPr>
                <w:bCs/>
                <w:sz w:val="16"/>
                <w:szCs w:val="16"/>
                <w:lang w:val="en-US"/>
              </w:rPr>
            </w:pPr>
            <w:r>
              <w:rPr>
                <w:bCs/>
                <w:sz w:val="16"/>
                <w:szCs w:val="16"/>
                <w:lang w:val="en-US"/>
              </w:rPr>
              <w:t>The following two proposals are crucial to achieve full mitigation of the UE TX timing errors</w:t>
            </w:r>
          </w:p>
          <w:p w14:paraId="09778155" w14:textId="77777777" w:rsidR="00DB36D9" w:rsidRDefault="00C32104">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48A9622F" w14:textId="77777777" w:rsidR="00DB36D9" w:rsidRDefault="00C32104">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52889C8" w14:textId="77777777" w:rsidR="00DB36D9" w:rsidRDefault="00C32104">
            <w:pPr>
              <w:spacing w:after="0"/>
              <w:rPr>
                <w:bCs/>
                <w:sz w:val="16"/>
                <w:szCs w:val="16"/>
                <w:lang w:val="en-US"/>
              </w:rPr>
            </w:pPr>
            <w:r>
              <w:rPr>
                <w:bCs/>
                <w:sz w:val="16"/>
                <w:szCs w:val="16"/>
                <w:lang w:val="en-US"/>
              </w:rPr>
              <w:t xml:space="preserve">Under the timing error mitigation </w:t>
            </w:r>
            <w:proofErr w:type="gramStart"/>
            <w:r>
              <w:rPr>
                <w:bCs/>
                <w:sz w:val="16"/>
                <w:szCs w:val="16"/>
                <w:lang w:val="en-US"/>
              </w:rPr>
              <w:t>agenda</w:t>
            </w:r>
            <w:proofErr w:type="gramEnd"/>
            <w:r>
              <w:rPr>
                <w:bCs/>
                <w:sz w:val="16"/>
                <w:szCs w:val="16"/>
                <w:lang w:val="en-US"/>
              </w:rPr>
              <w:t xml:space="preserve">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1F3A75EE" w14:textId="77777777" w:rsidR="00DB36D9" w:rsidRDefault="00DB36D9">
            <w:pPr>
              <w:spacing w:after="0"/>
              <w:rPr>
                <w:b/>
                <w:sz w:val="16"/>
                <w:szCs w:val="16"/>
                <w:lang w:val="en-US"/>
              </w:rPr>
            </w:pPr>
          </w:p>
          <w:p w14:paraId="20CAEEC0" w14:textId="77777777" w:rsidR="00DB36D9" w:rsidRDefault="00C32104">
            <w:pPr>
              <w:spacing w:after="0"/>
              <w:rPr>
                <w:b/>
                <w:sz w:val="16"/>
                <w:szCs w:val="16"/>
                <w:lang w:val="en-US"/>
              </w:rPr>
            </w:pPr>
            <w:r>
              <w:rPr>
                <w:noProof/>
                <w:lang w:val="en-US" w:eastAsia="zh-CN"/>
              </w:rPr>
              <w:drawing>
                <wp:inline distT="0" distB="0" distL="0" distR="0" wp14:anchorId="2619C82D" wp14:editId="46213B9E">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435F393" w14:textId="77777777" w:rsidR="00DB36D9" w:rsidRDefault="00C32104">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44CE0E3E" w14:textId="77777777" w:rsidR="00DB36D9" w:rsidRDefault="00DB36D9">
            <w:pPr>
              <w:spacing w:after="0"/>
              <w:rPr>
                <w:b/>
                <w:sz w:val="16"/>
                <w:szCs w:val="16"/>
                <w:lang w:val="en-US"/>
              </w:rPr>
            </w:pPr>
          </w:p>
          <w:p w14:paraId="30053113" w14:textId="77777777" w:rsidR="00DB36D9" w:rsidRDefault="00C32104">
            <w:pPr>
              <w:pStyle w:val="ListParagraph"/>
              <w:numPr>
                <w:ilvl w:val="1"/>
                <w:numId w:val="35"/>
              </w:numPr>
              <w:rPr>
                <w:rFonts w:eastAsia="SimSun"/>
                <w:i/>
                <w:lang w:eastAsia="zh-CN"/>
              </w:rPr>
            </w:pPr>
            <w:r>
              <w:rPr>
                <w:rFonts w:eastAsia="SimSun"/>
                <w:i/>
                <w:lang w:eastAsia="zh-CN"/>
              </w:rPr>
              <w:t>Support SRS with beam and UE TX TEG sweeping.</w:t>
            </w:r>
          </w:p>
          <w:p w14:paraId="5238637E" w14:textId="77777777" w:rsidR="00DB36D9" w:rsidRDefault="00DB36D9">
            <w:pPr>
              <w:spacing w:after="0"/>
              <w:rPr>
                <w:b/>
                <w:sz w:val="16"/>
                <w:szCs w:val="16"/>
                <w:lang w:val="en-US"/>
              </w:rPr>
            </w:pPr>
          </w:p>
          <w:p w14:paraId="584DBE73" w14:textId="77777777" w:rsidR="00DB36D9" w:rsidRDefault="00C32104">
            <w:pPr>
              <w:spacing w:after="0"/>
              <w:rPr>
                <w:bCs/>
                <w:sz w:val="16"/>
                <w:szCs w:val="16"/>
                <w:lang w:val="en-US"/>
              </w:rPr>
            </w:pPr>
            <w:r>
              <w:rPr>
                <w:bCs/>
                <w:sz w:val="16"/>
                <w:szCs w:val="16"/>
                <w:lang w:val="en-US"/>
              </w:rPr>
              <w:t>This could be discussed as an additional method to achieve the big gains demonstrated.</w:t>
            </w:r>
          </w:p>
          <w:p w14:paraId="39902E46" w14:textId="77777777" w:rsidR="00DB36D9" w:rsidRDefault="00DB36D9">
            <w:pPr>
              <w:spacing w:after="0"/>
              <w:rPr>
                <w:b/>
                <w:sz w:val="16"/>
                <w:szCs w:val="16"/>
              </w:rPr>
            </w:pPr>
          </w:p>
        </w:tc>
      </w:tr>
      <w:tr w:rsidR="00DB36D9" w14:paraId="1F4EA750" w14:textId="77777777" w:rsidTr="00DB36D9">
        <w:trPr>
          <w:trHeight w:val="260"/>
        </w:trPr>
        <w:tc>
          <w:tcPr>
            <w:tcW w:w="1804" w:type="dxa"/>
          </w:tcPr>
          <w:p w14:paraId="5FBCE0B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6C053853"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FF2AA7" w14:paraId="4BB40CB8" w14:textId="77777777" w:rsidTr="00DB36D9">
        <w:trPr>
          <w:trHeight w:val="260"/>
        </w:trPr>
        <w:tc>
          <w:tcPr>
            <w:tcW w:w="1804" w:type="dxa"/>
          </w:tcPr>
          <w:p w14:paraId="6AE18F67" w14:textId="430A69AE" w:rsidR="00FF2AA7" w:rsidRDefault="00FF2AA7" w:rsidP="00FF2AA7">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6A474878" w14:textId="018517C0" w:rsidR="00FF2AA7" w:rsidRDefault="00FF2AA7" w:rsidP="00FF2AA7">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277575EA" w14:textId="77777777" w:rsidR="00DB36D9" w:rsidRDefault="00DB36D9">
      <w:pPr>
        <w:spacing w:after="0"/>
      </w:pPr>
    </w:p>
    <w:p w14:paraId="60396148" w14:textId="77777777" w:rsidR="00DB36D9" w:rsidRDefault="00DB36D9">
      <w:pPr>
        <w:pStyle w:val="Subtitle"/>
        <w:rPr>
          <w:rFonts w:ascii="Times New Roman" w:hAnsi="Times New Roman" w:cs="Times New Roman"/>
          <w:lang w:val="en-US"/>
        </w:rPr>
      </w:pPr>
    </w:p>
    <w:p w14:paraId="1455E7BE" w14:textId="77777777" w:rsidR="00DB36D9" w:rsidRDefault="00DB36D9"/>
    <w:p w14:paraId="3EA81CAB" w14:textId="77777777" w:rsidR="00DB36D9" w:rsidRDefault="00C32104">
      <w:pPr>
        <w:pStyle w:val="Heading2"/>
      </w:pPr>
      <w:bookmarkStart w:id="42" w:name="_Toc62397279"/>
      <w:bookmarkStart w:id="43" w:name="_Toc69027116"/>
      <w:r>
        <w:t>Mitigation of UE/gNB Rx/Tx timing errors for DL+UL positioning</w:t>
      </w:r>
    </w:p>
    <w:p w14:paraId="5260B23F" w14:textId="77777777" w:rsidR="00DB36D9" w:rsidRDefault="00DB36D9">
      <w:pPr>
        <w:spacing w:after="0"/>
        <w:rPr>
          <w:rFonts w:eastAsiaTheme="minorEastAsia"/>
          <w:lang w:eastAsia="zh-CN"/>
        </w:rPr>
      </w:pPr>
    </w:p>
    <w:bookmarkEnd w:id="42"/>
    <w:bookmarkEnd w:id="43"/>
    <w:p w14:paraId="62A30AD4" w14:textId="77777777" w:rsidR="00DB36D9" w:rsidRDefault="00C3210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DB36D9" w14:paraId="6B3EB571" w14:textId="77777777">
        <w:tc>
          <w:tcPr>
            <w:tcW w:w="10790" w:type="dxa"/>
          </w:tcPr>
          <w:p w14:paraId="23E34F18" w14:textId="77777777" w:rsidR="00DB36D9" w:rsidRDefault="00C32104">
            <w:pPr>
              <w:rPr>
                <w:lang w:eastAsia="zh-CN"/>
              </w:rPr>
            </w:pPr>
            <w:r>
              <w:rPr>
                <w:highlight w:val="green"/>
                <w:lang w:eastAsia="zh-CN"/>
              </w:rPr>
              <w:t>Agreement</w:t>
            </w:r>
            <w:r>
              <w:rPr>
                <w:lang w:eastAsia="zh-CN"/>
              </w:rPr>
              <w:t xml:space="preserve"> (</w:t>
            </w:r>
            <w:r>
              <w:t>RAN1#104bis-e)</w:t>
            </w:r>
          </w:p>
          <w:p w14:paraId="625E0AA8" w14:textId="77777777" w:rsidR="00DB36D9" w:rsidRDefault="00C32104">
            <w:pPr>
              <w:pStyle w:val="ListParagraph"/>
              <w:ind w:left="0"/>
            </w:pPr>
            <w:r>
              <w:rPr>
                <w:rFonts w:eastAsia="SimSun"/>
                <w:lang w:eastAsia="zh-CN"/>
              </w:rPr>
              <w:t xml:space="preserve">For mitigating UE/TRP Tx/Rx timing errors for </w:t>
            </w:r>
            <w:r>
              <w:t>DL+UL positioning, support one of the following alternatives:</w:t>
            </w:r>
          </w:p>
          <w:p w14:paraId="4CCBBF0C" w14:textId="77777777" w:rsidR="00DB36D9" w:rsidRDefault="00C32104">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3F6D1E67" w14:textId="77777777" w:rsidR="00DB36D9" w:rsidRDefault="00C32104">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58343699"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661F7BF9" w14:textId="77777777" w:rsidR="00DB36D9" w:rsidRDefault="00C32104">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60E3EAFA"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22BA6BC3"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4C4E3BE"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061C9EF"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728CD4D3" w14:textId="77777777" w:rsidR="00DB36D9" w:rsidRDefault="00DB36D9">
            <w:pPr>
              <w:pStyle w:val="ListParagraph"/>
              <w:spacing w:line="256" w:lineRule="auto"/>
              <w:ind w:left="360"/>
              <w:rPr>
                <w:rFonts w:eastAsia="SimSun"/>
                <w:lang w:eastAsia="zh-CN"/>
              </w:rPr>
            </w:pPr>
          </w:p>
          <w:p w14:paraId="1FCD9E5C" w14:textId="77777777" w:rsidR="00DB36D9" w:rsidRDefault="00C32104">
            <w:pPr>
              <w:rPr>
                <w:lang w:eastAsia="zh-CN"/>
              </w:rPr>
            </w:pPr>
            <w:r>
              <w:rPr>
                <w:highlight w:val="green"/>
                <w:lang w:eastAsia="zh-CN"/>
              </w:rPr>
              <w:t>Agreement:</w:t>
            </w:r>
            <w:r>
              <w:rPr>
                <w:lang w:eastAsia="zh-CN"/>
              </w:rPr>
              <w:t xml:space="preserve"> (</w:t>
            </w:r>
            <w:r>
              <w:t>RAN1#104bis-e)</w:t>
            </w:r>
          </w:p>
          <w:p w14:paraId="2E410511" w14:textId="77777777" w:rsidR="00DB36D9" w:rsidRDefault="00C32104">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0F6C2842" w14:textId="77777777" w:rsidR="00DB36D9" w:rsidRDefault="00C32104">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43511F9A" w14:textId="77777777" w:rsidR="00DB36D9" w:rsidRDefault="00C32104">
            <w:pPr>
              <w:pStyle w:val="ListParagraph"/>
              <w:numPr>
                <w:ilvl w:val="1"/>
                <w:numId w:val="37"/>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1A36368E" w14:textId="77777777" w:rsidR="00DB36D9" w:rsidRDefault="00C32104">
            <w:pPr>
              <w:pStyle w:val="ListParagraph"/>
              <w:numPr>
                <w:ilvl w:val="2"/>
                <w:numId w:val="37"/>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CD7B6BC" w14:textId="77777777" w:rsidR="00DB36D9" w:rsidRDefault="00C32104">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6A8A1945" w14:textId="77777777" w:rsidR="00DB36D9" w:rsidRDefault="00C32104">
            <w:pPr>
              <w:pStyle w:val="ListParagraph"/>
              <w:numPr>
                <w:ilvl w:val="2"/>
                <w:numId w:val="37"/>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EF85723" w14:textId="77777777" w:rsidR="00DB36D9" w:rsidRDefault="00C32104">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833C936" w14:textId="77777777" w:rsidR="00DB36D9" w:rsidRDefault="00C32104">
            <w:pPr>
              <w:pStyle w:val="ListParagraph"/>
              <w:numPr>
                <w:ilvl w:val="0"/>
                <w:numId w:val="37"/>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5BADAE1" w14:textId="77777777" w:rsidR="00DB36D9" w:rsidRDefault="00DB36D9">
            <w:pPr>
              <w:spacing w:line="256" w:lineRule="auto"/>
              <w:rPr>
                <w:lang w:eastAsia="zh-CN"/>
              </w:rPr>
            </w:pPr>
          </w:p>
          <w:p w14:paraId="4C6BE7C4"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2A737F9" w14:textId="77777777" w:rsidR="00DB36D9" w:rsidRDefault="00C3210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41B2944"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610AFF6D"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7DF5DDBF"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5C48F0D4"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54BEC60"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CB80646"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AD59EBF"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037CDD8"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7E0A3BE"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2FF6ACC8"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54F38B1" w14:textId="77777777" w:rsidR="00DB36D9" w:rsidRDefault="00DB36D9">
            <w:pPr>
              <w:spacing w:line="256" w:lineRule="auto"/>
              <w:rPr>
                <w:lang w:eastAsia="zh-CN"/>
              </w:rPr>
            </w:pPr>
          </w:p>
        </w:tc>
      </w:tr>
    </w:tbl>
    <w:p w14:paraId="5FC39367" w14:textId="77777777" w:rsidR="00DB36D9" w:rsidRDefault="00DB36D9"/>
    <w:p w14:paraId="6CFAD139" w14:textId="77777777" w:rsidR="00DB36D9" w:rsidRDefault="00DB36D9">
      <w:pPr>
        <w:pStyle w:val="Subtitle"/>
        <w:rPr>
          <w:rFonts w:ascii="Times New Roman" w:hAnsi="Times New Roman" w:cs="Times New Roman"/>
        </w:rPr>
      </w:pPr>
    </w:p>
    <w:p w14:paraId="6D396CB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4F0DAABC" w14:textId="77777777" w:rsidR="00DB36D9" w:rsidRDefault="00C32104">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DB36D9" w14:paraId="7443942A" w14:textId="77777777">
        <w:tc>
          <w:tcPr>
            <w:tcW w:w="9307" w:type="dxa"/>
          </w:tcPr>
          <w:p w14:paraId="5A5BD5EC" w14:textId="77777777" w:rsidR="00DB36D9" w:rsidRDefault="00C32104">
            <w:pPr>
              <w:pStyle w:val="3GPPAgreements"/>
              <w:numPr>
                <w:ilvl w:val="1"/>
                <w:numId w:val="35"/>
              </w:numPr>
              <w:rPr>
                <w:b/>
              </w:rPr>
            </w:pPr>
            <w:r>
              <w:rPr>
                <w:b/>
              </w:rPr>
              <w:t>For mitigating UE Tx/Rx timing errors for DL+UL positioning, both the following options are supported subject to UE capability:</w:t>
            </w:r>
          </w:p>
          <w:p w14:paraId="102AA098" w14:textId="77777777" w:rsidR="00DB36D9" w:rsidRDefault="00C32104">
            <w:pPr>
              <w:pStyle w:val="3GPPAgreements"/>
              <w:numPr>
                <w:ilvl w:val="1"/>
                <w:numId w:val="35"/>
              </w:numPr>
              <w:rPr>
                <w:b/>
              </w:rPr>
            </w:pPr>
            <w:r>
              <w:rPr>
                <w:rFonts w:hint="eastAsia"/>
                <w:b/>
              </w:rPr>
              <w:t>Option 1:</w:t>
            </w:r>
            <w:r>
              <w:rPr>
                <w:b/>
              </w:rPr>
              <w:t xml:space="preserve"> Reporting of UE </w:t>
            </w:r>
            <w:proofErr w:type="spellStart"/>
            <w:r>
              <w:rPr>
                <w:b/>
              </w:rPr>
              <w:t>RxTx</w:t>
            </w:r>
            <w:proofErr w:type="spellEnd"/>
            <w:r>
              <w:rPr>
                <w:b/>
              </w:rPr>
              <w:t xml:space="preserve"> TEG ID by the UE</w:t>
            </w:r>
          </w:p>
          <w:p w14:paraId="4E5FA33C" w14:textId="77777777" w:rsidR="00DB36D9" w:rsidRDefault="00C32104">
            <w:pPr>
              <w:pStyle w:val="3GPPAgreements"/>
              <w:numPr>
                <w:ilvl w:val="2"/>
                <w:numId w:val="35"/>
              </w:numPr>
              <w:rPr>
                <w:b/>
              </w:rPr>
            </w:pPr>
            <w:r>
              <w:rPr>
                <w:b/>
              </w:rPr>
              <w:t xml:space="preserve">FFS: Further details on how the </w:t>
            </w:r>
            <w:proofErr w:type="spellStart"/>
            <w:r>
              <w:rPr>
                <w:b/>
              </w:rPr>
              <w:t>RxTx</w:t>
            </w:r>
            <w:proofErr w:type="spellEnd"/>
            <w:r>
              <w:rPr>
                <w:b/>
              </w:rPr>
              <w:t xml:space="preserve"> TEG IDs are related/associated to Tx TEG IDs and/or Rx TEG IDs and to the Rx-Tx measurements. </w:t>
            </w:r>
          </w:p>
          <w:p w14:paraId="46062198" w14:textId="77777777" w:rsidR="00DB36D9" w:rsidRDefault="00C32104">
            <w:pPr>
              <w:pStyle w:val="3GPPAgreements"/>
              <w:numPr>
                <w:ilvl w:val="1"/>
                <w:numId w:val="35"/>
              </w:numPr>
              <w:rPr>
                <w:b/>
              </w:rPr>
            </w:pPr>
            <w:r>
              <w:rPr>
                <w:rFonts w:hint="eastAsia"/>
                <w:b/>
              </w:rPr>
              <w:t>Option 2</w:t>
            </w:r>
            <w:r>
              <w:rPr>
                <w:b/>
              </w:rPr>
              <w:t>: Reporting of Rx TEG ID and Tx TEG ID</w:t>
            </w:r>
          </w:p>
        </w:tc>
      </w:tr>
    </w:tbl>
    <w:p w14:paraId="5F980831" w14:textId="77777777" w:rsidR="00DB36D9" w:rsidRDefault="00C32104">
      <w:pPr>
        <w:pStyle w:val="Guidance"/>
        <w:ind w:left="284"/>
        <w:rPr>
          <w:b/>
          <w:bCs/>
          <w:i w:val="0"/>
        </w:rPr>
      </w:pPr>
      <w:r>
        <w:rPr>
          <w:b/>
          <w:bCs/>
        </w:rPr>
        <w:t>FL:</w:t>
      </w:r>
      <w:r>
        <w:t xml:space="preserve"> The suggestion to remove the “Reporting of UE </w:t>
      </w:r>
      <w:proofErr w:type="spellStart"/>
      <w:r>
        <w:t>RxTx</w:t>
      </w:r>
      <w:proofErr w:type="spellEnd"/>
      <w:r>
        <w:t xml:space="preserve"> TEG ID is not supported by the UE” from Option 2 makes sense in logic,   since the main bullet says “a UE may support, up to UE capability, one or both of the following options”. Further discussion in Proposal 3-3.1a.</w:t>
      </w:r>
    </w:p>
    <w:p w14:paraId="667F203B" w14:textId="77777777" w:rsidR="00DB36D9" w:rsidRDefault="00C32104">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36046EDF" w14:textId="77777777" w:rsidR="00DB36D9" w:rsidRDefault="00C32104">
      <w:pPr>
        <w:pStyle w:val="ListParagraph"/>
        <w:numPr>
          <w:ilvl w:val="1"/>
          <w:numId w:val="35"/>
        </w:numPr>
        <w:rPr>
          <w:b/>
          <w:i/>
        </w:rPr>
      </w:pPr>
      <w:r>
        <w:rPr>
          <w:b/>
          <w:i/>
        </w:rPr>
        <w:t>Note that the same Tx TEG ID is used to link the measurement Tx time and the corresponding positioning SRS resource(s).</w:t>
      </w:r>
    </w:p>
    <w:p w14:paraId="631E2904" w14:textId="77777777" w:rsidR="00DB36D9" w:rsidRDefault="00C32104">
      <w:pPr>
        <w:pStyle w:val="Guidance"/>
        <w:ind w:left="284"/>
        <w:rPr>
          <w:b/>
          <w:bCs/>
          <w:i w:val="0"/>
        </w:rPr>
      </w:pPr>
      <w:r>
        <w:rPr>
          <w:b/>
          <w:bCs/>
        </w:rPr>
        <w:t>FL:</w:t>
      </w:r>
      <w:r>
        <w:t xml:space="preserve"> Further discussion in Proposal 3-3.1a.</w:t>
      </w:r>
    </w:p>
    <w:p w14:paraId="17186DA6" w14:textId="77777777" w:rsidR="00DB36D9" w:rsidRDefault="00C32104">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w:t>
      </w:r>
      <w:proofErr w:type="spellStart"/>
      <w:r>
        <w:rPr>
          <w:b/>
          <w:i/>
        </w:rPr>
        <w:t>SignalMeasurementInformation</w:t>
      </w:r>
      <w:proofErr w:type="spellEnd"/>
      <w:r>
        <w:rPr>
          <w:b/>
          <w:i/>
        </w:rPr>
        <w:t xml:space="preserve"> IE to include both non-TRP associated information and TRP associated information, where Tx TEG ID is used to link the measurement timing to the SRS resources.</w:t>
      </w:r>
    </w:p>
    <w:p w14:paraId="1F334210" w14:textId="77777777" w:rsidR="00DB36D9" w:rsidRDefault="00C32104">
      <w:pPr>
        <w:pStyle w:val="Guidance"/>
        <w:ind w:left="284"/>
        <w:rPr>
          <w:b/>
          <w:bCs/>
          <w:i w:val="0"/>
        </w:rPr>
      </w:pPr>
      <w:r>
        <w:rPr>
          <w:b/>
          <w:bCs/>
        </w:rPr>
        <w:t>FL:</w:t>
      </w:r>
      <w:r>
        <w:t xml:space="preserve"> The details of signalling structure may be handled by RAN2/RAN3.</w:t>
      </w:r>
    </w:p>
    <w:p w14:paraId="0C7A219A" w14:textId="77777777" w:rsidR="00DB36D9" w:rsidRDefault="00C32104">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4467D6DA" w14:textId="77777777" w:rsidR="00DB36D9" w:rsidRDefault="00C32104">
      <w:pPr>
        <w:pStyle w:val="ListParagraph"/>
        <w:numPr>
          <w:ilvl w:val="1"/>
          <w:numId w:val="35"/>
        </w:numPr>
        <w:rPr>
          <w:b/>
          <w:bCs/>
          <w:i/>
          <w:iCs/>
        </w:rPr>
      </w:pPr>
      <w:r>
        <w:rPr>
          <w:b/>
          <w:bCs/>
          <w:i/>
          <w:iCs/>
        </w:rPr>
        <w:t xml:space="preserve">Option 1: Reporting of UE </w:t>
      </w:r>
      <w:proofErr w:type="spellStart"/>
      <w:r>
        <w:rPr>
          <w:b/>
          <w:bCs/>
          <w:i/>
          <w:iCs/>
        </w:rPr>
        <w:t>RxTx</w:t>
      </w:r>
      <w:proofErr w:type="spellEnd"/>
      <w:r>
        <w:rPr>
          <w:b/>
          <w:bCs/>
          <w:i/>
          <w:iCs/>
        </w:rPr>
        <w:t xml:space="preserve"> TEG ID is supported by the UE</w:t>
      </w:r>
    </w:p>
    <w:p w14:paraId="5EAA5517" w14:textId="77777777" w:rsidR="00DB36D9" w:rsidRDefault="00C32104">
      <w:pPr>
        <w:pStyle w:val="ListParagraph"/>
        <w:numPr>
          <w:ilvl w:val="2"/>
          <w:numId w:val="35"/>
        </w:numPr>
        <w:rPr>
          <w:b/>
          <w:bCs/>
          <w:i/>
          <w:iCs/>
        </w:rPr>
      </w:pPr>
      <w:r>
        <w:rPr>
          <w:b/>
          <w:bCs/>
          <w:i/>
          <w:iCs/>
        </w:rPr>
        <w:t xml:space="preserve">FFS: Further details on how the </w:t>
      </w:r>
      <w:proofErr w:type="spellStart"/>
      <w:r>
        <w:rPr>
          <w:b/>
          <w:bCs/>
          <w:i/>
          <w:iCs/>
        </w:rPr>
        <w:t>RxTx</w:t>
      </w:r>
      <w:proofErr w:type="spellEnd"/>
      <w:r>
        <w:rPr>
          <w:b/>
          <w:bCs/>
          <w:i/>
          <w:iCs/>
        </w:rPr>
        <w:t xml:space="preserve"> TEG IDs are related/associated to Tx TEG IDs and/or Rx TEG IDs and to the Rx-Tx measurements. </w:t>
      </w:r>
    </w:p>
    <w:p w14:paraId="478F42C6" w14:textId="77777777" w:rsidR="00DB36D9" w:rsidRDefault="00C32104">
      <w:pPr>
        <w:pStyle w:val="ListParagraph"/>
        <w:numPr>
          <w:ilvl w:val="1"/>
          <w:numId w:val="35"/>
        </w:numPr>
        <w:rPr>
          <w:b/>
          <w:bCs/>
          <w:i/>
          <w:iCs/>
        </w:rPr>
      </w:pPr>
      <w:r>
        <w:rPr>
          <w:b/>
          <w:bCs/>
          <w:i/>
          <w:iCs/>
        </w:rPr>
        <w:t xml:space="preserve">Option 2: Reporting of UE </w:t>
      </w:r>
      <w:proofErr w:type="spellStart"/>
      <w:r>
        <w:rPr>
          <w:b/>
          <w:bCs/>
          <w:i/>
          <w:iCs/>
        </w:rPr>
        <w:t>RxTx</w:t>
      </w:r>
      <w:proofErr w:type="spellEnd"/>
      <w:r>
        <w:rPr>
          <w:b/>
          <w:bCs/>
          <w:i/>
          <w:iCs/>
        </w:rPr>
        <w:t xml:space="preserve"> TEG ID is not supported by the UE; reporting of Rx TEG ID and Tx TEG ID is supported. </w:t>
      </w:r>
    </w:p>
    <w:p w14:paraId="5E018397" w14:textId="77777777" w:rsidR="00DB36D9" w:rsidRDefault="00C32104">
      <w:pPr>
        <w:pStyle w:val="Guidance"/>
        <w:ind w:left="284"/>
        <w:rPr>
          <w:b/>
          <w:bCs/>
          <w:i w:val="0"/>
        </w:rPr>
      </w:pPr>
      <w:r>
        <w:rPr>
          <w:b/>
          <w:bCs/>
        </w:rPr>
        <w:t>FL:</w:t>
      </w:r>
      <w:r>
        <w:t xml:space="preserve"> Further discussion in Proposal 3-3.1a.</w:t>
      </w:r>
    </w:p>
    <w:p w14:paraId="7B2213A4" w14:textId="77777777" w:rsidR="00DB36D9" w:rsidRDefault="00C32104">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655867F9" w14:textId="77777777" w:rsidR="00DB36D9" w:rsidRDefault="00C32104">
      <w:pPr>
        <w:pStyle w:val="Guidance"/>
        <w:ind w:left="284"/>
        <w:rPr>
          <w:b/>
          <w:bCs/>
          <w:i w:val="0"/>
        </w:rPr>
      </w:pPr>
      <w:r>
        <w:rPr>
          <w:b/>
          <w:bCs/>
        </w:rPr>
        <w:t>FL:</w:t>
      </w:r>
      <w:r>
        <w:t xml:space="preserve"> Further discussion in Proposal 3-3.1a.</w:t>
      </w:r>
    </w:p>
    <w:p w14:paraId="0B999CCB" w14:textId="77777777" w:rsidR="00DB36D9" w:rsidRDefault="00C32104">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1F20C95A" w14:textId="77777777" w:rsidR="00DB36D9" w:rsidRDefault="00C32104">
      <w:pPr>
        <w:pStyle w:val="ListParagraph"/>
        <w:numPr>
          <w:ilvl w:val="1"/>
          <w:numId w:val="35"/>
        </w:numPr>
        <w:rPr>
          <w:b/>
          <w:i/>
        </w:rPr>
      </w:pPr>
      <w:r>
        <w:rPr>
          <w:b/>
          <w:i/>
        </w:rPr>
        <w:tab/>
        <w:t>For mitigating UE Rx/Tx timing errors for DL+UL positioning, up to UE capability, both of the following options can be supported.</w:t>
      </w:r>
    </w:p>
    <w:p w14:paraId="47D93E9D" w14:textId="77777777" w:rsidR="00DB36D9" w:rsidRDefault="00C32104">
      <w:pPr>
        <w:pStyle w:val="ListParagraph"/>
        <w:numPr>
          <w:ilvl w:val="2"/>
          <w:numId w:val="35"/>
        </w:numPr>
        <w:rPr>
          <w:b/>
          <w:i/>
        </w:rPr>
      </w:pPr>
      <w:r>
        <w:rPr>
          <w:b/>
          <w:i/>
        </w:rPr>
        <w:t xml:space="preserve">Option 1: Reporting of UE </w:t>
      </w:r>
      <w:proofErr w:type="spellStart"/>
      <w:r>
        <w:rPr>
          <w:b/>
          <w:i/>
        </w:rPr>
        <w:t>RxTx</w:t>
      </w:r>
      <w:proofErr w:type="spellEnd"/>
      <w:r>
        <w:rPr>
          <w:b/>
          <w:i/>
        </w:rPr>
        <w:t xml:space="preserve"> TEG ID is supported by the UE.</w:t>
      </w:r>
    </w:p>
    <w:p w14:paraId="7443DA5C" w14:textId="77777777" w:rsidR="00DB36D9" w:rsidRDefault="00C32104">
      <w:pPr>
        <w:pStyle w:val="ListParagraph"/>
        <w:numPr>
          <w:ilvl w:val="2"/>
          <w:numId w:val="35"/>
        </w:numPr>
        <w:rPr>
          <w:b/>
          <w:i/>
        </w:rPr>
      </w:pPr>
      <w:r>
        <w:rPr>
          <w:b/>
          <w:i/>
        </w:rPr>
        <w:t xml:space="preserve">Option 2: Reporting of UE </w:t>
      </w:r>
      <w:proofErr w:type="spellStart"/>
      <w:r>
        <w:rPr>
          <w:b/>
          <w:i/>
        </w:rPr>
        <w:t>RxTx</w:t>
      </w:r>
      <w:proofErr w:type="spellEnd"/>
      <w:r>
        <w:rPr>
          <w:b/>
          <w:i/>
        </w:rPr>
        <w:t xml:space="preserve"> TEG ID is not supported by the UE; reporting of Rx TEG ID and Tx TEG ID is supported.</w:t>
      </w:r>
    </w:p>
    <w:p w14:paraId="6A1CE6A4" w14:textId="77777777" w:rsidR="00DB36D9" w:rsidRDefault="00C32104">
      <w:pPr>
        <w:pStyle w:val="Guidance"/>
        <w:ind w:left="284"/>
        <w:rPr>
          <w:b/>
          <w:bCs/>
          <w:i w:val="0"/>
        </w:rPr>
      </w:pPr>
      <w:r>
        <w:rPr>
          <w:b/>
          <w:bCs/>
        </w:rPr>
        <w:t>FL:</w:t>
      </w:r>
      <w:r>
        <w:t xml:space="preserve"> Further discussion in Proposal 3-3.1a.</w:t>
      </w:r>
    </w:p>
    <w:p w14:paraId="71C91F15" w14:textId="77777777" w:rsidR="00DB36D9" w:rsidRDefault="00C32104">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4BBA4BFC" w14:textId="77777777" w:rsidR="00DB36D9" w:rsidRDefault="00C32104">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4501D6FE" w14:textId="77777777" w:rsidR="00DB36D9" w:rsidRDefault="00C32104">
      <w:pPr>
        <w:pStyle w:val="Guidance"/>
        <w:ind w:left="284"/>
        <w:rPr>
          <w:b/>
          <w:bCs/>
          <w:i w:val="0"/>
        </w:rPr>
      </w:pPr>
      <w:r>
        <w:rPr>
          <w:b/>
          <w:bCs/>
        </w:rPr>
        <w:t>FL:</w:t>
      </w:r>
      <w:r>
        <w:t xml:space="preserve"> Further discussion in Proposal 3-3.1a.</w:t>
      </w:r>
    </w:p>
    <w:p w14:paraId="72A19CF2" w14:textId="77777777" w:rsidR="00DB36D9" w:rsidRDefault="00C32104">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3D0EE57A" w14:textId="77777777" w:rsidR="00DB36D9" w:rsidRDefault="00C32104">
      <w:pPr>
        <w:pStyle w:val="ListParagraph"/>
        <w:numPr>
          <w:ilvl w:val="1"/>
          <w:numId w:val="35"/>
        </w:numPr>
        <w:rPr>
          <w:b/>
          <w:i/>
        </w:rPr>
      </w:pPr>
      <w:r>
        <w:rPr>
          <w:b/>
          <w:i/>
        </w:rPr>
        <w:t>For mitigating UE Rx/Tx timing errors for DL+UL positioning, up to UE capability, the following should be supported.</w:t>
      </w:r>
    </w:p>
    <w:p w14:paraId="7F865302" w14:textId="77777777" w:rsidR="00DB36D9" w:rsidRDefault="00C32104">
      <w:pPr>
        <w:pStyle w:val="ListParagraph"/>
        <w:numPr>
          <w:ilvl w:val="2"/>
          <w:numId w:val="35"/>
        </w:numPr>
        <w:rPr>
          <w:b/>
          <w:i/>
        </w:rPr>
      </w:pPr>
      <w:r>
        <w:rPr>
          <w:b/>
          <w:i/>
        </w:rPr>
        <w:t>UE providing the association information of UE Rx TEG(s) with each UE Rx-Tx time difference measurements to LMF (</w:t>
      </w:r>
      <w:proofErr w:type="gramStart"/>
      <w:r>
        <w:rPr>
          <w:b/>
          <w:i/>
        </w:rPr>
        <w:t>similar to</w:t>
      </w:r>
      <w:proofErr w:type="gramEnd"/>
      <w:r>
        <w:rPr>
          <w:b/>
          <w:i/>
        </w:rPr>
        <w:t xml:space="preserve"> DL-TDOA).</w:t>
      </w:r>
    </w:p>
    <w:p w14:paraId="5F2B5DD3" w14:textId="77777777" w:rsidR="00DB36D9" w:rsidRDefault="00C32104">
      <w:pPr>
        <w:pStyle w:val="ListParagraph"/>
        <w:numPr>
          <w:ilvl w:val="2"/>
          <w:numId w:val="35"/>
        </w:numPr>
        <w:rPr>
          <w:b/>
          <w:i/>
        </w:rPr>
      </w:pPr>
      <w:r>
        <w:rPr>
          <w:b/>
          <w:i/>
        </w:rPr>
        <w:t>UE providing the association information of UE Tx TEG(s) with all UL Positioning SRS resources to LMF (</w:t>
      </w:r>
      <w:proofErr w:type="gramStart"/>
      <w:r>
        <w:rPr>
          <w:b/>
          <w:i/>
        </w:rPr>
        <w:t>similar to</w:t>
      </w:r>
      <w:proofErr w:type="gramEnd"/>
      <w:r>
        <w:rPr>
          <w:b/>
          <w:i/>
        </w:rPr>
        <w:t xml:space="preserve"> UL-TDOA).</w:t>
      </w:r>
    </w:p>
    <w:p w14:paraId="1DBB4949" w14:textId="77777777" w:rsidR="00DB36D9" w:rsidRDefault="00C32104">
      <w:pPr>
        <w:pStyle w:val="ListParagraph"/>
        <w:numPr>
          <w:ilvl w:val="2"/>
          <w:numId w:val="35"/>
        </w:numPr>
        <w:rPr>
          <w:b/>
          <w:i/>
        </w:rPr>
      </w:pPr>
      <w:r>
        <w:rPr>
          <w:b/>
          <w:i/>
        </w:rPr>
        <w:t xml:space="preserve">UE providing the mapping information of UE {Rx TEG ID, Tx TEG ID} to UE </w:t>
      </w:r>
      <w:proofErr w:type="spellStart"/>
      <w:r>
        <w:rPr>
          <w:b/>
          <w:i/>
        </w:rPr>
        <w:t>RxTx</w:t>
      </w:r>
      <w:proofErr w:type="spellEnd"/>
      <w:r>
        <w:rPr>
          <w:b/>
          <w:i/>
        </w:rPr>
        <w:t xml:space="preserve"> TEG IDs to LMF.</w:t>
      </w:r>
    </w:p>
    <w:p w14:paraId="34F742FF" w14:textId="77777777" w:rsidR="00DB36D9" w:rsidRDefault="00C32104">
      <w:pPr>
        <w:pStyle w:val="Guidance"/>
        <w:ind w:left="284"/>
        <w:rPr>
          <w:b/>
          <w:bCs/>
          <w:i w:val="0"/>
        </w:rPr>
      </w:pPr>
      <w:r>
        <w:rPr>
          <w:b/>
          <w:bCs/>
        </w:rPr>
        <w:t>FL:</w:t>
      </w:r>
      <w:r>
        <w:t xml:space="preserve"> Further discussion in Proposal 3-3.1a.</w:t>
      </w:r>
    </w:p>
    <w:p w14:paraId="0CD20370" w14:textId="77777777" w:rsidR="00DB36D9" w:rsidRDefault="00C32104">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w:t>
      </w:r>
      <w:proofErr w:type="spellStart"/>
      <w:r>
        <w:rPr>
          <w:b/>
          <w:bCs/>
        </w:rPr>
        <w:t>RxTx</w:t>
      </w:r>
      <w:proofErr w:type="spellEnd"/>
      <w:r>
        <w:rPr>
          <w:b/>
          <w:bCs/>
        </w:rPr>
        <w:t xml:space="preserve"> TEG ID to the LMF, </w:t>
      </w:r>
    </w:p>
    <w:p w14:paraId="6FDA8825" w14:textId="77777777" w:rsidR="00DB36D9" w:rsidRDefault="00C32104">
      <w:pPr>
        <w:pStyle w:val="Guidance"/>
        <w:ind w:left="284"/>
        <w:rPr>
          <w:b/>
          <w:bCs/>
          <w:i w:val="0"/>
        </w:rPr>
      </w:pPr>
      <w:r>
        <w:rPr>
          <w:b/>
          <w:bCs/>
        </w:rPr>
        <w:t>FL:</w:t>
      </w:r>
      <w:r>
        <w:t xml:space="preserve"> Further discussion in Proposal 3-3.1a.</w:t>
      </w:r>
    </w:p>
    <w:p w14:paraId="2DA5F6F1" w14:textId="77777777" w:rsidR="00DB36D9" w:rsidRDefault="00C32104">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w:t>
      </w:r>
      <w:proofErr w:type="spellStart"/>
      <w:r>
        <w:rPr>
          <w:b/>
          <w:bCs/>
        </w:rPr>
        <w:t>RxTx</w:t>
      </w:r>
      <w:proofErr w:type="spellEnd"/>
      <w:r>
        <w:rPr>
          <w:b/>
          <w:bCs/>
        </w:rPr>
        <w:t xml:space="preserve"> TEG ID is associated with a pair of Tx TEG and Rx TEG. One Rx TEG is associated with one or more DL PRS resources. One Tx TEG is associated with one or more UL SRS resources. </w:t>
      </w:r>
    </w:p>
    <w:p w14:paraId="52FF4CFF" w14:textId="77777777" w:rsidR="00DB36D9" w:rsidRDefault="00C32104">
      <w:pPr>
        <w:pStyle w:val="Guidance"/>
        <w:ind w:left="284"/>
        <w:rPr>
          <w:b/>
          <w:bCs/>
          <w:i w:val="0"/>
        </w:rPr>
      </w:pPr>
      <w:r>
        <w:rPr>
          <w:b/>
          <w:bCs/>
        </w:rPr>
        <w:t>FL:</w:t>
      </w:r>
      <w:r>
        <w:t xml:space="preserve"> Further discussion in Proposal 3-3.1a.</w:t>
      </w:r>
    </w:p>
    <w:p w14:paraId="2739BD7C" w14:textId="77777777" w:rsidR="00DB36D9" w:rsidRDefault="00C32104">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proofErr w:type="spellStart"/>
      <w:r>
        <w:rPr>
          <w:rFonts w:hint="eastAsia"/>
          <w:b/>
          <w:i/>
        </w:rPr>
        <w:t>RxTx</w:t>
      </w:r>
      <w:proofErr w:type="spellEnd"/>
      <w:r>
        <w:rPr>
          <w:rFonts w:hint="eastAsia"/>
          <w:b/>
          <w:i/>
        </w:rPr>
        <w:t xml:space="preserve">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6D2718A2" w14:textId="77777777" w:rsidR="00DB36D9" w:rsidRDefault="00C32104">
      <w:pPr>
        <w:pStyle w:val="Guidance"/>
        <w:numPr>
          <w:ilvl w:val="0"/>
          <w:numId w:val="35"/>
        </w:numPr>
        <w:rPr>
          <w:b/>
          <w:bCs/>
          <w:i w:val="0"/>
        </w:rPr>
      </w:pPr>
      <w:r>
        <w:rPr>
          <w:b/>
          <w:bCs/>
        </w:rPr>
        <w:t>FL:</w:t>
      </w:r>
      <w:r>
        <w:t xml:space="preserve"> Further discussion in Proposal 3-3.1a.</w:t>
      </w:r>
    </w:p>
    <w:p w14:paraId="0FE8EFD9" w14:textId="77777777" w:rsidR="00DB36D9" w:rsidRDefault="00C32104">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76460802" w14:textId="77777777" w:rsidR="00DB36D9" w:rsidRDefault="00C32104">
      <w:pPr>
        <w:pStyle w:val="Guidance"/>
        <w:ind w:left="284"/>
        <w:rPr>
          <w:b/>
          <w:bCs/>
          <w:i w:val="0"/>
        </w:rPr>
      </w:pPr>
      <w:r>
        <w:rPr>
          <w:b/>
          <w:bCs/>
        </w:rPr>
        <w:t>FL:</w:t>
      </w:r>
      <w:r>
        <w:t xml:space="preserve"> Further discussion in Proposal 3-3.1a.</w:t>
      </w:r>
    </w:p>
    <w:p w14:paraId="77AE2D0F" w14:textId="77777777" w:rsidR="00DB36D9" w:rsidRDefault="00C32104">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70038DDC" w14:textId="77777777" w:rsidR="00DB36D9" w:rsidRDefault="00C32104">
      <w:pPr>
        <w:pStyle w:val="ListParagraph"/>
        <w:numPr>
          <w:ilvl w:val="1"/>
          <w:numId w:val="35"/>
        </w:numPr>
        <w:rPr>
          <w:b/>
          <w:i/>
        </w:rPr>
      </w:pPr>
      <w:r>
        <w:rPr>
          <w:b/>
          <w:bCs/>
          <w:i/>
          <w:iCs/>
          <w:lang w:val="en-GB"/>
        </w:rPr>
        <w:t xml:space="preserve">Option 2: Reporting of UE </w:t>
      </w:r>
      <w:proofErr w:type="spellStart"/>
      <w:r>
        <w:rPr>
          <w:b/>
          <w:bCs/>
          <w:i/>
          <w:iCs/>
          <w:lang w:val="en-GB"/>
        </w:rPr>
        <w:t>RxTx</w:t>
      </w:r>
      <w:proofErr w:type="spellEnd"/>
      <w:r>
        <w:rPr>
          <w:b/>
          <w:bCs/>
          <w:i/>
          <w:iCs/>
          <w:lang w:val="en-GB"/>
        </w:rPr>
        <w:t xml:space="preserve"> TEG ID is not supported by the UE; reporting of Rx TEG ID and Tx TEG ID is supported. </w:t>
      </w:r>
    </w:p>
    <w:p w14:paraId="53662309" w14:textId="77777777" w:rsidR="00DB36D9" w:rsidRDefault="00C32104">
      <w:pPr>
        <w:pStyle w:val="Guidance"/>
        <w:ind w:left="284"/>
        <w:rPr>
          <w:b/>
          <w:bCs/>
          <w:i w:val="0"/>
        </w:rPr>
      </w:pPr>
      <w:r>
        <w:rPr>
          <w:b/>
          <w:bCs/>
        </w:rPr>
        <w:t>FL:</w:t>
      </w:r>
      <w:r>
        <w:t xml:space="preserve"> Further discussion in Proposal 3-3.1a.</w:t>
      </w:r>
    </w:p>
    <w:p w14:paraId="105B02B0" w14:textId="77777777" w:rsidR="00DB36D9" w:rsidRDefault="00C32104">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0E82DB6E" w14:textId="77777777" w:rsidR="00DB36D9" w:rsidRDefault="00C32104">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4D28B4FF"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2DB470A8" w14:textId="77777777" w:rsidR="00DB36D9" w:rsidRDefault="00C32104">
      <w:pPr>
        <w:pStyle w:val="Guidance"/>
        <w:ind w:left="284"/>
        <w:rPr>
          <w:b/>
          <w:bCs/>
          <w:i w:val="0"/>
        </w:rPr>
      </w:pPr>
      <w:r>
        <w:rPr>
          <w:b/>
          <w:bCs/>
        </w:rPr>
        <w:t>FL:</w:t>
      </w:r>
      <w:r>
        <w:t xml:space="preserve"> Further discussion in Proposal 3-3.1a.</w:t>
      </w:r>
    </w:p>
    <w:p w14:paraId="7E52A496"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4380FA3D" w14:textId="77777777" w:rsidR="00DB36D9" w:rsidRDefault="00C32104">
      <w:pPr>
        <w:pStyle w:val="Guidance"/>
        <w:ind w:left="284"/>
        <w:rPr>
          <w:b/>
          <w:bCs/>
          <w:i w:val="0"/>
        </w:rPr>
      </w:pPr>
      <w:r>
        <w:rPr>
          <w:b/>
          <w:bCs/>
        </w:rPr>
        <w:t>FL:</w:t>
      </w:r>
      <w:r>
        <w:t xml:space="preserve"> UE Rx-Tx measurement is impacted by both Rx and Tx timing errors</w:t>
      </w:r>
      <w:r>
        <w:rPr>
          <w:b/>
        </w:rPr>
        <w:t xml:space="preserve">. </w:t>
      </w:r>
      <w:r>
        <w:t xml:space="preserve">If UE does not report </w:t>
      </w:r>
      <w:proofErr w:type="spellStart"/>
      <w:r>
        <w:t>RxTx</w:t>
      </w:r>
      <w:proofErr w:type="spellEnd"/>
      <w:r>
        <w:t xml:space="preserve"> TEG, but Tx TEG, the</w:t>
      </w:r>
      <w:r>
        <w:rPr>
          <w:b/>
        </w:rPr>
        <w:t xml:space="preserve"> </w:t>
      </w:r>
      <w:r>
        <w:t>Rx TEG information should be useful for LMF in my view. Further discussion in Proposal 3-3.1a.</w:t>
      </w:r>
    </w:p>
    <w:p w14:paraId="460CD7CB"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75BF5438" w14:textId="77777777" w:rsidR="00DB36D9" w:rsidRDefault="00C32104">
      <w:pPr>
        <w:pStyle w:val="Guidance"/>
        <w:ind w:left="284"/>
        <w:rPr>
          <w:b/>
          <w:bCs/>
          <w:i w:val="0"/>
        </w:rPr>
      </w:pPr>
      <w:r>
        <w:rPr>
          <w:b/>
          <w:bCs/>
        </w:rPr>
        <w:t>FL:</w:t>
      </w:r>
      <w:r>
        <w:t xml:space="preserve"> Further discussion in Proposal 3-3.1b.</w:t>
      </w:r>
    </w:p>
    <w:p w14:paraId="480EE181"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7DEDE0C2" w14:textId="77777777" w:rsidR="00DB36D9" w:rsidRDefault="00C32104">
      <w:pPr>
        <w:pStyle w:val="Guidance"/>
        <w:ind w:left="284"/>
        <w:rPr>
          <w:b/>
          <w:bCs/>
        </w:rPr>
      </w:pPr>
      <w:r>
        <w:rPr>
          <w:b/>
          <w:bCs/>
        </w:rPr>
        <w:t>FL:</w:t>
      </w:r>
      <w:r>
        <w:t xml:space="preserve"> Similar comment to UE side, if gNB does not report TRP </w:t>
      </w:r>
      <w:proofErr w:type="spellStart"/>
      <w:r>
        <w:t>RxTx</w:t>
      </w:r>
      <w:proofErr w:type="spellEnd"/>
      <w:r>
        <w:t xml:space="preserve"> TEG, but Tx TEG, the</w:t>
      </w:r>
      <w:r>
        <w:rPr>
          <w:b/>
        </w:rPr>
        <w:t xml:space="preserve"> </w:t>
      </w:r>
      <w:r>
        <w:t>Rx TEG information should be useful for LMF. Further discussion in Proposal 3-3.1b.</w:t>
      </w:r>
    </w:p>
    <w:p w14:paraId="29D47CF2" w14:textId="77777777" w:rsidR="00DB36D9" w:rsidRDefault="00C32104">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57CA1D2A" w14:textId="77777777" w:rsidR="00DB36D9" w:rsidRDefault="00C32104">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14:paraId="7FCDB882" w14:textId="77777777" w:rsidR="00DB36D9" w:rsidRDefault="00C32104">
      <w:pPr>
        <w:pStyle w:val="Guidance"/>
        <w:ind w:left="284"/>
        <w:rPr>
          <w:b/>
          <w:bCs/>
          <w:i w:val="0"/>
        </w:rPr>
      </w:pPr>
      <w:r>
        <w:rPr>
          <w:b/>
          <w:bCs/>
        </w:rPr>
        <w:t>FL:</w:t>
      </w:r>
      <w:r>
        <w:t xml:space="preserve"> Further discussion in Proposal 3-3.1a/b.</w:t>
      </w:r>
    </w:p>
    <w:p w14:paraId="122C54C8" w14:textId="77777777" w:rsidR="00DB36D9" w:rsidRDefault="00C32104">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49BD3261" w14:textId="77777777" w:rsidR="00DB36D9" w:rsidRDefault="00C32104">
      <w:pPr>
        <w:pStyle w:val="Guidance"/>
        <w:ind w:left="284"/>
        <w:rPr>
          <w:b/>
          <w:bCs/>
          <w:i w:val="0"/>
        </w:rPr>
      </w:pPr>
      <w:r>
        <w:rPr>
          <w:b/>
          <w:bCs/>
        </w:rPr>
        <w:t>FL:</w:t>
      </w:r>
      <w:r>
        <w:t xml:space="preserve"> Further discussion in Proposal 3-3.1a/b.</w:t>
      </w:r>
    </w:p>
    <w:p w14:paraId="7A429624" w14:textId="77777777" w:rsidR="00DB36D9" w:rsidRDefault="00C32104">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6786DA49" w14:textId="77777777" w:rsidR="00DB36D9" w:rsidRDefault="00C32104">
      <w:pPr>
        <w:pStyle w:val="ListParagraph"/>
        <w:numPr>
          <w:ilvl w:val="1"/>
          <w:numId w:val="35"/>
        </w:numPr>
        <w:rPr>
          <w:rFonts w:eastAsia="SimSun"/>
          <w:b/>
          <w:bCs/>
          <w:i/>
          <w:lang w:eastAsia="zh-CN"/>
        </w:rPr>
      </w:pPr>
      <w:r>
        <w:rPr>
          <w:rFonts w:eastAsia="SimSun"/>
          <w:b/>
          <w:bCs/>
          <w:i/>
          <w:lang w:eastAsia="zh-CN"/>
        </w:rPr>
        <w:t xml:space="preserve">gNB to provide the association information of a gNB Rx-Tx time difference measurement with a pair of {Rx TEG ID, Tx TEG </w:t>
      </w:r>
      <w:proofErr w:type="gramStart"/>
      <w:r>
        <w:rPr>
          <w:rFonts w:eastAsia="SimSun"/>
          <w:b/>
          <w:bCs/>
          <w:i/>
          <w:lang w:eastAsia="zh-CN"/>
        </w:rPr>
        <w:t>ID }</w:t>
      </w:r>
      <w:proofErr w:type="gramEnd"/>
      <w:r>
        <w:rPr>
          <w:rFonts w:eastAsia="SimSun"/>
          <w:b/>
          <w:bCs/>
          <w:i/>
          <w:lang w:eastAsia="zh-CN"/>
        </w:rPr>
        <w:t xml:space="preserve"> to LMF</w:t>
      </w:r>
    </w:p>
    <w:p w14:paraId="3B71226C" w14:textId="77777777" w:rsidR="00DB36D9" w:rsidRDefault="00C32104">
      <w:pPr>
        <w:pStyle w:val="Guidance"/>
        <w:ind w:left="284"/>
        <w:rPr>
          <w:b/>
          <w:bCs/>
          <w:i w:val="0"/>
        </w:rPr>
      </w:pPr>
      <w:r>
        <w:rPr>
          <w:rFonts w:eastAsia="SimSun"/>
          <w:lang w:eastAsia="zh-CN"/>
        </w:rPr>
        <w:t xml:space="preserve"> </w:t>
      </w:r>
      <w:r>
        <w:rPr>
          <w:b/>
          <w:bCs/>
        </w:rPr>
        <w:t>FL:</w:t>
      </w:r>
      <w:r>
        <w:t xml:space="preserve"> Further discussion in Proposal 3-3.1a/b.</w:t>
      </w:r>
    </w:p>
    <w:p w14:paraId="7E426565" w14:textId="77777777" w:rsidR="00DB36D9" w:rsidRDefault="00C32104">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5438BD90" w14:textId="77777777" w:rsidR="00DB36D9" w:rsidRDefault="00C32104">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1FCD307B" w14:textId="77777777" w:rsidR="00DB36D9" w:rsidRDefault="00C32104">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1DC99921" w14:textId="77777777" w:rsidR="00DB36D9" w:rsidRDefault="00C32104">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5A04548A" w14:textId="77777777" w:rsidR="00DB36D9" w:rsidRDefault="00C32104">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732C0BE5" w14:textId="77777777" w:rsidR="00DB36D9" w:rsidRDefault="00C32104">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7BD14141" w14:textId="77777777" w:rsidR="00DB36D9" w:rsidRDefault="00C32104">
      <w:pPr>
        <w:pStyle w:val="Guidance"/>
        <w:ind w:left="284"/>
        <w:rPr>
          <w:b/>
          <w:bCs/>
          <w:i w:val="0"/>
        </w:rPr>
      </w:pPr>
      <w:r>
        <w:rPr>
          <w:b/>
          <w:bCs/>
        </w:rPr>
        <w:t>FL:</w:t>
      </w:r>
      <w:r>
        <w:t xml:space="preserve"> Further discussion in Proposal 3-3.1a and Proposal 3-3.1c.</w:t>
      </w:r>
    </w:p>
    <w:p w14:paraId="25C15E90" w14:textId="77777777" w:rsidR="00DB36D9" w:rsidRDefault="00C32104">
      <w:pPr>
        <w:pStyle w:val="ListParagraph"/>
        <w:numPr>
          <w:ilvl w:val="0"/>
          <w:numId w:val="35"/>
        </w:numPr>
        <w:rPr>
          <w:rFonts w:eastAsia="SimSun"/>
          <w:b/>
          <w:bCs/>
          <w:i/>
          <w:lang w:val="en-IN" w:eastAsia="zh-CN"/>
        </w:rPr>
      </w:pPr>
      <w:r>
        <w:rPr>
          <w:rFonts w:eastAsia="SimSun"/>
          <w:b/>
          <w:bCs/>
          <w:i/>
          <w:lang w:eastAsia="zh-CN"/>
        </w:rPr>
        <w:t xml:space="preserve"> (CMCC, </w:t>
      </w:r>
      <w:hyperlink r:id="rId102" w:history="1">
        <w:r>
          <w:rPr>
            <w:rStyle w:val="Hyperlink"/>
            <w:rFonts w:eastAsia="SimSun"/>
            <w:b/>
            <w:bCs/>
            <w:i/>
            <w:lang w:eastAsia="zh-CN"/>
          </w:rPr>
          <w:t>R1-2107403</w:t>
        </w:r>
      </w:hyperlink>
      <w:r>
        <w:rPr>
          <w:rFonts w:eastAsia="SimSun"/>
          <w:b/>
          <w:bCs/>
          <w:i/>
          <w:lang w:val="en-GB" w:eastAsia="zh-CN"/>
        </w:rPr>
        <w:t xml:space="preserve">[10])Proposal 6: For mitigating UE Tx/Rx timing errors for DL+UL positioning, up to UE capability, a UE may support reporting of UE </w:t>
      </w:r>
      <w:proofErr w:type="spellStart"/>
      <w:r>
        <w:rPr>
          <w:rFonts w:eastAsia="SimSun"/>
          <w:b/>
          <w:bCs/>
          <w:i/>
          <w:lang w:val="en-GB" w:eastAsia="zh-CN"/>
        </w:rPr>
        <w:t>RxTx</w:t>
      </w:r>
      <w:proofErr w:type="spellEnd"/>
      <w:r>
        <w:rPr>
          <w:rFonts w:eastAsia="SimSun"/>
          <w:b/>
          <w:bCs/>
          <w:i/>
          <w:lang w:val="en-GB" w:eastAsia="zh-CN"/>
        </w:rPr>
        <w:t xml:space="preserve"> TEG ID.</w:t>
      </w:r>
    </w:p>
    <w:p w14:paraId="06558F36" w14:textId="77777777" w:rsidR="00DB36D9" w:rsidRDefault="00C32104">
      <w:pPr>
        <w:pStyle w:val="Guidance"/>
        <w:ind w:left="284"/>
        <w:rPr>
          <w:b/>
          <w:bCs/>
          <w:i w:val="0"/>
        </w:rPr>
      </w:pPr>
      <w:r>
        <w:rPr>
          <w:b/>
          <w:bCs/>
        </w:rPr>
        <w:t>FL:</w:t>
      </w:r>
      <w:r>
        <w:t xml:space="preserve"> Further discussion in Proposal 3-3.1a.</w:t>
      </w:r>
    </w:p>
    <w:p w14:paraId="1B63B661" w14:textId="77777777" w:rsidR="00DB36D9" w:rsidRDefault="00C32104">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 xml:space="preserve">[10])Proposal 7: The UE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5B585DB6" w14:textId="77777777" w:rsidR="00DB36D9" w:rsidRDefault="00C32104">
      <w:pPr>
        <w:pStyle w:val="Guidance"/>
        <w:ind w:left="284"/>
        <w:rPr>
          <w:b/>
          <w:bCs/>
          <w:i w:val="0"/>
        </w:rPr>
      </w:pPr>
      <w:r>
        <w:rPr>
          <w:b/>
          <w:bCs/>
        </w:rPr>
        <w:t>FL:</w:t>
      </w:r>
      <w:r>
        <w:t xml:space="preserve"> Further discussion in Proposal 3-3.1a.</w:t>
      </w:r>
    </w:p>
    <w:p w14:paraId="680FEAFA" w14:textId="77777777" w:rsidR="00DB36D9" w:rsidRDefault="00C32104">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 xml:space="preserve">[10])Proposal 8: For mitigating UE/TRP Tx/Rx timing errors for DL+UL positioning, support a gNB to provide the association information of a gNB Rx-Tx time difference measurement with a TRP </w:t>
      </w:r>
      <w:proofErr w:type="spellStart"/>
      <w:r>
        <w:rPr>
          <w:rFonts w:eastAsia="SimSun"/>
          <w:b/>
          <w:bCs/>
          <w:i/>
          <w:lang w:val="en-GB" w:eastAsia="zh-CN"/>
        </w:rPr>
        <w:t>RxTx</w:t>
      </w:r>
      <w:proofErr w:type="spellEnd"/>
      <w:r>
        <w:rPr>
          <w:rFonts w:eastAsia="SimSun"/>
          <w:b/>
          <w:bCs/>
          <w:i/>
          <w:lang w:val="en-GB" w:eastAsia="zh-CN"/>
        </w:rPr>
        <w:t xml:space="preserve"> TEG to LMF, if the TRP has multiple </w:t>
      </w:r>
      <w:proofErr w:type="spellStart"/>
      <w:r>
        <w:rPr>
          <w:rFonts w:eastAsia="SimSun"/>
          <w:b/>
          <w:bCs/>
          <w:i/>
          <w:lang w:val="en-GB" w:eastAsia="zh-CN"/>
        </w:rPr>
        <w:t>RxTx</w:t>
      </w:r>
      <w:proofErr w:type="spellEnd"/>
      <w:r>
        <w:rPr>
          <w:rFonts w:eastAsia="SimSun"/>
          <w:b/>
          <w:bCs/>
          <w:i/>
          <w:lang w:val="en-GB" w:eastAsia="zh-CN"/>
        </w:rPr>
        <w:t xml:space="preserve"> TEG.</w:t>
      </w:r>
    </w:p>
    <w:p w14:paraId="45B66D2F" w14:textId="77777777" w:rsidR="00DB36D9" w:rsidRDefault="00C32104">
      <w:pPr>
        <w:pStyle w:val="Guidance"/>
        <w:ind w:left="284"/>
        <w:rPr>
          <w:b/>
          <w:bCs/>
          <w:i w:val="0"/>
        </w:rPr>
      </w:pPr>
      <w:r>
        <w:rPr>
          <w:b/>
          <w:bCs/>
        </w:rPr>
        <w:t>FL:</w:t>
      </w:r>
      <w:r>
        <w:t xml:space="preserve"> Further discussion in Proposal 3-3.1b.</w:t>
      </w:r>
    </w:p>
    <w:p w14:paraId="0287814A" w14:textId="77777777" w:rsidR="00DB36D9" w:rsidRDefault="00C32104">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 xml:space="preserve">roposal 9: The TRP </w:t>
      </w:r>
      <w:proofErr w:type="spellStart"/>
      <w:r>
        <w:rPr>
          <w:rFonts w:eastAsia="SimSun"/>
          <w:b/>
          <w:bCs/>
          <w:i/>
          <w:lang w:val="en-GB" w:eastAsia="zh-CN"/>
        </w:rPr>
        <w:t>RxTx</w:t>
      </w:r>
      <w:proofErr w:type="spellEnd"/>
      <w:r>
        <w:rPr>
          <w:rFonts w:eastAsia="SimSun"/>
          <w:b/>
          <w:bCs/>
          <w:i/>
          <w:lang w:val="en-GB" w:eastAsia="zh-CN"/>
        </w:rPr>
        <w:t xml:space="preserve"> TEG is associated with one or more {Rx TEG, Tx TEG} pairs, where the Rx TEG ID is associated with the Rx timing to receive the UL SRS </w:t>
      </w:r>
      <w:proofErr w:type="spellStart"/>
      <w:r>
        <w:rPr>
          <w:rFonts w:eastAsia="SimSun"/>
          <w:b/>
          <w:bCs/>
          <w:i/>
          <w:lang w:val="en-GB" w:eastAsia="zh-CN"/>
        </w:rPr>
        <w:t>pos</w:t>
      </w:r>
      <w:proofErr w:type="spellEnd"/>
      <w:r>
        <w:rPr>
          <w:rFonts w:eastAsia="SimSun"/>
          <w:b/>
          <w:bCs/>
          <w:i/>
          <w:lang w:val="en-GB" w:eastAsia="zh-CN"/>
        </w:rPr>
        <w:t>, and the Tx TEG ID is associated with the Tx timing of the gNB Rx-Tx measurement</w:t>
      </w:r>
      <w:r>
        <w:rPr>
          <w:rFonts w:eastAsia="SimSun" w:hint="eastAsia"/>
          <w:b/>
          <w:bCs/>
          <w:i/>
          <w:lang w:val="en-GB" w:eastAsia="zh-CN"/>
        </w:rPr>
        <w:t>.</w:t>
      </w:r>
    </w:p>
    <w:p w14:paraId="2377A5DD" w14:textId="77777777" w:rsidR="00DB36D9" w:rsidRDefault="00C32104">
      <w:pPr>
        <w:pStyle w:val="Guidance"/>
        <w:ind w:left="284"/>
        <w:rPr>
          <w:b/>
          <w:bCs/>
          <w:i w:val="0"/>
        </w:rPr>
      </w:pPr>
      <w:r>
        <w:rPr>
          <w:rFonts w:eastAsia="SimSun"/>
          <w:b/>
          <w:i w:val="0"/>
          <w:lang w:eastAsia="zh-CN"/>
        </w:rPr>
        <w:t xml:space="preserve"> </w:t>
      </w:r>
      <w:r>
        <w:rPr>
          <w:b/>
          <w:bCs/>
        </w:rPr>
        <w:t>FL:</w:t>
      </w:r>
      <w:r>
        <w:t xml:space="preserve"> Further discussion in Proposal 3-3.1b.</w:t>
      </w:r>
    </w:p>
    <w:p w14:paraId="4022C8AF" w14:textId="77777777" w:rsidR="00DB36D9" w:rsidRDefault="00C32104">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1179B14D" w14:textId="77777777" w:rsidR="00DB36D9" w:rsidRDefault="00C32104">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w:t>
      </w:r>
      <w:proofErr w:type="spellStart"/>
      <w:r>
        <w:rPr>
          <w:rFonts w:eastAsia="SimSun"/>
          <w:b/>
          <w:i/>
          <w:lang w:val="en-GB" w:eastAsia="zh-CN"/>
        </w:rPr>
        <w:t>RxTx</w:t>
      </w:r>
      <w:proofErr w:type="spellEnd"/>
      <w:r>
        <w:rPr>
          <w:rFonts w:eastAsia="SimSun"/>
          <w:b/>
          <w:i/>
          <w:lang w:val="en-GB" w:eastAsia="zh-CN"/>
        </w:rPr>
        <w:t xml:space="preserve">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049394A5" w14:textId="77777777" w:rsidR="00DB36D9" w:rsidRDefault="00C32104">
      <w:pPr>
        <w:pStyle w:val="Guidance"/>
        <w:numPr>
          <w:ilvl w:val="0"/>
          <w:numId w:val="35"/>
        </w:numPr>
        <w:rPr>
          <w:b/>
          <w:bCs/>
          <w:i w:val="0"/>
        </w:rPr>
      </w:pPr>
      <w:r>
        <w:rPr>
          <w:b/>
          <w:bCs/>
        </w:rPr>
        <w:t>FL:</w:t>
      </w:r>
      <w:r>
        <w:t xml:space="preserve"> Further discussion in Proposal 3-3.1a.</w:t>
      </w:r>
    </w:p>
    <w:p w14:paraId="2CBA1DDD" w14:textId="77777777" w:rsidR="00DB36D9" w:rsidRDefault="00C32104">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7B18694B" w14:textId="77777777" w:rsidR="00DB36D9" w:rsidRDefault="00C32104">
      <w:pPr>
        <w:pStyle w:val="ListParagraph"/>
        <w:numPr>
          <w:ilvl w:val="1"/>
          <w:numId w:val="35"/>
        </w:numPr>
        <w:rPr>
          <w:rFonts w:eastAsia="SimSun"/>
          <w:b/>
          <w:bCs/>
          <w:lang w:eastAsia="zh-CN"/>
        </w:rPr>
      </w:pPr>
      <w:r>
        <w:rPr>
          <w:rFonts w:eastAsia="SimSun"/>
          <w:b/>
          <w:bCs/>
          <w:lang w:eastAsia="zh-CN"/>
        </w:rPr>
        <w:t xml:space="preserve">Support UE to include (TX TEG ID, RX TEG ID) and </w:t>
      </w:r>
      <w:proofErr w:type="spellStart"/>
      <w:r>
        <w:rPr>
          <w:rFonts w:eastAsia="SimSun"/>
          <w:b/>
          <w:bCs/>
          <w:lang w:eastAsia="zh-CN"/>
        </w:rPr>
        <w:t>RxTx</w:t>
      </w:r>
      <w:proofErr w:type="spellEnd"/>
      <w:r>
        <w:rPr>
          <w:rFonts w:eastAsia="SimSun"/>
          <w:b/>
          <w:bCs/>
          <w:lang w:eastAsia="zh-CN"/>
        </w:rPr>
        <w:t xml:space="preserve"> TEG ID for each UE Rx-Tx time difference measurement in a Multi-RTT measurement report. </w:t>
      </w:r>
    </w:p>
    <w:p w14:paraId="728C636B" w14:textId="77777777" w:rsidR="00DB36D9" w:rsidRDefault="00C32104">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0ECF05C5" w14:textId="77777777" w:rsidR="00DB36D9" w:rsidRDefault="00C32104">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371D20D2" w14:textId="77777777" w:rsidR="00DB36D9" w:rsidRDefault="00C32104">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7380F25A" w14:textId="77777777" w:rsidR="00DB36D9" w:rsidRDefault="00C32104">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34DE4D46" w14:textId="77777777" w:rsidR="00DB36D9" w:rsidRDefault="00C32104">
      <w:pPr>
        <w:pStyle w:val="ListParagraph"/>
        <w:numPr>
          <w:ilvl w:val="1"/>
          <w:numId w:val="35"/>
        </w:numPr>
        <w:rPr>
          <w:rFonts w:eastAsia="SimSun"/>
          <w:b/>
          <w:bCs/>
          <w:lang w:eastAsia="zh-CN"/>
        </w:rPr>
      </w:pPr>
      <w:r>
        <w:rPr>
          <w:rFonts w:eastAsia="SimSun"/>
          <w:b/>
          <w:bCs/>
          <w:lang w:eastAsia="zh-CN"/>
        </w:rPr>
        <w:t xml:space="preserve">Support gNB to include (TX TEG ID, RX TEG ID) and </w:t>
      </w:r>
      <w:proofErr w:type="spellStart"/>
      <w:r>
        <w:rPr>
          <w:rFonts w:eastAsia="SimSun"/>
          <w:b/>
          <w:bCs/>
          <w:lang w:eastAsia="zh-CN"/>
        </w:rPr>
        <w:t>RxTx</w:t>
      </w:r>
      <w:proofErr w:type="spellEnd"/>
      <w:r>
        <w:rPr>
          <w:rFonts w:eastAsia="SimSun"/>
          <w:b/>
          <w:bCs/>
          <w:lang w:eastAsia="zh-CN"/>
        </w:rPr>
        <w:t xml:space="preserve"> TEG ID for each gNB Rx-Tx time difference measurement in a Multi-RTT measurement report. </w:t>
      </w:r>
    </w:p>
    <w:p w14:paraId="4F474388" w14:textId="77777777" w:rsidR="00DB36D9" w:rsidRDefault="00C32104">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7BF68EB8" w14:textId="77777777" w:rsidR="00DB36D9" w:rsidRDefault="00C32104">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3CCE32A3" w14:textId="77777777" w:rsidR="00DB36D9" w:rsidRDefault="00C32104">
      <w:pPr>
        <w:pStyle w:val="Guidance"/>
        <w:numPr>
          <w:ilvl w:val="0"/>
          <w:numId w:val="35"/>
        </w:numPr>
        <w:rPr>
          <w:b/>
          <w:bCs/>
          <w:i w:val="0"/>
        </w:rPr>
      </w:pPr>
      <w:r>
        <w:rPr>
          <w:b/>
          <w:bCs/>
        </w:rPr>
        <w:t>FL:</w:t>
      </w:r>
      <w:r>
        <w:t xml:space="preserve"> Further discussion in Proposal 3-3.1b.</w:t>
      </w:r>
    </w:p>
    <w:p w14:paraId="4D79728D" w14:textId="77777777" w:rsidR="00DB36D9" w:rsidRDefault="00C32104">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09" w:history="1">
        <w:r>
          <w:rPr>
            <w:rStyle w:val="Hyperlink"/>
            <w:rFonts w:eastAsia="SimSun"/>
            <w:b/>
            <w:bCs/>
            <w:i/>
            <w:lang w:eastAsia="zh-CN"/>
          </w:rPr>
          <w:t>R1-2107643</w:t>
        </w:r>
      </w:hyperlink>
      <w:r>
        <w:rPr>
          <w:rFonts w:eastAsia="SimSun"/>
          <w:b/>
          <w:bCs/>
          <w:i/>
          <w:lang w:eastAsia="zh-CN"/>
        </w:rPr>
        <w:t xml:space="preserve">[13]) Proposal 1: For mitigating UE Tx/Rx timing errors for DL+UL positioning, support both Option 1 and Option 2. If supported by the UE capability, the UE reports </w:t>
      </w:r>
      <w:proofErr w:type="spellStart"/>
      <w:r>
        <w:rPr>
          <w:rFonts w:eastAsia="SimSun"/>
          <w:b/>
          <w:bCs/>
          <w:i/>
          <w:lang w:eastAsia="zh-CN"/>
        </w:rPr>
        <w:t>RxTx</w:t>
      </w:r>
      <w:proofErr w:type="spellEnd"/>
      <w:r>
        <w:rPr>
          <w:rFonts w:eastAsia="SimSun"/>
          <w:b/>
          <w:bCs/>
          <w:i/>
          <w:lang w:eastAsia="zh-CN"/>
        </w:rPr>
        <w:t xml:space="preserve"> TEG; otherwise, the UE reports Tx TEG and Rx TEG.</w:t>
      </w:r>
    </w:p>
    <w:p w14:paraId="472C752C" w14:textId="77777777" w:rsidR="00DB36D9" w:rsidRDefault="00C32104">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0F97ECAF" w14:textId="77777777" w:rsidR="00DB36D9" w:rsidRDefault="00C32104">
      <w:pPr>
        <w:pStyle w:val="ListParagraph"/>
        <w:numPr>
          <w:ilvl w:val="0"/>
          <w:numId w:val="35"/>
        </w:numPr>
        <w:rPr>
          <w:rFonts w:eastAsia="SimSun"/>
          <w:b/>
          <w:bCs/>
          <w:i/>
          <w:lang w:eastAsia="zh-CN"/>
        </w:rPr>
      </w:pPr>
      <w:r>
        <w:rPr>
          <w:rFonts w:eastAsia="SimSun"/>
          <w:b/>
          <w:bCs/>
          <w:i/>
          <w:lang w:eastAsia="zh-CN"/>
        </w:rPr>
        <w:t xml:space="preserve"> (</w:t>
      </w:r>
      <w:proofErr w:type="spellStart"/>
      <w:r>
        <w:rPr>
          <w:rFonts w:eastAsia="SimSun"/>
          <w:b/>
          <w:bCs/>
          <w:i/>
          <w:lang w:eastAsia="zh-CN"/>
        </w:rPr>
        <w:t>InterDigital</w:t>
      </w:r>
      <w:proofErr w:type="spellEnd"/>
      <w:r>
        <w:rPr>
          <w:rFonts w:eastAsia="SimSun"/>
          <w:b/>
          <w:bCs/>
          <w:i/>
          <w:lang w:eastAsia="zh-CN"/>
        </w:rPr>
        <w:t xml:space="preserve">,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525FA4EE" w14:textId="77777777" w:rsidR="00DB36D9" w:rsidRDefault="00C32104">
      <w:pPr>
        <w:pStyle w:val="Guidance"/>
        <w:ind w:left="284"/>
        <w:rPr>
          <w:b/>
          <w:bCs/>
          <w:i w:val="0"/>
        </w:rPr>
      </w:pPr>
      <w:r>
        <w:rPr>
          <w:b/>
          <w:bCs/>
        </w:rPr>
        <w:t>FL:</w:t>
      </w:r>
      <w:r>
        <w:t xml:space="preserve"> Further discussion in Proposal 3-3.1a.</w:t>
      </w:r>
    </w:p>
    <w:p w14:paraId="3A471082"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3512118" w14:textId="77777777" w:rsidR="00DB36D9" w:rsidRDefault="00C32104">
      <w:pPr>
        <w:pStyle w:val="ListParagraph"/>
        <w:numPr>
          <w:ilvl w:val="1"/>
          <w:numId w:val="35"/>
        </w:numPr>
        <w:rPr>
          <w:rFonts w:eastAsia="SimSun"/>
          <w:b/>
          <w:i/>
          <w:lang w:eastAsia="zh-CN"/>
        </w:rPr>
      </w:pPr>
      <w:r>
        <w:rPr>
          <w:rFonts w:eastAsia="SimSun"/>
          <w:b/>
          <w:i/>
          <w:lang w:eastAsia="zh-CN"/>
        </w:rPr>
        <w:t xml:space="preserve">Reporting of UE </w:t>
      </w:r>
      <w:proofErr w:type="spellStart"/>
      <w:r>
        <w:rPr>
          <w:rFonts w:eastAsia="SimSun"/>
          <w:b/>
          <w:i/>
          <w:lang w:eastAsia="zh-CN"/>
        </w:rPr>
        <w:t>RxTx</w:t>
      </w:r>
      <w:proofErr w:type="spellEnd"/>
      <w:r>
        <w:rPr>
          <w:rFonts w:eastAsia="SimSun"/>
          <w:b/>
          <w:i/>
          <w:lang w:eastAsia="zh-CN"/>
        </w:rPr>
        <w:t xml:space="preserve"> TEG ID is supported where the UE </w:t>
      </w:r>
      <w:proofErr w:type="spellStart"/>
      <w:r>
        <w:rPr>
          <w:rFonts w:eastAsia="SimSun"/>
          <w:b/>
          <w:i/>
          <w:lang w:eastAsia="zh-CN"/>
        </w:rPr>
        <w:t>RxTx</w:t>
      </w:r>
      <w:proofErr w:type="spellEnd"/>
      <w:r>
        <w:rPr>
          <w:rFonts w:eastAsia="SimSun"/>
          <w:b/>
          <w:i/>
          <w:lang w:eastAsia="zh-CN"/>
        </w:rPr>
        <w:t xml:space="preserve"> TEG is associated with the cumulative TEG for DL PRS resource Rx and UL Positioning SRS Tx</w:t>
      </w:r>
    </w:p>
    <w:p w14:paraId="6A6F75B3" w14:textId="77777777" w:rsidR="00DB36D9" w:rsidRDefault="00C32104">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1034804" w14:textId="77777777" w:rsidR="00DB36D9" w:rsidRDefault="00C32104">
      <w:pPr>
        <w:pStyle w:val="ListParagraph"/>
        <w:numPr>
          <w:ilvl w:val="1"/>
          <w:numId w:val="35"/>
        </w:numPr>
        <w:rPr>
          <w:rFonts w:eastAsia="SimSun"/>
          <w:b/>
          <w:i/>
          <w:lang w:eastAsia="zh-CN"/>
        </w:rPr>
      </w:pPr>
      <w:r>
        <w:rPr>
          <w:rFonts w:eastAsia="SimSun"/>
          <w:b/>
          <w:i/>
          <w:lang w:eastAsia="zh-CN"/>
        </w:rPr>
        <w:t xml:space="preserve">UE is not expected to additionally provide the association information of Rx/Tx TEG IDs </w:t>
      </w:r>
    </w:p>
    <w:p w14:paraId="05EEA230" w14:textId="77777777" w:rsidR="00DB36D9" w:rsidRDefault="00C32104">
      <w:pPr>
        <w:pStyle w:val="Guidance"/>
        <w:ind w:left="284"/>
        <w:rPr>
          <w:b/>
          <w:bCs/>
          <w:i w:val="0"/>
        </w:rPr>
      </w:pPr>
      <w:r>
        <w:rPr>
          <w:b/>
          <w:bCs/>
        </w:rPr>
        <w:t>FL:</w:t>
      </w:r>
      <w:r>
        <w:t xml:space="preserve"> Further discussion in Proposal 3-3.1a.</w:t>
      </w:r>
    </w:p>
    <w:p w14:paraId="2ED0D205" w14:textId="77777777" w:rsidR="00DB36D9" w:rsidRDefault="00C32104">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1C15E7B4" w14:textId="77777777" w:rsidR="00DB36D9" w:rsidRDefault="00C32104">
      <w:pPr>
        <w:pStyle w:val="Guidance"/>
        <w:ind w:left="284"/>
        <w:rPr>
          <w:b/>
          <w:bCs/>
          <w:i w:val="0"/>
        </w:rPr>
      </w:pPr>
      <w:r>
        <w:rPr>
          <w:b/>
          <w:bCs/>
        </w:rPr>
        <w:t>FL:</w:t>
      </w:r>
      <w:r>
        <w:t xml:space="preserve"> Further discussion in Proposal 3-3.1a.</w:t>
      </w:r>
    </w:p>
    <w:p w14:paraId="0F66AEB9" w14:textId="77777777" w:rsidR="00DB36D9" w:rsidRDefault="00C32104">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7149A9E0" w14:textId="77777777" w:rsidR="00DB36D9" w:rsidRDefault="00C32104">
      <w:pPr>
        <w:pStyle w:val="Guidance"/>
        <w:numPr>
          <w:ilvl w:val="0"/>
          <w:numId w:val="35"/>
        </w:numPr>
        <w:rPr>
          <w:b/>
          <w:bCs/>
          <w:i w:val="0"/>
        </w:rPr>
      </w:pPr>
      <w:r>
        <w:rPr>
          <w:b/>
          <w:bCs/>
        </w:rPr>
        <w:t>FL:</w:t>
      </w:r>
      <w:r>
        <w:t xml:space="preserve"> Further discussion in Proposal 3-3.1a.</w:t>
      </w:r>
    </w:p>
    <w:p w14:paraId="3206D8D5" w14:textId="77777777" w:rsidR="00DB36D9" w:rsidRDefault="00C32104">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4BB930EE" w14:textId="77777777" w:rsidR="00DB36D9" w:rsidRDefault="00C32104">
      <w:pPr>
        <w:pStyle w:val="Guidance"/>
        <w:ind w:left="284"/>
        <w:rPr>
          <w:b/>
          <w:bCs/>
          <w:i w:val="0"/>
        </w:rPr>
      </w:pPr>
      <w:r>
        <w:rPr>
          <w:b/>
          <w:bCs/>
        </w:rPr>
        <w:t>FL:</w:t>
      </w:r>
      <w:r>
        <w:t xml:space="preserve"> Further discussion in Proposal 3-3.1a.</w:t>
      </w:r>
    </w:p>
    <w:p w14:paraId="1A96F43A" w14:textId="77777777" w:rsidR="00DB36D9" w:rsidRDefault="00C32104">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2C241FC6" w14:textId="77777777" w:rsidR="00DB36D9" w:rsidRDefault="00C32104">
      <w:pPr>
        <w:pStyle w:val="Guidance"/>
        <w:numPr>
          <w:ilvl w:val="0"/>
          <w:numId w:val="35"/>
        </w:numPr>
        <w:rPr>
          <w:b/>
          <w:bCs/>
          <w:i w:val="0"/>
        </w:rPr>
      </w:pPr>
      <w:r>
        <w:rPr>
          <w:b/>
          <w:bCs/>
        </w:rPr>
        <w:t>FL:</w:t>
      </w:r>
      <w:r>
        <w:t xml:space="preserve"> Further discussion in Proposal 3-3.1a.</w:t>
      </w:r>
    </w:p>
    <w:p w14:paraId="00E3CC72" w14:textId="77777777" w:rsidR="00DB36D9" w:rsidRDefault="00DB36D9">
      <w:pPr>
        <w:pStyle w:val="Subtitle"/>
        <w:rPr>
          <w:rFonts w:ascii="Times New Roman" w:hAnsi="Times New Roman" w:cs="Times New Roman"/>
        </w:rPr>
      </w:pPr>
    </w:p>
    <w:p w14:paraId="3E26D8E7" w14:textId="77777777" w:rsidR="00DB36D9" w:rsidRDefault="00C32104">
      <w:pPr>
        <w:pStyle w:val="Heading2"/>
        <w:numPr>
          <w:ilvl w:val="2"/>
          <w:numId w:val="1"/>
        </w:numPr>
        <w:ind w:left="630"/>
        <w:rPr>
          <w:highlight w:val="yellow"/>
        </w:rPr>
      </w:pPr>
      <w:r>
        <w:rPr>
          <w:highlight w:val="yellow"/>
        </w:rPr>
        <w:t>Reporting of UE Rx/Tx/</w:t>
      </w:r>
      <w:proofErr w:type="spellStart"/>
      <w:r>
        <w:rPr>
          <w:highlight w:val="yellow"/>
        </w:rPr>
        <w:t>RxTx</w:t>
      </w:r>
      <w:proofErr w:type="spellEnd"/>
      <w:r>
        <w:rPr>
          <w:highlight w:val="yellow"/>
        </w:rPr>
        <w:t xml:space="preserve"> TEG IDs with </w:t>
      </w:r>
      <w:r>
        <w:rPr>
          <w:rFonts w:ascii="Times" w:eastAsia="Batang" w:hAnsi="Times"/>
          <w:highlight w:val="yellow"/>
          <w:lang w:eastAsia="zh-CN"/>
        </w:rPr>
        <w:t>Rx-Tx time difference measurements</w:t>
      </w:r>
      <w:r>
        <w:rPr>
          <w:highlight w:val="yellow"/>
        </w:rPr>
        <w:t xml:space="preserve"> </w:t>
      </w:r>
    </w:p>
    <w:p w14:paraId="735BE531" w14:textId="77777777" w:rsidR="00DB36D9" w:rsidRDefault="00C32104">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DB36D9" w14:paraId="4D786A0C" w14:textId="77777777">
        <w:tc>
          <w:tcPr>
            <w:tcW w:w="10790" w:type="dxa"/>
          </w:tcPr>
          <w:p w14:paraId="277474D9"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9B37FF9" w14:textId="77777777" w:rsidR="00DB36D9" w:rsidRDefault="00C3210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64156D0"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03AC3DDC"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01CDE1AA"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5256E7D6"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6B08D59B"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CF79C7C"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23B2094"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15DBE4F"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45AAFCB"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616E971"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8068712" w14:textId="77777777" w:rsidR="00DB36D9" w:rsidRDefault="00DB36D9"/>
        </w:tc>
      </w:tr>
    </w:tbl>
    <w:p w14:paraId="1F892428" w14:textId="77777777" w:rsidR="00DB36D9" w:rsidRDefault="00DB36D9"/>
    <w:p w14:paraId="6B3CC52E" w14:textId="77777777" w:rsidR="00DB36D9" w:rsidRDefault="00C32104">
      <w:pPr>
        <w:spacing w:after="0" w:line="240" w:lineRule="auto"/>
        <w:jc w:val="left"/>
      </w:pPr>
      <w:r>
        <w:rPr>
          <w:rFonts w:ascii="Times" w:eastAsia="SimSun" w:hAnsi="Times"/>
          <w:lang w:eastAsia="zh-CN"/>
        </w:rPr>
        <w:t>In previous meeting, it was agreed to consider above two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w:t>
      </w:r>
      <w:r>
        <w:t xml:space="preserve">Based on the feedbacks in this </w:t>
      </w:r>
      <w:proofErr w:type="gramStart"/>
      <w:r>
        <w:t>meeting[</w:t>
      </w:r>
      <w:proofErr w:type="gramEnd"/>
      <w:r>
        <w:t xml:space="preserve">1-19], it seems there are still diverse opinions on which of the options should be supported. Among them, at least 5 companies propose to support </w:t>
      </w:r>
      <w:proofErr w:type="gramStart"/>
      <w:r>
        <w:t>both of the options</w:t>
      </w:r>
      <w:proofErr w:type="gramEnd"/>
      <w:r>
        <w:t xml:space="preserve">. </w:t>
      </w:r>
    </w:p>
    <w:p w14:paraId="15656DD3" w14:textId="77777777" w:rsidR="00DB36D9" w:rsidRDefault="00C32104">
      <w:pPr>
        <w:tabs>
          <w:tab w:val="left" w:pos="2931"/>
        </w:tabs>
        <w:spacing w:after="0" w:line="240" w:lineRule="auto"/>
        <w:jc w:val="left"/>
      </w:pPr>
      <w:r>
        <w:tab/>
      </w:r>
    </w:p>
    <w:p w14:paraId="6F32F1B8" w14:textId="77777777" w:rsidR="00DB36D9" w:rsidRDefault="00C32104">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0701748" w14:textId="77777777" w:rsidR="00DB36D9" w:rsidRDefault="00C32104">
      <w:pPr>
        <w:pStyle w:val="ListParagraph"/>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Sony, Samsung, Nokia, Qualcomm, CMCC, Intel, </w:t>
      </w:r>
      <w:proofErr w:type="spellStart"/>
      <w:r>
        <w:rPr>
          <w:rFonts w:ascii="Times" w:eastAsia="Batang" w:hAnsi="Times"/>
          <w:i/>
          <w:lang w:eastAsia="zh-CN"/>
        </w:rPr>
        <w:t>InterDigital</w:t>
      </w:r>
      <w:proofErr w:type="spellEnd"/>
      <w:r>
        <w:rPr>
          <w:rFonts w:ascii="Times" w:eastAsia="Batang" w:hAnsi="Times"/>
          <w:i/>
          <w:lang w:eastAsia="zh-CN"/>
        </w:rPr>
        <w:t>, Apple, MTK,</w:t>
      </w:r>
    </w:p>
    <w:p w14:paraId="3739ED50" w14:textId="77777777" w:rsidR="00DB36D9" w:rsidRDefault="00C32104">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 xml:space="preserve">Reporting of UE </w:t>
      </w:r>
      <w:proofErr w:type="spellStart"/>
      <w:r>
        <w:rPr>
          <w:rFonts w:ascii="Times" w:eastAsia="SimSun" w:hAnsi="Times"/>
          <w:i/>
          <w:lang w:eastAsia="zh-CN"/>
        </w:rPr>
        <w:t>RxTx</w:t>
      </w:r>
      <w:proofErr w:type="spellEnd"/>
      <w:r>
        <w:rPr>
          <w:rFonts w:ascii="Times" w:eastAsia="SimSun" w:hAnsi="Times"/>
          <w:i/>
          <w:lang w:eastAsia="zh-CN"/>
        </w:rPr>
        <w:t xml:space="preserve"> TEG ID is not supported by the UE</w:t>
      </w:r>
      <w:r>
        <w:rPr>
          <w:rFonts w:ascii="Times" w:eastAsia="SimSun" w:hAnsi="Times"/>
          <w:lang w:eastAsia="zh-CN"/>
        </w:rPr>
        <w:t xml:space="preserve">; reporting of Rx TEG ID and Tx TEG ID is supported. </w:t>
      </w:r>
    </w:p>
    <w:p w14:paraId="4451ECD4" w14:textId="77777777" w:rsidR="00DB36D9" w:rsidRDefault="00C32104">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Huawei, ZTE, vivo, Samsung, CATT, OPPO, Qualcomm, LG, Intel, </w:t>
      </w:r>
      <w:proofErr w:type="spellStart"/>
      <w:r>
        <w:rPr>
          <w:rFonts w:ascii="Times" w:eastAsia="Batang" w:hAnsi="Times"/>
          <w:i/>
          <w:lang w:eastAsia="zh-CN"/>
        </w:rPr>
        <w:t>InterDigital</w:t>
      </w:r>
      <w:proofErr w:type="spellEnd"/>
    </w:p>
    <w:p w14:paraId="15F767E5" w14:textId="77777777" w:rsidR="00DB36D9" w:rsidRDefault="00C32104">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4F597EBA" w14:textId="77777777" w:rsidR="00DB36D9" w:rsidRDefault="00DB36D9">
      <w:pPr>
        <w:spacing w:after="0" w:line="240" w:lineRule="auto"/>
        <w:jc w:val="left"/>
      </w:pPr>
    </w:p>
    <w:p w14:paraId="375F8ACD" w14:textId="77777777" w:rsidR="00DB36D9" w:rsidRDefault="00DB36D9">
      <w:pPr>
        <w:spacing w:after="0" w:line="240" w:lineRule="auto"/>
        <w:jc w:val="left"/>
      </w:pPr>
    </w:p>
    <w:p w14:paraId="675C9D28" w14:textId="77777777" w:rsidR="00DB36D9" w:rsidRDefault="00C32104">
      <w:pPr>
        <w:spacing w:after="240" w:line="240" w:lineRule="auto"/>
        <w:contextualSpacing/>
        <w:jc w:val="left"/>
        <w:rPr>
          <w:rFonts w:ascii="Times" w:eastAsia="Batang" w:hAnsi="Times"/>
          <w:lang w:val="en-US" w:eastAsia="zh-CN"/>
        </w:rPr>
      </w:pPr>
      <w:r>
        <w:rPr>
          <w:rFonts w:ascii="Times" w:eastAsia="Batang" w:hAnsi="Times"/>
          <w:lang w:eastAsia="zh-CN"/>
        </w:rPr>
        <w:t xml:space="preserve">About the “FFS: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it was proposed in [3][4][10] for </w:t>
      </w:r>
      <w:r>
        <w:rPr>
          <w:b/>
          <w:i/>
        </w:rPr>
        <w:t xml:space="preserve">UE providing the mapping information of UE {Rx TEG ID, Tx TEG ID} to UE </w:t>
      </w:r>
      <w:proofErr w:type="spellStart"/>
      <w:r>
        <w:rPr>
          <w:b/>
          <w:i/>
        </w:rPr>
        <w:t>RxTx</w:t>
      </w:r>
      <w:proofErr w:type="spellEnd"/>
      <w:r>
        <w:rPr>
          <w:b/>
          <w:i/>
        </w:rPr>
        <w:t xml:space="preserve"> TEG IDs to LMF. However, </w:t>
      </w:r>
      <w:proofErr w:type="spellStart"/>
      <w:r>
        <w:rPr>
          <w:b/>
          <w:i/>
        </w:rPr>
        <w:t>somce</w:t>
      </w:r>
      <w:proofErr w:type="spellEnd"/>
      <w:r>
        <w:rPr>
          <w:b/>
          <w:i/>
        </w:rPr>
        <w:t xml:space="preserve"> companies (e.g., [14]) proposes “</w:t>
      </w:r>
      <w:r>
        <w:rPr>
          <w:rFonts w:hint="eastAsia"/>
          <w:b/>
          <w:i/>
        </w:rPr>
        <w:t>UE is not expected to additionally provide the association information of Rx/Tx TEG IDs</w:t>
      </w:r>
      <w:r>
        <w:rPr>
          <w:b/>
          <w:i/>
        </w:rPr>
        <w:t>”.</w:t>
      </w:r>
    </w:p>
    <w:p w14:paraId="6705FAB2" w14:textId="77777777" w:rsidR="00DB36D9" w:rsidRDefault="00DB36D9">
      <w:pPr>
        <w:spacing w:after="0" w:line="240" w:lineRule="auto"/>
        <w:jc w:val="left"/>
      </w:pPr>
    </w:p>
    <w:p w14:paraId="6B6F5F78" w14:textId="77777777" w:rsidR="00DB36D9" w:rsidRDefault="00C32104">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 xml:space="preserve">Tx TEG ID association, the </w:t>
      </w:r>
      <w:proofErr w:type="gramStart"/>
      <w:r>
        <w:rPr>
          <w:rFonts w:ascii="Times" w:eastAsia="SimSun" w:hAnsi="Times"/>
          <w:lang w:eastAsia="zh-CN"/>
        </w:rPr>
        <w:t>companies</w:t>
      </w:r>
      <w:proofErr w:type="gramEnd"/>
      <w:r>
        <w:rPr>
          <w:rFonts w:ascii="Times" w:eastAsia="SimSun" w:hAnsi="Times"/>
          <w:lang w:eastAsia="zh-CN"/>
        </w:rPr>
        <w:t xml:space="preserve"> views may be summarized as follows:</w:t>
      </w:r>
    </w:p>
    <w:p w14:paraId="2AAE7282" w14:textId="77777777" w:rsidR="00DB36D9" w:rsidRDefault="00DB36D9">
      <w:pPr>
        <w:spacing w:after="0" w:line="240" w:lineRule="auto"/>
        <w:jc w:val="left"/>
      </w:pPr>
    </w:p>
    <w:p w14:paraId="016BBF12"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1D8DC0DA"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22C1E39" w14:textId="77777777" w:rsidR="00DB36D9" w:rsidRDefault="00C32104">
      <w:pPr>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Batang" w:hAnsi="Times"/>
          <w:i/>
          <w:lang w:eastAsia="zh-CN"/>
        </w:rPr>
        <w:t xml:space="preserve">Samsung, LG, Intel, </w:t>
      </w:r>
      <w:proofErr w:type="spellStart"/>
      <w:r>
        <w:rPr>
          <w:rFonts w:ascii="Times" w:eastAsia="Batang" w:hAnsi="Times"/>
          <w:i/>
          <w:lang w:eastAsia="zh-CN"/>
        </w:rPr>
        <w:t>InterDigital</w:t>
      </w:r>
      <w:proofErr w:type="spellEnd"/>
      <w:r>
        <w:rPr>
          <w:rFonts w:ascii="Times" w:eastAsia="Batang" w:hAnsi="Times"/>
          <w:i/>
          <w:lang w:eastAsia="zh-CN"/>
        </w:rPr>
        <w:t>, Ericsson</w:t>
      </w:r>
    </w:p>
    <w:p w14:paraId="51904A6F"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27845EB1" w14:textId="77777777" w:rsidR="00DB36D9" w:rsidRDefault="00C3210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1C316207"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D8A6316" w14:textId="77777777" w:rsidR="00DB36D9" w:rsidRDefault="00C3210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310813D7" w14:textId="77777777" w:rsidR="00DB36D9" w:rsidRDefault="00DB36D9">
      <w:pPr>
        <w:spacing w:after="0" w:line="240" w:lineRule="auto"/>
        <w:jc w:val="left"/>
      </w:pPr>
    </w:p>
    <w:p w14:paraId="1DEDF892" w14:textId="77777777" w:rsidR="00DB36D9" w:rsidRDefault="00C32104">
      <w:pPr>
        <w:spacing w:after="0" w:line="240" w:lineRule="auto"/>
        <w:jc w:val="left"/>
      </w:pPr>
      <w:r>
        <w:t>To make the discussion easier, I draw the figure based on my understanding of the three alternatives:</w:t>
      </w:r>
    </w:p>
    <w:p w14:paraId="4D65CE3B" w14:textId="77777777" w:rsidR="00DB36D9" w:rsidRDefault="00DB36D9">
      <w:pPr>
        <w:spacing w:after="0" w:line="240" w:lineRule="auto"/>
        <w:jc w:val="left"/>
      </w:pPr>
    </w:p>
    <w:p w14:paraId="55A59B6D" w14:textId="77777777" w:rsidR="00DB36D9" w:rsidRDefault="00DB36D9">
      <w:pPr>
        <w:spacing w:after="0" w:line="240" w:lineRule="auto"/>
        <w:jc w:val="left"/>
      </w:pPr>
    </w:p>
    <w:p w14:paraId="4D489750" w14:textId="77777777" w:rsidR="00DB36D9" w:rsidRDefault="00C32104">
      <w:pPr>
        <w:spacing w:after="0" w:line="240" w:lineRule="auto"/>
        <w:jc w:val="left"/>
      </w:pPr>
      <w:r>
        <w:rPr>
          <w:noProof/>
          <w:lang w:val="en-US" w:eastAsia="zh-CN"/>
        </w:rPr>
        <w:drawing>
          <wp:inline distT="0" distB="0" distL="0" distR="0" wp14:anchorId="03F8EB01" wp14:editId="7F5C273A">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74E1B56C" w14:textId="77777777" w:rsidR="00DB36D9" w:rsidRDefault="00DB36D9">
      <w:pPr>
        <w:spacing w:after="0" w:line="240" w:lineRule="auto"/>
        <w:jc w:val="left"/>
      </w:pPr>
    </w:p>
    <w:p w14:paraId="11F9D684" w14:textId="77777777" w:rsidR="00DB36D9" w:rsidRDefault="00DB36D9">
      <w:pPr>
        <w:spacing w:after="240" w:line="240" w:lineRule="auto"/>
        <w:contextualSpacing/>
        <w:jc w:val="left"/>
      </w:pPr>
    </w:p>
    <w:p w14:paraId="38A7372F" w14:textId="77777777" w:rsidR="00DB36D9" w:rsidRDefault="00C32104">
      <w:pPr>
        <w:spacing w:after="240" w:line="240" w:lineRule="auto"/>
        <w:contextualSpacing/>
        <w:jc w:val="left"/>
      </w:pPr>
      <w:r>
        <w:t xml:space="preserve">In the figure, it is assumed that SRS1 and SRS2 are in the same Rx TEG, and </w:t>
      </w:r>
      <w:proofErr w:type="gramStart"/>
      <w:r>
        <w:t>both of them</w:t>
      </w:r>
      <w:proofErr w:type="gramEnd"/>
      <w:r>
        <w:t xml:space="preserve"> are transmitted in the same subframe from the BB. </w:t>
      </w:r>
    </w:p>
    <w:p w14:paraId="01FCC684" w14:textId="77777777" w:rsidR="00DB36D9" w:rsidRDefault="00DB36D9">
      <w:pPr>
        <w:spacing w:after="240" w:line="240" w:lineRule="auto"/>
        <w:contextualSpacing/>
        <w:jc w:val="left"/>
      </w:pPr>
    </w:p>
    <w:p w14:paraId="59587185" w14:textId="77777777" w:rsidR="00DB36D9" w:rsidRDefault="00DB36D9">
      <w:pPr>
        <w:spacing w:after="240" w:line="240" w:lineRule="auto"/>
        <w:contextualSpacing/>
        <w:jc w:val="left"/>
      </w:pPr>
    </w:p>
    <w:p w14:paraId="3107E4AB" w14:textId="77777777" w:rsidR="00DB36D9" w:rsidRDefault="00DB36D9">
      <w:pPr>
        <w:spacing w:after="240" w:line="240" w:lineRule="auto"/>
        <w:contextualSpacing/>
        <w:jc w:val="left"/>
      </w:pPr>
    </w:p>
    <w:p w14:paraId="16DC4D70" w14:textId="77777777" w:rsidR="00DB36D9" w:rsidRDefault="00C32104">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1C9388F2" w14:textId="77777777" w:rsidR="00DB36D9" w:rsidRDefault="00DB36D9">
      <w:pPr>
        <w:spacing w:after="240" w:line="240" w:lineRule="auto"/>
        <w:contextualSpacing/>
        <w:jc w:val="left"/>
        <w:rPr>
          <w:rFonts w:ascii="Times" w:eastAsia="Batang" w:hAnsi="Times"/>
          <w:lang w:eastAsia="zh-CN"/>
        </w:rPr>
      </w:pPr>
    </w:p>
    <w:p w14:paraId="62F97BC9"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180EBFFD" w14:textId="77777777" w:rsidR="00DB36D9" w:rsidRDefault="00DB36D9">
      <w:pPr>
        <w:spacing w:after="240" w:line="240" w:lineRule="auto"/>
        <w:contextualSpacing/>
        <w:jc w:val="left"/>
        <w:rPr>
          <w:rFonts w:ascii="Times" w:eastAsia="Batang" w:hAnsi="Times"/>
          <w:lang w:eastAsia="zh-CN"/>
        </w:rPr>
      </w:pPr>
    </w:p>
    <w:p w14:paraId="08E80AF4"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w:t>
      </w:r>
      <w:proofErr w:type="spellStart"/>
      <w:r>
        <w:rPr>
          <w:rFonts w:ascii="Times" w:eastAsia="Batang" w:hAnsi="Times"/>
          <w:lang w:eastAsia="zh-CN"/>
        </w:rPr>
        <w:t>diffenrece</w:t>
      </w:r>
      <w:proofErr w:type="spellEnd"/>
      <w:r>
        <w:rPr>
          <w:rFonts w:ascii="Times" w:eastAsia="Batang" w:hAnsi="Times"/>
          <w:lang w:eastAsia="zh-CN"/>
        </w:rPr>
        <w:t xml:space="preserv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48F8F567" w14:textId="77777777" w:rsidR="00DB36D9" w:rsidRDefault="00DB36D9">
      <w:pPr>
        <w:spacing w:after="240" w:line="240" w:lineRule="auto"/>
        <w:contextualSpacing/>
        <w:jc w:val="left"/>
        <w:rPr>
          <w:rFonts w:ascii="Times" w:eastAsia="Batang" w:hAnsi="Times"/>
          <w:lang w:eastAsia="zh-CN"/>
        </w:rPr>
      </w:pPr>
    </w:p>
    <w:p w14:paraId="11EB4431"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 xml:space="preserve">Rx-Tx time difference measurement, the same Tx TEG ID is included the Rx-Tx time </w:t>
      </w:r>
      <w:proofErr w:type="spellStart"/>
      <w:r>
        <w:rPr>
          <w:rFonts w:ascii="Times" w:eastAsia="Batang" w:hAnsi="Times"/>
          <w:lang w:eastAsia="zh-CN"/>
        </w:rPr>
        <w:t>diffenrece</w:t>
      </w:r>
      <w:proofErr w:type="spellEnd"/>
      <w:r>
        <w:rPr>
          <w:rFonts w:ascii="Times" w:eastAsia="Batang" w:hAnsi="Times"/>
          <w:lang w:eastAsia="zh-CN"/>
        </w:rPr>
        <w:t xml:space="preserve"> measurement, and the UE needs to provide the association of the Tx TEG ID with SRS resources to the LMF.</w:t>
      </w:r>
    </w:p>
    <w:p w14:paraId="09A3C221" w14:textId="77777777" w:rsidR="00DB36D9" w:rsidRDefault="00DB36D9">
      <w:pPr>
        <w:spacing w:after="240" w:line="240" w:lineRule="auto"/>
        <w:contextualSpacing/>
        <w:jc w:val="left"/>
        <w:rPr>
          <w:rFonts w:ascii="Times" w:eastAsia="Batang" w:hAnsi="Times"/>
          <w:lang w:eastAsia="zh-CN"/>
        </w:rPr>
      </w:pPr>
    </w:p>
    <w:p w14:paraId="6A5B138C"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proofErr w:type="spellStart"/>
      <w:r>
        <w:rPr>
          <w:i/>
        </w:rPr>
        <w:t>SRS</w:t>
      </w:r>
      <w:proofErr w:type="spellEnd"/>
      <w:r>
        <w:rPr>
          <w:i/>
        </w:rPr>
        <w:t xml:space="preserve">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4309DE77" w14:textId="77777777" w:rsidR="00DB36D9" w:rsidRDefault="00DB36D9">
      <w:pPr>
        <w:spacing w:after="240" w:line="240" w:lineRule="auto"/>
        <w:contextualSpacing/>
        <w:jc w:val="left"/>
        <w:rPr>
          <w:rFonts w:ascii="Times" w:eastAsia="Batang" w:hAnsi="Times"/>
          <w:lang w:eastAsia="zh-CN"/>
        </w:rPr>
      </w:pPr>
    </w:p>
    <w:p w14:paraId="6CA857B1"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113900B0" w14:textId="77777777" w:rsidR="00DB36D9" w:rsidRDefault="00DB36D9">
      <w:pPr>
        <w:spacing w:after="240" w:line="240" w:lineRule="auto"/>
        <w:contextualSpacing/>
        <w:jc w:val="left"/>
        <w:rPr>
          <w:rFonts w:ascii="Times" w:eastAsia="Batang" w:hAnsi="Times"/>
          <w:lang w:eastAsia="zh-CN"/>
        </w:rPr>
      </w:pPr>
    </w:p>
    <w:p w14:paraId="52DC1C41" w14:textId="77777777" w:rsidR="00DB36D9" w:rsidRDefault="00DB36D9">
      <w:pPr>
        <w:spacing w:after="240" w:line="240" w:lineRule="auto"/>
        <w:contextualSpacing/>
        <w:jc w:val="left"/>
        <w:rPr>
          <w:rFonts w:ascii="Times" w:eastAsia="Batang" w:hAnsi="Times"/>
          <w:lang w:eastAsia="zh-CN"/>
        </w:rPr>
      </w:pPr>
    </w:p>
    <w:p w14:paraId="6134CBEB"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417FDC33" w14:textId="77777777" w:rsidR="00DB36D9" w:rsidRDefault="00DB36D9">
      <w:pPr>
        <w:spacing w:after="240" w:line="240" w:lineRule="auto"/>
        <w:contextualSpacing/>
        <w:jc w:val="left"/>
        <w:rPr>
          <w:rFonts w:ascii="Times" w:eastAsia="Batang" w:hAnsi="Times"/>
          <w:lang w:eastAsia="zh-CN"/>
        </w:rPr>
      </w:pPr>
    </w:p>
    <w:p w14:paraId="612F6498"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44" w:author="FL[Ren]" w:date="2021-08-12T10:54:00Z">
        <w:r>
          <w:rPr>
            <w:rFonts w:ascii="Times" w:eastAsia="Batang" w:hAnsi="Times"/>
            <w:lang w:eastAsia="zh-CN"/>
          </w:rPr>
          <w:t xml:space="preserve"> </w:t>
        </w:r>
      </w:ins>
    </w:p>
    <w:p w14:paraId="723313C7" w14:textId="77777777" w:rsidR="00DB36D9" w:rsidRDefault="00DB36D9">
      <w:pPr>
        <w:spacing w:after="240" w:line="240" w:lineRule="auto"/>
        <w:contextualSpacing/>
        <w:jc w:val="left"/>
        <w:rPr>
          <w:rFonts w:ascii="Times" w:eastAsia="Batang" w:hAnsi="Times"/>
          <w:lang w:eastAsia="zh-CN"/>
        </w:rPr>
      </w:pPr>
    </w:p>
    <w:p w14:paraId="2C8A9D19"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5CB99FD2" w14:textId="77777777" w:rsidR="00DB36D9" w:rsidRDefault="00DB36D9">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DB36D9" w14:paraId="136CE4A3" w14:textId="77777777">
        <w:tc>
          <w:tcPr>
            <w:tcW w:w="10790" w:type="dxa"/>
          </w:tcPr>
          <w:p w14:paraId="58353007" w14:textId="77777777" w:rsidR="00DB36D9" w:rsidRDefault="00C32104">
            <w:pPr>
              <w:spacing w:after="0" w:line="240" w:lineRule="auto"/>
              <w:jc w:val="left"/>
              <w:rPr>
                <w:ins w:id="45" w:author="FL[Ren]" w:date="2021-08-12T10:56:00Z"/>
                <w:rFonts w:ascii="Times" w:eastAsia="SimSun" w:hAnsi="Times"/>
                <w:lang w:eastAsia="zh-CN"/>
              </w:rPr>
            </w:pPr>
            <w:ins w:id="46" w:author="FL[Ren]" w:date="2021-08-12T10:56:00Z">
              <w:r>
                <w:rPr>
                  <w:rFonts w:ascii="Times" w:eastAsia="SimSun" w:hAnsi="Times"/>
                  <w:lang w:eastAsia="zh-CN"/>
                </w:rPr>
                <w:t xml:space="preserve">Modification of </w:t>
              </w:r>
            </w:ins>
            <w:ins w:id="47" w:author="FL[Ren]" w:date="2021-08-12T10:55:00Z">
              <w:r>
                <w:rPr>
                  <w:rFonts w:ascii="Times" w:eastAsia="SimSun" w:hAnsi="Times"/>
                  <w:lang w:eastAsia="zh-CN"/>
                </w:rPr>
                <w:t xml:space="preserve">the previous </w:t>
              </w:r>
            </w:ins>
            <w:ins w:id="48" w:author="FL[Ren]" w:date="2021-08-12T10:56:00Z">
              <w:r>
                <w:rPr>
                  <w:rFonts w:ascii="Times" w:eastAsia="SimSun" w:hAnsi="Times"/>
                  <w:lang w:eastAsia="zh-CN"/>
                </w:rPr>
                <w:t>the agreement of RAN1#105e:</w:t>
              </w:r>
            </w:ins>
          </w:p>
          <w:p w14:paraId="0B80563C" w14:textId="77777777" w:rsidR="00DB36D9" w:rsidRDefault="00DB36D9">
            <w:pPr>
              <w:spacing w:after="0" w:line="240" w:lineRule="auto"/>
              <w:jc w:val="left"/>
              <w:rPr>
                <w:ins w:id="49" w:author="FL[Ren]" w:date="2021-08-12T10:55:00Z"/>
                <w:rFonts w:ascii="Times" w:eastAsia="SimSun" w:hAnsi="Times"/>
                <w:lang w:eastAsia="zh-CN"/>
              </w:rPr>
            </w:pPr>
          </w:p>
          <w:p w14:paraId="5578FF88" w14:textId="77777777" w:rsidR="00DB36D9" w:rsidRDefault="00C3210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DEFE60A"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1758DB1D"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w:t>
            </w:r>
          </w:p>
          <w:p w14:paraId="46DA93F8" w14:textId="77777777" w:rsidR="00DB36D9" w:rsidRDefault="00C32104">
            <w:pPr>
              <w:numPr>
                <w:ilvl w:val="1"/>
                <w:numId w:val="37"/>
              </w:numPr>
              <w:spacing w:after="240" w:line="240" w:lineRule="auto"/>
              <w:contextualSpacing/>
              <w:jc w:val="left"/>
              <w:rPr>
                <w:rFonts w:ascii="Times" w:eastAsia="Batang" w:hAnsi="Times"/>
                <w:lang w:eastAsia="zh-CN"/>
              </w:rPr>
            </w:pPr>
            <w:r>
              <w:rPr>
                <w:b/>
                <w:i/>
              </w:rPr>
              <w:t xml:space="preserve">UE providing the mapping information of UE {Rx TEG ID, Tx TEG ID} to UE </w:t>
            </w:r>
            <w:proofErr w:type="spellStart"/>
            <w:r>
              <w:rPr>
                <w:b/>
                <w:i/>
              </w:rPr>
              <w:t>RxTx</w:t>
            </w:r>
            <w:proofErr w:type="spellEnd"/>
            <w:r>
              <w:rPr>
                <w:b/>
                <w:i/>
              </w:rPr>
              <w:t xml:space="preserve"> TEG IDs to LMF.</w:t>
            </w:r>
          </w:p>
          <w:p w14:paraId="4A6B5FEB"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50"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51"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14:paraId="144B9783" w14:textId="77777777" w:rsidR="00DB36D9" w:rsidRDefault="00C32104">
            <w:pPr>
              <w:numPr>
                <w:ilvl w:val="0"/>
                <w:numId w:val="37"/>
              </w:numPr>
              <w:spacing w:after="240" w:line="240" w:lineRule="auto"/>
              <w:contextualSpacing/>
              <w:jc w:val="left"/>
              <w:rPr>
                <w:ins w:id="52" w:author="FL[Ren]" w:date="2021-08-12T10:52:00Z"/>
                <w:rFonts w:ascii="Times" w:eastAsia="SimSun" w:hAnsi="Times"/>
                <w:color w:val="FF0000"/>
                <w:lang w:eastAsia="zh-CN"/>
              </w:rPr>
            </w:pPr>
            <w:ins w:id="53"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14:paraId="3300279A" w14:textId="77777777" w:rsidR="00DB36D9" w:rsidRDefault="00C32104">
            <w:pPr>
              <w:numPr>
                <w:ilvl w:val="1"/>
                <w:numId w:val="37"/>
              </w:numPr>
              <w:spacing w:after="240" w:line="240" w:lineRule="auto"/>
              <w:contextualSpacing/>
              <w:jc w:val="left"/>
              <w:rPr>
                <w:ins w:id="54" w:author="FL[Ren]" w:date="2021-08-12T10:52:00Z"/>
                <w:rFonts w:ascii="Times" w:eastAsia="SimSun" w:hAnsi="Times"/>
                <w:color w:val="FF0000"/>
                <w:lang w:eastAsia="zh-CN"/>
              </w:rPr>
            </w:pPr>
            <w:ins w:id="55"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27FBFC77" w14:textId="77777777" w:rsidR="00DB36D9" w:rsidRDefault="00C32104">
            <w:pPr>
              <w:numPr>
                <w:ilvl w:val="1"/>
                <w:numId w:val="37"/>
              </w:numPr>
              <w:spacing w:after="240" w:line="240" w:lineRule="auto"/>
              <w:contextualSpacing/>
              <w:jc w:val="left"/>
              <w:rPr>
                <w:ins w:id="56" w:author="FL[Ren]" w:date="2021-08-12T10:52:00Z"/>
                <w:rFonts w:ascii="Times" w:eastAsia="SimSun" w:hAnsi="Times"/>
                <w:color w:val="FF0000"/>
                <w:lang w:eastAsia="zh-CN"/>
              </w:rPr>
            </w:pPr>
            <w:ins w:id="57" w:author="FL[Ren]" w:date="2021-08-12T10:52:00Z">
              <w:r>
                <w:rPr>
                  <w:rFonts w:ascii="Times" w:eastAsia="SimSun" w:hAnsi="Times"/>
                  <w:color w:val="FF0000"/>
                  <w:lang w:eastAsia="zh-CN"/>
                </w:rPr>
                <w:t>Note 2: The association is the same for both UL-TDOA and DL+UL positioning by default</w:t>
              </w:r>
            </w:ins>
          </w:p>
          <w:p w14:paraId="09111995" w14:textId="77777777" w:rsidR="00DB36D9" w:rsidRDefault="00C32104">
            <w:pPr>
              <w:numPr>
                <w:ilvl w:val="0"/>
                <w:numId w:val="37"/>
              </w:numPr>
              <w:spacing w:after="240" w:line="240" w:lineRule="auto"/>
              <w:contextualSpacing/>
              <w:jc w:val="left"/>
              <w:rPr>
                <w:ins w:id="58" w:author="FL[Ren]" w:date="2021-08-12T10:52:00Z"/>
                <w:rFonts w:ascii="Times" w:eastAsia="SimSun" w:hAnsi="Times"/>
                <w:color w:val="FF0000"/>
                <w:lang w:eastAsia="zh-CN"/>
              </w:rPr>
            </w:pPr>
            <w:ins w:id="59"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14:paraId="700F0D04" w14:textId="77777777" w:rsidR="00DB36D9" w:rsidRDefault="00C32104">
            <w:pPr>
              <w:numPr>
                <w:ilvl w:val="1"/>
                <w:numId w:val="37"/>
              </w:numPr>
              <w:spacing w:after="240" w:line="240" w:lineRule="auto"/>
              <w:contextualSpacing/>
              <w:jc w:val="left"/>
              <w:rPr>
                <w:ins w:id="60" w:author="FL[Ren]" w:date="2021-08-12T10:52:00Z"/>
                <w:rFonts w:ascii="Times" w:eastAsia="SimSun" w:hAnsi="Times"/>
                <w:color w:val="FF0000"/>
                <w:lang w:eastAsia="zh-CN"/>
              </w:rPr>
            </w:pPr>
            <w:ins w:id="61"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0C7352E2" w14:textId="77777777" w:rsidR="00DB36D9" w:rsidRDefault="00C32104">
            <w:pPr>
              <w:numPr>
                <w:ilvl w:val="1"/>
                <w:numId w:val="37"/>
              </w:numPr>
              <w:spacing w:after="240" w:line="240" w:lineRule="auto"/>
              <w:contextualSpacing/>
              <w:jc w:val="left"/>
              <w:rPr>
                <w:ins w:id="62" w:author="FL[Ren]" w:date="2021-08-12T10:52:00Z"/>
                <w:rFonts w:ascii="Times" w:eastAsia="SimSun" w:hAnsi="Times"/>
                <w:color w:val="FF0000"/>
                <w:lang w:eastAsia="zh-CN"/>
              </w:rPr>
            </w:pPr>
            <w:ins w:id="63" w:author="FL[Ren]" w:date="2021-08-12T10:52:00Z">
              <w:r>
                <w:rPr>
                  <w:rFonts w:ascii="Times" w:eastAsia="SimSun" w:hAnsi="Times"/>
                  <w:color w:val="FF0000"/>
                  <w:lang w:eastAsia="zh-CN"/>
                </w:rPr>
                <w:t>Note 2: The association is the same for both DL-TDOA and DL+UL positioning by default</w:t>
              </w:r>
            </w:ins>
          </w:p>
          <w:p w14:paraId="3F3F6877" w14:textId="77777777" w:rsidR="00DB36D9" w:rsidRDefault="00C32104">
            <w:pPr>
              <w:numPr>
                <w:ilvl w:val="0"/>
                <w:numId w:val="37"/>
              </w:numPr>
              <w:spacing w:after="240" w:line="240" w:lineRule="auto"/>
              <w:contextualSpacing/>
              <w:jc w:val="left"/>
              <w:rPr>
                <w:del w:id="64" w:author="FL[Ren]" w:date="2021-08-12T10:52:00Z"/>
                <w:rFonts w:ascii="Times" w:eastAsia="Batang" w:hAnsi="Times"/>
                <w:lang w:eastAsia="zh-CN"/>
              </w:rPr>
            </w:pPr>
            <w:del w:id="65"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14:paraId="7E977831" w14:textId="77777777" w:rsidR="00DB36D9" w:rsidRDefault="00C32104">
            <w:pPr>
              <w:numPr>
                <w:ilvl w:val="1"/>
                <w:numId w:val="37"/>
              </w:numPr>
              <w:spacing w:after="240" w:line="240" w:lineRule="auto"/>
              <w:contextualSpacing/>
              <w:jc w:val="left"/>
              <w:rPr>
                <w:del w:id="66" w:author="FL[Ren]" w:date="2021-08-12T10:52:00Z"/>
                <w:rFonts w:ascii="Times" w:eastAsia="Batang" w:hAnsi="Times"/>
                <w:lang w:eastAsia="zh-CN"/>
              </w:rPr>
            </w:pPr>
            <w:del w:id="67" w:author="FL[Ren]" w:date="2021-08-12T10:52:00Z">
              <w:r>
                <w:rPr>
                  <w:rFonts w:ascii="Times" w:eastAsia="Batang" w:hAnsi="Times"/>
                  <w:lang w:eastAsia="zh-CN"/>
                </w:rPr>
                <w:delText>Alt. 1: an UL SRS resource for positioning corresponding to the Tx timing of the Rx-Tx measurement</w:delText>
              </w:r>
            </w:del>
          </w:p>
          <w:p w14:paraId="13EADD46" w14:textId="77777777" w:rsidR="00DB36D9" w:rsidRDefault="00C32104">
            <w:pPr>
              <w:numPr>
                <w:ilvl w:val="1"/>
                <w:numId w:val="37"/>
              </w:numPr>
              <w:spacing w:after="240" w:line="240" w:lineRule="auto"/>
              <w:contextualSpacing/>
              <w:jc w:val="left"/>
              <w:rPr>
                <w:del w:id="68" w:author="FL[Ren]" w:date="2021-08-12T10:52:00Z"/>
                <w:rFonts w:ascii="Times" w:eastAsia="Batang" w:hAnsi="Times"/>
                <w:lang w:eastAsia="zh-CN"/>
              </w:rPr>
            </w:pPr>
            <w:del w:id="69" w:author="FL[Ren]" w:date="2021-08-12T10:52:00Z">
              <w:r>
                <w:rPr>
                  <w:rFonts w:ascii="Times" w:eastAsia="Batang" w:hAnsi="Times"/>
                  <w:lang w:eastAsia="zh-CN"/>
                </w:rPr>
                <w:delText>Alt. 2: the Tx timing of the Rx-Tx measurement</w:delText>
              </w:r>
            </w:del>
          </w:p>
          <w:p w14:paraId="34378871" w14:textId="77777777" w:rsidR="00DB36D9" w:rsidRDefault="00C32104">
            <w:pPr>
              <w:numPr>
                <w:ilvl w:val="1"/>
                <w:numId w:val="37"/>
              </w:numPr>
              <w:spacing w:after="240" w:line="240" w:lineRule="auto"/>
              <w:contextualSpacing/>
              <w:jc w:val="left"/>
              <w:rPr>
                <w:del w:id="70" w:author="FL[Ren]" w:date="2021-08-12T10:52:00Z"/>
                <w:rFonts w:ascii="Times" w:eastAsia="Batang" w:hAnsi="Times"/>
                <w:lang w:eastAsia="zh-CN"/>
              </w:rPr>
            </w:pPr>
            <w:del w:id="71" w:author="FL[Ren]" w:date="2021-08-12T10:52:00Z">
              <w:r>
                <w:rPr>
                  <w:rFonts w:ascii="Times" w:eastAsia="Batang" w:hAnsi="Times"/>
                  <w:lang w:eastAsia="zh-CN"/>
                </w:rPr>
                <w:delText>Alt. 3: one or more UL SRS resources for positioning</w:delText>
              </w:r>
            </w:del>
          </w:p>
          <w:p w14:paraId="517A31DD" w14:textId="77777777" w:rsidR="00DB36D9" w:rsidRDefault="00C32104">
            <w:pPr>
              <w:numPr>
                <w:ilvl w:val="0"/>
                <w:numId w:val="37"/>
              </w:numPr>
              <w:spacing w:after="240" w:line="240" w:lineRule="auto"/>
              <w:contextualSpacing/>
              <w:jc w:val="left"/>
              <w:rPr>
                <w:del w:id="72" w:author="FL[Ren]" w:date="2021-08-12T10:54:00Z"/>
                <w:rFonts w:ascii="Times" w:eastAsia="Batang" w:hAnsi="Times"/>
                <w:lang w:eastAsia="zh-CN"/>
              </w:rPr>
            </w:pPr>
            <w:del w:id="73"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14:paraId="57D7CAD1"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0C8CA479"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A8E62B1" w14:textId="77777777" w:rsidR="00DB36D9" w:rsidRDefault="00DB36D9">
            <w:pPr>
              <w:spacing w:after="240" w:line="240" w:lineRule="auto"/>
              <w:contextualSpacing/>
              <w:jc w:val="left"/>
              <w:rPr>
                <w:rFonts w:ascii="Times" w:eastAsia="Batang" w:hAnsi="Times"/>
                <w:lang w:eastAsia="zh-CN"/>
              </w:rPr>
            </w:pPr>
          </w:p>
        </w:tc>
      </w:tr>
      <w:tr w:rsidR="00DB36D9" w14:paraId="3EFCD085" w14:textId="77777777">
        <w:trPr>
          <w:ins w:id="74" w:author="FL[Ren]" w:date="2021-08-12T10:53:00Z"/>
        </w:trPr>
        <w:tc>
          <w:tcPr>
            <w:tcW w:w="10790" w:type="dxa"/>
          </w:tcPr>
          <w:p w14:paraId="538C0DDE" w14:textId="77777777" w:rsidR="00DB36D9" w:rsidRDefault="00DB36D9">
            <w:pPr>
              <w:spacing w:after="0" w:line="240" w:lineRule="auto"/>
              <w:jc w:val="left"/>
              <w:rPr>
                <w:ins w:id="75" w:author="FL[Ren]" w:date="2021-08-12T10:53:00Z"/>
                <w:rFonts w:ascii="Times" w:eastAsia="SimSun" w:hAnsi="Times"/>
                <w:lang w:eastAsia="zh-CN"/>
              </w:rPr>
            </w:pPr>
          </w:p>
        </w:tc>
      </w:tr>
    </w:tbl>
    <w:p w14:paraId="03D8541D" w14:textId="77777777" w:rsidR="00DB36D9" w:rsidRDefault="00DB36D9">
      <w:pPr>
        <w:spacing w:after="240" w:line="240" w:lineRule="auto"/>
        <w:contextualSpacing/>
        <w:jc w:val="left"/>
        <w:rPr>
          <w:rFonts w:ascii="Times" w:eastAsia="Batang" w:hAnsi="Times"/>
          <w:lang w:eastAsia="zh-CN"/>
        </w:rPr>
      </w:pPr>
    </w:p>
    <w:p w14:paraId="1D1F8F30" w14:textId="77777777" w:rsidR="00DB36D9" w:rsidRDefault="00DB36D9">
      <w:pPr>
        <w:spacing w:after="240" w:line="240" w:lineRule="auto"/>
        <w:contextualSpacing/>
        <w:jc w:val="left"/>
        <w:rPr>
          <w:rFonts w:ascii="Times" w:eastAsia="Batang" w:hAnsi="Times"/>
          <w:lang w:eastAsia="zh-CN"/>
        </w:rPr>
      </w:pPr>
    </w:p>
    <w:p w14:paraId="5EC4F62F"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4525496F" w14:textId="77777777" w:rsidR="00DB36D9" w:rsidRDefault="00DB36D9">
      <w:pPr>
        <w:spacing w:after="240" w:line="240" w:lineRule="auto"/>
        <w:contextualSpacing/>
        <w:jc w:val="left"/>
        <w:rPr>
          <w:rFonts w:ascii="Times" w:eastAsia="Batang" w:hAnsi="Times"/>
          <w:lang w:eastAsia="zh-CN"/>
        </w:rPr>
      </w:pPr>
    </w:p>
    <w:p w14:paraId="427EF16E" w14:textId="77777777" w:rsidR="00DB36D9" w:rsidRDefault="00C32104">
      <w:pPr>
        <w:pStyle w:val="Heading3"/>
        <w:rPr>
          <w:rStyle w:val="NOChar1"/>
        </w:rPr>
      </w:pPr>
      <w:r>
        <w:rPr>
          <w:rStyle w:val="NOChar1"/>
          <w:highlight w:val="magenta"/>
        </w:rPr>
        <w:t>Proposal 3.3-1a(H)</w:t>
      </w:r>
    </w:p>
    <w:p w14:paraId="1B00D517" w14:textId="77777777" w:rsidR="00DB36D9" w:rsidRDefault="00C32104">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09FB9BD1" w14:textId="77777777" w:rsidR="00DB36D9" w:rsidRDefault="00DB36D9">
      <w:pPr>
        <w:spacing w:after="0" w:line="240" w:lineRule="auto"/>
        <w:jc w:val="left"/>
        <w:rPr>
          <w:rFonts w:ascii="Times" w:eastAsia="SimSun" w:hAnsi="Times"/>
          <w:i/>
          <w:color w:val="000000" w:themeColor="text1"/>
          <w:lang w:eastAsia="zh-CN"/>
        </w:rPr>
      </w:pPr>
    </w:p>
    <w:p w14:paraId="149546D8" w14:textId="77777777" w:rsidR="00DB36D9" w:rsidRDefault="00C32104">
      <w:pPr>
        <w:pStyle w:val="ListParagraph"/>
        <w:numPr>
          <w:ilvl w:val="0"/>
          <w:numId w:val="44"/>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3DCB7C80"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4273FE89" w14:textId="77777777" w:rsidR="00DB36D9" w:rsidRDefault="00C32104">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76F8A4E8"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3BDB6200"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6A4B6E71"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AD8DA1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1C33738F"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CE4E84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4AFAF8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2EDAFAD" w14:textId="77777777" w:rsidR="00DB36D9" w:rsidRDefault="00C32104">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3794D66" w14:textId="77777777" w:rsidR="00DB36D9" w:rsidRDefault="00C32104">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1F9B1BD2" w14:textId="77777777" w:rsidR="00DB36D9" w:rsidRDefault="00DB36D9"/>
    <w:p w14:paraId="1C8711FF"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6AE6049"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CA1ACA" w14:textId="77777777" w:rsidR="00DB36D9" w:rsidRDefault="00C32104">
            <w:pPr>
              <w:spacing w:after="0"/>
              <w:rPr>
                <w:b/>
                <w:sz w:val="16"/>
                <w:szCs w:val="16"/>
              </w:rPr>
            </w:pPr>
            <w:r>
              <w:rPr>
                <w:b/>
                <w:sz w:val="16"/>
                <w:szCs w:val="16"/>
              </w:rPr>
              <w:t>Company</w:t>
            </w:r>
          </w:p>
        </w:tc>
        <w:tc>
          <w:tcPr>
            <w:tcW w:w="8811" w:type="dxa"/>
          </w:tcPr>
          <w:p w14:paraId="58725EDE" w14:textId="77777777" w:rsidR="00DB36D9" w:rsidRDefault="00C32104">
            <w:pPr>
              <w:spacing w:after="0"/>
              <w:rPr>
                <w:b/>
                <w:sz w:val="16"/>
                <w:szCs w:val="16"/>
              </w:rPr>
            </w:pPr>
            <w:r>
              <w:rPr>
                <w:b/>
                <w:sz w:val="16"/>
                <w:szCs w:val="16"/>
              </w:rPr>
              <w:t xml:space="preserve">Comments </w:t>
            </w:r>
          </w:p>
        </w:tc>
      </w:tr>
      <w:tr w:rsidR="00DB36D9" w14:paraId="75885216" w14:textId="77777777" w:rsidTr="00DB36D9">
        <w:trPr>
          <w:trHeight w:val="260"/>
        </w:trPr>
        <w:tc>
          <w:tcPr>
            <w:tcW w:w="1804" w:type="dxa"/>
          </w:tcPr>
          <w:p w14:paraId="5AB0B11A" w14:textId="77777777" w:rsidR="00DB36D9" w:rsidRDefault="00C32104">
            <w:pPr>
              <w:spacing w:after="0"/>
              <w:rPr>
                <w:b/>
                <w:sz w:val="16"/>
                <w:szCs w:val="16"/>
              </w:rPr>
            </w:pPr>
            <w:r>
              <w:rPr>
                <w:bCs/>
                <w:sz w:val="16"/>
                <w:szCs w:val="16"/>
              </w:rPr>
              <w:t>Qualcomm</w:t>
            </w:r>
          </w:p>
        </w:tc>
        <w:tc>
          <w:tcPr>
            <w:tcW w:w="8811" w:type="dxa"/>
          </w:tcPr>
          <w:p w14:paraId="47871174" w14:textId="77777777" w:rsidR="00DB36D9" w:rsidRDefault="00C32104">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w:t>
            </w:r>
            <w:proofErr w:type="spellStart"/>
            <w:r>
              <w:rPr>
                <w:bCs/>
                <w:sz w:val="16"/>
                <w:szCs w:val="16"/>
              </w:rPr>
              <w:t>downselection</w:t>
            </w:r>
            <w:proofErr w:type="spellEnd"/>
            <w:r>
              <w:rPr>
                <w:bCs/>
                <w:sz w:val="16"/>
                <w:szCs w:val="16"/>
              </w:rPr>
              <w:t xml:space="preserve"> in the previous agreement, and I remember clarifying this in the GTW online also. So, any discussion related to </w:t>
            </w:r>
            <w:proofErr w:type="spellStart"/>
            <w:r>
              <w:rPr>
                <w:bCs/>
                <w:sz w:val="16"/>
                <w:szCs w:val="16"/>
              </w:rPr>
              <w:t>downselecting</w:t>
            </w:r>
            <w:proofErr w:type="spellEnd"/>
            <w:r>
              <w:rPr>
                <w:bCs/>
                <w:sz w:val="16"/>
                <w:szCs w:val="16"/>
              </w:rPr>
              <w:t xml:space="preserve"> is not productive at this stage. What needs to be finalized is how the Tx-TEG is associated to the Rx-Tx measurement and/or the SRS resources. </w:t>
            </w:r>
          </w:p>
          <w:p w14:paraId="23B57545" w14:textId="77777777" w:rsidR="00DB36D9" w:rsidRDefault="00DB36D9">
            <w:pPr>
              <w:spacing w:after="0"/>
              <w:rPr>
                <w:bCs/>
                <w:sz w:val="16"/>
                <w:szCs w:val="16"/>
              </w:rPr>
            </w:pPr>
          </w:p>
          <w:p w14:paraId="0360A1A6" w14:textId="77777777" w:rsidR="00DB36D9" w:rsidRDefault="00C32104">
            <w:pPr>
              <w:spacing w:after="0"/>
              <w:rPr>
                <w:bCs/>
                <w:sz w:val="16"/>
                <w:szCs w:val="16"/>
              </w:rPr>
            </w:pPr>
            <w:r>
              <w:rPr>
                <w:bCs/>
                <w:sz w:val="16"/>
                <w:szCs w:val="16"/>
              </w:rPr>
              <w:t xml:space="preserve">So, with regards to this question, </w:t>
            </w:r>
            <w:proofErr w:type="gramStart"/>
            <w:r>
              <w:rPr>
                <w:bCs/>
                <w:sz w:val="16"/>
                <w:szCs w:val="16"/>
              </w:rPr>
              <w:t>We</w:t>
            </w:r>
            <w:proofErr w:type="gramEnd"/>
            <w:r>
              <w:rPr>
                <w:bCs/>
                <w:sz w:val="16"/>
                <w:szCs w:val="16"/>
              </w:rPr>
              <w:t xml:space="preserve"> are generally supportive of the first 2 bullets, even though the two “Notes” seem unclear. </w:t>
            </w:r>
          </w:p>
          <w:p w14:paraId="2D261F05" w14:textId="77777777" w:rsidR="00DB36D9" w:rsidRDefault="00C32104">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2A80C1C2" w14:textId="77777777" w:rsidR="00DB36D9" w:rsidRDefault="00C32104">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w:t>
            </w:r>
            <w:proofErr w:type="spellStart"/>
            <w:r>
              <w:rPr>
                <w:bCs/>
                <w:sz w:val="16"/>
                <w:szCs w:val="16"/>
              </w:rPr>
              <w:t>TxTEGs</w:t>
            </w:r>
            <w:proofErr w:type="spellEnd"/>
            <w:r>
              <w:rPr>
                <w:bCs/>
                <w:sz w:val="16"/>
                <w:szCs w:val="16"/>
              </w:rPr>
              <w:t xml:space="preserve"> for each method; to put it differently, there will not be a “method” (TDOA or RTT) in the report. It will be a generic Tx-TEG to SRS association reporting. Is that what the Note wants to say? </w:t>
            </w:r>
          </w:p>
          <w:p w14:paraId="2895F922" w14:textId="77777777" w:rsidR="00DB36D9" w:rsidRDefault="00DB36D9">
            <w:pPr>
              <w:spacing w:after="0"/>
              <w:rPr>
                <w:bCs/>
                <w:sz w:val="16"/>
                <w:szCs w:val="16"/>
              </w:rPr>
            </w:pPr>
          </w:p>
          <w:p w14:paraId="1C835609" w14:textId="77777777" w:rsidR="00DB36D9" w:rsidRDefault="00C32104">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w:t>
            </w:r>
            <w:proofErr w:type="gramStart"/>
            <w:r>
              <w:rPr>
                <w:bCs/>
                <w:sz w:val="16"/>
                <w:szCs w:val="16"/>
              </w:rPr>
              <w:t>is</w:t>
            </w:r>
            <w:proofErr w:type="gramEnd"/>
            <w:r>
              <w:rPr>
                <w:bCs/>
                <w:sz w:val="16"/>
                <w:szCs w:val="16"/>
              </w:rPr>
              <w:t xml:space="preserve"> needed? The UE includes a DL-PRS resource ID already in the measurement report! So, by adding a Rx-TEG ID, all the information is already available. </w:t>
            </w:r>
          </w:p>
        </w:tc>
      </w:tr>
      <w:tr w:rsidR="00DB36D9" w14:paraId="37CDF88A" w14:textId="77777777" w:rsidTr="00DB36D9">
        <w:trPr>
          <w:trHeight w:val="260"/>
        </w:trPr>
        <w:tc>
          <w:tcPr>
            <w:tcW w:w="1804" w:type="dxa"/>
          </w:tcPr>
          <w:p w14:paraId="09C20663"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737BC91F"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6EDF9D33" w14:textId="77777777" w:rsidR="00DB36D9" w:rsidRDefault="00DB36D9">
            <w:pPr>
              <w:spacing w:after="0"/>
              <w:rPr>
                <w:rFonts w:eastAsiaTheme="minorEastAsia"/>
                <w:sz w:val="16"/>
                <w:szCs w:val="16"/>
                <w:lang w:eastAsia="zh-CN"/>
              </w:rPr>
            </w:pPr>
          </w:p>
          <w:p w14:paraId="139E9FF2" w14:textId="77777777" w:rsidR="00DB36D9" w:rsidRDefault="00C32104">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76AC87A" w14:textId="77777777" w:rsidR="00DB36D9" w:rsidRDefault="00DB36D9">
            <w:pPr>
              <w:spacing w:after="0"/>
              <w:rPr>
                <w:rFonts w:ascii="Times" w:eastAsia="SimSun" w:hAnsi="Times"/>
                <w:lang w:eastAsia="zh-CN"/>
              </w:rPr>
            </w:pPr>
          </w:p>
          <w:p w14:paraId="6699C7AF" w14:textId="77777777" w:rsidR="00DB36D9" w:rsidRDefault="00C32104">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348E7CD6" w14:textId="77777777" w:rsidR="00DB36D9" w:rsidRDefault="00DB36D9">
            <w:pPr>
              <w:spacing w:after="0"/>
              <w:rPr>
                <w:rFonts w:eastAsiaTheme="minorEastAsia"/>
                <w:sz w:val="16"/>
                <w:szCs w:val="16"/>
                <w:lang w:eastAsia="zh-CN"/>
              </w:rPr>
            </w:pPr>
          </w:p>
          <w:p w14:paraId="5957E5AC" w14:textId="77777777" w:rsidR="00DB36D9" w:rsidRDefault="00C32104">
            <w:pPr>
              <w:spacing w:after="0"/>
              <w:rPr>
                <w:rFonts w:eastAsiaTheme="minorEastAsia"/>
                <w:sz w:val="16"/>
                <w:szCs w:val="16"/>
                <w:lang w:eastAsia="zh-CN"/>
              </w:rPr>
            </w:pPr>
            <w:r>
              <w:rPr>
                <w:rFonts w:eastAsiaTheme="minorEastAsia"/>
                <w:sz w:val="16"/>
                <w:szCs w:val="16"/>
                <w:lang w:eastAsia="zh-CN"/>
              </w:rPr>
              <w:t xml:space="preserve">Then for the Tx TEG ID reporting, our view is that there should exist two types of information. One is common to all TRPs (TEG-ID and SRS association, which is </w:t>
            </w:r>
            <w:proofErr w:type="spellStart"/>
            <w:r>
              <w:rPr>
                <w:rFonts w:eastAsiaTheme="minorEastAsia"/>
                <w:sz w:val="16"/>
                <w:szCs w:val="16"/>
                <w:lang w:eastAsia="zh-CN"/>
              </w:rPr>
              <w:t>applible</w:t>
            </w:r>
            <w:proofErr w:type="spellEnd"/>
            <w:r>
              <w:rPr>
                <w:rFonts w:eastAsiaTheme="minorEastAsia"/>
                <w:sz w:val="16"/>
                <w:szCs w:val="16"/>
                <w:lang w:eastAsia="zh-CN"/>
              </w:rPr>
              <w:t xml:space="preserve"> also to UL-TDOA methods), and one is TRP specific (TEG-ID and UE measurement association, which is not applicable to UL-TDOA methods).</w:t>
            </w:r>
          </w:p>
          <w:p w14:paraId="1C12DFB6" w14:textId="77777777" w:rsidR="00DB36D9" w:rsidRDefault="00DB36D9">
            <w:pPr>
              <w:spacing w:after="0"/>
              <w:rPr>
                <w:rFonts w:eastAsiaTheme="minorEastAsia"/>
                <w:sz w:val="16"/>
                <w:szCs w:val="16"/>
                <w:lang w:eastAsia="zh-CN"/>
              </w:rPr>
            </w:pPr>
          </w:p>
          <w:p w14:paraId="1B1D15FF" w14:textId="77777777" w:rsidR="00DB36D9" w:rsidRDefault="00C32104">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45E1990D"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AB9512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326B1F4F" w14:textId="77777777" w:rsidR="00DB36D9" w:rsidRDefault="00C32104">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529CE0F5"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76"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14:paraId="676EE6E0"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77"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14:paraId="249C1158"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12521B03"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2E304D9"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8"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79" w:author="Huawei - Huangsu" w:date="2021-08-16T11:41:00Z">
              <w:r>
                <w:rPr>
                  <w:rFonts w:ascii="Times" w:eastAsia="SimSun" w:hAnsi="Times"/>
                  <w:i/>
                  <w:color w:val="000000" w:themeColor="text1"/>
                  <w:lang w:eastAsia="zh-CN"/>
                </w:rPr>
                <w:t>Void</w:t>
              </w:r>
            </w:ins>
          </w:p>
          <w:p w14:paraId="0A3DF2F8"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59ECA92" w14:textId="77777777" w:rsidR="00DB36D9" w:rsidRDefault="00DB36D9">
            <w:pPr>
              <w:spacing w:after="0"/>
              <w:rPr>
                <w:b/>
                <w:sz w:val="16"/>
                <w:szCs w:val="16"/>
              </w:rPr>
            </w:pPr>
          </w:p>
        </w:tc>
      </w:tr>
      <w:tr w:rsidR="00DB36D9" w14:paraId="1DE71625" w14:textId="77777777" w:rsidTr="00DB36D9">
        <w:trPr>
          <w:trHeight w:val="260"/>
        </w:trPr>
        <w:tc>
          <w:tcPr>
            <w:tcW w:w="1804" w:type="dxa"/>
          </w:tcPr>
          <w:p w14:paraId="73C49421"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773B99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0DA2A1A8" w14:textId="77777777" w:rsidR="00DB36D9" w:rsidRDefault="00C32104">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3320636D" w14:textId="77777777" w:rsidR="00DB36D9" w:rsidRDefault="00C32104">
            <w:pPr>
              <w:pStyle w:val="3GPPText"/>
              <w:numPr>
                <w:ilvl w:val="0"/>
                <w:numId w:val="45"/>
              </w:numPr>
              <w:adjustRightInd/>
              <w:spacing w:line="240" w:lineRule="auto"/>
              <w:textAlignment w:val="auto"/>
              <w:rPr>
                <w:sz w:val="16"/>
                <w:szCs w:val="16"/>
              </w:rPr>
            </w:pPr>
            <w:r>
              <w:rPr>
                <w:sz w:val="16"/>
                <w:szCs w:val="16"/>
              </w:rPr>
              <w:t>Alt. 1: an UL SRS resource for positioning corresponding to the Tx timing of the Rx-Tx measurement</w:t>
            </w:r>
          </w:p>
          <w:p w14:paraId="7C932BAE" w14:textId="77777777" w:rsidR="00DB36D9" w:rsidRDefault="00C32104">
            <w:pPr>
              <w:pStyle w:val="3GPPText"/>
              <w:numPr>
                <w:ilvl w:val="0"/>
                <w:numId w:val="45"/>
              </w:numPr>
              <w:adjustRightInd/>
              <w:spacing w:line="240" w:lineRule="auto"/>
              <w:textAlignment w:val="auto"/>
              <w:rPr>
                <w:sz w:val="16"/>
                <w:szCs w:val="16"/>
              </w:rPr>
            </w:pPr>
            <w:r>
              <w:rPr>
                <w:sz w:val="16"/>
                <w:szCs w:val="16"/>
              </w:rPr>
              <w:t>Alt. 2: the Tx timing of the Rx-Tx measurement</w:t>
            </w:r>
          </w:p>
          <w:p w14:paraId="34FF9F4F" w14:textId="77777777" w:rsidR="00DB36D9" w:rsidRDefault="00C32104">
            <w:pPr>
              <w:pStyle w:val="3GPPText"/>
              <w:numPr>
                <w:ilvl w:val="0"/>
                <w:numId w:val="45"/>
              </w:numPr>
              <w:adjustRightInd/>
              <w:spacing w:line="240" w:lineRule="auto"/>
              <w:textAlignment w:val="auto"/>
              <w:rPr>
                <w:sz w:val="16"/>
                <w:szCs w:val="16"/>
              </w:rPr>
            </w:pPr>
            <w:r>
              <w:rPr>
                <w:sz w:val="16"/>
                <w:szCs w:val="16"/>
              </w:rPr>
              <w:t>Alt. 3: one or more UL SRS resources for positioning</w:t>
            </w:r>
          </w:p>
          <w:p w14:paraId="4D8F5F28"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104269FC" w14:textId="77777777" w:rsidR="00DB36D9" w:rsidRDefault="00C32104">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5EE8A3F7" w14:textId="77777777" w:rsidR="00DB36D9" w:rsidRDefault="00DB36D9">
            <w:pPr>
              <w:spacing w:after="0"/>
              <w:rPr>
                <w:rFonts w:eastAsiaTheme="minorEastAsia"/>
                <w:sz w:val="16"/>
                <w:szCs w:val="16"/>
                <w:lang w:eastAsia="zh-CN"/>
              </w:rPr>
            </w:pPr>
          </w:p>
        </w:tc>
      </w:tr>
      <w:tr w:rsidR="00DB36D9" w14:paraId="10622836" w14:textId="77777777" w:rsidTr="00DB36D9">
        <w:trPr>
          <w:trHeight w:val="260"/>
        </w:trPr>
        <w:tc>
          <w:tcPr>
            <w:tcW w:w="1804" w:type="dxa"/>
          </w:tcPr>
          <w:p w14:paraId="454953FF" w14:textId="77777777" w:rsidR="00DB36D9" w:rsidRDefault="00C32104">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9282D3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055B46B7" w14:textId="77777777" w:rsidR="00DB36D9" w:rsidRDefault="00DB36D9">
            <w:pPr>
              <w:spacing w:after="0"/>
              <w:rPr>
                <w:rFonts w:eastAsiaTheme="minorEastAsia"/>
                <w:sz w:val="16"/>
                <w:szCs w:val="16"/>
                <w:lang w:eastAsia="zh-CN"/>
              </w:rPr>
            </w:pPr>
          </w:p>
          <w:p w14:paraId="19B482A5"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support this.</w:t>
            </w:r>
          </w:p>
          <w:p w14:paraId="3D04B534"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78A86DBE"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871AC4"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A1ABE14"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EFAB5E5" w14:textId="77777777" w:rsidR="00DB36D9" w:rsidRDefault="00DB36D9">
            <w:pPr>
              <w:spacing w:after="0"/>
              <w:rPr>
                <w:rFonts w:eastAsiaTheme="minorEastAsia"/>
                <w:sz w:val="16"/>
                <w:szCs w:val="16"/>
                <w:lang w:eastAsia="zh-CN"/>
              </w:rPr>
            </w:pPr>
          </w:p>
          <w:p w14:paraId="3320E79C" w14:textId="77777777" w:rsidR="00DB36D9" w:rsidRDefault="00C32104">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DB36D9" w14:paraId="260AECEF" w14:textId="77777777" w:rsidTr="00DB36D9">
        <w:trPr>
          <w:trHeight w:val="260"/>
        </w:trPr>
        <w:tc>
          <w:tcPr>
            <w:tcW w:w="1804" w:type="dxa"/>
          </w:tcPr>
          <w:p w14:paraId="20AD5F9C" w14:textId="77777777" w:rsidR="00DB36D9" w:rsidRDefault="00C32104">
            <w:pPr>
              <w:spacing w:after="0"/>
              <w:rPr>
                <w:b/>
                <w:sz w:val="16"/>
                <w:szCs w:val="16"/>
              </w:rPr>
            </w:pPr>
            <w:r>
              <w:rPr>
                <w:sz w:val="16"/>
                <w:szCs w:val="16"/>
              </w:rPr>
              <w:t>OPPO</w:t>
            </w:r>
          </w:p>
        </w:tc>
        <w:tc>
          <w:tcPr>
            <w:tcW w:w="8811" w:type="dxa"/>
          </w:tcPr>
          <w:p w14:paraId="36399BCB" w14:textId="77777777" w:rsidR="00DB36D9" w:rsidRDefault="00C32104">
            <w:pPr>
              <w:spacing w:after="0"/>
              <w:rPr>
                <w:sz w:val="16"/>
                <w:szCs w:val="16"/>
              </w:rPr>
            </w:pPr>
            <w:proofErr w:type="gramStart"/>
            <w:r>
              <w:rPr>
                <w:sz w:val="16"/>
                <w:szCs w:val="16"/>
              </w:rPr>
              <w:t>Similar to</w:t>
            </w:r>
            <w:proofErr w:type="gramEnd"/>
            <w:r>
              <w:rPr>
                <w:sz w:val="16"/>
                <w:szCs w:val="16"/>
              </w:rPr>
              <w:t xml:space="preserve"> Hua/CATT, we support to clarify whether down-selection is in the scope of discussion or not. </w:t>
            </w:r>
          </w:p>
          <w:p w14:paraId="5B1A9675" w14:textId="77777777" w:rsidR="00DB36D9" w:rsidRDefault="00C32104">
            <w:pPr>
              <w:spacing w:after="0"/>
              <w:rPr>
                <w:b/>
                <w:sz w:val="16"/>
                <w:szCs w:val="16"/>
              </w:rPr>
            </w:pPr>
            <w:r>
              <w:rPr>
                <w:sz w:val="16"/>
                <w:szCs w:val="16"/>
              </w:rPr>
              <w:t xml:space="preserve"> Regarding Note 1, we have similar feeling as QC. </w:t>
            </w:r>
          </w:p>
        </w:tc>
      </w:tr>
      <w:tr w:rsidR="00DB36D9" w14:paraId="691A2EC1" w14:textId="77777777" w:rsidTr="00DB36D9">
        <w:trPr>
          <w:trHeight w:val="260"/>
        </w:trPr>
        <w:tc>
          <w:tcPr>
            <w:tcW w:w="1804" w:type="dxa"/>
          </w:tcPr>
          <w:p w14:paraId="0C304BEB"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3DD279A"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 xml:space="preserve">s clarified by QC, if it is the common </w:t>
            </w:r>
            <w:proofErr w:type="spellStart"/>
            <w:r>
              <w:rPr>
                <w:rFonts w:eastAsiaTheme="minorEastAsia"/>
                <w:bCs/>
                <w:sz w:val="16"/>
                <w:szCs w:val="16"/>
                <w:lang w:eastAsia="zh-CN"/>
              </w:rPr>
              <w:t>understading</w:t>
            </w:r>
            <w:proofErr w:type="spellEnd"/>
            <w:r>
              <w:rPr>
                <w:rFonts w:eastAsiaTheme="minorEastAsia"/>
                <w:bCs/>
                <w:sz w:val="16"/>
                <w:szCs w:val="16"/>
                <w:lang w:eastAsia="zh-CN"/>
              </w:rPr>
              <w:t>, we are fine with the first bullet to support both options.</w:t>
            </w:r>
          </w:p>
          <w:p w14:paraId="4644FF62" w14:textId="77777777" w:rsidR="00DB36D9" w:rsidRDefault="00C32104">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60063488" w14:textId="77777777" w:rsidR="00DB36D9" w:rsidRDefault="00C32104">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DB36D9" w14:paraId="1FFF3FF7" w14:textId="77777777" w:rsidTr="00DB36D9">
        <w:trPr>
          <w:trHeight w:val="260"/>
        </w:trPr>
        <w:tc>
          <w:tcPr>
            <w:tcW w:w="1804" w:type="dxa"/>
          </w:tcPr>
          <w:p w14:paraId="2C808ACA"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A5937B4"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2BBAE9CE"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3CA84F84" w14:textId="77777777" w:rsidR="00DB36D9" w:rsidRDefault="00DB36D9">
            <w:pPr>
              <w:spacing w:after="0"/>
              <w:rPr>
                <w:sz w:val="16"/>
                <w:szCs w:val="16"/>
              </w:rPr>
            </w:pPr>
          </w:p>
        </w:tc>
      </w:tr>
      <w:tr w:rsidR="00DB36D9" w14:paraId="42DA6332" w14:textId="77777777" w:rsidTr="00DB36D9">
        <w:trPr>
          <w:trHeight w:val="260"/>
        </w:trPr>
        <w:tc>
          <w:tcPr>
            <w:tcW w:w="1804" w:type="dxa"/>
          </w:tcPr>
          <w:p w14:paraId="1E45A55F"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0E601A7" w14:textId="77777777" w:rsidR="00DB36D9" w:rsidRDefault="00C32104">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Rx TEG ID for UE Rx – Tx time difference, since there is description that “Multiple DL PRS resources can be used to determine the start of one subframe” in current specification (38.215</w:t>
            </w:r>
            <w:proofErr w:type="gramStart"/>
            <w:r>
              <w:rPr>
                <w:rFonts w:eastAsia="Malgun Gothic"/>
                <w:bCs/>
                <w:sz w:val="16"/>
                <w:szCs w:val="16"/>
                <w:lang w:eastAsia="ko-KR"/>
              </w:rPr>
              <w:t>) ,</w:t>
            </w:r>
            <w:proofErr w:type="gramEnd"/>
            <w:r>
              <w:rPr>
                <w:rFonts w:eastAsia="Malgun Gothic"/>
                <w:bCs/>
                <w:sz w:val="16"/>
                <w:szCs w:val="16"/>
                <w:lang w:eastAsia="ko-KR"/>
              </w:rPr>
              <w:t xml:space="preserve"> we agree with third main bullet. However, for the decision on Tx </w:t>
            </w:r>
            <w:proofErr w:type="spellStart"/>
            <w:r>
              <w:rPr>
                <w:rFonts w:eastAsia="Malgun Gothic"/>
                <w:bCs/>
                <w:sz w:val="16"/>
                <w:szCs w:val="16"/>
                <w:lang w:eastAsia="ko-KR"/>
              </w:rPr>
              <w:t>timng</w:t>
            </w:r>
            <w:proofErr w:type="spellEnd"/>
            <w:r>
              <w:rPr>
                <w:rFonts w:eastAsia="Malgun Gothic"/>
                <w:bCs/>
                <w:sz w:val="16"/>
                <w:szCs w:val="16"/>
                <w:lang w:eastAsia="ko-KR"/>
              </w:rPr>
              <w:t xml:space="preserve"> for UE Rx – Tx time difference, </w:t>
            </w:r>
            <w:r>
              <w:rPr>
                <w:rFonts w:eastAsia="Malgun Gothic" w:hint="eastAsia"/>
                <w:bCs/>
                <w:sz w:val="16"/>
                <w:szCs w:val="16"/>
                <w:lang w:eastAsia="ko-KR"/>
              </w:rPr>
              <w:t xml:space="preserve">there is no such </w:t>
            </w:r>
            <w:proofErr w:type="spellStart"/>
            <w:r>
              <w:rPr>
                <w:rFonts w:eastAsia="Malgun Gothic" w:hint="eastAsia"/>
                <w:bCs/>
                <w:sz w:val="16"/>
                <w:szCs w:val="16"/>
                <w:lang w:eastAsia="ko-KR"/>
              </w:rPr>
              <w:t>descprition</w:t>
            </w:r>
            <w:proofErr w:type="spellEnd"/>
            <w:r>
              <w:rPr>
                <w:rFonts w:eastAsia="Malgun Gothic" w:hint="eastAsia"/>
                <w:bCs/>
                <w:sz w:val="16"/>
                <w:szCs w:val="16"/>
                <w:lang w:eastAsia="ko-KR"/>
              </w:rPr>
              <w:t xml:space="preserve">. </w:t>
            </w:r>
            <w:r>
              <w:rPr>
                <w:rFonts w:eastAsia="Malgun Gothic"/>
                <w:bCs/>
                <w:sz w:val="16"/>
                <w:szCs w:val="16"/>
                <w:lang w:eastAsia="ko-KR"/>
              </w:rPr>
              <w:t xml:space="preserve">So, considering it, we think it depends on the discussion on </w:t>
            </w:r>
            <w:proofErr w:type="spellStart"/>
            <w:r>
              <w:rPr>
                <w:rFonts w:eastAsia="Malgun Gothic"/>
                <w:bCs/>
                <w:sz w:val="16"/>
                <w:szCs w:val="16"/>
                <w:lang w:eastAsia="ko-KR"/>
              </w:rPr>
              <w:t>wheter</w:t>
            </w:r>
            <w:proofErr w:type="spellEnd"/>
            <w:r>
              <w:rPr>
                <w:rFonts w:eastAsia="Malgun Gothic"/>
                <w:bCs/>
                <w:sz w:val="16"/>
                <w:szCs w:val="16"/>
                <w:lang w:eastAsia="ko-KR"/>
              </w:rPr>
              <w:t xml:space="preserve"> the multiple SRS resources are used or not. From the </w:t>
            </w:r>
            <w:proofErr w:type="spellStart"/>
            <w:r>
              <w:rPr>
                <w:rFonts w:eastAsia="Malgun Gothic"/>
                <w:bCs/>
                <w:sz w:val="16"/>
                <w:szCs w:val="16"/>
                <w:lang w:eastAsia="ko-KR"/>
              </w:rPr>
              <w:t>perpective</w:t>
            </w:r>
            <w:proofErr w:type="spellEnd"/>
            <w:r>
              <w:rPr>
                <w:rFonts w:eastAsia="Malgun Gothic"/>
                <w:bCs/>
                <w:sz w:val="16"/>
                <w:szCs w:val="16"/>
                <w:lang w:eastAsia="ko-KR"/>
              </w:rPr>
              <w:t>, we discuss it first.</w:t>
            </w:r>
          </w:p>
        </w:tc>
      </w:tr>
      <w:tr w:rsidR="00DB36D9" w14:paraId="251D8309" w14:textId="77777777" w:rsidTr="00DB36D9">
        <w:trPr>
          <w:trHeight w:val="260"/>
        </w:trPr>
        <w:tc>
          <w:tcPr>
            <w:tcW w:w="1804" w:type="dxa"/>
          </w:tcPr>
          <w:p w14:paraId="4F1C54FF" w14:textId="77777777" w:rsidR="00DB36D9" w:rsidRDefault="00C32104">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CF5A0B1" w14:textId="77777777" w:rsidR="00DB36D9" w:rsidRDefault="00C32104">
            <w:pPr>
              <w:spacing w:after="0"/>
              <w:rPr>
                <w:rFonts w:eastAsia="Malgun Gothic"/>
                <w:bCs/>
                <w:sz w:val="16"/>
                <w:szCs w:val="16"/>
                <w:lang w:eastAsia="ko-KR"/>
              </w:rPr>
            </w:pPr>
            <w:r>
              <w:rPr>
                <w:rFonts w:eastAsia="Malgun Gothic" w:hint="eastAsia"/>
                <w:bCs/>
                <w:sz w:val="16"/>
                <w:szCs w:val="16"/>
                <w:lang w:eastAsia="ko-KR"/>
              </w:rPr>
              <w:t xml:space="preserve">In our view, the same discussion on SRS-TEG association by </w:t>
            </w:r>
            <w:proofErr w:type="spellStart"/>
            <w:r>
              <w:rPr>
                <w:rFonts w:eastAsia="Malgun Gothic" w:hint="eastAsia"/>
                <w:bCs/>
                <w:sz w:val="16"/>
                <w:szCs w:val="16"/>
                <w:lang w:eastAsia="ko-KR"/>
              </w:rPr>
              <w:t>RRC+NRPPa</w:t>
            </w:r>
            <w:proofErr w:type="spellEnd"/>
            <w:r>
              <w:rPr>
                <w:rFonts w:eastAsia="Malgun Gothic" w:hint="eastAsia"/>
                <w:bCs/>
                <w:sz w:val="16"/>
                <w:szCs w:val="16"/>
                <w:lang w:eastAsia="ko-KR"/>
              </w:rPr>
              <w:t xml:space="preserve"> or LPP should be expected.</w:t>
            </w:r>
          </w:p>
          <w:p w14:paraId="462268E9" w14:textId="77777777" w:rsidR="00DB36D9" w:rsidRDefault="00DB36D9">
            <w:pPr>
              <w:spacing w:after="0"/>
              <w:rPr>
                <w:rFonts w:eastAsia="Malgun Gothic"/>
                <w:bCs/>
                <w:sz w:val="16"/>
                <w:szCs w:val="16"/>
                <w:lang w:eastAsia="ko-KR"/>
              </w:rPr>
            </w:pPr>
          </w:p>
          <w:p w14:paraId="311F9ED8"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For Multi-RTT, one is certain, that we may TEG ID reporting associated with UE Rx – Tx time difference for each TRP, which means that the Tx time in the measurement is associated with the TEG ID that is linked to the SRS resources further. TEG ID linkage to SRS resource is either </w:t>
            </w:r>
            <w:proofErr w:type="spellStart"/>
            <w:r>
              <w:rPr>
                <w:rFonts w:eastAsia="Malgun Gothic"/>
                <w:bCs/>
                <w:sz w:val="16"/>
                <w:szCs w:val="16"/>
                <w:lang w:eastAsia="ko-KR"/>
              </w:rPr>
              <w:t>RRC+NRPPa</w:t>
            </w:r>
            <w:proofErr w:type="spellEnd"/>
            <w:r>
              <w:rPr>
                <w:rFonts w:eastAsia="Malgun Gothic"/>
                <w:bCs/>
                <w:sz w:val="16"/>
                <w:szCs w:val="16"/>
                <w:lang w:eastAsia="ko-KR"/>
              </w:rPr>
              <w:t xml:space="preserve"> or LPP, subject to further discussion.</w:t>
            </w:r>
          </w:p>
        </w:tc>
      </w:tr>
      <w:tr w:rsidR="00DB36D9" w14:paraId="320A016A" w14:textId="77777777" w:rsidTr="00DB36D9">
        <w:trPr>
          <w:trHeight w:val="260"/>
        </w:trPr>
        <w:tc>
          <w:tcPr>
            <w:tcW w:w="1804" w:type="dxa"/>
          </w:tcPr>
          <w:p w14:paraId="7838BD71" w14:textId="77777777" w:rsidR="00DB36D9" w:rsidRDefault="00C32104">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3C89BB3"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DB36D9" w14:paraId="112DC5F2" w14:textId="77777777" w:rsidTr="00DB36D9">
        <w:trPr>
          <w:trHeight w:val="260"/>
        </w:trPr>
        <w:tc>
          <w:tcPr>
            <w:tcW w:w="1804" w:type="dxa"/>
          </w:tcPr>
          <w:p w14:paraId="44E4FBC0" w14:textId="77777777" w:rsidR="00DB36D9" w:rsidRDefault="00C32104">
            <w:pPr>
              <w:spacing w:after="0"/>
              <w:rPr>
                <w:rFonts w:eastAsia="Malgun Gothic"/>
                <w:bCs/>
                <w:sz w:val="16"/>
                <w:szCs w:val="16"/>
                <w:lang w:eastAsia="ko-KR"/>
              </w:rPr>
            </w:pPr>
            <w:proofErr w:type="spellStart"/>
            <w:r>
              <w:rPr>
                <w:rFonts w:eastAsia="Malgun Gothic"/>
                <w:bCs/>
                <w:sz w:val="16"/>
                <w:szCs w:val="16"/>
                <w:lang w:eastAsia="ko-KR"/>
              </w:rPr>
              <w:t>InterDigital</w:t>
            </w:r>
            <w:proofErr w:type="spellEnd"/>
          </w:p>
        </w:tc>
        <w:tc>
          <w:tcPr>
            <w:tcW w:w="8811" w:type="dxa"/>
          </w:tcPr>
          <w:p w14:paraId="1F9AD017"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DB36D9" w14:paraId="3CFEE497" w14:textId="77777777" w:rsidTr="00DB36D9">
        <w:trPr>
          <w:trHeight w:val="260"/>
        </w:trPr>
        <w:tc>
          <w:tcPr>
            <w:tcW w:w="1804" w:type="dxa"/>
          </w:tcPr>
          <w:p w14:paraId="240F823F" w14:textId="77777777" w:rsidR="00DB36D9" w:rsidRDefault="00C32104">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0204809C" w14:textId="77777777" w:rsidR="00DB36D9" w:rsidRDefault="00C32104">
            <w:pPr>
              <w:spacing w:after="0"/>
              <w:rPr>
                <w:bCs/>
                <w:sz w:val="16"/>
                <w:szCs w:val="16"/>
              </w:rPr>
            </w:pPr>
            <w:r>
              <w:rPr>
                <w:bCs/>
                <w:sz w:val="16"/>
                <w:szCs w:val="16"/>
              </w:rPr>
              <w:t>We are not pro to the current proposal.</w:t>
            </w:r>
          </w:p>
          <w:p w14:paraId="01C68C5C" w14:textId="77777777" w:rsidR="00DB36D9" w:rsidRDefault="00C32104">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therefore not be left to UE implementation. Even if the association is signalled by the UE, it can’t be used unless it points to the SRS that is </w:t>
            </w:r>
            <w:proofErr w:type="gramStart"/>
            <w:r>
              <w:rPr>
                <w:bCs/>
                <w:sz w:val="16"/>
                <w:szCs w:val="16"/>
              </w:rPr>
              <w:t>actually transmitted</w:t>
            </w:r>
            <w:proofErr w:type="gramEnd"/>
            <w:r>
              <w:rPr>
                <w:bCs/>
                <w:sz w:val="16"/>
                <w:szCs w:val="16"/>
              </w:rPr>
              <w:t xml:space="preserve"> towards and heard by the TRP. Instead of UE </w:t>
            </w:r>
            <w:proofErr w:type="spellStart"/>
            <w:r>
              <w:rPr>
                <w:bCs/>
                <w:sz w:val="16"/>
                <w:szCs w:val="16"/>
              </w:rPr>
              <w:t>signaling</w:t>
            </w:r>
            <w:proofErr w:type="spellEnd"/>
            <w:r>
              <w:rPr>
                <w:bCs/>
                <w:sz w:val="16"/>
                <w:szCs w:val="16"/>
              </w:rPr>
              <w:t xml:space="preserve"> the SRS association, the SRS association has to be configured by the network as part of the UE Rx-Tx time difference measurement configuration (</w:t>
            </w:r>
            <w:proofErr w:type="gramStart"/>
            <w:r>
              <w:rPr>
                <w:bCs/>
                <w:sz w:val="16"/>
                <w:szCs w:val="16"/>
              </w:rPr>
              <w:t>i.e.</w:t>
            </w:r>
            <w:proofErr w:type="gramEnd"/>
            <w:r>
              <w:rPr>
                <w:bCs/>
                <w:sz w:val="16"/>
                <w:szCs w:val="16"/>
              </w:rPr>
              <w:t xml:space="preserve"> the multi-RTT measurement configuration in LPP).</w:t>
            </w:r>
          </w:p>
          <w:p w14:paraId="390354EE" w14:textId="77777777" w:rsidR="00DB36D9" w:rsidRDefault="00C32104">
            <w:pPr>
              <w:spacing w:after="0"/>
              <w:rPr>
                <w:bCs/>
                <w:sz w:val="16"/>
                <w:szCs w:val="16"/>
              </w:rPr>
            </w:pPr>
            <w:r>
              <w:rPr>
                <w:bCs/>
                <w:sz w:val="16"/>
                <w:szCs w:val="16"/>
              </w:rPr>
              <w:t xml:space="preserve">To make timing error mitigation work for multi-RTT the following agreement is needed: </w:t>
            </w:r>
          </w:p>
          <w:p w14:paraId="4FDDFF14" w14:textId="77777777" w:rsidR="00DB36D9" w:rsidRDefault="00DB36D9">
            <w:pPr>
              <w:spacing w:after="0"/>
              <w:rPr>
                <w:b/>
                <w:sz w:val="16"/>
                <w:szCs w:val="16"/>
              </w:rPr>
            </w:pPr>
          </w:p>
          <w:p w14:paraId="128F858C" w14:textId="77777777" w:rsidR="00DB36D9" w:rsidRDefault="00C32104">
            <w:pPr>
              <w:pStyle w:val="ListParagraph"/>
              <w:numPr>
                <w:ilvl w:val="0"/>
                <w:numId w:val="44"/>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27031930" w14:textId="77777777" w:rsidR="00DB36D9" w:rsidRDefault="00C32104">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3CEA0B4C" w14:textId="77777777" w:rsidR="00DB36D9" w:rsidRDefault="00C32104">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w:t>
            </w:r>
            <w:proofErr w:type="spellStart"/>
            <w:r>
              <w:rPr>
                <w:rFonts w:ascii="Times" w:eastAsia="Batang" w:hAnsi="Times"/>
                <w:i/>
                <w:color w:val="000000" w:themeColor="text1"/>
              </w:rPr>
              <w:t>RxTx</w:t>
            </w:r>
            <w:proofErr w:type="spellEnd"/>
            <w:r>
              <w:rPr>
                <w:rFonts w:ascii="Times" w:eastAsia="Batang" w:hAnsi="Times"/>
                <w:i/>
                <w:color w:val="000000" w:themeColor="text1"/>
              </w:rPr>
              <w:t xml:space="preserve"> TEG IDs are related/associated to Tx TEG IDs and/or Rx TEG IDs and to the Rx-Tx measurements. </w:t>
            </w:r>
          </w:p>
          <w:p w14:paraId="79C039AC" w14:textId="77777777" w:rsidR="00DB36D9" w:rsidRDefault="00C32104">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E717E3C" w14:textId="77777777" w:rsidR="00DB36D9" w:rsidRDefault="00C32104">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43049C4A" w14:textId="77777777" w:rsidR="00DB36D9" w:rsidRDefault="00C32104">
            <w:pPr>
              <w:pStyle w:val="ListParagraph"/>
              <w:numPr>
                <w:ilvl w:val="0"/>
                <w:numId w:val="37"/>
              </w:numPr>
              <w:rPr>
                <w:b/>
                <w:color w:val="00B050"/>
                <w:sz w:val="16"/>
                <w:szCs w:val="16"/>
              </w:rPr>
            </w:pPr>
            <w:r>
              <w:rPr>
                <w:rFonts w:ascii="Times" w:eastAsia="SimSun" w:hAnsi="Times"/>
                <w:i/>
                <w:color w:val="00B050"/>
                <w:lang w:eastAsia="zh-CN"/>
              </w:rPr>
              <w:t xml:space="preserve">For Option 1, the reported UE </w:t>
            </w:r>
            <w:proofErr w:type="spellStart"/>
            <w:r>
              <w:rPr>
                <w:rFonts w:ascii="Times" w:eastAsia="SimSun" w:hAnsi="Times"/>
                <w:i/>
                <w:color w:val="00B050"/>
                <w:lang w:eastAsia="zh-CN"/>
              </w:rPr>
              <w:t>RxTx</w:t>
            </w:r>
            <w:proofErr w:type="spellEnd"/>
            <w:r>
              <w:rPr>
                <w:rFonts w:ascii="Times" w:eastAsia="SimSun" w:hAnsi="Times"/>
                <w:i/>
                <w:color w:val="00B050"/>
                <w:lang w:eastAsia="zh-CN"/>
              </w:rPr>
              <w:t xml:space="preserve"> TEG ID should be based on the DL PRS RX and UL SRS TX associated to the given UE Rx-Tx time difference measurement.</w:t>
            </w:r>
          </w:p>
          <w:p w14:paraId="22EC8A37" w14:textId="77777777" w:rsidR="00DB36D9" w:rsidRDefault="00C32104">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677F36D2" w14:textId="77777777" w:rsidR="00DB36D9" w:rsidRDefault="00DB36D9">
            <w:pPr>
              <w:spacing w:after="0"/>
              <w:rPr>
                <w:b/>
                <w:sz w:val="16"/>
                <w:szCs w:val="16"/>
              </w:rPr>
            </w:pPr>
          </w:p>
          <w:p w14:paraId="16670423" w14:textId="77777777" w:rsidR="00DB36D9" w:rsidRDefault="00DB36D9">
            <w:pPr>
              <w:spacing w:after="0"/>
              <w:rPr>
                <w:b/>
                <w:sz w:val="16"/>
                <w:szCs w:val="16"/>
              </w:rPr>
            </w:pPr>
          </w:p>
          <w:p w14:paraId="09167122" w14:textId="77777777" w:rsidR="00DB36D9" w:rsidRDefault="00DB36D9">
            <w:pPr>
              <w:spacing w:after="0"/>
              <w:rPr>
                <w:rFonts w:eastAsia="Malgun Gothic"/>
                <w:bCs/>
                <w:sz w:val="16"/>
                <w:szCs w:val="16"/>
                <w:lang w:eastAsia="ko-KR"/>
              </w:rPr>
            </w:pPr>
          </w:p>
        </w:tc>
      </w:tr>
      <w:tr w:rsidR="00DB36D9" w14:paraId="6AC4B4C8" w14:textId="77777777" w:rsidTr="00DB36D9">
        <w:trPr>
          <w:trHeight w:val="260"/>
        </w:trPr>
        <w:tc>
          <w:tcPr>
            <w:tcW w:w="1804" w:type="dxa"/>
          </w:tcPr>
          <w:p w14:paraId="19945A63" w14:textId="77777777" w:rsidR="00DB36D9" w:rsidRDefault="00C32104">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6B5C4029"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 xml:space="preserve">s diverse on how to associate Tx TEG ID with SRS (or Tx timing). We suggest </w:t>
            </w:r>
            <w:proofErr w:type="gramStart"/>
            <w:r>
              <w:rPr>
                <w:rFonts w:eastAsia="SimSun" w:hint="eastAsia"/>
                <w:bCs/>
                <w:sz w:val="16"/>
                <w:szCs w:val="16"/>
                <w:lang w:val="en-US" w:eastAsia="zh-CN"/>
              </w:rPr>
              <w:t>to agree</w:t>
            </w:r>
            <w:proofErr w:type="gramEnd"/>
            <w:r>
              <w:rPr>
                <w:rFonts w:eastAsia="SimSun" w:hint="eastAsia"/>
                <w:bCs/>
                <w:sz w:val="16"/>
                <w:szCs w:val="16"/>
                <w:lang w:val="en-US" w:eastAsia="zh-CN"/>
              </w:rPr>
              <w:t xml:space="preserve"> both Option1 and Option 2 first.</w:t>
            </w:r>
          </w:p>
          <w:p w14:paraId="4D164793" w14:textId="77777777" w:rsidR="00DB36D9" w:rsidRDefault="00C32104">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bl>
    <w:p w14:paraId="17584974" w14:textId="77777777" w:rsidR="00DB36D9" w:rsidRDefault="00DB36D9">
      <w:pPr>
        <w:spacing w:after="0"/>
      </w:pPr>
    </w:p>
    <w:p w14:paraId="3106B717" w14:textId="77777777" w:rsidR="00DB36D9" w:rsidRDefault="00DB36D9"/>
    <w:p w14:paraId="69AABFED" w14:textId="77777777" w:rsidR="00DB36D9" w:rsidRDefault="00DB36D9"/>
    <w:p w14:paraId="5691C761" w14:textId="77777777" w:rsidR="00DB36D9" w:rsidRDefault="00C32104">
      <w:pPr>
        <w:pStyle w:val="Heading3"/>
        <w:rPr>
          <w:rFonts w:ascii="Times New Roman" w:hAnsi="Times New Roman"/>
        </w:rPr>
      </w:pPr>
      <w:r>
        <w:rPr>
          <w:rStyle w:val="NOChar1"/>
          <w:highlight w:val="magenta"/>
        </w:rPr>
        <w:t>Proposal 3.3-1b(H)</w:t>
      </w:r>
    </w:p>
    <w:p w14:paraId="319ABDBD" w14:textId="77777777" w:rsidR="00DB36D9" w:rsidRDefault="00C32104">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186DCBE9"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473471BA" w14:textId="77777777" w:rsidR="00DB36D9" w:rsidRDefault="00C32104">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41FBBC5F"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71764D25"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627A6CF7"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DB3288F"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2D27ADD9"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664524A3"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59B7402"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7BE2EB1" w14:textId="77777777" w:rsidR="00DB36D9" w:rsidRDefault="00C32104">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16121E76" w14:textId="77777777" w:rsidR="00DB36D9" w:rsidRDefault="00DB36D9"/>
    <w:p w14:paraId="5027466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023E400D"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C46D02" w14:textId="77777777" w:rsidR="00DB36D9" w:rsidRDefault="00C32104">
            <w:pPr>
              <w:spacing w:after="0"/>
              <w:rPr>
                <w:b/>
                <w:sz w:val="16"/>
                <w:szCs w:val="16"/>
              </w:rPr>
            </w:pPr>
            <w:r>
              <w:rPr>
                <w:b/>
                <w:sz w:val="16"/>
                <w:szCs w:val="16"/>
              </w:rPr>
              <w:t>Company</w:t>
            </w:r>
          </w:p>
        </w:tc>
        <w:tc>
          <w:tcPr>
            <w:tcW w:w="8811" w:type="dxa"/>
          </w:tcPr>
          <w:p w14:paraId="439690CF" w14:textId="77777777" w:rsidR="00DB36D9" w:rsidRDefault="00C32104">
            <w:pPr>
              <w:spacing w:after="0"/>
              <w:rPr>
                <w:b/>
                <w:sz w:val="16"/>
                <w:szCs w:val="16"/>
              </w:rPr>
            </w:pPr>
            <w:r>
              <w:rPr>
                <w:b/>
                <w:sz w:val="16"/>
                <w:szCs w:val="16"/>
              </w:rPr>
              <w:t xml:space="preserve">Comments </w:t>
            </w:r>
          </w:p>
        </w:tc>
      </w:tr>
      <w:tr w:rsidR="00DB36D9" w14:paraId="57CA5EC4" w14:textId="77777777" w:rsidTr="00DB36D9">
        <w:trPr>
          <w:trHeight w:val="260"/>
        </w:trPr>
        <w:tc>
          <w:tcPr>
            <w:tcW w:w="1804" w:type="dxa"/>
          </w:tcPr>
          <w:p w14:paraId="292BE6F3"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1447C2E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200D2BD4" w14:textId="77777777" w:rsidR="00DB36D9" w:rsidRDefault="00DB36D9">
            <w:pPr>
              <w:spacing w:after="0"/>
              <w:rPr>
                <w:rFonts w:eastAsiaTheme="minorEastAsia"/>
                <w:sz w:val="16"/>
                <w:szCs w:val="16"/>
                <w:lang w:eastAsia="zh-CN"/>
              </w:rPr>
            </w:pPr>
          </w:p>
          <w:p w14:paraId="34572CEC" w14:textId="77777777" w:rsidR="00DB36D9" w:rsidRDefault="00C32104">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0F632976"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w:t>
            </w:r>
            <w:proofErr w:type="spellStart"/>
            <w:r>
              <w:rPr>
                <w:rFonts w:ascii="Times" w:eastAsia="SimSun" w:hAnsi="Times"/>
                <w:i/>
                <w:color w:val="000000" w:themeColor="text1"/>
                <w:lang w:eastAsia="zh-CN"/>
              </w:rPr>
              <w:t>RxTx</w:t>
            </w:r>
            <w:proofErr w:type="spellEnd"/>
            <w:r>
              <w:rPr>
                <w:rFonts w:ascii="Times" w:eastAsia="SimSun" w:hAnsi="Times"/>
                <w:i/>
                <w:color w:val="000000" w:themeColor="text1"/>
                <w:lang w:eastAsia="zh-CN"/>
              </w:rPr>
              <w:t xml:space="preserve"> TEG ID</w:t>
            </w:r>
          </w:p>
          <w:p w14:paraId="6A3A5188" w14:textId="77777777" w:rsidR="00DB36D9" w:rsidRDefault="00C32104">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w:t>
            </w:r>
            <w:proofErr w:type="spellStart"/>
            <w:r>
              <w:rPr>
                <w:rFonts w:ascii="Times" w:eastAsia="Batang" w:hAnsi="Times"/>
                <w:i/>
                <w:color w:val="000000" w:themeColor="text1"/>
                <w:lang w:eastAsia="zh-CN"/>
              </w:rPr>
              <w:t>RxTx</w:t>
            </w:r>
            <w:proofErr w:type="spellEnd"/>
            <w:r>
              <w:rPr>
                <w:rFonts w:ascii="Times" w:eastAsia="Batang" w:hAnsi="Times"/>
                <w:i/>
                <w:color w:val="000000" w:themeColor="text1"/>
                <w:lang w:eastAsia="zh-CN"/>
              </w:rPr>
              <w:t xml:space="preserve"> TEG IDs are related/associated to Tx TEG IDs and/or Rx TEG IDs and to the Rx-Tx measurements. </w:t>
            </w:r>
          </w:p>
          <w:p w14:paraId="5A56BB0D"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80" w:author="Huawei - Huangsu" w:date="2021-08-16T11:36:00Z">
              <w:r>
                <w:rPr>
                  <w:rFonts w:ascii="Times" w:eastAsia="SimSun" w:hAnsi="Times"/>
                  <w:i/>
                  <w:color w:val="000000" w:themeColor="text1"/>
                  <w:lang w:eastAsia="zh-CN"/>
                </w:rPr>
                <w:delText xml:space="preserve">UE </w:delText>
              </w:r>
            </w:del>
            <w:ins w:id="81"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14:paraId="4C52CA19"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82"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14:paraId="1F1FFBE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83"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14:paraId="290F5FBA"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DD82CC0"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93994D8"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84"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85" w:author="Huawei - Huangsu" w:date="2021-08-16T11:41:00Z">
              <w:r>
                <w:rPr>
                  <w:rFonts w:ascii="Times" w:eastAsia="SimSun" w:hAnsi="Times"/>
                  <w:i/>
                  <w:color w:val="000000" w:themeColor="text1"/>
                  <w:lang w:eastAsia="zh-CN"/>
                </w:rPr>
                <w:t>Void</w:t>
              </w:r>
            </w:ins>
          </w:p>
          <w:p w14:paraId="31100D2B"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4FD5F746" w14:textId="77777777" w:rsidR="00DB36D9" w:rsidRDefault="00C32104">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5E7C0B4D" w14:textId="77777777" w:rsidR="00DB36D9" w:rsidRDefault="00DB36D9">
            <w:pPr>
              <w:spacing w:after="0"/>
              <w:rPr>
                <w:b/>
                <w:sz w:val="16"/>
                <w:szCs w:val="16"/>
              </w:rPr>
            </w:pPr>
          </w:p>
        </w:tc>
      </w:tr>
      <w:tr w:rsidR="00DB36D9" w14:paraId="29AABEB7" w14:textId="77777777" w:rsidTr="00DB36D9">
        <w:trPr>
          <w:trHeight w:val="260"/>
        </w:trPr>
        <w:tc>
          <w:tcPr>
            <w:tcW w:w="1804" w:type="dxa"/>
          </w:tcPr>
          <w:p w14:paraId="09A25E3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5055C17"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DB36D9" w14:paraId="4E8F2638" w14:textId="77777777" w:rsidTr="00DB36D9">
        <w:trPr>
          <w:trHeight w:val="260"/>
        </w:trPr>
        <w:tc>
          <w:tcPr>
            <w:tcW w:w="1804" w:type="dxa"/>
          </w:tcPr>
          <w:p w14:paraId="16633C96"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7818129E" w14:textId="77777777" w:rsidR="00DB36D9" w:rsidRDefault="00C32104">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DB36D9" w14:paraId="3F755C75" w14:textId="77777777" w:rsidTr="00DB36D9">
        <w:trPr>
          <w:trHeight w:val="260"/>
        </w:trPr>
        <w:tc>
          <w:tcPr>
            <w:tcW w:w="1804" w:type="dxa"/>
          </w:tcPr>
          <w:p w14:paraId="64B9FEB2" w14:textId="77777777" w:rsidR="00DB36D9" w:rsidRDefault="00C32104">
            <w:pPr>
              <w:spacing w:after="0"/>
              <w:rPr>
                <w:b/>
                <w:sz w:val="16"/>
                <w:szCs w:val="16"/>
              </w:rPr>
            </w:pPr>
            <w:r>
              <w:rPr>
                <w:rFonts w:eastAsiaTheme="minorEastAsia" w:hint="eastAsia"/>
                <w:bCs/>
                <w:sz w:val="16"/>
                <w:szCs w:val="16"/>
                <w:lang w:eastAsia="zh-CN"/>
              </w:rPr>
              <w:t>LG</w:t>
            </w:r>
          </w:p>
        </w:tc>
        <w:tc>
          <w:tcPr>
            <w:tcW w:w="8811" w:type="dxa"/>
          </w:tcPr>
          <w:p w14:paraId="4E6CD006" w14:textId="77777777" w:rsidR="00DB36D9" w:rsidRDefault="00C32104">
            <w:pPr>
              <w:spacing w:after="0"/>
              <w:rPr>
                <w:b/>
                <w:sz w:val="16"/>
                <w:szCs w:val="16"/>
              </w:rPr>
            </w:pPr>
            <w:r>
              <w:rPr>
                <w:rFonts w:eastAsiaTheme="minorEastAsia"/>
                <w:bCs/>
                <w:sz w:val="16"/>
                <w:szCs w:val="16"/>
                <w:lang w:eastAsia="zh-CN"/>
              </w:rPr>
              <w:t>Same with our view’s in proposal 3.3-1a</w:t>
            </w:r>
          </w:p>
        </w:tc>
      </w:tr>
      <w:tr w:rsidR="00DB36D9" w14:paraId="0D96B55C" w14:textId="77777777" w:rsidTr="00DB36D9">
        <w:trPr>
          <w:trHeight w:val="260"/>
        </w:trPr>
        <w:tc>
          <w:tcPr>
            <w:tcW w:w="1804" w:type="dxa"/>
          </w:tcPr>
          <w:p w14:paraId="1468CC06" w14:textId="77777777" w:rsidR="00DB36D9" w:rsidRDefault="00C32104">
            <w:pPr>
              <w:spacing w:after="0"/>
              <w:rPr>
                <w:b/>
                <w:sz w:val="16"/>
                <w:szCs w:val="16"/>
              </w:rPr>
            </w:pPr>
            <w:r>
              <w:rPr>
                <w:rFonts w:eastAsia="Malgun Gothic"/>
                <w:bCs/>
                <w:sz w:val="16"/>
                <w:szCs w:val="16"/>
                <w:lang w:eastAsia="ko-KR"/>
              </w:rPr>
              <w:t>Intel</w:t>
            </w:r>
          </w:p>
        </w:tc>
        <w:tc>
          <w:tcPr>
            <w:tcW w:w="8811" w:type="dxa"/>
          </w:tcPr>
          <w:p w14:paraId="1367BBA7" w14:textId="77777777" w:rsidR="00DB36D9" w:rsidRDefault="00C32104">
            <w:pPr>
              <w:spacing w:after="0"/>
              <w:rPr>
                <w:b/>
                <w:sz w:val="16"/>
                <w:szCs w:val="16"/>
              </w:rPr>
            </w:pPr>
            <w:r>
              <w:rPr>
                <w:rFonts w:eastAsia="Malgun Gothic"/>
                <w:bCs/>
                <w:sz w:val="16"/>
                <w:szCs w:val="16"/>
                <w:lang w:eastAsia="ko-KR"/>
              </w:rPr>
              <w:t xml:space="preserve">Support both options. Additionally, we support </w:t>
            </w:r>
            <w:proofErr w:type="spellStart"/>
            <w:r>
              <w:rPr>
                <w:rFonts w:eastAsia="Malgun Gothic"/>
                <w:bCs/>
                <w:sz w:val="16"/>
                <w:szCs w:val="16"/>
                <w:lang w:eastAsia="ko-KR"/>
              </w:rPr>
              <w:t>subbulets</w:t>
            </w:r>
            <w:proofErr w:type="spellEnd"/>
            <w:r>
              <w:rPr>
                <w:rFonts w:eastAsia="Malgun Gothic"/>
                <w:bCs/>
                <w:sz w:val="16"/>
                <w:szCs w:val="16"/>
                <w:lang w:eastAsia="ko-KR"/>
              </w:rPr>
              <w:t xml:space="preserve"> 2 and 3 except of the note 2. </w:t>
            </w:r>
          </w:p>
        </w:tc>
      </w:tr>
      <w:tr w:rsidR="00DB36D9" w14:paraId="0B505203" w14:textId="77777777" w:rsidTr="00DB36D9">
        <w:trPr>
          <w:trHeight w:val="260"/>
        </w:trPr>
        <w:tc>
          <w:tcPr>
            <w:tcW w:w="1804" w:type="dxa"/>
          </w:tcPr>
          <w:p w14:paraId="69B84D08" w14:textId="77777777" w:rsidR="00DB36D9" w:rsidRDefault="00C32104">
            <w:pPr>
              <w:spacing w:after="0"/>
              <w:rPr>
                <w:rFonts w:eastAsia="Malgun Gothic"/>
                <w:bCs/>
                <w:sz w:val="16"/>
                <w:szCs w:val="16"/>
                <w:lang w:eastAsia="ko-KR"/>
              </w:rPr>
            </w:pPr>
            <w:r>
              <w:rPr>
                <w:bCs/>
                <w:sz w:val="16"/>
                <w:szCs w:val="16"/>
              </w:rPr>
              <w:t>Ericsson</w:t>
            </w:r>
          </w:p>
        </w:tc>
        <w:tc>
          <w:tcPr>
            <w:tcW w:w="8811" w:type="dxa"/>
          </w:tcPr>
          <w:p w14:paraId="5E70181A" w14:textId="77777777" w:rsidR="00DB36D9" w:rsidRDefault="00C32104">
            <w:pPr>
              <w:spacing w:after="0"/>
              <w:rPr>
                <w:bCs/>
                <w:sz w:val="16"/>
                <w:szCs w:val="16"/>
              </w:rPr>
            </w:pPr>
            <w:r>
              <w:rPr>
                <w:bCs/>
                <w:sz w:val="16"/>
                <w:szCs w:val="16"/>
              </w:rPr>
              <w:t>In the first bullet, Option 2 should be revised as follows:</w:t>
            </w:r>
          </w:p>
          <w:p w14:paraId="0D598261" w14:textId="77777777" w:rsidR="00DB36D9" w:rsidRDefault="00C32104">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3DEB6A0D" w14:textId="77777777" w:rsidR="00DB36D9" w:rsidRDefault="00DB36D9">
            <w:pPr>
              <w:spacing w:after="0"/>
              <w:rPr>
                <w:rFonts w:eastAsia="Malgun Gothic"/>
                <w:bCs/>
                <w:sz w:val="16"/>
                <w:szCs w:val="16"/>
                <w:lang w:eastAsia="ko-KR"/>
              </w:rPr>
            </w:pPr>
          </w:p>
        </w:tc>
      </w:tr>
    </w:tbl>
    <w:p w14:paraId="2366F60A" w14:textId="77777777" w:rsidR="00DB36D9" w:rsidRDefault="00DB36D9">
      <w:pPr>
        <w:spacing w:after="0"/>
      </w:pPr>
    </w:p>
    <w:p w14:paraId="3FF992E8" w14:textId="77777777" w:rsidR="00DB36D9" w:rsidRDefault="00DB36D9"/>
    <w:p w14:paraId="6485ADBD" w14:textId="77777777" w:rsidR="00DB36D9" w:rsidRDefault="00DB36D9">
      <w:pPr>
        <w:spacing w:after="0"/>
      </w:pPr>
    </w:p>
    <w:p w14:paraId="7767153B" w14:textId="77777777" w:rsidR="00DB36D9" w:rsidRDefault="00DB36D9"/>
    <w:p w14:paraId="48A67603" w14:textId="77777777" w:rsidR="00DB36D9" w:rsidRDefault="00DB36D9"/>
    <w:p w14:paraId="350A3B6A" w14:textId="77777777" w:rsidR="00DB36D9" w:rsidRDefault="00C32104">
      <w:pPr>
        <w:pStyle w:val="Heading2"/>
        <w:numPr>
          <w:ilvl w:val="2"/>
          <w:numId w:val="1"/>
        </w:numPr>
        <w:ind w:left="630"/>
      </w:pPr>
      <w:r>
        <w:t xml:space="preserve">Configuration of the association between DL PRS and UL SRS </w:t>
      </w:r>
    </w:p>
    <w:p w14:paraId="649621AE" w14:textId="77777777" w:rsidR="00DB36D9" w:rsidRDefault="00C32104">
      <w:pPr>
        <w:pStyle w:val="Subtitle"/>
      </w:pPr>
      <w:r>
        <w:t>Submitted Proposal</w:t>
      </w:r>
    </w:p>
    <w:p w14:paraId="6E96F7AF" w14:textId="77777777" w:rsidR="00DB36D9" w:rsidRDefault="00C32104">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0A8EEDC" w14:textId="77777777" w:rsidR="00DB36D9" w:rsidRDefault="00C32104">
      <w:pPr>
        <w:pStyle w:val="Subtitle"/>
        <w:rPr>
          <w:rFonts w:ascii="Times New Roman" w:hAnsi="Times New Roman" w:cs="Times New Roman"/>
        </w:rPr>
      </w:pPr>
      <w:r>
        <w:rPr>
          <w:rFonts w:ascii="Times New Roman" w:hAnsi="Times New Roman" w:cs="Times New Roman"/>
        </w:rPr>
        <w:t>FL Comment</w:t>
      </w:r>
    </w:p>
    <w:p w14:paraId="5BE0322E" w14:textId="77777777" w:rsidR="00DB36D9" w:rsidRDefault="00C32104">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 xml:space="preserve">to support </w:t>
      </w:r>
      <w:proofErr w:type="spellStart"/>
      <w:r>
        <w:rPr>
          <w:bCs/>
          <w:iCs/>
        </w:rPr>
        <w:t>signaling</w:t>
      </w:r>
      <w:proofErr w:type="spellEnd"/>
      <w:r>
        <w:rPr>
          <w:bCs/>
          <w:iCs/>
        </w:rPr>
        <w:t xml:space="preserve">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42F1FAC2" w14:textId="77777777" w:rsidR="00DB36D9" w:rsidRDefault="00C32104">
      <w:r>
        <w:t xml:space="preserve"> </w:t>
      </w:r>
    </w:p>
    <w:p w14:paraId="582DBB78" w14:textId="77777777" w:rsidR="00DB36D9" w:rsidRDefault="00C32104">
      <w:pPr>
        <w:pStyle w:val="Heading3"/>
        <w:rPr>
          <w:rStyle w:val="NOChar1"/>
          <w:highlight w:val="magenta"/>
        </w:rPr>
      </w:pPr>
      <w:r>
        <w:rPr>
          <w:rStyle w:val="NOChar1"/>
          <w:highlight w:val="magenta"/>
        </w:rPr>
        <w:t>Proposal 3.3-2 (H)</w:t>
      </w:r>
    </w:p>
    <w:p w14:paraId="6D7DC002" w14:textId="77777777" w:rsidR="00DB36D9" w:rsidRDefault="00C32104">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0C3C0FA1" w14:textId="77777777" w:rsidR="00DB36D9" w:rsidRDefault="00DB36D9">
      <w:pPr>
        <w:rPr>
          <w:rFonts w:eastAsia="SimSun"/>
          <w:i/>
          <w:lang w:eastAsia="zh-CN"/>
        </w:rPr>
      </w:pPr>
    </w:p>
    <w:p w14:paraId="7730538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1D3EF83C"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022DAE" w14:textId="77777777" w:rsidR="00DB36D9" w:rsidRDefault="00C32104">
            <w:pPr>
              <w:spacing w:after="0"/>
              <w:rPr>
                <w:b/>
                <w:sz w:val="16"/>
                <w:szCs w:val="16"/>
              </w:rPr>
            </w:pPr>
            <w:r>
              <w:rPr>
                <w:b/>
                <w:sz w:val="16"/>
                <w:szCs w:val="16"/>
              </w:rPr>
              <w:t>Company</w:t>
            </w:r>
          </w:p>
        </w:tc>
        <w:tc>
          <w:tcPr>
            <w:tcW w:w="8811" w:type="dxa"/>
          </w:tcPr>
          <w:p w14:paraId="329F1D97" w14:textId="77777777" w:rsidR="00DB36D9" w:rsidRDefault="00C32104">
            <w:pPr>
              <w:spacing w:after="0"/>
              <w:rPr>
                <w:b/>
                <w:sz w:val="16"/>
                <w:szCs w:val="16"/>
              </w:rPr>
            </w:pPr>
            <w:r>
              <w:rPr>
                <w:b/>
                <w:sz w:val="16"/>
                <w:szCs w:val="16"/>
              </w:rPr>
              <w:t xml:space="preserve">Comments </w:t>
            </w:r>
          </w:p>
        </w:tc>
      </w:tr>
      <w:tr w:rsidR="00DB36D9" w14:paraId="27471C1C" w14:textId="77777777" w:rsidTr="00DB36D9">
        <w:trPr>
          <w:trHeight w:val="260"/>
        </w:trPr>
        <w:tc>
          <w:tcPr>
            <w:tcW w:w="1804" w:type="dxa"/>
          </w:tcPr>
          <w:p w14:paraId="13C5C920"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5C1945D" w14:textId="77777777" w:rsidR="00DB36D9" w:rsidRDefault="00C32104">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0E656F0F" w14:textId="77777777" w:rsidR="00DB36D9" w:rsidRDefault="00DB36D9">
            <w:pPr>
              <w:spacing w:after="0"/>
              <w:rPr>
                <w:rFonts w:eastAsiaTheme="minorEastAsia"/>
                <w:sz w:val="16"/>
                <w:szCs w:val="16"/>
                <w:lang w:eastAsia="zh-CN"/>
              </w:rPr>
            </w:pPr>
          </w:p>
          <w:p w14:paraId="6462398F" w14:textId="77777777" w:rsidR="00DB36D9" w:rsidRDefault="00C32104">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DB36D9" w14:paraId="01E07DBA" w14:textId="77777777" w:rsidTr="00DB36D9">
        <w:trPr>
          <w:trHeight w:val="260"/>
        </w:trPr>
        <w:tc>
          <w:tcPr>
            <w:tcW w:w="1804" w:type="dxa"/>
          </w:tcPr>
          <w:p w14:paraId="6E0E2CF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0E10FC6" w14:textId="77777777" w:rsidR="00DB36D9" w:rsidRDefault="00C32104">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4526F060" w14:textId="77777777" w:rsidR="00DB36D9" w:rsidRDefault="00C32104">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DB36D9" w14:paraId="4FFE8834" w14:textId="77777777" w:rsidTr="00DB36D9">
        <w:trPr>
          <w:trHeight w:val="260"/>
        </w:trPr>
        <w:tc>
          <w:tcPr>
            <w:tcW w:w="1804" w:type="dxa"/>
          </w:tcPr>
          <w:p w14:paraId="1C43FCCC" w14:textId="77777777" w:rsidR="00DB36D9" w:rsidRDefault="00C32104">
            <w:pPr>
              <w:spacing w:after="0"/>
              <w:rPr>
                <w:b/>
                <w:sz w:val="16"/>
                <w:szCs w:val="16"/>
              </w:rPr>
            </w:pPr>
            <w:r>
              <w:rPr>
                <w:sz w:val="16"/>
                <w:szCs w:val="16"/>
              </w:rPr>
              <w:t>OPPO</w:t>
            </w:r>
          </w:p>
        </w:tc>
        <w:tc>
          <w:tcPr>
            <w:tcW w:w="8811" w:type="dxa"/>
          </w:tcPr>
          <w:p w14:paraId="7745E8BD" w14:textId="77777777" w:rsidR="00DB36D9" w:rsidRDefault="00C32104">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w:t>
            </w:r>
            <w:proofErr w:type="spellStart"/>
            <w:r>
              <w:rPr>
                <w:sz w:val="16"/>
                <w:szCs w:val="16"/>
              </w:rPr>
              <w:t>siganling</w:t>
            </w:r>
            <w:proofErr w:type="spellEnd"/>
            <w:r>
              <w:rPr>
                <w:sz w:val="16"/>
                <w:szCs w:val="16"/>
              </w:rPr>
              <w:t xml:space="preserve"> design, which may impact </w:t>
            </w:r>
            <w:proofErr w:type="spellStart"/>
            <w:r>
              <w:rPr>
                <w:sz w:val="16"/>
                <w:szCs w:val="16"/>
              </w:rPr>
              <w:t>NRPPa</w:t>
            </w:r>
            <w:proofErr w:type="spellEnd"/>
            <w:r>
              <w:rPr>
                <w:sz w:val="16"/>
                <w:szCs w:val="16"/>
              </w:rPr>
              <w:t xml:space="preserve"> as well. For example, </w:t>
            </w:r>
            <w:proofErr w:type="gramStart"/>
            <w:r>
              <w:rPr>
                <w:sz w:val="16"/>
                <w:szCs w:val="16"/>
              </w:rPr>
              <w:t>X(</w:t>
            </w:r>
            <w:proofErr w:type="gramEnd"/>
            <w:r>
              <w:rPr>
                <w:sz w:val="16"/>
                <w:szCs w:val="16"/>
              </w:rPr>
              <w:t xml:space="preserve">&gt;1) PRS resources </w:t>
            </w:r>
            <w:proofErr w:type="spellStart"/>
            <w:r>
              <w:rPr>
                <w:sz w:val="16"/>
                <w:szCs w:val="16"/>
              </w:rPr>
              <w:t>with in</w:t>
            </w:r>
            <w:proofErr w:type="spellEnd"/>
            <w:r>
              <w:rPr>
                <w:sz w:val="16"/>
                <w:szCs w:val="16"/>
              </w:rPr>
              <w:t xml:space="preserve"> a set is transmitted for different direction, how should a UE to determine the Tx beam for the associated SRS to ensure that the TRP can have a good reception? </w:t>
            </w:r>
          </w:p>
        </w:tc>
      </w:tr>
      <w:tr w:rsidR="00DB36D9" w14:paraId="769CBB5B" w14:textId="77777777" w:rsidTr="00DB36D9">
        <w:trPr>
          <w:trHeight w:val="260"/>
        </w:trPr>
        <w:tc>
          <w:tcPr>
            <w:tcW w:w="1804" w:type="dxa"/>
          </w:tcPr>
          <w:p w14:paraId="72BC224E" w14:textId="77777777" w:rsidR="00DB36D9" w:rsidRDefault="00C32104">
            <w:pPr>
              <w:spacing w:after="0"/>
              <w:rPr>
                <w:b/>
                <w:sz w:val="16"/>
                <w:szCs w:val="16"/>
              </w:rPr>
            </w:pPr>
            <w:r>
              <w:rPr>
                <w:bCs/>
                <w:sz w:val="16"/>
                <w:szCs w:val="16"/>
              </w:rPr>
              <w:t>Ericsson</w:t>
            </w:r>
          </w:p>
        </w:tc>
        <w:tc>
          <w:tcPr>
            <w:tcW w:w="8811" w:type="dxa"/>
          </w:tcPr>
          <w:p w14:paraId="367D0E5C" w14:textId="77777777" w:rsidR="00DB36D9" w:rsidRDefault="00C32104">
            <w:pPr>
              <w:spacing w:after="0"/>
              <w:rPr>
                <w:b/>
                <w:sz w:val="16"/>
                <w:szCs w:val="16"/>
              </w:rPr>
            </w:pPr>
            <w:r>
              <w:rPr>
                <w:bCs/>
                <w:sz w:val="16"/>
                <w:szCs w:val="16"/>
              </w:rPr>
              <w:t>Support the proposal.</w:t>
            </w:r>
          </w:p>
        </w:tc>
      </w:tr>
      <w:tr w:rsidR="00DB36D9" w14:paraId="4A90B767" w14:textId="77777777" w:rsidTr="00DB36D9">
        <w:trPr>
          <w:trHeight w:val="260"/>
        </w:trPr>
        <w:tc>
          <w:tcPr>
            <w:tcW w:w="1804" w:type="dxa"/>
          </w:tcPr>
          <w:p w14:paraId="75CC8D63"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43590E91" w14:textId="77777777" w:rsidR="00DB36D9" w:rsidRDefault="00C32104">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FF2AA7" w14:paraId="0FBD9BA7" w14:textId="77777777" w:rsidTr="00DB36D9">
        <w:trPr>
          <w:trHeight w:val="260"/>
        </w:trPr>
        <w:tc>
          <w:tcPr>
            <w:tcW w:w="1804" w:type="dxa"/>
          </w:tcPr>
          <w:p w14:paraId="0A7EF620" w14:textId="440C3F1F"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3B4F23B" w14:textId="24DE7343"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14:paraId="2CD8C562" w14:textId="77777777" w:rsidR="00DB36D9" w:rsidRDefault="00DB36D9">
      <w:pPr>
        <w:rPr>
          <w:lang w:val="en-US"/>
        </w:rPr>
      </w:pPr>
    </w:p>
    <w:p w14:paraId="131907B6" w14:textId="77777777" w:rsidR="00DB36D9" w:rsidRDefault="00C32104">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4249930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1B9B53EF" w14:textId="77777777" w:rsidR="00DB36D9" w:rsidRDefault="00C32104">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30EFB51E" w14:textId="77777777" w:rsidR="00DB36D9" w:rsidRDefault="00C32104">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770409B3" w14:textId="77777777" w:rsidR="00DB36D9" w:rsidRDefault="00C32104">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70F51501" w14:textId="77777777" w:rsidR="00DB36D9" w:rsidRDefault="00C32104">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0533C6AC" w14:textId="77777777" w:rsidR="00DB36D9" w:rsidRDefault="00C32104">
      <w:pPr>
        <w:pStyle w:val="ListParagraph"/>
        <w:numPr>
          <w:ilvl w:val="1"/>
          <w:numId w:val="35"/>
        </w:numPr>
        <w:rPr>
          <w:bCs/>
          <w:i/>
          <w:iCs/>
          <w:lang w:val="en-GB"/>
        </w:rPr>
      </w:pPr>
      <w:r>
        <w:rPr>
          <w:bCs/>
          <w:i/>
          <w:iCs/>
          <w:lang w:val="en-GB"/>
        </w:rPr>
        <w:t xml:space="preserve">FFS: </w:t>
      </w:r>
      <w:proofErr w:type="spellStart"/>
      <w:r>
        <w:rPr>
          <w:bCs/>
          <w:i/>
          <w:iCs/>
          <w:lang w:val="en-GB"/>
        </w:rPr>
        <w:t>Downselection</w:t>
      </w:r>
      <w:proofErr w:type="spellEnd"/>
      <w:r>
        <w:rPr>
          <w:bCs/>
          <w:i/>
          <w:iCs/>
          <w:lang w:val="en-GB"/>
        </w:rPr>
        <w:t xml:space="preserve"> and further details</w:t>
      </w:r>
    </w:p>
    <w:p w14:paraId="2E5958FA" w14:textId="77777777" w:rsidR="00DB36D9" w:rsidRDefault="00C32104">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34B733E8" w14:textId="77777777" w:rsidR="00DB36D9" w:rsidRDefault="00DB36D9">
      <w:pPr>
        <w:rPr>
          <w:lang w:val="en-US"/>
        </w:rPr>
      </w:pPr>
    </w:p>
    <w:p w14:paraId="734F10E3"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B47CADA" w14:textId="77777777" w:rsidR="00DB36D9" w:rsidRDefault="00C32104">
      <w:pPr>
        <w:pStyle w:val="TAL"/>
        <w:rPr>
          <w:rFonts w:ascii="Times New Roman" w:hAnsi="Times New Roman"/>
          <w:bCs/>
          <w:iCs/>
          <w:sz w:val="20"/>
          <w:lang w:eastAsia="en-GB"/>
        </w:rPr>
      </w:pPr>
      <w:r>
        <w:rPr>
          <w:rFonts w:ascii="Times New Roman" w:hAnsi="Times New Roman"/>
          <w:sz w:val="20"/>
          <w:lang w:eastAsia="en-GB"/>
        </w:rPr>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4C3DE6BC" w14:textId="77777777" w:rsidR="00DB36D9" w:rsidRDefault="00DB36D9">
      <w:pPr>
        <w:pStyle w:val="3GPPAgreements"/>
        <w:numPr>
          <w:ilvl w:val="0"/>
          <w:numId w:val="0"/>
        </w:numPr>
      </w:pPr>
    </w:p>
    <w:p w14:paraId="7DC99675" w14:textId="77777777" w:rsidR="00DB36D9" w:rsidRDefault="00C32104">
      <w:pPr>
        <w:pStyle w:val="Heading3"/>
      </w:pPr>
      <w:r>
        <w:rPr>
          <w:highlight w:val="magenta"/>
        </w:rPr>
        <w:t>Proposal 3.3-3 (H)</w:t>
      </w:r>
    </w:p>
    <w:p w14:paraId="399DF061" w14:textId="77777777" w:rsidR="00DB36D9" w:rsidRDefault="00C32104">
      <w:pPr>
        <w:pStyle w:val="ListParagraph"/>
        <w:numPr>
          <w:ilvl w:val="0"/>
          <w:numId w:val="47"/>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7B1B8609" w14:textId="77777777" w:rsidR="00DB36D9" w:rsidRDefault="00C32104">
      <w:pPr>
        <w:pStyle w:val="ListParagraph"/>
        <w:numPr>
          <w:ilvl w:val="1"/>
          <w:numId w:val="4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69F20E70" w14:textId="77777777" w:rsidR="00DB36D9" w:rsidRDefault="00C32104">
      <w:pPr>
        <w:pStyle w:val="ListParagraph"/>
        <w:numPr>
          <w:ilvl w:val="1"/>
          <w:numId w:val="4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620D29B" w14:textId="77777777" w:rsidR="00DB36D9" w:rsidRDefault="00C32104">
      <w:pPr>
        <w:pStyle w:val="ListParagraph"/>
        <w:numPr>
          <w:ilvl w:val="0"/>
          <w:numId w:val="4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343C37B6" w14:textId="77777777" w:rsidR="00DB36D9" w:rsidRDefault="00C32104">
      <w:pPr>
        <w:pStyle w:val="ListParagraph"/>
        <w:numPr>
          <w:ilvl w:val="0"/>
          <w:numId w:val="47"/>
        </w:numPr>
        <w:rPr>
          <w:rFonts w:eastAsia="SimSun"/>
          <w:i/>
          <w:lang w:eastAsia="zh-CN"/>
        </w:rPr>
      </w:pPr>
      <w:r>
        <w:rPr>
          <w:rFonts w:eastAsia="SimSun"/>
          <w:i/>
          <w:lang w:eastAsia="zh-CN"/>
        </w:rPr>
        <w:t xml:space="preserve">Make the following modifications to the UE Rx-Tx time difference definition: </w:t>
      </w:r>
    </w:p>
    <w:p w14:paraId="05320BD3" w14:textId="77777777" w:rsidR="00DB36D9" w:rsidRDefault="00C32104">
      <w:pPr>
        <w:pStyle w:val="ListParagraph"/>
        <w:numPr>
          <w:ilvl w:val="1"/>
          <w:numId w:val="47"/>
        </w:numPr>
        <w:rPr>
          <w:rFonts w:eastAsia="SimSun"/>
          <w:i/>
          <w:lang w:eastAsia="zh-CN"/>
        </w:rPr>
      </w:pPr>
      <w:r>
        <w:rPr>
          <w:i/>
          <w:szCs w:val="20"/>
          <w:lang w:eastAsia="en-GB"/>
        </w:rPr>
        <w:t xml:space="preserve">UE Rx – Tx time difference is defined as </w:t>
      </w:r>
      <w:proofErr w:type="gramStart"/>
      <w:r>
        <w:rPr>
          <w:i/>
          <w:color w:val="FF0000"/>
          <w:szCs w:val="20"/>
          <w:u w:val="single"/>
          <w:lang w:eastAsia="en-GB"/>
        </w:rPr>
        <w:t>mod(</w:t>
      </w:r>
      <w:proofErr w:type="gramEnd"/>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6BFC54CC" w14:textId="77777777" w:rsidR="00DB36D9" w:rsidRDefault="00DB36D9">
      <w:pPr>
        <w:pStyle w:val="TAL"/>
        <w:ind w:left="852"/>
        <w:rPr>
          <w:rFonts w:ascii="Times New Roman" w:hAnsi="Times New Roman"/>
          <w:i/>
          <w:sz w:val="20"/>
          <w:lang w:eastAsia="en-GB"/>
        </w:rPr>
      </w:pPr>
    </w:p>
    <w:p w14:paraId="4A4E0A53" w14:textId="77777777" w:rsidR="00DB36D9" w:rsidRDefault="00C32104">
      <w:pPr>
        <w:pStyle w:val="TAL"/>
        <w:ind w:left="852"/>
        <w:rPr>
          <w:rFonts w:ascii="Times New Roman" w:hAnsi="Times New Roman"/>
          <w:i/>
          <w:sz w:val="20"/>
          <w:lang w:eastAsia="en-GB"/>
        </w:rPr>
      </w:pPr>
      <w:r>
        <w:rPr>
          <w:rFonts w:ascii="Times New Roman" w:hAnsi="Times New Roman"/>
          <w:i/>
          <w:sz w:val="20"/>
          <w:lang w:eastAsia="en-GB"/>
        </w:rPr>
        <w:t>Where:</w:t>
      </w:r>
    </w:p>
    <w:p w14:paraId="2EEEE181" w14:textId="77777777" w:rsidR="00DB36D9" w:rsidRDefault="00C32104">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1D4DD30E" w14:textId="77777777" w:rsidR="00DB36D9" w:rsidRDefault="00C32104">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4DA6749C" w14:textId="77777777" w:rsidR="00DB36D9" w:rsidRDefault="00DB36D9">
      <w:pPr>
        <w:pStyle w:val="TAL"/>
        <w:ind w:left="852"/>
        <w:rPr>
          <w:rFonts w:ascii="Times New Roman" w:hAnsi="Times New Roman"/>
          <w:sz w:val="20"/>
          <w:lang w:eastAsia="en-GB"/>
        </w:rPr>
      </w:pPr>
    </w:p>
    <w:p w14:paraId="05D46B2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14835E6E"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206368" w14:textId="77777777" w:rsidR="00DB36D9" w:rsidRDefault="00C32104">
            <w:pPr>
              <w:spacing w:after="0"/>
              <w:rPr>
                <w:b/>
                <w:sz w:val="16"/>
                <w:szCs w:val="16"/>
              </w:rPr>
            </w:pPr>
            <w:r>
              <w:rPr>
                <w:b/>
                <w:sz w:val="16"/>
                <w:szCs w:val="16"/>
              </w:rPr>
              <w:t>Company</w:t>
            </w:r>
          </w:p>
        </w:tc>
        <w:tc>
          <w:tcPr>
            <w:tcW w:w="8811" w:type="dxa"/>
          </w:tcPr>
          <w:p w14:paraId="12926041" w14:textId="77777777" w:rsidR="00DB36D9" w:rsidRDefault="00C32104">
            <w:pPr>
              <w:spacing w:after="0"/>
              <w:rPr>
                <w:b/>
                <w:sz w:val="16"/>
                <w:szCs w:val="16"/>
              </w:rPr>
            </w:pPr>
            <w:r>
              <w:rPr>
                <w:b/>
                <w:sz w:val="16"/>
                <w:szCs w:val="16"/>
              </w:rPr>
              <w:t xml:space="preserve">Comments </w:t>
            </w:r>
          </w:p>
        </w:tc>
      </w:tr>
      <w:tr w:rsidR="00DB36D9" w14:paraId="7A22299A" w14:textId="77777777" w:rsidTr="00DB36D9">
        <w:trPr>
          <w:trHeight w:val="260"/>
        </w:trPr>
        <w:tc>
          <w:tcPr>
            <w:tcW w:w="1804" w:type="dxa"/>
          </w:tcPr>
          <w:p w14:paraId="0ECA5A03" w14:textId="77777777" w:rsidR="00DB36D9" w:rsidRDefault="00C32104">
            <w:pPr>
              <w:spacing w:after="0"/>
              <w:rPr>
                <w:bCs/>
                <w:sz w:val="16"/>
                <w:szCs w:val="16"/>
              </w:rPr>
            </w:pPr>
            <w:r>
              <w:rPr>
                <w:bCs/>
                <w:sz w:val="16"/>
                <w:szCs w:val="16"/>
              </w:rPr>
              <w:t>Qualcomm</w:t>
            </w:r>
          </w:p>
        </w:tc>
        <w:tc>
          <w:tcPr>
            <w:tcW w:w="8811" w:type="dxa"/>
          </w:tcPr>
          <w:p w14:paraId="03EBD379" w14:textId="77777777" w:rsidR="00DB36D9" w:rsidRDefault="00C32104">
            <w:pPr>
              <w:spacing w:after="0"/>
              <w:rPr>
                <w:bCs/>
                <w:sz w:val="16"/>
                <w:szCs w:val="16"/>
              </w:rPr>
            </w:pPr>
            <w:proofErr w:type="spellStart"/>
            <w:r>
              <w:rPr>
                <w:bCs/>
                <w:sz w:val="16"/>
                <w:szCs w:val="16"/>
              </w:rPr>
              <w:t>Isnt</w:t>
            </w:r>
            <w:proofErr w:type="spellEnd"/>
            <w:r>
              <w:rPr>
                <w:bCs/>
                <w:sz w:val="16"/>
                <w:szCs w:val="16"/>
              </w:rPr>
              <w:t xml:space="preserve">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w:t>
            </w:r>
            <w:proofErr w:type="spellStart"/>
            <w:r>
              <w:rPr>
                <w:bCs/>
                <w:sz w:val="16"/>
                <w:szCs w:val="16"/>
              </w:rPr>
              <w:t>determing</w:t>
            </w:r>
            <w:proofErr w:type="spellEnd"/>
            <w:r>
              <w:rPr>
                <w:bCs/>
                <w:sz w:val="16"/>
                <w:szCs w:val="16"/>
              </w:rPr>
              <w:t xml:space="preserve"> the UL-timestamp (i.e. the UL subframe closest in time to the DL PRS) has several limitations in real scenarios (e.g. mobility scenarios, or cases where SRS is far away from PRS). </w:t>
            </w:r>
          </w:p>
          <w:p w14:paraId="091C8D25" w14:textId="77777777" w:rsidR="00DB36D9" w:rsidRDefault="00DB36D9">
            <w:pPr>
              <w:spacing w:after="0"/>
              <w:rPr>
                <w:bCs/>
                <w:sz w:val="16"/>
                <w:szCs w:val="16"/>
              </w:rPr>
            </w:pPr>
          </w:p>
          <w:p w14:paraId="275F8329" w14:textId="77777777" w:rsidR="00DB36D9" w:rsidRDefault="00C32104">
            <w:pPr>
              <w:spacing w:after="0"/>
              <w:rPr>
                <w:bCs/>
                <w:sz w:val="16"/>
                <w:szCs w:val="16"/>
              </w:rPr>
            </w:pPr>
            <w:r>
              <w:rPr>
                <w:bCs/>
                <w:sz w:val="16"/>
                <w:szCs w:val="16"/>
              </w:rPr>
              <w:t xml:space="preserve">The definition can change in a backward compatible fashion: </w:t>
            </w:r>
          </w:p>
          <w:p w14:paraId="163770A6" w14:textId="77777777" w:rsidR="00DB36D9" w:rsidRDefault="00C32104">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67E93EFC" w14:textId="77777777" w:rsidR="00DB36D9" w:rsidRDefault="00DB36D9">
            <w:pPr>
              <w:spacing w:after="0"/>
              <w:rPr>
                <w:b/>
                <w:sz w:val="16"/>
                <w:szCs w:val="16"/>
              </w:rPr>
            </w:pPr>
          </w:p>
        </w:tc>
      </w:tr>
      <w:tr w:rsidR="00DB36D9" w14:paraId="0AB3111B" w14:textId="77777777" w:rsidTr="00DB36D9">
        <w:trPr>
          <w:trHeight w:val="260"/>
        </w:trPr>
        <w:tc>
          <w:tcPr>
            <w:tcW w:w="1804" w:type="dxa"/>
          </w:tcPr>
          <w:p w14:paraId="0BA2F3E8" w14:textId="77777777" w:rsidR="00DB36D9" w:rsidRDefault="00C32104">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0573C19C" w14:textId="77777777" w:rsidR="00DB36D9" w:rsidRDefault="00C32104">
            <w:pPr>
              <w:spacing w:after="0"/>
              <w:rPr>
                <w:sz w:val="16"/>
                <w:szCs w:val="16"/>
              </w:rPr>
            </w:pPr>
            <w:r>
              <w:rPr>
                <w:sz w:val="16"/>
                <w:szCs w:val="16"/>
              </w:rPr>
              <w:t>We think that including UL timing should be a simple solution.</w:t>
            </w:r>
          </w:p>
          <w:p w14:paraId="44D7253C" w14:textId="77777777" w:rsidR="00DB36D9" w:rsidRDefault="00DB36D9">
            <w:pPr>
              <w:spacing w:after="0"/>
              <w:rPr>
                <w:sz w:val="16"/>
                <w:szCs w:val="16"/>
              </w:rPr>
            </w:pPr>
          </w:p>
          <w:p w14:paraId="0CBC450B" w14:textId="77777777" w:rsidR="00DB36D9" w:rsidRDefault="00C32104">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w:t>
            </w:r>
            <w:proofErr w:type="gramStart"/>
            <w:r>
              <w:rPr>
                <w:sz w:val="16"/>
                <w:szCs w:val="16"/>
              </w:rPr>
              <w:t>similar to</w:t>
            </w:r>
            <w:proofErr w:type="gramEnd"/>
            <w:r>
              <w:rPr>
                <w:sz w:val="16"/>
                <w:szCs w:val="16"/>
              </w:rPr>
              <w:t xml:space="preserve"> HD-FDD case in LTE: e.g.</w:t>
            </w:r>
          </w:p>
          <w:p w14:paraId="2DB16D19" w14:textId="77777777" w:rsidR="00DB36D9" w:rsidRDefault="00C32104">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DB36D9" w14:paraId="1BA05C66" w14:textId="77777777" w:rsidTr="00DB36D9">
        <w:trPr>
          <w:trHeight w:val="260"/>
        </w:trPr>
        <w:tc>
          <w:tcPr>
            <w:tcW w:w="1804" w:type="dxa"/>
          </w:tcPr>
          <w:p w14:paraId="12A3F50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FCCF1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DB36D9" w14:paraId="39FDE4A4" w14:textId="77777777" w:rsidTr="00DB36D9">
        <w:trPr>
          <w:trHeight w:val="260"/>
        </w:trPr>
        <w:tc>
          <w:tcPr>
            <w:tcW w:w="1804" w:type="dxa"/>
          </w:tcPr>
          <w:p w14:paraId="720588BF" w14:textId="77777777" w:rsidR="00DB36D9" w:rsidRDefault="00C32104">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95C0377" w14:textId="77777777" w:rsidR="00DB36D9" w:rsidRDefault="00C32104">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DB36D9" w14:paraId="77DC9395" w14:textId="77777777" w:rsidTr="00DB36D9">
        <w:trPr>
          <w:trHeight w:val="260"/>
        </w:trPr>
        <w:tc>
          <w:tcPr>
            <w:tcW w:w="1804" w:type="dxa"/>
          </w:tcPr>
          <w:p w14:paraId="5C393D72" w14:textId="77777777" w:rsidR="00DB36D9" w:rsidRDefault="00C32104">
            <w:pPr>
              <w:spacing w:after="0"/>
              <w:rPr>
                <w:b/>
                <w:sz w:val="16"/>
                <w:szCs w:val="16"/>
              </w:rPr>
            </w:pPr>
            <w:r>
              <w:rPr>
                <w:sz w:val="16"/>
                <w:szCs w:val="16"/>
              </w:rPr>
              <w:t>OPPO</w:t>
            </w:r>
          </w:p>
        </w:tc>
        <w:tc>
          <w:tcPr>
            <w:tcW w:w="8811" w:type="dxa"/>
          </w:tcPr>
          <w:p w14:paraId="1AF71E66" w14:textId="77777777" w:rsidR="00DB36D9" w:rsidRDefault="00DB36D9">
            <w:pPr>
              <w:spacing w:after="0"/>
              <w:rPr>
                <w:sz w:val="16"/>
                <w:szCs w:val="16"/>
              </w:rPr>
            </w:pPr>
          </w:p>
          <w:p w14:paraId="1555FCAF" w14:textId="77777777" w:rsidR="00DB36D9" w:rsidRDefault="00C32104">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1ECB7FF2" w14:textId="77777777" w:rsidR="00DB36D9" w:rsidRDefault="00DB36D9">
            <w:pPr>
              <w:spacing w:after="0"/>
              <w:rPr>
                <w:sz w:val="16"/>
                <w:szCs w:val="16"/>
              </w:rPr>
            </w:pPr>
          </w:p>
          <w:p w14:paraId="7FF82D7E" w14:textId="77777777" w:rsidR="00DB36D9" w:rsidRDefault="00C32104">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6EF63F05" w14:textId="77777777" w:rsidR="00DB36D9" w:rsidRDefault="00DB36D9">
            <w:pPr>
              <w:spacing w:after="0"/>
              <w:rPr>
                <w:b/>
                <w:sz w:val="16"/>
                <w:szCs w:val="16"/>
              </w:rPr>
            </w:pPr>
          </w:p>
        </w:tc>
      </w:tr>
      <w:tr w:rsidR="00DB36D9" w14:paraId="6CD812B0" w14:textId="77777777" w:rsidTr="00DB36D9">
        <w:trPr>
          <w:trHeight w:val="260"/>
        </w:trPr>
        <w:tc>
          <w:tcPr>
            <w:tcW w:w="1804" w:type="dxa"/>
          </w:tcPr>
          <w:p w14:paraId="6416A334" w14:textId="77777777" w:rsidR="00DB36D9" w:rsidRDefault="00C32104">
            <w:pPr>
              <w:spacing w:after="0"/>
              <w:rPr>
                <w:sz w:val="16"/>
                <w:szCs w:val="16"/>
              </w:rPr>
            </w:pPr>
            <w:r>
              <w:rPr>
                <w:sz w:val="16"/>
                <w:szCs w:val="16"/>
              </w:rPr>
              <w:t>Intel</w:t>
            </w:r>
          </w:p>
        </w:tc>
        <w:tc>
          <w:tcPr>
            <w:tcW w:w="8811" w:type="dxa"/>
          </w:tcPr>
          <w:p w14:paraId="537FE745" w14:textId="77777777" w:rsidR="00DB36D9" w:rsidRDefault="00C32104">
            <w:pPr>
              <w:spacing w:after="0"/>
              <w:rPr>
                <w:sz w:val="16"/>
                <w:szCs w:val="16"/>
              </w:rPr>
            </w:pPr>
            <w:r>
              <w:rPr>
                <w:sz w:val="16"/>
                <w:szCs w:val="16"/>
              </w:rPr>
              <w:t xml:space="preserve">We do not support the proposal in the current form. Multiple aspects are combined in one proposal, we suggest </w:t>
            </w:r>
            <w:proofErr w:type="gramStart"/>
            <w:r>
              <w:rPr>
                <w:sz w:val="16"/>
                <w:szCs w:val="16"/>
              </w:rPr>
              <w:t>to simplify</w:t>
            </w:r>
            <w:proofErr w:type="gramEnd"/>
            <w:r>
              <w:rPr>
                <w:sz w:val="16"/>
                <w:szCs w:val="16"/>
              </w:rPr>
              <w:t xml:space="preserve"> the proposal dividing it on several parts. </w:t>
            </w:r>
          </w:p>
        </w:tc>
      </w:tr>
      <w:tr w:rsidR="00DB36D9" w14:paraId="5FFC5E9B" w14:textId="77777777" w:rsidTr="00DB36D9">
        <w:trPr>
          <w:trHeight w:val="260"/>
        </w:trPr>
        <w:tc>
          <w:tcPr>
            <w:tcW w:w="1804" w:type="dxa"/>
          </w:tcPr>
          <w:p w14:paraId="3851D4DC" w14:textId="77777777" w:rsidR="00DB36D9" w:rsidRDefault="00C32104">
            <w:pPr>
              <w:spacing w:after="0"/>
              <w:rPr>
                <w:sz w:val="16"/>
                <w:szCs w:val="16"/>
              </w:rPr>
            </w:pPr>
            <w:r>
              <w:rPr>
                <w:sz w:val="16"/>
                <w:szCs w:val="16"/>
              </w:rPr>
              <w:t>Ericsson</w:t>
            </w:r>
          </w:p>
        </w:tc>
        <w:tc>
          <w:tcPr>
            <w:tcW w:w="8811" w:type="dxa"/>
          </w:tcPr>
          <w:p w14:paraId="365FDD8E" w14:textId="77777777" w:rsidR="00DB36D9" w:rsidRDefault="00C32104">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6C35E11" w14:textId="77777777" w:rsidR="00DB36D9" w:rsidRDefault="00C32104">
            <w:pPr>
              <w:spacing w:after="0"/>
              <w:rPr>
                <w:sz w:val="16"/>
                <w:szCs w:val="16"/>
              </w:rPr>
            </w:pPr>
            <w:r>
              <w:rPr>
                <w:sz w:val="16"/>
                <w:szCs w:val="16"/>
              </w:rPr>
              <w:t xml:space="preserve">We support </w:t>
            </w:r>
            <w:proofErr w:type="spellStart"/>
            <w:r>
              <w:rPr>
                <w:sz w:val="16"/>
                <w:szCs w:val="16"/>
              </w:rPr>
              <w:t>bullest</w:t>
            </w:r>
            <w:proofErr w:type="spellEnd"/>
            <w:r>
              <w:rPr>
                <w:sz w:val="16"/>
                <w:szCs w:val="16"/>
              </w:rPr>
              <w:t xml:space="preserve"> 1 and 3 in the proposal.</w:t>
            </w:r>
          </w:p>
        </w:tc>
      </w:tr>
      <w:tr w:rsidR="00DB36D9" w14:paraId="4C253CE0" w14:textId="77777777" w:rsidTr="00DB36D9">
        <w:trPr>
          <w:trHeight w:val="260"/>
        </w:trPr>
        <w:tc>
          <w:tcPr>
            <w:tcW w:w="1804" w:type="dxa"/>
          </w:tcPr>
          <w:p w14:paraId="6FC6557E" w14:textId="77777777" w:rsidR="00DB36D9" w:rsidRDefault="00C32104">
            <w:pPr>
              <w:spacing w:after="0"/>
              <w:rPr>
                <w:sz w:val="16"/>
                <w:szCs w:val="16"/>
              </w:rPr>
            </w:pPr>
            <w:r>
              <w:rPr>
                <w:rFonts w:eastAsia="SimSun" w:hint="eastAsia"/>
                <w:sz w:val="16"/>
                <w:szCs w:val="16"/>
                <w:lang w:val="en-US" w:eastAsia="zh-CN"/>
              </w:rPr>
              <w:t>ZTE</w:t>
            </w:r>
          </w:p>
        </w:tc>
        <w:tc>
          <w:tcPr>
            <w:tcW w:w="8811" w:type="dxa"/>
          </w:tcPr>
          <w:p w14:paraId="26CAC646" w14:textId="77777777" w:rsidR="00DB36D9" w:rsidRDefault="00C32104">
            <w:pPr>
              <w:spacing w:after="0"/>
              <w:rPr>
                <w:sz w:val="16"/>
                <w:szCs w:val="16"/>
              </w:rPr>
            </w:pPr>
            <w:r>
              <w:rPr>
                <w:rFonts w:eastAsia="SimSun" w:hint="eastAsia"/>
                <w:sz w:val="16"/>
                <w:szCs w:val="16"/>
                <w:lang w:val="en-US" w:eastAsia="zh-CN"/>
              </w:rPr>
              <w:t>The new definition may have problems as mentioned by CATT.</w:t>
            </w:r>
          </w:p>
        </w:tc>
      </w:tr>
      <w:tr w:rsidR="00F069CF" w14:paraId="06DC3220" w14:textId="77777777" w:rsidTr="00DB36D9">
        <w:trPr>
          <w:trHeight w:val="260"/>
        </w:trPr>
        <w:tc>
          <w:tcPr>
            <w:tcW w:w="1804" w:type="dxa"/>
          </w:tcPr>
          <w:p w14:paraId="08F4B8A6" w14:textId="27736502" w:rsidR="00F069CF" w:rsidRDefault="00F069CF">
            <w:pPr>
              <w:spacing w:after="0"/>
              <w:rPr>
                <w:rFonts w:eastAsia="SimSun" w:hint="eastAsia"/>
                <w:sz w:val="16"/>
                <w:szCs w:val="16"/>
                <w:lang w:val="en-US" w:eastAsia="zh-CN"/>
              </w:rPr>
            </w:pPr>
            <w:r>
              <w:rPr>
                <w:rFonts w:eastAsia="SimSun"/>
                <w:sz w:val="16"/>
                <w:szCs w:val="16"/>
                <w:lang w:val="en-US" w:eastAsia="zh-CN"/>
              </w:rPr>
              <w:t>Qualcomm</w:t>
            </w:r>
          </w:p>
        </w:tc>
        <w:tc>
          <w:tcPr>
            <w:tcW w:w="8811" w:type="dxa"/>
          </w:tcPr>
          <w:p w14:paraId="42BA7220" w14:textId="498EF28D" w:rsidR="00F069CF" w:rsidRDefault="00F069CF">
            <w:pPr>
              <w:spacing w:after="0"/>
              <w:rPr>
                <w:rFonts w:eastAsia="SimSun"/>
                <w:sz w:val="16"/>
                <w:szCs w:val="16"/>
                <w:lang w:val="en-US" w:eastAsia="zh-CN"/>
              </w:rPr>
            </w:pPr>
            <w:r>
              <w:rPr>
                <w:rFonts w:eastAsia="SimSun"/>
                <w:sz w:val="16"/>
                <w:szCs w:val="16"/>
                <w:lang w:val="en-US" w:eastAsia="zh-CN"/>
              </w:rPr>
              <w:t>To vivo/CATT: lets then start from the 1</w:t>
            </w:r>
            <w:r w:rsidRPr="00F069CF">
              <w:rPr>
                <w:rFonts w:eastAsia="SimSun"/>
                <w:sz w:val="16"/>
                <w:szCs w:val="16"/>
                <w:vertAlign w:val="superscript"/>
                <w:lang w:val="en-US" w:eastAsia="zh-CN"/>
              </w:rPr>
              <w:t>st</w:t>
            </w:r>
            <w:r>
              <w:rPr>
                <w:rFonts w:eastAsia="SimSun"/>
                <w:sz w:val="16"/>
                <w:szCs w:val="16"/>
                <w:lang w:val="en-US" w:eastAsia="zh-CN"/>
              </w:rPr>
              <w:t xml:space="preserve"> bullet only, and not try to overload/</w:t>
            </w:r>
            <w:proofErr w:type="gramStart"/>
            <w:r>
              <w:rPr>
                <w:rFonts w:eastAsia="SimSun"/>
                <w:sz w:val="16"/>
                <w:szCs w:val="16"/>
                <w:lang w:val="en-US" w:eastAsia="zh-CN"/>
              </w:rPr>
              <w:t>overly-complicate</w:t>
            </w:r>
            <w:proofErr w:type="gramEnd"/>
            <w:r>
              <w:rPr>
                <w:rFonts w:eastAsia="SimSun"/>
                <w:sz w:val="16"/>
                <w:szCs w:val="16"/>
                <w:lang w:val="en-US" w:eastAsia="zh-CN"/>
              </w:rPr>
              <w:t xml:space="preserve"> discussions:</w:t>
            </w:r>
          </w:p>
          <w:p w14:paraId="2964C4F4" w14:textId="77777777" w:rsidR="00F069CF" w:rsidRDefault="00F069CF">
            <w:pPr>
              <w:spacing w:after="0"/>
              <w:rPr>
                <w:rFonts w:eastAsia="SimSun"/>
                <w:sz w:val="16"/>
                <w:szCs w:val="16"/>
                <w:lang w:val="en-US" w:eastAsia="zh-CN"/>
              </w:rPr>
            </w:pPr>
          </w:p>
          <w:p w14:paraId="19E48E99" w14:textId="77777777" w:rsidR="00F069CF" w:rsidRDefault="00F069CF" w:rsidP="00F069CF">
            <w:pPr>
              <w:pStyle w:val="ListParagraph"/>
              <w:numPr>
                <w:ilvl w:val="0"/>
                <w:numId w:val="47"/>
              </w:numPr>
              <w:rPr>
                <w:rFonts w:eastAsia="SimSun"/>
                <w:bCs/>
                <w:i/>
                <w:iCs/>
                <w:lang w:val="en-GB" w:eastAsia="zh-CN"/>
              </w:rPr>
            </w:pPr>
            <w:proofErr w:type="gramStart"/>
            <w:r>
              <w:rPr>
                <w:rFonts w:eastAsia="SimSun"/>
                <w:bCs/>
                <w:i/>
                <w:iCs/>
                <w:lang w:val="en-GB" w:eastAsia="zh-CN"/>
              </w:rPr>
              <w:t>For the purpose of</w:t>
            </w:r>
            <w:proofErr w:type="gramEnd"/>
            <w:r>
              <w:rPr>
                <w:rFonts w:eastAsia="SimSun"/>
                <w:bCs/>
                <w:i/>
                <w:iCs/>
                <w:lang w:val="en-GB" w:eastAsia="zh-CN"/>
              </w:rPr>
              <w:t xml:space="preserve"> enhancing the accuracy of RTT method, support one of the following options (</w:t>
            </w:r>
            <w:proofErr w:type="spellStart"/>
            <w:r>
              <w:rPr>
                <w:rFonts w:eastAsia="SimSun"/>
                <w:bCs/>
                <w:i/>
                <w:iCs/>
                <w:lang w:val="en-GB" w:eastAsia="zh-CN"/>
              </w:rPr>
              <w:t>downselection</w:t>
            </w:r>
            <w:proofErr w:type="spellEnd"/>
            <w:r>
              <w:rPr>
                <w:rFonts w:eastAsia="SimSun"/>
                <w:bCs/>
                <w:i/>
                <w:iCs/>
                <w:lang w:val="en-GB" w:eastAsia="zh-CN"/>
              </w:rPr>
              <w:t xml:space="preserve">): </w:t>
            </w:r>
          </w:p>
          <w:p w14:paraId="703F41C5" w14:textId="77777777" w:rsidR="00F069CF" w:rsidRDefault="00F069CF" w:rsidP="00F069CF">
            <w:pPr>
              <w:pStyle w:val="ListParagraph"/>
              <w:numPr>
                <w:ilvl w:val="1"/>
                <w:numId w:val="4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UE-</w:t>
            </w:r>
            <w:proofErr w:type="gramStart"/>
            <w:r>
              <w:rPr>
                <w:rFonts w:eastAsia="SimSun"/>
                <w:i/>
                <w:vertAlign w:val="subscript"/>
                <w:lang w:val="en-GB" w:eastAsia="zh-CN"/>
              </w:rPr>
              <w:t xml:space="preserve">TX </w:t>
            </w:r>
            <w:r>
              <w:rPr>
                <w:rFonts w:eastAsia="SimSun"/>
                <w:bCs/>
                <w:i/>
                <w:iCs/>
                <w:lang w:val="en-GB" w:eastAsia="zh-CN"/>
              </w:rPr>
              <w:t xml:space="preserve"> used</w:t>
            </w:r>
            <w:proofErr w:type="gramEnd"/>
            <w:r>
              <w:rPr>
                <w:rFonts w:eastAsia="SimSun"/>
                <w:bCs/>
                <w:i/>
                <w:iCs/>
                <w:lang w:val="en-GB" w:eastAsia="zh-CN"/>
              </w:rPr>
              <w:t xml:space="preserve"> to derive the measurement. </w:t>
            </w:r>
          </w:p>
          <w:p w14:paraId="45CB19A1" w14:textId="77777777" w:rsidR="00F069CF" w:rsidRDefault="00F069CF" w:rsidP="00F069CF">
            <w:pPr>
              <w:pStyle w:val="ListParagraph"/>
              <w:numPr>
                <w:ilvl w:val="1"/>
                <w:numId w:val="4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58F70F56" w14:textId="77777777" w:rsidR="00F069CF" w:rsidRDefault="00F069CF">
            <w:pPr>
              <w:spacing w:after="0"/>
              <w:rPr>
                <w:rFonts w:eastAsia="SimSun"/>
                <w:sz w:val="16"/>
                <w:szCs w:val="16"/>
                <w:lang w:eastAsia="zh-CN"/>
              </w:rPr>
            </w:pPr>
          </w:p>
          <w:p w14:paraId="11B9A3FF" w14:textId="77777777" w:rsidR="00F069CF" w:rsidRDefault="00F069CF">
            <w:pPr>
              <w:spacing w:after="0"/>
              <w:rPr>
                <w:rFonts w:eastAsia="SimSun"/>
                <w:sz w:val="16"/>
                <w:szCs w:val="16"/>
                <w:lang w:eastAsia="zh-CN"/>
              </w:rPr>
            </w:pPr>
            <w:r>
              <w:rPr>
                <w:rFonts w:eastAsia="SimSun"/>
                <w:sz w:val="16"/>
                <w:szCs w:val="16"/>
                <w:lang w:eastAsia="zh-CN"/>
              </w:rPr>
              <w:t xml:space="preserve">Do we acknowledge that there can be a </w:t>
            </w:r>
            <w:proofErr w:type="gramStart"/>
            <w:r>
              <w:rPr>
                <w:rFonts w:eastAsia="SimSun"/>
                <w:sz w:val="16"/>
                <w:szCs w:val="16"/>
                <w:lang w:eastAsia="zh-CN"/>
              </w:rPr>
              <w:t>big time</w:t>
            </w:r>
            <w:proofErr w:type="gramEnd"/>
            <w:r>
              <w:rPr>
                <w:rFonts w:eastAsia="SimSun"/>
                <w:sz w:val="16"/>
                <w:szCs w:val="16"/>
                <w:lang w:eastAsia="zh-CN"/>
              </w:rPr>
              <w:t xml:space="preserve"> gap between the transmitted SRS and the UE Rx-Tx report? A UE could provide an UL timestamp to show to the network when the Rx-Tx measurement was derived? It is a measurement that has 2 </w:t>
            </w:r>
            <w:proofErr w:type="spellStart"/>
            <w:r>
              <w:rPr>
                <w:rFonts w:eastAsia="SimSun"/>
                <w:sz w:val="16"/>
                <w:szCs w:val="16"/>
                <w:lang w:eastAsia="zh-CN"/>
              </w:rPr>
              <w:t>compnets</w:t>
            </w:r>
            <w:proofErr w:type="spellEnd"/>
            <w:r>
              <w:rPr>
                <w:rFonts w:eastAsia="SimSun"/>
                <w:sz w:val="16"/>
                <w:szCs w:val="16"/>
                <w:lang w:eastAsia="zh-CN"/>
              </w:rPr>
              <w:t xml:space="preserve">: DL measurement and UL transmission time. I don’t understand why the concept of “UL timestamp” in the report has created so much controversy. </w:t>
            </w:r>
          </w:p>
          <w:p w14:paraId="20BA6354" w14:textId="77777777" w:rsidR="00F069CF" w:rsidRDefault="00F069CF">
            <w:pPr>
              <w:spacing w:after="0"/>
              <w:rPr>
                <w:rFonts w:eastAsia="SimSun"/>
                <w:sz w:val="16"/>
                <w:szCs w:val="16"/>
                <w:lang w:eastAsia="zh-CN"/>
              </w:rPr>
            </w:pPr>
          </w:p>
          <w:p w14:paraId="3A709A2B" w14:textId="16AA35A5" w:rsidR="00F069CF" w:rsidRDefault="00F069CF">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2F5C66B0" w14:textId="19144A3C" w:rsidR="00F069CF" w:rsidRPr="00F069CF" w:rsidRDefault="00F069CF">
            <w:pPr>
              <w:spacing w:after="0"/>
              <w:rPr>
                <w:rFonts w:eastAsia="SimSun" w:hint="eastAsia"/>
                <w:sz w:val="16"/>
                <w:szCs w:val="16"/>
                <w:lang w:eastAsia="zh-CN"/>
              </w:rPr>
            </w:pPr>
          </w:p>
        </w:tc>
      </w:tr>
    </w:tbl>
    <w:p w14:paraId="4B9D4839" w14:textId="77777777" w:rsidR="00DB36D9" w:rsidRDefault="00DB36D9">
      <w:pPr>
        <w:pStyle w:val="TAL"/>
        <w:ind w:left="852"/>
        <w:rPr>
          <w:rFonts w:ascii="Times New Roman" w:hAnsi="Times New Roman"/>
          <w:sz w:val="20"/>
          <w:lang w:eastAsia="en-GB"/>
        </w:rPr>
      </w:pPr>
    </w:p>
    <w:p w14:paraId="6BE88D4B" w14:textId="77777777" w:rsidR="00DB36D9" w:rsidRDefault="00DB36D9">
      <w:pPr>
        <w:rPr>
          <w:lang w:val="en-US"/>
        </w:rPr>
      </w:pPr>
    </w:p>
    <w:p w14:paraId="5381673D" w14:textId="77777777" w:rsidR="00DB36D9" w:rsidRDefault="00DB36D9"/>
    <w:p w14:paraId="266265B4" w14:textId="77777777" w:rsidR="00DB36D9" w:rsidRDefault="00C32104">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 of </w:t>
      </w:r>
      <w:proofErr w:type="spellStart"/>
      <w:r>
        <w:rPr>
          <w:lang w:val="en-IN"/>
        </w:rPr>
        <w:t>RxTx</w:t>
      </w:r>
      <w:proofErr w:type="spellEnd"/>
      <w:r>
        <w:rPr>
          <w:lang w:val="en-IN"/>
        </w:rPr>
        <w:t xml:space="preserve"> TEGs</w:t>
      </w:r>
    </w:p>
    <w:p w14:paraId="27E47C5D"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0383CAB0" w14:textId="77777777" w:rsidR="00DB36D9" w:rsidRDefault="00C32104">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72037FAD" w14:textId="77777777" w:rsidR="00DB36D9" w:rsidRDefault="00C32104">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0B460377" w14:textId="77777777" w:rsidR="00DB36D9" w:rsidRDefault="00C32104">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 xml:space="preserve">Timing errors per UE/gNB RX/TX TEG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17FFAA33" w14:textId="77777777" w:rsidR="00DB36D9" w:rsidRDefault="00C32104">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 xml:space="preserve">Timing errors differences between UE/gNB RX/TX TEGs should not be </w:t>
      </w:r>
      <w:proofErr w:type="spellStart"/>
      <w:r>
        <w:rPr>
          <w:rFonts w:eastAsia="SimSun"/>
          <w:i/>
          <w:lang w:eastAsia="zh-CN"/>
        </w:rPr>
        <w:t>signalled</w:t>
      </w:r>
      <w:proofErr w:type="spellEnd"/>
      <w:r>
        <w:rPr>
          <w:rFonts w:eastAsia="SimSun"/>
          <w:i/>
          <w:lang w:eastAsia="zh-CN"/>
        </w:rPr>
        <w:t xml:space="preserve"> by the UE/</w:t>
      </w:r>
      <w:proofErr w:type="spellStart"/>
      <w:r>
        <w:rPr>
          <w:rFonts w:eastAsia="SimSun"/>
          <w:i/>
          <w:lang w:eastAsia="zh-CN"/>
        </w:rPr>
        <w:t>gNB</w:t>
      </w:r>
      <w:proofErr w:type="spellEnd"/>
      <w:r>
        <w:rPr>
          <w:rFonts w:eastAsia="SimSun"/>
          <w:i/>
          <w:lang w:eastAsia="zh-CN"/>
        </w:rPr>
        <w:t xml:space="preserve"> to the LMF, nor from the LMF to the UE.</w:t>
      </w:r>
    </w:p>
    <w:p w14:paraId="46312252" w14:textId="77777777" w:rsidR="00DB36D9" w:rsidRDefault="00DB36D9">
      <w:pPr>
        <w:rPr>
          <w:rFonts w:eastAsia="SimSun"/>
          <w:lang w:eastAsia="zh-CN"/>
        </w:rPr>
      </w:pPr>
    </w:p>
    <w:p w14:paraId="65FE7BAE"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6EDB9E85" w14:textId="77777777" w:rsidR="00DB36D9" w:rsidRDefault="00C32104">
      <w:pPr>
        <w:rPr>
          <w:rFonts w:eastAsia="SimSun"/>
          <w:lang w:eastAsia="zh-CN"/>
        </w:rPr>
      </w:pPr>
      <w:r>
        <w:rPr>
          <w:rFonts w:eastAsia="SimSun"/>
          <w:lang w:eastAsia="zh-CN"/>
        </w:rPr>
        <w:t xml:space="preserve">For </w:t>
      </w:r>
      <w:proofErr w:type="spellStart"/>
      <w:r>
        <w:rPr>
          <w:rFonts w:eastAsia="SimSun"/>
          <w:lang w:eastAsia="zh-CN"/>
        </w:rPr>
        <w:t>RxTx</w:t>
      </w:r>
      <w:proofErr w:type="spellEnd"/>
      <w:r>
        <w:rPr>
          <w:rFonts w:eastAsia="SimSun"/>
          <w:lang w:eastAsia="zh-CN"/>
        </w:rPr>
        <w:t xml:space="preserve"> TEG, the self-calibration of UE for </w:t>
      </w:r>
      <w:r>
        <w:rPr>
          <w:rFonts w:eastAsia="SimSun" w:hint="eastAsia"/>
          <w:lang w:eastAsia="zh-CN"/>
        </w:rPr>
        <w:t>RX+TX group delay</w:t>
      </w:r>
      <w:r>
        <w:rPr>
          <w:rFonts w:eastAsia="SimSun"/>
          <w:lang w:eastAsia="zh-CN"/>
        </w:rPr>
        <w:t xml:space="preserve">s is discussed in [15]. With the </w:t>
      </w:r>
      <w:proofErr w:type="spellStart"/>
      <w:r>
        <w:rPr>
          <w:rFonts w:eastAsia="SimSun"/>
          <w:lang w:eastAsia="zh-CN"/>
        </w:rPr>
        <w:t>acapability</w:t>
      </w:r>
      <w:proofErr w:type="spellEnd"/>
      <w:r>
        <w:rPr>
          <w:rFonts w:eastAsia="SimSun"/>
          <w:lang w:eastAsia="zh-CN"/>
        </w:rPr>
        <w:t xml:space="preserve">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A5D4C20" w14:textId="77777777" w:rsidR="00DB36D9" w:rsidRDefault="00C32104">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683E528C" w14:textId="77777777" w:rsidR="00DB36D9" w:rsidRDefault="00DB36D9">
      <w:pPr>
        <w:rPr>
          <w:rFonts w:eastAsia="SimSun"/>
          <w:lang w:eastAsia="zh-CN"/>
        </w:rPr>
      </w:pPr>
    </w:p>
    <w:p w14:paraId="39F1A67E" w14:textId="77777777" w:rsidR="00DB36D9" w:rsidRDefault="00C32104">
      <w:pPr>
        <w:pStyle w:val="Heading3"/>
      </w:pPr>
      <w:r>
        <w:rPr>
          <w:highlight w:val="magenta"/>
        </w:rPr>
        <w:t>Proposal 3.3-4 (H)</w:t>
      </w:r>
    </w:p>
    <w:p w14:paraId="068CFD41" w14:textId="77777777" w:rsidR="00DB36D9" w:rsidRDefault="00C32104">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 xml:space="preserve">multiple Tx </w:t>
      </w:r>
      <w:proofErr w:type="gramStart"/>
      <w:r>
        <w:rPr>
          <w:rFonts w:eastAsia="SimSun"/>
          <w:i/>
          <w:lang w:val="en-GB" w:eastAsia="zh-CN"/>
        </w:rPr>
        <w:t>TEGs;</w:t>
      </w:r>
      <w:proofErr w:type="gramEnd"/>
    </w:p>
    <w:p w14:paraId="69DC530B" w14:textId="77777777" w:rsidR="00DB36D9" w:rsidRDefault="00C32104">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446AC22F" w14:textId="77777777" w:rsidR="00DB36D9" w:rsidRDefault="00C32104">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EA86236" w14:textId="77777777" w:rsidR="00DB36D9" w:rsidRDefault="00DB36D9">
      <w:pPr>
        <w:rPr>
          <w:rFonts w:eastAsia="SimSun"/>
          <w:i/>
          <w:lang w:eastAsia="zh-CN"/>
        </w:rPr>
      </w:pPr>
    </w:p>
    <w:p w14:paraId="2CCC82FE"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BDEF5F8"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CA07CA" w14:textId="77777777" w:rsidR="00DB36D9" w:rsidRDefault="00C32104">
            <w:pPr>
              <w:spacing w:after="0"/>
              <w:rPr>
                <w:b/>
                <w:sz w:val="16"/>
                <w:szCs w:val="16"/>
              </w:rPr>
            </w:pPr>
            <w:r>
              <w:rPr>
                <w:b/>
                <w:sz w:val="16"/>
                <w:szCs w:val="16"/>
              </w:rPr>
              <w:t>Company</w:t>
            </w:r>
          </w:p>
        </w:tc>
        <w:tc>
          <w:tcPr>
            <w:tcW w:w="8811" w:type="dxa"/>
          </w:tcPr>
          <w:p w14:paraId="2D99AF18" w14:textId="77777777" w:rsidR="00DB36D9" w:rsidRDefault="00C32104">
            <w:pPr>
              <w:spacing w:after="0"/>
              <w:rPr>
                <w:b/>
                <w:sz w:val="16"/>
                <w:szCs w:val="16"/>
              </w:rPr>
            </w:pPr>
            <w:r>
              <w:rPr>
                <w:b/>
                <w:sz w:val="16"/>
                <w:szCs w:val="16"/>
              </w:rPr>
              <w:t xml:space="preserve">Comments </w:t>
            </w:r>
          </w:p>
        </w:tc>
      </w:tr>
      <w:tr w:rsidR="00DB36D9" w14:paraId="18C1A4F6" w14:textId="77777777" w:rsidTr="00DB36D9">
        <w:trPr>
          <w:trHeight w:val="260"/>
        </w:trPr>
        <w:tc>
          <w:tcPr>
            <w:tcW w:w="1804" w:type="dxa"/>
          </w:tcPr>
          <w:p w14:paraId="338F2B86"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1685740C" w14:textId="77777777" w:rsidR="00DB36D9" w:rsidRDefault="00C32104">
            <w:pPr>
              <w:spacing w:after="0"/>
              <w:rPr>
                <w:b/>
                <w:sz w:val="16"/>
                <w:szCs w:val="16"/>
              </w:rPr>
            </w:pPr>
            <w:r>
              <w:rPr>
                <w:rFonts w:eastAsiaTheme="minorEastAsia"/>
                <w:sz w:val="16"/>
                <w:szCs w:val="16"/>
                <w:lang w:eastAsia="zh-CN"/>
              </w:rPr>
              <w:t xml:space="preserve">We think an easier way to allow UE to report </w:t>
            </w:r>
            <w:proofErr w:type="spellStart"/>
            <w:r>
              <w:rPr>
                <w:rFonts w:eastAsiaTheme="minorEastAsia"/>
                <w:sz w:val="16"/>
                <w:szCs w:val="16"/>
                <w:lang w:eastAsia="zh-CN"/>
              </w:rPr>
              <w:t>RxTx</w:t>
            </w:r>
            <w:proofErr w:type="spellEnd"/>
            <w:r>
              <w:rPr>
                <w:rFonts w:eastAsiaTheme="minorEastAsia"/>
                <w:sz w:val="16"/>
                <w:szCs w:val="16"/>
                <w:lang w:eastAsia="zh-CN"/>
              </w:rPr>
              <w:t xml:space="preserve"> TEG ID for DL-TDOA+UL-TDOA methods, e.g. in the DL-TDOA reporting.</w:t>
            </w:r>
          </w:p>
        </w:tc>
      </w:tr>
      <w:tr w:rsidR="00DB36D9" w14:paraId="1882C8F2" w14:textId="77777777" w:rsidTr="00DB36D9">
        <w:trPr>
          <w:trHeight w:val="260"/>
        </w:trPr>
        <w:tc>
          <w:tcPr>
            <w:tcW w:w="1804" w:type="dxa"/>
          </w:tcPr>
          <w:p w14:paraId="57E23879" w14:textId="77777777" w:rsidR="00DB36D9" w:rsidRDefault="00C32104">
            <w:pPr>
              <w:spacing w:after="0"/>
              <w:rPr>
                <w:rFonts w:eastAsia="PMingLiU"/>
                <w:sz w:val="16"/>
                <w:szCs w:val="16"/>
                <w:lang w:eastAsia="zh-TW"/>
              </w:rPr>
            </w:pPr>
            <w:r>
              <w:rPr>
                <w:rFonts w:eastAsia="PMingLiU" w:hint="eastAsia"/>
                <w:sz w:val="16"/>
                <w:szCs w:val="16"/>
                <w:lang w:eastAsia="zh-TW"/>
              </w:rPr>
              <w:t>MTK</w:t>
            </w:r>
          </w:p>
        </w:tc>
        <w:tc>
          <w:tcPr>
            <w:tcW w:w="8811" w:type="dxa"/>
          </w:tcPr>
          <w:p w14:paraId="1C9D6242" w14:textId="77777777" w:rsidR="00DB36D9" w:rsidRDefault="00C32104">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5CCF51D2" w14:textId="77777777" w:rsidR="00DB36D9" w:rsidRDefault="00C32104">
            <w:pPr>
              <w:spacing w:after="0"/>
              <w:rPr>
                <w:rFonts w:eastAsia="PMingLiU"/>
                <w:sz w:val="16"/>
                <w:szCs w:val="16"/>
                <w:lang w:eastAsia="zh-TW"/>
              </w:rPr>
            </w:pPr>
            <w:r>
              <w:rPr>
                <w:rFonts w:eastAsia="PMingLiU"/>
                <w:sz w:val="16"/>
                <w:szCs w:val="16"/>
                <w:lang w:eastAsia="zh-TW"/>
              </w:rPr>
              <w:t>2, We are also okay to send LS to RAN4 for checking the self-</w:t>
            </w:r>
            <w:proofErr w:type="spellStart"/>
            <w:r>
              <w:rPr>
                <w:rFonts w:eastAsia="PMingLiU"/>
                <w:sz w:val="16"/>
                <w:szCs w:val="16"/>
                <w:lang w:eastAsia="zh-TW"/>
              </w:rPr>
              <w:t>calibaration</w:t>
            </w:r>
            <w:proofErr w:type="spellEnd"/>
            <w:r>
              <w:rPr>
                <w:rFonts w:eastAsia="PMingLiU"/>
                <w:sz w:val="16"/>
                <w:szCs w:val="16"/>
                <w:lang w:eastAsia="zh-TW"/>
              </w:rPr>
              <w:t xml:space="preserve"> feasibility, including for TDD, FDD</w:t>
            </w:r>
          </w:p>
        </w:tc>
      </w:tr>
      <w:tr w:rsidR="00DB36D9" w14:paraId="2EE6D4FB" w14:textId="77777777" w:rsidTr="00DB36D9">
        <w:trPr>
          <w:trHeight w:val="260"/>
        </w:trPr>
        <w:tc>
          <w:tcPr>
            <w:tcW w:w="1804" w:type="dxa"/>
          </w:tcPr>
          <w:p w14:paraId="6C63B5B7"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83F2A7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p w14:paraId="3A4CC9CF" w14:textId="77777777" w:rsidR="00DB36D9" w:rsidRDefault="00C32104">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UE can provide the mapping information of {UE Rx TEG ID, UE Tx TEG ID} pairs to the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so LMF can determine which UE Rx-Tx time difference measurements have the same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or are within the same range of </w:t>
            </w:r>
            <w:proofErr w:type="spellStart"/>
            <w:r>
              <w:rPr>
                <w:rFonts w:eastAsiaTheme="minorEastAsia"/>
                <w:sz w:val="16"/>
                <w:szCs w:val="16"/>
                <w:lang w:val="en-US" w:eastAsia="zh-CN"/>
              </w:rPr>
              <w:t>Rx+Tx</w:t>
            </w:r>
            <w:proofErr w:type="spellEnd"/>
            <w:r>
              <w:rPr>
                <w:rFonts w:eastAsiaTheme="minorEastAsia"/>
                <w:sz w:val="16"/>
                <w:szCs w:val="16"/>
                <w:lang w:val="en-US" w:eastAsia="zh-CN"/>
              </w:rPr>
              <w:t xml:space="preserve"> timing errors based on the mapping information.</w:t>
            </w:r>
          </w:p>
        </w:tc>
      </w:tr>
      <w:tr w:rsidR="00DB36D9" w14:paraId="782A8709" w14:textId="77777777" w:rsidTr="00DB36D9">
        <w:trPr>
          <w:trHeight w:val="260"/>
        </w:trPr>
        <w:tc>
          <w:tcPr>
            <w:tcW w:w="1804" w:type="dxa"/>
          </w:tcPr>
          <w:p w14:paraId="68855F4C"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FA5D6B3"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tc>
      </w:tr>
      <w:tr w:rsidR="00DB36D9" w14:paraId="27944DEB" w14:textId="77777777" w:rsidTr="00DB36D9">
        <w:trPr>
          <w:trHeight w:val="260"/>
        </w:trPr>
        <w:tc>
          <w:tcPr>
            <w:tcW w:w="1804" w:type="dxa"/>
          </w:tcPr>
          <w:p w14:paraId="128B67B2" w14:textId="77777777" w:rsidR="00DB36D9" w:rsidRDefault="00C32104">
            <w:pPr>
              <w:spacing w:after="0"/>
              <w:rPr>
                <w:b/>
                <w:sz w:val="16"/>
                <w:szCs w:val="16"/>
              </w:rPr>
            </w:pPr>
            <w:r>
              <w:rPr>
                <w:sz w:val="16"/>
                <w:szCs w:val="16"/>
              </w:rPr>
              <w:t>OPPO</w:t>
            </w:r>
          </w:p>
        </w:tc>
        <w:tc>
          <w:tcPr>
            <w:tcW w:w="8811" w:type="dxa"/>
          </w:tcPr>
          <w:p w14:paraId="0915E239" w14:textId="77777777" w:rsidR="00DB36D9" w:rsidRDefault="00C32104">
            <w:pPr>
              <w:spacing w:after="0"/>
              <w:rPr>
                <w:b/>
                <w:sz w:val="16"/>
                <w:szCs w:val="16"/>
              </w:rPr>
            </w:pPr>
            <w:r>
              <w:rPr>
                <w:sz w:val="16"/>
                <w:szCs w:val="16"/>
              </w:rPr>
              <w:t>We need RAN4’s input on the feasibility before we can agree it.</w:t>
            </w:r>
          </w:p>
        </w:tc>
      </w:tr>
      <w:tr w:rsidR="00DB36D9" w14:paraId="1FDDC0BE" w14:textId="77777777" w:rsidTr="00DB36D9">
        <w:trPr>
          <w:trHeight w:val="260"/>
        </w:trPr>
        <w:tc>
          <w:tcPr>
            <w:tcW w:w="1804" w:type="dxa"/>
          </w:tcPr>
          <w:p w14:paraId="7F7E0676" w14:textId="77777777" w:rsidR="00DB36D9" w:rsidRDefault="00C32104">
            <w:pPr>
              <w:spacing w:after="0"/>
              <w:rPr>
                <w:sz w:val="16"/>
                <w:szCs w:val="16"/>
              </w:rPr>
            </w:pPr>
            <w:r>
              <w:rPr>
                <w:sz w:val="16"/>
                <w:szCs w:val="16"/>
              </w:rPr>
              <w:t xml:space="preserve">Intel </w:t>
            </w:r>
          </w:p>
        </w:tc>
        <w:tc>
          <w:tcPr>
            <w:tcW w:w="8811" w:type="dxa"/>
          </w:tcPr>
          <w:p w14:paraId="20CAD1C2" w14:textId="77777777" w:rsidR="00DB36D9" w:rsidRDefault="00C32104">
            <w:pPr>
              <w:spacing w:after="0"/>
              <w:rPr>
                <w:sz w:val="16"/>
                <w:szCs w:val="16"/>
              </w:rPr>
            </w:pPr>
            <w:r>
              <w:rPr>
                <w:sz w:val="16"/>
                <w:szCs w:val="16"/>
              </w:rPr>
              <w:t xml:space="preserve">Support to ask RAN4 about the feasibility of two first </w:t>
            </w:r>
            <w:proofErr w:type="spellStart"/>
            <w:r>
              <w:rPr>
                <w:sz w:val="16"/>
                <w:szCs w:val="16"/>
              </w:rPr>
              <w:t>subbulets</w:t>
            </w:r>
            <w:proofErr w:type="spellEnd"/>
            <w:r>
              <w:rPr>
                <w:sz w:val="16"/>
                <w:szCs w:val="16"/>
              </w:rPr>
              <w:t>.</w:t>
            </w:r>
          </w:p>
        </w:tc>
      </w:tr>
      <w:tr w:rsidR="00DB36D9" w14:paraId="505BAAE1" w14:textId="77777777" w:rsidTr="00DB36D9">
        <w:trPr>
          <w:trHeight w:val="260"/>
        </w:trPr>
        <w:tc>
          <w:tcPr>
            <w:tcW w:w="1804" w:type="dxa"/>
          </w:tcPr>
          <w:p w14:paraId="1937F485" w14:textId="77777777" w:rsidR="00DB36D9" w:rsidRDefault="00C32104">
            <w:pPr>
              <w:spacing w:after="0"/>
              <w:rPr>
                <w:sz w:val="16"/>
                <w:szCs w:val="16"/>
              </w:rPr>
            </w:pPr>
            <w:r>
              <w:rPr>
                <w:bCs/>
                <w:sz w:val="16"/>
                <w:szCs w:val="16"/>
              </w:rPr>
              <w:t>Ericsson</w:t>
            </w:r>
          </w:p>
        </w:tc>
        <w:tc>
          <w:tcPr>
            <w:tcW w:w="8811" w:type="dxa"/>
          </w:tcPr>
          <w:p w14:paraId="12AC4E56" w14:textId="77777777" w:rsidR="00DB36D9" w:rsidRDefault="00C32104">
            <w:pPr>
              <w:spacing w:after="0"/>
              <w:rPr>
                <w:bCs/>
                <w:sz w:val="16"/>
                <w:szCs w:val="16"/>
              </w:rPr>
            </w:pPr>
            <w:r>
              <w:rPr>
                <w:bCs/>
                <w:sz w:val="16"/>
                <w:szCs w:val="16"/>
              </w:rPr>
              <w:t>We do not support this proposal.  As outlined in our contribution, we stated the following reasons for not reporting the timing errors to the LMF:</w:t>
            </w:r>
          </w:p>
          <w:p w14:paraId="7745FFAC" w14:textId="77777777" w:rsidR="00DB36D9" w:rsidRDefault="00DB36D9">
            <w:pPr>
              <w:spacing w:after="0"/>
              <w:rPr>
                <w:bCs/>
                <w:sz w:val="16"/>
                <w:szCs w:val="16"/>
              </w:rPr>
            </w:pPr>
          </w:p>
          <w:p w14:paraId="536E5FCC" w14:textId="77777777" w:rsidR="00DB36D9" w:rsidRDefault="00C32104">
            <w:pPr>
              <w:pStyle w:val="ListParagraph"/>
              <w:numPr>
                <w:ilvl w:val="0"/>
                <w:numId w:val="48"/>
              </w:numPr>
              <w:spacing w:after="160"/>
              <w:contextualSpacing w:val="0"/>
              <w:rPr>
                <w:rFonts w:eastAsia="MS Mincho"/>
                <w:bCs/>
                <w:sz w:val="16"/>
                <w:szCs w:val="16"/>
                <w:lang w:val="en-GB"/>
              </w:rPr>
            </w:pPr>
            <w:bookmarkStart w:id="86" w:name="_Hlk68097826"/>
            <w:r>
              <w:rPr>
                <w:rFonts w:eastAsia="MS Mincho"/>
                <w:bCs/>
                <w:sz w:val="16"/>
                <w:szCs w:val="16"/>
                <w:lang w:val="en-GB"/>
              </w:rPr>
              <w:t xml:space="preserve">If the UE/gNB knows the timing </w:t>
            </w:r>
            <w:proofErr w:type="gramStart"/>
            <w:r>
              <w:rPr>
                <w:rFonts w:eastAsia="MS Mincho"/>
                <w:bCs/>
                <w:sz w:val="16"/>
                <w:szCs w:val="16"/>
                <w:lang w:val="en-GB"/>
              </w:rPr>
              <w:t>error</w:t>
            </w:r>
            <w:proofErr w:type="gramEnd"/>
            <w:r>
              <w:rPr>
                <w:rFonts w:eastAsia="MS Mincho"/>
                <w:bCs/>
                <w:sz w:val="16"/>
                <w:szCs w:val="16"/>
                <w:lang w:val="en-GB"/>
              </w:rPr>
              <w:t xml:space="preserve"> then it can compensate for the timing error by correcting measurements and thus there is no need to signal the timing error to the LMF.</w:t>
            </w:r>
          </w:p>
          <w:p w14:paraId="4C5DE7C1" w14:textId="77777777" w:rsidR="00DB36D9" w:rsidRDefault="00C32104">
            <w:pPr>
              <w:pStyle w:val="ListParagraph"/>
              <w:numPr>
                <w:ilvl w:val="0"/>
                <w:numId w:val="48"/>
              </w:numPr>
              <w:spacing w:after="160"/>
              <w:contextualSpacing w:val="0"/>
              <w:rPr>
                <w:rFonts w:eastAsia="MS Mincho"/>
                <w:bCs/>
                <w:sz w:val="16"/>
                <w:szCs w:val="16"/>
                <w:lang w:val="en-GB"/>
              </w:rPr>
            </w:pPr>
            <w:r>
              <w:rPr>
                <w:rFonts w:eastAsia="MS Mincho"/>
                <w:bCs/>
                <w:sz w:val="16"/>
                <w:szCs w:val="16"/>
                <w:lang w:val="en-GB"/>
              </w:rPr>
              <w:t xml:space="preserve">A TEG is defined as a group of measurements or RS transmissions which have timing errors within a certain margin relative to each other. Thus, a TEG doesn’t have a timing error that can be </w:t>
            </w:r>
            <w:proofErr w:type="spellStart"/>
            <w:r>
              <w:rPr>
                <w:rFonts w:eastAsia="MS Mincho"/>
                <w:bCs/>
                <w:sz w:val="16"/>
                <w:szCs w:val="16"/>
                <w:lang w:val="en-GB"/>
              </w:rPr>
              <w:t>signaled</w:t>
            </w:r>
            <w:proofErr w:type="spellEnd"/>
            <w:r>
              <w:rPr>
                <w:rFonts w:eastAsia="MS Mincho"/>
                <w:bCs/>
                <w:sz w:val="16"/>
                <w:szCs w:val="16"/>
                <w:lang w:val="en-GB"/>
              </w:rPr>
              <w:t>.</w:t>
            </w:r>
          </w:p>
          <w:p w14:paraId="4990BE5D" w14:textId="77777777" w:rsidR="00DB36D9" w:rsidRDefault="00C32104">
            <w:pPr>
              <w:pStyle w:val="ListParagraph"/>
              <w:numPr>
                <w:ilvl w:val="0"/>
                <w:numId w:val="48"/>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86"/>
          <w:p w14:paraId="50E3DB2A" w14:textId="77777777" w:rsidR="00DB36D9" w:rsidRDefault="00DB36D9">
            <w:pPr>
              <w:spacing w:after="0"/>
              <w:rPr>
                <w:sz w:val="16"/>
                <w:szCs w:val="16"/>
              </w:rPr>
            </w:pPr>
          </w:p>
        </w:tc>
      </w:tr>
      <w:tr w:rsidR="00DB36D9" w14:paraId="139BBF27" w14:textId="77777777" w:rsidTr="00DB36D9">
        <w:trPr>
          <w:trHeight w:val="260"/>
        </w:trPr>
        <w:tc>
          <w:tcPr>
            <w:tcW w:w="1804" w:type="dxa"/>
          </w:tcPr>
          <w:p w14:paraId="67B764A9" w14:textId="77777777" w:rsidR="00DB36D9" w:rsidRDefault="00C32104">
            <w:pPr>
              <w:spacing w:after="0"/>
              <w:rPr>
                <w:bCs/>
                <w:sz w:val="16"/>
                <w:szCs w:val="16"/>
              </w:rPr>
            </w:pPr>
            <w:r>
              <w:rPr>
                <w:rFonts w:eastAsia="SimSun" w:hint="eastAsia"/>
                <w:bCs/>
                <w:sz w:val="16"/>
                <w:szCs w:val="16"/>
                <w:lang w:val="en-US" w:eastAsia="zh-CN"/>
              </w:rPr>
              <w:t>ZTE</w:t>
            </w:r>
          </w:p>
        </w:tc>
        <w:tc>
          <w:tcPr>
            <w:tcW w:w="8811" w:type="dxa"/>
          </w:tcPr>
          <w:p w14:paraId="019D88F5" w14:textId="77777777" w:rsidR="00DB36D9" w:rsidRDefault="00C32104">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FF2AA7" w14:paraId="0725384F" w14:textId="77777777" w:rsidTr="00DB36D9">
        <w:trPr>
          <w:trHeight w:val="260"/>
        </w:trPr>
        <w:tc>
          <w:tcPr>
            <w:tcW w:w="1804" w:type="dxa"/>
          </w:tcPr>
          <w:p w14:paraId="26C75E29" w14:textId="0CBC56C8"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9742110" w14:textId="3059EF61" w:rsidR="00FF2AA7" w:rsidRDefault="00FF2AA7" w:rsidP="00FF2AA7">
            <w:pPr>
              <w:spacing w:after="0"/>
              <w:rPr>
                <w:rFonts w:eastAsia="SimSun"/>
                <w:sz w:val="16"/>
                <w:szCs w:val="16"/>
                <w:lang w:val="en-US" w:eastAsia="zh-CN"/>
              </w:rPr>
            </w:pPr>
            <w:r>
              <w:rPr>
                <w:rFonts w:eastAsia="SimSun"/>
                <w:sz w:val="16"/>
                <w:szCs w:val="16"/>
                <w:lang w:val="en-US" w:eastAsia="zh-CN"/>
              </w:rPr>
              <w:t xml:space="preserve">Don’t support. </w:t>
            </w:r>
          </w:p>
        </w:tc>
      </w:tr>
    </w:tbl>
    <w:p w14:paraId="5900EBB9" w14:textId="77777777" w:rsidR="00DB36D9" w:rsidRDefault="00DB36D9"/>
    <w:p w14:paraId="135FF229" w14:textId="77777777" w:rsidR="00DB36D9" w:rsidRDefault="00DB36D9"/>
    <w:p w14:paraId="62D9D7DF" w14:textId="77777777" w:rsidR="00DB36D9" w:rsidRDefault="00C32104">
      <w:pPr>
        <w:pStyle w:val="Heading2"/>
        <w:numPr>
          <w:ilvl w:val="2"/>
          <w:numId w:val="1"/>
        </w:numPr>
        <w:ind w:left="630"/>
      </w:pPr>
      <w:r>
        <w:t>Reporting of multiple UE RX-TX time difference measurements</w:t>
      </w:r>
    </w:p>
    <w:p w14:paraId="5A3B8311"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8200316" w14:textId="77777777" w:rsidR="00DB36D9" w:rsidRDefault="00C32104">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3F2329A6"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301AA29" w14:textId="77777777" w:rsidR="00DB36D9" w:rsidRDefault="00C32104">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31E9AD1B" w14:textId="77777777" w:rsidR="00DB36D9" w:rsidRDefault="00C32104">
      <w:pPr>
        <w:pStyle w:val="Heading3"/>
      </w:pPr>
      <w:r>
        <w:rPr>
          <w:highlight w:val="yellow"/>
        </w:rPr>
        <w:t>Proposal 3.3-5</w:t>
      </w:r>
    </w:p>
    <w:p w14:paraId="6CA29FDA" w14:textId="77777777" w:rsidR="00DB36D9" w:rsidRDefault="00C32104">
      <w:pPr>
        <w:pStyle w:val="ListParagraph"/>
        <w:numPr>
          <w:ilvl w:val="0"/>
          <w:numId w:val="49"/>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35DB4D21" w14:textId="77777777" w:rsidR="00DB36D9" w:rsidRDefault="00DB36D9">
      <w:pPr>
        <w:pStyle w:val="Subtitle"/>
        <w:rPr>
          <w:rFonts w:ascii="Times New Roman" w:hAnsi="Times New Roman" w:cs="Times New Roman"/>
        </w:rPr>
      </w:pPr>
    </w:p>
    <w:p w14:paraId="392ACA39"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5FB4256"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CC160" w14:textId="77777777" w:rsidR="00DB36D9" w:rsidRDefault="00C32104">
            <w:pPr>
              <w:spacing w:after="0"/>
              <w:rPr>
                <w:b/>
                <w:sz w:val="16"/>
                <w:szCs w:val="16"/>
              </w:rPr>
            </w:pPr>
            <w:r>
              <w:rPr>
                <w:b/>
                <w:sz w:val="16"/>
                <w:szCs w:val="16"/>
              </w:rPr>
              <w:t>Company</w:t>
            </w:r>
          </w:p>
        </w:tc>
        <w:tc>
          <w:tcPr>
            <w:tcW w:w="8811" w:type="dxa"/>
          </w:tcPr>
          <w:p w14:paraId="4DB36374" w14:textId="77777777" w:rsidR="00DB36D9" w:rsidRDefault="00C32104">
            <w:pPr>
              <w:spacing w:after="0"/>
              <w:rPr>
                <w:b/>
                <w:sz w:val="16"/>
                <w:szCs w:val="16"/>
              </w:rPr>
            </w:pPr>
            <w:r>
              <w:rPr>
                <w:b/>
                <w:sz w:val="16"/>
                <w:szCs w:val="16"/>
              </w:rPr>
              <w:t xml:space="preserve">Comments </w:t>
            </w:r>
          </w:p>
        </w:tc>
      </w:tr>
      <w:tr w:rsidR="00DB36D9" w14:paraId="25DECB27" w14:textId="77777777" w:rsidTr="00DB36D9">
        <w:trPr>
          <w:trHeight w:val="260"/>
        </w:trPr>
        <w:tc>
          <w:tcPr>
            <w:tcW w:w="1804" w:type="dxa"/>
          </w:tcPr>
          <w:p w14:paraId="432CDE58" w14:textId="77777777" w:rsidR="00DB36D9" w:rsidRDefault="00C32104">
            <w:pPr>
              <w:spacing w:after="0"/>
              <w:rPr>
                <w:b/>
                <w:sz w:val="16"/>
                <w:szCs w:val="16"/>
              </w:rPr>
            </w:pPr>
            <w:r>
              <w:rPr>
                <w:bCs/>
                <w:sz w:val="16"/>
                <w:szCs w:val="16"/>
              </w:rPr>
              <w:t>Ericsson</w:t>
            </w:r>
          </w:p>
        </w:tc>
        <w:tc>
          <w:tcPr>
            <w:tcW w:w="8811" w:type="dxa"/>
          </w:tcPr>
          <w:p w14:paraId="2B5AAE9C" w14:textId="77777777" w:rsidR="00DB36D9" w:rsidRDefault="00C32104">
            <w:pPr>
              <w:spacing w:after="0"/>
              <w:rPr>
                <w:bCs/>
                <w:sz w:val="16"/>
                <w:szCs w:val="16"/>
              </w:rPr>
            </w:pPr>
            <w:r>
              <w:rPr>
                <w:bCs/>
                <w:sz w:val="16"/>
                <w:szCs w:val="16"/>
              </w:rPr>
              <w:t>Support. This is necessary to achieve full timing error mitigation also for multi-RTT positioning and is thus of top priority.</w:t>
            </w:r>
          </w:p>
          <w:p w14:paraId="50E96BF1" w14:textId="77777777" w:rsidR="00DB36D9" w:rsidRDefault="00C32104">
            <w:pPr>
              <w:spacing w:after="0"/>
              <w:rPr>
                <w:b/>
                <w:sz w:val="16"/>
                <w:szCs w:val="16"/>
              </w:rPr>
            </w:pPr>
            <w:r>
              <w:rPr>
                <w:bCs/>
                <w:sz w:val="16"/>
                <w:szCs w:val="16"/>
              </w:rPr>
              <w:t>It’s the corresponding proposal for multi-RTT as proposal 3.1-2 for DL-TDOA and bullet two and three in proposal 3.2-5 for UL TDOA.</w:t>
            </w:r>
          </w:p>
        </w:tc>
      </w:tr>
      <w:tr w:rsidR="00DB36D9" w14:paraId="20BA8D37" w14:textId="77777777" w:rsidTr="00DB36D9">
        <w:trPr>
          <w:trHeight w:val="260"/>
        </w:trPr>
        <w:tc>
          <w:tcPr>
            <w:tcW w:w="1804" w:type="dxa"/>
          </w:tcPr>
          <w:p w14:paraId="6F245F65" w14:textId="77777777" w:rsidR="00DB36D9" w:rsidRDefault="00DB36D9">
            <w:pPr>
              <w:spacing w:after="0"/>
              <w:rPr>
                <w:b/>
                <w:sz w:val="16"/>
                <w:szCs w:val="16"/>
              </w:rPr>
            </w:pPr>
          </w:p>
        </w:tc>
        <w:tc>
          <w:tcPr>
            <w:tcW w:w="8811" w:type="dxa"/>
          </w:tcPr>
          <w:p w14:paraId="616CA9CA" w14:textId="77777777" w:rsidR="00DB36D9" w:rsidRDefault="00DB36D9">
            <w:pPr>
              <w:spacing w:after="0"/>
              <w:rPr>
                <w:b/>
                <w:sz w:val="16"/>
                <w:szCs w:val="16"/>
              </w:rPr>
            </w:pPr>
          </w:p>
        </w:tc>
      </w:tr>
      <w:tr w:rsidR="00DB36D9" w14:paraId="63DEF10B" w14:textId="77777777" w:rsidTr="00DB36D9">
        <w:trPr>
          <w:trHeight w:val="260"/>
        </w:trPr>
        <w:tc>
          <w:tcPr>
            <w:tcW w:w="1804" w:type="dxa"/>
          </w:tcPr>
          <w:p w14:paraId="2FC840DC" w14:textId="77777777" w:rsidR="00DB36D9" w:rsidRDefault="00DB36D9">
            <w:pPr>
              <w:spacing w:after="0"/>
              <w:rPr>
                <w:b/>
                <w:sz w:val="16"/>
                <w:szCs w:val="16"/>
              </w:rPr>
            </w:pPr>
          </w:p>
        </w:tc>
        <w:tc>
          <w:tcPr>
            <w:tcW w:w="8811" w:type="dxa"/>
          </w:tcPr>
          <w:p w14:paraId="306D1582" w14:textId="77777777" w:rsidR="00DB36D9" w:rsidRDefault="00DB36D9">
            <w:pPr>
              <w:spacing w:after="0"/>
              <w:rPr>
                <w:b/>
                <w:sz w:val="16"/>
                <w:szCs w:val="16"/>
              </w:rPr>
            </w:pPr>
          </w:p>
        </w:tc>
      </w:tr>
      <w:tr w:rsidR="00DB36D9" w14:paraId="38CF547F" w14:textId="77777777" w:rsidTr="00DB36D9">
        <w:trPr>
          <w:trHeight w:val="260"/>
        </w:trPr>
        <w:tc>
          <w:tcPr>
            <w:tcW w:w="1804" w:type="dxa"/>
          </w:tcPr>
          <w:p w14:paraId="7AD22482" w14:textId="77777777" w:rsidR="00DB36D9" w:rsidRDefault="00DB36D9">
            <w:pPr>
              <w:spacing w:after="0"/>
              <w:rPr>
                <w:b/>
                <w:sz w:val="16"/>
                <w:szCs w:val="16"/>
              </w:rPr>
            </w:pPr>
          </w:p>
        </w:tc>
        <w:tc>
          <w:tcPr>
            <w:tcW w:w="8811" w:type="dxa"/>
          </w:tcPr>
          <w:p w14:paraId="6ACF968B" w14:textId="77777777" w:rsidR="00DB36D9" w:rsidRDefault="00DB36D9">
            <w:pPr>
              <w:spacing w:after="0"/>
              <w:rPr>
                <w:b/>
                <w:sz w:val="16"/>
                <w:szCs w:val="16"/>
              </w:rPr>
            </w:pPr>
          </w:p>
        </w:tc>
      </w:tr>
    </w:tbl>
    <w:p w14:paraId="04E96BAD" w14:textId="77777777" w:rsidR="00DB36D9" w:rsidRDefault="00DB36D9"/>
    <w:p w14:paraId="09D46FAB" w14:textId="77777777" w:rsidR="00DB36D9" w:rsidRDefault="00C32104">
      <w:pPr>
        <w:pStyle w:val="Heading2"/>
      </w:pPr>
      <w:bookmarkStart w:id="87" w:name="_Toc69027118"/>
      <w:bookmarkStart w:id="88" w:name="_Toc54552894"/>
      <w:bookmarkStart w:id="89" w:name="_Toc48211439"/>
      <w:bookmarkStart w:id="90" w:name="_Toc54553016"/>
      <w:bookmarkStart w:id="91" w:name="_Toc62397288"/>
      <w:bookmarkStart w:id="92" w:name="_Toc62397283"/>
      <w:r>
        <w:t>Reporting of Rx/Tx/</w:t>
      </w:r>
      <w:proofErr w:type="spellStart"/>
      <w:r>
        <w:t>RxTx</w:t>
      </w:r>
      <w:proofErr w:type="spellEnd"/>
      <w:r>
        <w:t xml:space="preserve"> TEGs</w:t>
      </w:r>
    </w:p>
    <w:p w14:paraId="35CC9FDB" w14:textId="77777777" w:rsidR="00DB36D9" w:rsidRDefault="00C32104">
      <w:pPr>
        <w:pStyle w:val="Heading2"/>
        <w:numPr>
          <w:ilvl w:val="2"/>
          <w:numId w:val="1"/>
        </w:numPr>
        <w:ind w:left="630"/>
      </w:pPr>
      <w:r>
        <w:t>Updating of Rx/Tx/</w:t>
      </w:r>
      <w:proofErr w:type="spellStart"/>
      <w:r>
        <w:t>RxTx</w:t>
      </w:r>
      <w:proofErr w:type="spellEnd"/>
      <w:r>
        <w:t xml:space="preserve"> TEGs</w:t>
      </w:r>
    </w:p>
    <w:p w14:paraId="061D58E6" w14:textId="77777777" w:rsidR="00DB36D9" w:rsidRDefault="00C32104">
      <w:pPr>
        <w:pStyle w:val="Subtitle"/>
        <w:rPr>
          <w:rFonts w:ascii="Times New Roman" w:hAnsi="Times New Roman" w:cs="Times New Roman"/>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2EE815D8" w14:textId="77777777" w:rsidR="00DB36D9" w:rsidRDefault="00C32104">
      <w:pPr>
        <w:pStyle w:val="3GPPAgreements"/>
        <w:numPr>
          <w:ilvl w:val="0"/>
          <w:numId w:val="35"/>
        </w:numPr>
        <w:rPr>
          <w:b/>
          <w:i/>
        </w:rPr>
      </w:pPr>
      <w:r>
        <w:rPr>
          <w:b/>
          <w:i/>
        </w:rPr>
        <w:t>(vivo, R1-2106595[3]) Proposal 7:</w:t>
      </w:r>
    </w:p>
    <w:p w14:paraId="189AD258" w14:textId="77777777" w:rsidR="00DB36D9" w:rsidRDefault="00C32104">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06842967" w14:textId="77777777" w:rsidR="00DB36D9" w:rsidRDefault="00C32104">
      <w:pPr>
        <w:pStyle w:val="3GPPAgreements"/>
        <w:numPr>
          <w:ilvl w:val="2"/>
          <w:numId w:val="35"/>
        </w:numPr>
        <w:rPr>
          <w:b/>
          <w:i/>
        </w:rPr>
      </w:pPr>
      <w:r>
        <w:rPr>
          <w:b/>
          <w:i/>
        </w:rPr>
        <w:t>The report of UE Tx TEG information should be continuous multiple reports, instead of a single report.</w:t>
      </w:r>
    </w:p>
    <w:p w14:paraId="17350713" w14:textId="77777777" w:rsidR="00DB36D9" w:rsidRDefault="00C32104">
      <w:pPr>
        <w:pStyle w:val="3GPPAgreements"/>
        <w:numPr>
          <w:ilvl w:val="2"/>
          <w:numId w:val="35"/>
        </w:numPr>
        <w:rPr>
          <w:b/>
          <w:i/>
        </w:rPr>
      </w:pPr>
      <w:r>
        <w:rPr>
          <w:rFonts w:hint="eastAsia"/>
          <w:b/>
          <w:i/>
        </w:rPr>
        <w:t>T</w:t>
      </w:r>
      <w:r>
        <w:rPr>
          <w:b/>
          <w:i/>
        </w:rPr>
        <w:t>he continuous multiple reports should be event-</w:t>
      </w:r>
      <w:proofErr w:type="spellStart"/>
      <w:r>
        <w:rPr>
          <w:b/>
          <w:i/>
        </w:rPr>
        <w:t>triggerred</w:t>
      </w:r>
      <w:proofErr w:type="spellEnd"/>
      <w:r>
        <w:rPr>
          <w:b/>
          <w:i/>
        </w:rPr>
        <w:t xml:space="preserve"> report, e.g. UE should report Tx TEG change information to the LMF when Tx TEG change happens compared with the last Tx TEG report.</w:t>
      </w:r>
    </w:p>
    <w:p w14:paraId="685D0F49" w14:textId="77777777" w:rsidR="00DB36D9" w:rsidRDefault="00C32104">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552043E0" w14:textId="77777777" w:rsidR="00DB36D9" w:rsidRDefault="00C32104">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14:paraId="51D8D8D7" w14:textId="77777777" w:rsidR="00DB36D9" w:rsidRDefault="00C32104">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0703A29A" w14:textId="77777777" w:rsidR="00DB36D9" w:rsidRDefault="00C32104">
      <w:pPr>
        <w:pStyle w:val="3GPPAgreements"/>
        <w:numPr>
          <w:ilvl w:val="1"/>
          <w:numId w:val="35"/>
        </w:numPr>
        <w:rPr>
          <w:b/>
          <w:i/>
          <w:lang w:val="en-GB" w:eastAsia="en-US"/>
        </w:rPr>
      </w:pPr>
      <w:r>
        <w:rPr>
          <w:b/>
          <w:i/>
          <w:lang w:val="en-GB" w:eastAsia="en-US"/>
        </w:rPr>
        <w:t xml:space="preserve">RAN1 </w:t>
      </w:r>
      <w:proofErr w:type="gramStart"/>
      <w:r>
        <w:rPr>
          <w:b/>
          <w:i/>
          <w:lang w:val="en-GB" w:eastAsia="en-US"/>
        </w:rPr>
        <w:t>has to</w:t>
      </w:r>
      <w:proofErr w:type="gramEnd"/>
      <w:r>
        <w:rPr>
          <w:b/>
          <w:i/>
          <w:lang w:val="en-GB" w:eastAsia="en-US"/>
        </w:rPr>
        <w:t xml:space="preserve"> consider the reporting overhead for UE if the reported information of TEG changes frequently</w:t>
      </w:r>
    </w:p>
    <w:p w14:paraId="3181900A" w14:textId="77777777" w:rsidR="00DB36D9" w:rsidRDefault="00C32104">
      <w:pPr>
        <w:pStyle w:val="3GPPAgreements"/>
        <w:numPr>
          <w:ilvl w:val="0"/>
          <w:numId w:val="35"/>
        </w:numPr>
        <w:rPr>
          <w:b/>
          <w:bCs/>
          <w:i/>
          <w:lang w:eastAsia="en-US"/>
        </w:rPr>
      </w:pPr>
      <w:r>
        <w:rPr>
          <w:b/>
          <w:bCs/>
          <w:i/>
          <w:lang w:eastAsia="en-US"/>
        </w:rPr>
        <w:t>(</w:t>
      </w:r>
      <w:proofErr w:type="spellStart"/>
      <w:r>
        <w:rPr>
          <w:b/>
          <w:bCs/>
          <w:i/>
          <w:lang w:val="en-GB" w:eastAsia="en-US"/>
        </w:rPr>
        <w:t>InterDigital</w:t>
      </w:r>
      <w:proofErr w:type="spellEnd"/>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527F9BE9" w14:textId="77777777" w:rsidR="00DB36D9" w:rsidRDefault="00C32104">
      <w:pPr>
        <w:pStyle w:val="3GPPAgreements"/>
        <w:numPr>
          <w:ilvl w:val="0"/>
          <w:numId w:val="35"/>
        </w:numPr>
        <w:rPr>
          <w:i/>
          <w:lang w:eastAsia="en-US"/>
        </w:rPr>
      </w:pPr>
      <w:r>
        <w:rPr>
          <w:b/>
          <w:bCs/>
          <w:i/>
          <w:lang w:val="en-GB" w:eastAsia="en-US"/>
        </w:rPr>
        <w:t>(</w:t>
      </w:r>
      <w:proofErr w:type="spellStart"/>
      <w:r>
        <w:rPr>
          <w:b/>
          <w:bCs/>
          <w:i/>
          <w:lang w:val="en-GB" w:eastAsia="en-US"/>
        </w:rPr>
        <w:t>InterDigital</w:t>
      </w:r>
      <w:proofErr w:type="spellEnd"/>
      <w:r>
        <w:rPr>
          <w:b/>
          <w:bCs/>
          <w:i/>
          <w:lang w:val="en-GB" w:eastAsia="en-US"/>
        </w:rPr>
        <w:t xml:space="preserve">,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048D100A" w14:textId="77777777" w:rsidR="00DB36D9" w:rsidRDefault="00C32104">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32AD13AB" w14:textId="77777777" w:rsidR="00DB36D9" w:rsidRDefault="00C32104">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34D85E44" w14:textId="77777777" w:rsidR="00DB36D9" w:rsidRDefault="00DB36D9">
      <w:pPr>
        <w:pStyle w:val="Subtitle"/>
        <w:rPr>
          <w:rFonts w:ascii="Times New Roman" w:hAnsi="Times New Roman" w:cs="Times New Roman"/>
        </w:rPr>
      </w:pPr>
    </w:p>
    <w:p w14:paraId="6BA513B1"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6F167F6" w14:textId="77777777" w:rsidR="00DB36D9" w:rsidRDefault="00C32104">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[3][4][9][10][11][13][19]). Different options were proposed:</w:t>
      </w:r>
    </w:p>
    <w:p w14:paraId="662E092E" w14:textId="77777777" w:rsidR="00DB36D9" w:rsidRDefault="00DB36D9">
      <w:pPr>
        <w:spacing w:after="0"/>
        <w:rPr>
          <w:lang w:val="en-IN"/>
        </w:rPr>
      </w:pPr>
    </w:p>
    <w:p w14:paraId="0F230820" w14:textId="77777777" w:rsidR="00DB36D9" w:rsidRDefault="00C32104">
      <w:pPr>
        <w:pStyle w:val="ListParagraph"/>
        <w:numPr>
          <w:ilvl w:val="0"/>
          <w:numId w:val="50"/>
        </w:numPr>
        <w:rPr>
          <w:lang w:val="en-IN"/>
        </w:rPr>
      </w:pPr>
      <w:r>
        <w:rPr>
          <w:lang w:val="en-IN"/>
        </w:rPr>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proofErr w:type="gramStart"/>
      <w:r>
        <w:rPr>
          <w:lang w:val="en-IN"/>
        </w:rPr>
        <w:t>report;</w:t>
      </w:r>
      <w:proofErr w:type="gramEnd"/>
    </w:p>
    <w:p w14:paraId="4DFB6201" w14:textId="77777777" w:rsidR="00DB36D9" w:rsidRDefault="00C32104">
      <w:pPr>
        <w:pStyle w:val="ListParagraph"/>
        <w:numPr>
          <w:ilvl w:val="0"/>
          <w:numId w:val="50"/>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3FEBAAE9" w14:textId="77777777" w:rsidR="00DB36D9" w:rsidRDefault="00C32104">
      <w:pPr>
        <w:pStyle w:val="ListParagraph"/>
        <w:numPr>
          <w:ilvl w:val="0"/>
          <w:numId w:val="50"/>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4F0891B9" w14:textId="77777777" w:rsidR="00DB36D9" w:rsidRDefault="00C32104">
      <w:pPr>
        <w:pStyle w:val="ListParagraph"/>
        <w:numPr>
          <w:ilvl w:val="0"/>
          <w:numId w:val="50"/>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16CB4153" w14:textId="77777777" w:rsidR="00DB36D9" w:rsidRDefault="00C32104">
      <w:pPr>
        <w:pStyle w:val="ListParagraph"/>
        <w:numPr>
          <w:ilvl w:val="0"/>
          <w:numId w:val="50"/>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0E95BBD6" w14:textId="77777777" w:rsidR="00DB36D9" w:rsidRDefault="00C32104">
      <w:pPr>
        <w:pStyle w:val="ListParagraph"/>
        <w:numPr>
          <w:ilvl w:val="0"/>
          <w:numId w:val="50"/>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2153BA70" w14:textId="77777777" w:rsidR="00DB36D9" w:rsidRDefault="00DB36D9">
      <w:pPr>
        <w:rPr>
          <w:lang w:val="en-US" w:eastAsia="en-US"/>
        </w:rPr>
      </w:pPr>
    </w:p>
    <w:p w14:paraId="24242F49" w14:textId="77777777" w:rsidR="00DB36D9" w:rsidRDefault="00C32104">
      <w:pPr>
        <w:pStyle w:val="Heading3"/>
      </w:pPr>
      <w:r>
        <w:rPr>
          <w:highlight w:val="magenta"/>
        </w:rPr>
        <w:t>Proposal 3.5-1</w:t>
      </w:r>
      <w:r>
        <w:t xml:space="preserve"> (H)</w:t>
      </w:r>
    </w:p>
    <w:p w14:paraId="1B36B9C5" w14:textId="77777777" w:rsidR="00DB36D9" w:rsidRDefault="00C32104">
      <w:pPr>
        <w:pStyle w:val="ListParagraph"/>
        <w:numPr>
          <w:ilvl w:val="0"/>
          <w:numId w:val="51"/>
        </w:numPr>
        <w:rPr>
          <w:i/>
        </w:rPr>
      </w:pPr>
      <w:r>
        <w:rPr>
          <w:i/>
        </w:rPr>
        <w:t>Support one or both of the following options for</w:t>
      </w:r>
      <w:r>
        <w:rPr>
          <w:i/>
          <w:lang w:val="en-GB"/>
        </w:rPr>
        <w:t xml:space="preserve"> the UE/TRP to update the information of UE/TRP </w:t>
      </w:r>
      <w:r>
        <w:rPr>
          <w:i/>
        </w:rPr>
        <w:t>Rx/Tx/</w:t>
      </w:r>
      <w:proofErr w:type="spellStart"/>
      <w:r>
        <w:rPr>
          <w:i/>
        </w:rPr>
        <w:t>RxTx</w:t>
      </w:r>
      <w:proofErr w:type="spellEnd"/>
      <w:r>
        <w:rPr>
          <w:i/>
        </w:rPr>
        <w:t xml:space="preserve"> TEGs to LMF:</w:t>
      </w:r>
    </w:p>
    <w:p w14:paraId="1D818187" w14:textId="77777777" w:rsidR="00DB36D9" w:rsidRDefault="00C32104">
      <w:pPr>
        <w:pStyle w:val="ListParagraph"/>
        <w:numPr>
          <w:ilvl w:val="1"/>
          <w:numId w:val="51"/>
        </w:numPr>
        <w:rPr>
          <w:i/>
        </w:rPr>
      </w:pPr>
      <w:r>
        <w:rPr>
          <w:i/>
        </w:rPr>
        <w:t xml:space="preserve">Option 1: UE/TRP is configured by LMF to provide the periodic update of the TEG information based on a configured </w:t>
      </w:r>
      <w:proofErr w:type="gramStart"/>
      <w:r>
        <w:rPr>
          <w:i/>
        </w:rPr>
        <w:t>periodicity</w:t>
      </w:r>
      <w:r>
        <w:rPr>
          <w:i/>
          <w:lang w:eastAsia="zh-CN"/>
        </w:rPr>
        <w:t>;</w:t>
      </w:r>
      <w:proofErr w:type="gramEnd"/>
    </w:p>
    <w:p w14:paraId="0C52CC0C" w14:textId="77777777" w:rsidR="00DB36D9" w:rsidRDefault="00C32104">
      <w:pPr>
        <w:pStyle w:val="ListParagraph"/>
        <w:numPr>
          <w:ilvl w:val="2"/>
          <w:numId w:val="51"/>
        </w:numPr>
        <w:rPr>
          <w:i/>
        </w:rPr>
      </w:pPr>
      <w:r>
        <w:rPr>
          <w:i/>
        </w:rPr>
        <w:t>FFS: the values of the configurable periodicities</w:t>
      </w:r>
    </w:p>
    <w:p w14:paraId="5F6A9E15" w14:textId="77777777" w:rsidR="00DB36D9" w:rsidRDefault="00C32104">
      <w:pPr>
        <w:pStyle w:val="ListParagraph"/>
        <w:numPr>
          <w:ilvl w:val="1"/>
          <w:numId w:val="51"/>
        </w:numPr>
        <w:rPr>
          <w:i/>
        </w:rPr>
      </w:pPr>
      <w:r>
        <w:rPr>
          <w:i/>
        </w:rPr>
        <w:t xml:space="preserve">Option 2: UE/TRP provide the update of the TEG information whenever the UE/TRP determines the previous </w:t>
      </w:r>
      <w:proofErr w:type="gramStart"/>
      <w:r>
        <w:rPr>
          <w:i/>
        </w:rPr>
        <w:t>TEG  information</w:t>
      </w:r>
      <w:proofErr w:type="gramEnd"/>
      <w:r>
        <w:rPr>
          <w:i/>
        </w:rPr>
        <w:t xml:space="preserve"> is no longer valid</w:t>
      </w:r>
    </w:p>
    <w:p w14:paraId="183F6E89" w14:textId="77777777" w:rsidR="00DB36D9" w:rsidRDefault="00DB36D9">
      <w:pPr>
        <w:spacing w:after="0"/>
        <w:rPr>
          <w:lang w:val="en-IN"/>
        </w:rPr>
      </w:pPr>
    </w:p>
    <w:p w14:paraId="54804E9E" w14:textId="77777777" w:rsidR="00DB36D9" w:rsidRDefault="00DB36D9">
      <w:pPr>
        <w:spacing w:after="0"/>
        <w:rPr>
          <w:lang w:val="en-IN"/>
        </w:rPr>
      </w:pPr>
    </w:p>
    <w:p w14:paraId="5954DCD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0676A4C8"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DF7B" w14:textId="77777777" w:rsidR="00DB36D9" w:rsidRDefault="00C32104">
            <w:pPr>
              <w:spacing w:after="0"/>
              <w:rPr>
                <w:b/>
                <w:sz w:val="16"/>
                <w:szCs w:val="16"/>
              </w:rPr>
            </w:pPr>
            <w:r>
              <w:rPr>
                <w:b/>
                <w:sz w:val="16"/>
                <w:szCs w:val="16"/>
              </w:rPr>
              <w:t>Company</w:t>
            </w:r>
          </w:p>
        </w:tc>
        <w:tc>
          <w:tcPr>
            <w:tcW w:w="8811" w:type="dxa"/>
          </w:tcPr>
          <w:p w14:paraId="3AEF3951" w14:textId="77777777" w:rsidR="00DB36D9" w:rsidRDefault="00C32104">
            <w:pPr>
              <w:spacing w:after="0"/>
              <w:rPr>
                <w:b/>
                <w:sz w:val="16"/>
                <w:szCs w:val="16"/>
              </w:rPr>
            </w:pPr>
            <w:r>
              <w:rPr>
                <w:b/>
                <w:sz w:val="16"/>
                <w:szCs w:val="16"/>
              </w:rPr>
              <w:t xml:space="preserve">Comments </w:t>
            </w:r>
          </w:p>
        </w:tc>
      </w:tr>
      <w:tr w:rsidR="00DB36D9" w14:paraId="7E27726D" w14:textId="77777777" w:rsidTr="00DB36D9">
        <w:trPr>
          <w:trHeight w:val="260"/>
        </w:trPr>
        <w:tc>
          <w:tcPr>
            <w:tcW w:w="1804" w:type="dxa"/>
          </w:tcPr>
          <w:p w14:paraId="109C43A8"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5DC43F2" w14:textId="77777777" w:rsidR="00DB36D9" w:rsidRDefault="00C32104">
            <w:pPr>
              <w:spacing w:after="0"/>
              <w:rPr>
                <w:b/>
                <w:sz w:val="16"/>
                <w:szCs w:val="16"/>
              </w:rPr>
            </w:pPr>
            <w:r>
              <w:rPr>
                <w:rFonts w:eastAsiaTheme="minorEastAsia"/>
                <w:sz w:val="16"/>
                <w:szCs w:val="16"/>
                <w:lang w:eastAsia="zh-CN"/>
              </w:rPr>
              <w:t xml:space="preserve">We think the best approach is for the LMF to request to report if the association is dynamic. No need to </w:t>
            </w:r>
            <w:proofErr w:type="spellStart"/>
            <w:r>
              <w:rPr>
                <w:rFonts w:eastAsiaTheme="minorEastAsia"/>
                <w:sz w:val="16"/>
                <w:szCs w:val="16"/>
                <w:lang w:eastAsia="zh-CN"/>
              </w:rPr>
              <w:t>suppor</w:t>
            </w:r>
            <w:proofErr w:type="spellEnd"/>
            <w:r>
              <w:rPr>
                <w:rFonts w:eastAsiaTheme="minorEastAsia"/>
                <w:sz w:val="16"/>
                <w:szCs w:val="16"/>
                <w:lang w:eastAsia="zh-CN"/>
              </w:rPr>
              <w:t xml:space="preserve"> either options.</w:t>
            </w:r>
          </w:p>
        </w:tc>
      </w:tr>
      <w:tr w:rsidR="00DB36D9" w14:paraId="2FF09CB8" w14:textId="77777777" w:rsidTr="00DB36D9">
        <w:trPr>
          <w:trHeight w:val="260"/>
        </w:trPr>
        <w:tc>
          <w:tcPr>
            <w:tcW w:w="1804" w:type="dxa"/>
          </w:tcPr>
          <w:p w14:paraId="4A5DC5CB"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A79E2E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p w14:paraId="010174F5"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We think both options will benefit the compensation of Timing </w:t>
            </w:r>
            <w:proofErr w:type="spellStart"/>
            <w:r>
              <w:rPr>
                <w:rFonts w:eastAsiaTheme="minorEastAsia" w:hint="eastAsia"/>
                <w:sz w:val="16"/>
                <w:szCs w:val="16"/>
                <w:lang w:eastAsia="zh-CN"/>
              </w:rPr>
              <w:t>erros</w:t>
            </w:r>
            <w:proofErr w:type="spellEnd"/>
            <w:r>
              <w:rPr>
                <w:rFonts w:eastAsiaTheme="minorEastAsia" w:hint="eastAsia"/>
                <w:sz w:val="16"/>
                <w:szCs w:val="16"/>
                <w:lang w:eastAsia="zh-CN"/>
              </w:rPr>
              <w:t xml:space="preserve"> for the positioning engine, since the TEG information is time-varying and should be updated periodically or event-triggered.</w:t>
            </w:r>
          </w:p>
        </w:tc>
      </w:tr>
      <w:tr w:rsidR="00DB36D9" w14:paraId="5CEDDEB6" w14:textId="77777777" w:rsidTr="00DB36D9">
        <w:trPr>
          <w:trHeight w:val="260"/>
        </w:trPr>
        <w:tc>
          <w:tcPr>
            <w:tcW w:w="1804" w:type="dxa"/>
          </w:tcPr>
          <w:p w14:paraId="3CB8FDC9"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1FECDD2E" w14:textId="77777777" w:rsidR="00DB36D9" w:rsidRDefault="00C32104">
            <w:pPr>
              <w:spacing w:after="0"/>
              <w:rPr>
                <w:b/>
                <w:sz w:val="16"/>
                <w:szCs w:val="16"/>
              </w:rPr>
            </w:pPr>
            <w:r>
              <w:rPr>
                <w:rFonts w:eastAsiaTheme="minorEastAsia"/>
                <w:bCs/>
                <w:sz w:val="16"/>
                <w:szCs w:val="16"/>
                <w:lang w:eastAsia="zh-CN"/>
              </w:rPr>
              <w:t>Support</w:t>
            </w:r>
          </w:p>
        </w:tc>
      </w:tr>
      <w:tr w:rsidR="00DB36D9" w14:paraId="6C79CAD8" w14:textId="77777777" w:rsidTr="00DB36D9">
        <w:trPr>
          <w:trHeight w:val="260"/>
        </w:trPr>
        <w:tc>
          <w:tcPr>
            <w:tcW w:w="1804" w:type="dxa"/>
          </w:tcPr>
          <w:p w14:paraId="2C85E461" w14:textId="77777777" w:rsidR="00DB36D9" w:rsidRDefault="00C32104">
            <w:pPr>
              <w:spacing w:after="0"/>
              <w:rPr>
                <w:b/>
                <w:sz w:val="16"/>
                <w:szCs w:val="16"/>
              </w:rPr>
            </w:pPr>
            <w:r>
              <w:rPr>
                <w:sz w:val="16"/>
                <w:szCs w:val="16"/>
              </w:rPr>
              <w:t>OPPO</w:t>
            </w:r>
          </w:p>
        </w:tc>
        <w:tc>
          <w:tcPr>
            <w:tcW w:w="8811" w:type="dxa"/>
          </w:tcPr>
          <w:p w14:paraId="2797252C" w14:textId="77777777" w:rsidR="00DB36D9" w:rsidRDefault="00C32104">
            <w:pPr>
              <w:spacing w:after="0"/>
              <w:rPr>
                <w:b/>
                <w:sz w:val="16"/>
                <w:szCs w:val="16"/>
              </w:rPr>
            </w:pPr>
            <w:r>
              <w:rPr>
                <w:sz w:val="16"/>
                <w:szCs w:val="16"/>
              </w:rPr>
              <w:t>This is proposal is not clear. As we discussed in other proposals (e.g.</w:t>
            </w:r>
            <w:proofErr w:type="gramStart"/>
            <w:r>
              <w:rPr>
                <w:sz w:val="16"/>
                <w:szCs w:val="16"/>
              </w:rPr>
              <w:t>,  3.1</w:t>
            </w:r>
            <w:proofErr w:type="gramEnd"/>
            <w:r>
              <w:rPr>
                <w:sz w:val="16"/>
                <w:szCs w:val="16"/>
              </w:rPr>
              <w:t>-1), the new field for TEG information is optional and the UE can report TEG with each reporting. Thus, why do we need additional periodic reporting for the TEG information updating?</w:t>
            </w:r>
          </w:p>
        </w:tc>
      </w:tr>
      <w:tr w:rsidR="00DB36D9" w14:paraId="664E0093" w14:textId="77777777" w:rsidTr="00DB36D9">
        <w:trPr>
          <w:trHeight w:val="260"/>
        </w:trPr>
        <w:tc>
          <w:tcPr>
            <w:tcW w:w="1804" w:type="dxa"/>
          </w:tcPr>
          <w:p w14:paraId="1767B3B6" w14:textId="77777777" w:rsidR="00DB36D9" w:rsidRDefault="00C32104">
            <w:pPr>
              <w:spacing w:after="0"/>
              <w:rPr>
                <w:sz w:val="16"/>
                <w:szCs w:val="16"/>
              </w:rPr>
            </w:pPr>
            <w:r>
              <w:rPr>
                <w:sz w:val="16"/>
                <w:szCs w:val="16"/>
              </w:rPr>
              <w:t>Intel</w:t>
            </w:r>
          </w:p>
        </w:tc>
        <w:tc>
          <w:tcPr>
            <w:tcW w:w="8811" w:type="dxa"/>
          </w:tcPr>
          <w:p w14:paraId="00660EAF" w14:textId="77777777" w:rsidR="00DB36D9" w:rsidRDefault="00C32104">
            <w:pPr>
              <w:spacing w:after="0"/>
              <w:rPr>
                <w:sz w:val="16"/>
                <w:szCs w:val="16"/>
              </w:rPr>
            </w:pPr>
            <w:r>
              <w:rPr>
                <w:sz w:val="16"/>
                <w:szCs w:val="16"/>
              </w:rPr>
              <w:t>Same view as Huawei.</w:t>
            </w:r>
          </w:p>
        </w:tc>
      </w:tr>
      <w:tr w:rsidR="00DB36D9" w14:paraId="0372AF25" w14:textId="77777777" w:rsidTr="00DB36D9">
        <w:trPr>
          <w:trHeight w:val="260"/>
        </w:trPr>
        <w:tc>
          <w:tcPr>
            <w:tcW w:w="1804" w:type="dxa"/>
          </w:tcPr>
          <w:p w14:paraId="5978FFAA" w14:textId="77777777" w:rsidR="00DB36D9" w:rsidRDefault="00C32104">
            <w:pPr>
              <w:spacing w:after="0"/>
              <w:rPr>
                <w:sz w:val="16"/>
                <w:szCs w:val="16"/>
              </w:rPr>
            </w:pPr>
            <w:proofErr w:type="spellStart"/>
            <w:r>
              <w:rPr>
                <w:sz w:val="16"/>
                <w:szCs w:val="16"/>
              </w:rPr>
              <w:t>InterDigital</w:t>
            </w:r>
            <w:proofErr w:type="spellEnd"/>
          </w:p>
        </w:tc>
        <w:tc>
          <w:tcPr>
            <w:tcW w:w="8811" w:type="dxa"/>
          </w:tcPr>
          <w:p w14:paraId="11F4F314" w14:textId="77777777" w:rsidR="00DB36D9" w:rsidRDefault="00C32104">
            <w:pPr>
              <w:spacing w:after="0"/>
              <w:rPr>
                <w:sz w:val="16"/>
                <w:szCs w:val="16"/>
              </w:rPr>
            </w:pPr>
            <w:r>
              <w:rPr>
                <w:sz w:val="16"/>
                <w:szCs w:val="16"/>
              </w:rPr>
              <w:t>We support the proposal.</w:t>
            </w:r>
          </w:p>
          <w:p w14:paraId="7D1E0354" w14:textId="77777777" w:rsidR="00DB36D9" w:rsidRDefault="00C32104">
            <w:pPr>
              <w:spacing w:after="0"/>
              <w:rPr>
                <w:sz w:val="16"/>
                <w:szCs w:val="16"/>
              </w:rPr>
            </w:pPr>
            <w:r>
              <w:rPr>
                <w:sz w:val="16"/>
                <w:szCs w:val="16"/>
              </w:rPr>
              <w:t>In addition, we support both options. In our view, both type of reporting (periodic-based or even-triggered based) are beneficial to determine the TEGs.</w:t>
            </w:r>
          </w:p>
        </w:tc>
      </w:tr>
      <w:tr w:rsidR="00DB36D9" w14:paraId="690127D3" w14:textId="77777777" w:rsidTr="00DB36D9">
        <w:trPr>
          <w:trHeight w:val="260"/>
        </w:trPr>
        <w:tc>
          <w:tcPr>
            <w:tcW w:w="1804" w:type="dxa"/>
          </w:tcPr>
          <w:p w14:paraId="61B5DB35" w14:textId="77777777" w:rsidR="00DB36D9" w:rsidRDefault="00C32104">
            <w:pPr>
              <w:spacing w:after="0"/>
              <w:rPr>
                <w:sz w:val="16"/>
                <w:szCs w:val="16"/>
              </w:rPr>
            </w:pPr>
            <w:r>
              <w:rPr>
                <w:sz w:val="16"/>
                <w:szCs w:val="16"/>
              </w:rPr>
              <w:t>Ericsson</w:t>
            </w:r>
          </w:p>
        </w:tc>
        <w:tc>
          <w:tcPr>
            <w:tcW w:w="8811" w:type="dxa"/>
          </w:tcPr>
          <w:p w14:paraId="18A76602" w14:textId="77777777" w:rsidR="00DB36D9" w:rsidRDefault="00C32104">
            <w:pPr>
              <w:spacing w:after="0"/>
              <w:rPr>
                <w:sz w:val="16"/>
                <w:szCs w:val="16"/>
              </w:rPr>
            </w:pPr>
            <w:r>
              <w:rPr>
                <w:sz w:val="16"/>
                <w:szCs w:val="16"/>
              </w:rPr>
              <w:t xml:space="preserve">Support </w:t>
            </w:r>
            <w:proofErr w:type="gramStart"/>
            <w:r>
              <w:rPr>
                <w:sz w:val="16"/>
                <w:szCs w:val="16"/>
              </w:rPr>
              <w:t>FL’s  proposal</w:t>
            </w:r>
            <w:proofErr w:type="gramEnd"/>
            <w:r>
              <w:rPr>
                <w:sz w:val="16"/>
                <w:szCs w:val="16"/>
              </w:rPr>
              <w:t>.</w:t>
            </w:r>
          </w:p>
        </w:tc>
      </w:tr>
      <w:tr w:rsidR="00DB36D9" w14:paraId="431A4809" w14:textId="77777777" w:rsidTr="00DB36D9">
        <w:trPr>
          <w:trHeight w:val="260"/>
        </w:trPr>
        <w:tc>
          <w:tcPr>
            <w:tcW w:w="1804" w:type="dxa"/>
          </w:tcPr>
          <w:p w14:paraId="6C61C655" w14:textId="77777777" w:rsidR="00DB36D9" w:rsidRDefault="00C32104">
            <w:pPr>
              <w:spacing w:after="0"/>
              <w:rPr>
                <w:sz w:val="16"/>
                <w:szCs w:val="16"/>
              </w:rPr>
            </w:pPr>
            <w:r>
              <w:rPr>
                <w:rFonts w:hint="eastAsia"/>
                <w:sz w:val="16"/>
                <w:szCs w:val="16"/>
              </w:rPr>
              <w:t>N</w:t>
            </w:r>
            <w:r>
              <w:rPr>
                <w:sz w:val="16"/>
                <w:szCs w:val="16"/>
              </w:rPr>
              <w:t>TT DOCOMO</w:t>
            </w:r>
          </w:p>
        </w:tc>
        <w:tc>
          <w:tcPr>
            <w:tcW w:w="8811" w:type="dxa"/>
          </w:tcPr>
          <w:p w14:paraId="7E028E4E" w14:textId="77777777" w:rsidR="00DB36D9" w:rsidRDefault="00C32104">
            <w:pPr>
              <w:spacing w:after="0"/>
              <w:rPr>
                <w:sz w:val="16"/>
                <w:szCs w:val="16"/>
              </w:rPr>
            </w:pPr>
            <w:r>
              <w:rPr>
                <w:sz w:val="16"/>
                <w:szCs w:val="16"/>
              </w:rPr>
              <w:t>We share the similar view with OPPO.</w:t>
            </w:r>
          </w:p>
        </w:tc>
      </w:tr>
      <w:tr w:rsidR="00DB36D9" w14:paraId="78C71A3D" w14:textId="77777777" w:rsidTr="00DB36D9">
        <w:trPr>
          <w:trHeight w:val="260"/>
        </w:trPr>
        <w:tc>
          <w:tcPr>
            <w:tcW w:w="1804" w:type="dxa"/>
          </w:tcPr>
          <w:p w14:paraId="624A6B4B" w14:textId="77777777" w:rsidR="00DB36D9" w:rsidRDefault="00C32104">
            <w:pPr>
              <w:spacing w:after="0"/>
              <w:rPr>
                <w:sz w:val="16"/>
                <w:szCs w:val="16"/>
              </w:rPr>
            </w:pPr>
            <w:r>
              <w:rPr>
                <w:rFonts w:eastAsia="SimSun" w:hint="eastAsia"/>
                <w:sz w:val="16"/>
                <w:szCs w:val="16"/>
                <w:lang w:val="en-US" w:eastAsia="zh-CN"/>
              </w:rPr>
              <w:t>ZTE</w:t>
            </w:r>
          </w:p>
        </w:tc>
        <w:tc>
          <w:tcPr>
            <w:tcW w:w="8811" w:type="dxa"/>
          </w:tcPr>
          <w:p w14:paraId="5C02F6E8" w14:textId="77777777" w:rsidR="00DB36D9" w:rsidRDefault="00C32104">
            <w:pPr>
              <w:spacing w:after="0"/>
              <w:rPr>
                <w:sz w:val="16"/>
                <w:szCs w:val="16"/>
              </w:rPr>
            </w:pPr>
            <w:r>
              <w:rPr>
                <w:rFonts w:eastAsia="SimSun" w:hint="eastAsia"/>
                <w:sz w:val="16"/>
                <w:szCs w:val="16"/>
                <w:lang w:val="en-US" w:eastAsia="zh-CN"/>
              </w:rPr>
              <w:t>Not support.</w:t>
            </w:r>
          </w:p>
        </w:tc>
      </w:tr>
      <w:tr w:rsidR="00FF2AA7" w14:paraId="4D523348" w14:textId="77777777" w:rsidTr="00DB36D9">
        <w:trPr>
          <w:trHeight w:val="260"/>
        </w:trPr>
        <w:tc>
          <w:tcPr>
            <w:tcW w:w="1804" w:type="dxa"/>
          </w:tcPr>
          <w:p w14:paraId="6E3076CE" w14:textId="0BA59D2C" w:rsidR="00FF2AA7" w:rsidRDefault="00FF2AA7" w:rsidP="00FF2AA7">
            <w:pPr>
              <w:spacing w:after="0"/>
              <w:rPr>
                <w:rFonts w:eastAsia="SimSun"/>
                <w:sz w:val="16"/>
                <w:szCs w:val="16"/>
                <w:lang w:val="en-US" w:eastAsia="zh-CN"/>
              </w:rPr>
            </w:pPr>
            <w:r>
              <w:rPr>
                <w:rFonts w:eastAsia="SimSun"/>
                <w:sz w:val="16"/>
                <w:szCs w:val="16"/>
                <w:lang w:val="en-US" w:eastAsia="zh-CN"/>
              </w:rPr>
              <w:t>Nokia/NSB</w:t>
            </w:r>
          </w:p>
        </w:tc>
        <w:tc>
          <w:tcPr>
            <w:tcW w:w="8811" w:type="dxa"/>
          </w:tcPr>
          <w:p w14:paraId="544A9C12" w14:textId="6B8B4F36" w:rsidR="00FF2AA7" w:rsidRDefault="00FF2AA7" w:rsidP="00FF2AA7">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F069CF" w14:paraId="4F9D60D2" w14:textId="77777777" w:rsidTr="00DB36D9">
        <w:trPr>
          <w:trHeight w:val="260"/>
        </w:trPr>
        <w:tc>
          <w:tcPr>
            <w:tcW w:w="1804" w:type="dxa"/>
          </w:tcPr>
          <w:p w14:paraId="4253FDCE" w14:textId="45B33EA8" w:rsidR="00F069CF" w:rsidRDefault="00F069CF" w:rsidP="00FF2AA7">
            <w:pPr>
              <w:spacing w:after="0"/>
              <w:rPr>
                <w:rFonts w:eastAsia="SimSun"/>
                <w:sz w:val="16"/>
                <w:szCs w:val="16"/>
                <w:lang w:val="en-US" w:eastAsia="zh-CN"/>
              </w:rPr>
            </w:pPr>
            <w:r>
              <w:rPr>
                <w:rFonts w:eastAsia="SimSun"/>
                <w:sz w:val="16"/>
                <w:szCs w:val="16"/>
                <w:lang w:val="en-US" w:eastAsia="zh-CN"/>
              </w:rPr>
              <w:t>Qualcomm</w:t>
            </w:r>
          </w:p>
        </w:tc>
        <w:tc>
          <w:tcPr>
            <w:tcW w:w="8811" w:type="dxa"/>
          </w:tcPr>
          <w:p w14:paraId="37729279" w14:textId="0E8E8181" w:rsidR="00F069CF" w:rsidRDefault="006811BC" w:rsidP="00FF2AA7">
            <w:pPr>
              <w:spacing w:after="0"/>
              <w:rPr>
                <w:rFonts w:eastAsia="SimSun"/>
                <w:sz w:val="16"/>
                <w:szCs w:val="16"/>
                <w:lang w:val="en-US" w:eastAsia="zh-CN"/>
              </w:rPr>
            </w:pPr>
            <w:r>
              <w:rPr>
                <w:rFonts w:eastAsia="SimSun"/>
                <w:sz w:val="16"/>
                <w:szCs w:val="16"/>
                <w:lang w:val="en-US" w:eastAsia="zh-CN"/>
              </w:rPr>
              <w:t xml:space="preserve">Generally supportive of the proposal, but we are </w:t>
            </w:r>
            <w:proofErr w:type="spellStart"/>
            <w:r>
              <w:rPr>
                <w:rFonts w:eastAsia="SimSun"/>
                <w:sz w:val="16"/>
                <w:szCs w:val="16"/>
                <w:lang w:val="en-US" w:eastAsia="zh-CN"/>
              </w:rPr>
              <w:t>proponets</w:t>
            </w:r>
            <w:proofErr w:type="spellEnd"/>
            <w:r>
              <w:rPr>
                <w:rFonts w:eastAsia="SimSun"/>
                <w:sz w:val="16"/>
                <w:szCs w:val="16"/>
                <w:lang w:val="en-US" w:eastAsia="zh-CN"/>
              </w:rPr>
              <w:t xml:space="preserve"> of Option 2: </w:t>
            </w:r>
            <w:r w:rsidR="00F069CF">
              <w:rPr>
                <w:rFonts w:eastAsia="SimSun"/>
                <w:sz w:val="16"/>
                <w:szCs w:val="16"/>
                <w:lang w:val="en-US" w:eastAsia="zh-CN"/>
              </w:rPr>
              <w:t xml:space="preserve">TEG information can change dynamically. </w:t>
            </w:r>
            <w:proofErr w:type="spellStart"/>
            <w:r w:rsidR="00F069CF">
              <w:rPr>
                <w:rFonts w:eastAsia="SimSun"/>
                <w:sz w:val="16"/>
                <w:szCs w:val="16"/>
                <w:lang w:val="en-US" w:eastAsia="zh-CN"/>
              </w:rPr>
              <w:t>E</w:t>
            </w:r>
            <w:proofErr w:type="spellEnd"/>
            <w:r w:rsidR="00F069CF">
              <w:rPr>
                <w:rFonts w:eastAsia="SimSun"/>
                <w:sz w:val="16"/>
                <w:szCs w:val="16"/>
                <w:lang w:val="en-US" w:eastAsia="zh-CN"/>
              </w:rPr>
              <w:t xml:space="preserve"> suggest </w:t>
            </w:r>
            <w:proofErr w:type="gramStart"/>
            <w:r w:rsidR="00F069CF">
              <w:rPr>
                <w:rFonts w:eastAsia="SimSun"/>
                <w:sz w:val="16"/>
                <w:szCs w:val="16"/>
                <w:lang w:val="en-US" w:eastAsia="zh-CN"/>
              </w:rPr>
              <w:t>to have</w:t>
            </w:r>
            <w:proofErr w:type="gramEnd"/>
            <w:r w:rsidR="00F069CF">
              <w:rPr>
                <w:rFonts w:eastAsia="SimSun"/>
                <w:sz w:val="16"/>
                <w:szCs w:val="16"/>
                <w:lang w:val="en-US" w:eastAsia="zh-CN"/>
              </w:rPr>
              <w:t xml:space="preserve"> at least a dynamic option (Option 2) specified. </w:t>
            </w:r>
          </w:p>
          <w:p w14:paraId="0C0AF23B" w14:textId="77777777" w:rsidR="006811BC" w:rsidRDefault="006811BC" w:rsidP="00FF2AA7">
            <w:pPr>
              <w:spacing w:after="0"/>
              <w:rPr>
                <w:rFonts w:eastAsia="SimSun"/>
                <w:sz w:val="16"/>
                <w:szCs w:val="16"/>
                <w:lang w:val="en-US" w:eastAsia="zh-CN"/>
              </w:rPr>
            </w:pPr>
          </w:p>
          <w:p w14:paraId="2B3C9E9B" w14:textId="6319A07E" w:rsidR="006811BC" w:rsidRDefault="00F069CF" w:rsidP="00FF2AA7">
            <w:pPr>
              <w:spacing w:after="0"/>
              <w:rPr>
                <w:rFonts w:eastAsia="SimSun"/>
                <w:sz w:val="16"/>
                <w:szCs w:val="16"/>
                <w:lang w:val="en-US" w:eastAsia="zh-CN"/>
              </w:rPr>
            </w:pPr>
            <w:r>
              <w:rPr>
                <w:rFonts w:eastAsia="SimSun"/>
                <w:sz w:val="16"/>
                <w:szCs w:val="16"/>
                <w:lang w:val="en-US" w:eastAsia="zh-CN"/>
              </w:rPr>
              <w:t>To OPPO</w:t>
            </w:r>
            <w:r w:rsidR="006811BC">
              <w:rPr>
                <w:rFonts w:eastAsia="SimSun"/>
                <w:sz w:val="16"/>
                <w:szCs w:val="16"/>
                <w:lang w:val="en-US" w:eastAsia="zh-CN"/>
              </w:rPr>
              <w:t>/DOCOMO</w:t>
            </w:r>
            <w:r>
              <w:rPr>
                <w:rFonts w:eastAsia="SimSun"/>
                <w:sz w:val="16"/>
                <w:szCs w:val="16"/>
                <w:lang w:val="en-US" w:eastAsia="zh-CN"/>
              </w:rPr>
              <w:t xml:space="preserve">: Tx-TEG reporting will not be together with any report.  But even </w:t>
            </w:r>
            <w:r w:rsidR="006811BC">
              <w:rPr>
                <w:rFonts w:eastAsia="SimSun"/>
                <w:sz w:val="16"/>
                <w:szCs w:val="16"/>
                <w:lang w:val="en-US" w:eastAsia="zh-CN"/>
              </w:rPr>
              <w:t xml:space="preserve">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w:t>
            </w:r>
            <w:proofErr w:type="gramStart"/>
            <w:r w:rsidR="006811BC">
              <w:rPr>
                <w:rFonts w:eastAsia="SimSun"/>
                <w:sz w:val="16"/>
                <w:szCs w:val="16"/>
                <w:lang w:val="en-US" w:eastAsia="zh-CN"/>
              </w:rPr>
              <w:t>not..</w:t>
            </w:r>
            <w:proofErr w:type="gramEnd"/>
            <w:r w:rsidR="006811BC">
              <w:rPr>
                <w:rFonts w:eastAsia="SimSun"/>
                <w:sz w:val="16"/>
                <w:szCs w:val="16"/>
                <w:lang w:val="en-US" w:eastAsia="zh-CN"/>
              </w:rPr>
              <w:t xml:space="preserve"> If we agree with this extreme example, then, we can consider some more reasonable examples: UE gets </w:t>
            </w:r>
            <w:proofErr w:type="spellStart"/>
            <w:r w:rsidR="006811BC">
              <w:rPr>
                <w:rFonts w:eastAsia="SimSun"/>
                <w:sz w:val="16"/>
                <w:szCs w:val="16"/>
                <w:lang w:val="en-US" w:eastAsia="zh-CN"/>
              </w:rPr>
              <w:t>confgirued</w:t>
            </w:r>
            <w:proofErr w:type="spellEnd"/>
            <w:r w:rsidR="006811BC">
              <w:rPr>
                <w:rFonts w:eastAsia="SimSun"/>
                <w:sz w:val="16"/>
                <w:szCs w:val="16"/>
                <w:lang w:val="en-US" w:eastAsia="zh-CN"/>
              </w:rPr>
              <w:t xml:space="preserve">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bl>
    <w:p w14:paraId="09468EF3" w14:textId="77777777" w:rsidR="00DB36D9" w:rsidRDefault="00DB36D9">
      <w:pPr>
        <w:spacing w:after="0"/>
        <w:rPr>
          <w:lang w:val="en-IN"/>
        </w:rPr>
      </w:pPr>
    </w:p>
    <w:p w14:paraId="72E6AC42" w14:textId="77777777" w:rsidR="00DB36D9" w:rsidRDefault="00DB36D9">
      <w:pPr>
        <w:spacing w:after="0"/>
        <w:rPr>
          <w:lang w:val="en-IN"/>
        </w:rPr>
      </w:pPr>
    </w:p>
    <w:p w14:paraId="166B51B8" w14:textId="77777777" w:rsidR="00DB36D9" w:rsidRDefault="00C32104">
      <w:pPr>
        <w:pStyle w:val="Heading2"/>
        <w:numPr>
          <w:ilvl w:val="2"/>
          <w:numId w:val="1"/>
        </w:numPr>
        <w:ind w:left="630"/>
      </w:pPr>
      <w:r>
        <w:t xml:space="preserve"> Reporting of uncertainty/margin of a Rx/Tx TEG</w:t>
      </w:r>
    </w:p>
    <w:p w14:paraId="2E2ACF7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B66F1D6" w14:textId="77777777" w:rsidR="00DB36D9" w:rsidRDefault="00C32104">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3" w:history="1">
        <w:r>
          <w:rPr>
            <w:rStyle w:val="Hyperlink"/>
            <w:b/>
            <w:bCs/>
            <w:i/>
            <w:iCs/>
            <w:lang w:val="en-GB" w:eastAsia="en-US"/>
          </w:rPr>
          <w:t>R1-2107345</w:t>
        </w:r>
      </w:hyperlink>
      <w:r>
        <w:rPr>
          <w:b/>
          <w:bCs/>
          <w:i/>
          <w:iCs/>
          <w:lang w:val="en-GB" w:eastAsia="en-US"/>
        </w:rPr>
        <w:t>[9]) Proposal 10: For mitigating timing errors in DL-TDOA, UL-TDOA or DL+UL Positioning:</w:t>
      </w:r>
    </w:p>
    <w:p w14:paraId="77586925" w14:textId="77777777" w:rsidR="00DB36D9" w:rsidRDefault="00C32104">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15C69872" w14:textId="77777777" w:rsidR="00DB36D9" w:rsidRDefault="00C32104">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7ED30562" w14:textId="77777777" w:rsidR="00DB36D9" w:rsidRDefault="00C32104">
      <w:pPr>
        <w:pStyle w:val="3GPPAgreements"/>
        <w:numPr>
          <w:ilvl w:val="0"/>
          <w:numId w:val="35"/>
        </w:numPr>
        <w:rPr>
          <w:b/>
          <w:bCs/>
          <w:i/>
          <w:lang w:val="en-GB" w:eastAsia="en-US"/>
        </w:rPr>
      </w:pPr>
      <w:r>
        <w:rPr>
          <w:b/>
          <w:bCs/>
          <w:i/>
          <w:lang w:eastAsia="en-US"/>
        </w:rPr>
        <w:t xml:space="preserve">(CMCC, </w:t>
      </w:r>
      <w:hyperlink r:id="rId134"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008274BF" w14:textId="77777777" w:rsidR="00DB36D9" w:rsidRDefault="00C32104">
      <w:pPr>
        <w:pStyle w:val="3GPPAgreements"/>
        <w:numPr>
          <w:ilvl w:val="0"/>
          <w:numId w:val="35"/>
        </w:numPr>
        <w:rPr>
          <w:b/>
          <w:bCs/>
          <w:i/>
          <w:lang w:val="en-IN"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27C5657B" w14:textId="77777777" w:rsidR="00DB36D9" w:rsidRDefault="00C32104">
      <w:pPr>
        <w:pStyle w:val="3GPPAgreements"/>
        <w:numPr>
          <w:ilvl w:val="0"/>
          <w:numId w:val="35"/>
        </w:numPr>
        <w:rPr>
          <w:b/>
          <w:bCs/>
          <w:i/>
          <w:lang w:val="en-GB" w:eastAsia="en-US"/>
        </w:rPr>
      </w:pPr>
      <w:r>
        <w:rPr>
          <w:b/>
          <w:bCs/>
          <w:i/>
          <w:lang w:eastAsia="en-US"/>
        </w:rPr>
        <w:t xml:space="preserve">(MediaTek, </w:t>
      </w:r>
      <w:hyperlink r:id="rId136"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5AD2EBF6" w14:textId="77777777" w:rsidR="00DB36D9" w:rsidRDefault="00DB36D9">
      <w:pPr>
        <w:pStyle w:val="3GPPAgreements"/>
        <w:numPr>
          <w:ilvl w:val="0"/>
          <w:numId w:val="0"/>
        </w:numPr>
        <w:ind w:left="284"/>
        <w:rPr>
          <w:b/>
          <w:bCs/>
          <w:lang w:val="en-GB" w:eastAsia="en-US"/>
        </w:rPr>
      </w:pPr>
    </w:p>
    <w:p w14:paraId="68B31E4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A9CC310" w14:textId="77777777" w:rsidR="00DB36D9" w:rsidRDefault="00C32104">
      <w:pPr>
        <w:spacing w:after="0"/>
        <w:rPr>
          <w:lang w:val="en-IN"/>
        </w:rPr>
      </w:pPr>
      <w:r>
        <w:rPr>
          <w:lang w:val="en-IN"/>
        </w:rPr>
        <w:t xml:space="preserve">If a UE/TRP </w:t>
      </w:r>
      <w:proofErr w:type="gramStart"/>
      <w:r>
        <w:rPr>
          <w:lang w:val="en-IN"/>
        </w:rPr>
        <w:t>is able to</w:t>
      </w:r>
      <w:proofErr w:type="gramEnd"/>
      <w:r>
        <w:rPr>
          <w:lang w:val="en-IN"/>
        </w:rPr>
        <w:t xml:space="preserve"> provide the </w:t>
      </w:r>
      <w:r>
        <w:t>error margins for a Rx/Tx/</w:t>
      </w:r>
      <w:proofErr w:type="spellStart"/>
      <w:r>
        <w:t>RxTx</w:t>
      </w:r>
      <w:proofErr w:type="spellEnd"/>
      <w:r>
        <w:t xml:space="preserve"> TEGs to the LMF, the information should be very useful for the positioning calculation in the LMF. </w:t>
      </w:r>
    </w:p>
    <w:p w14:paraId="2AF404AC" w14:textId="77777777" w:rsidR="00DB36D9" w:rsidRDefault="00DB36D9">
      <w:pPr>
        <w:spacing w:after="0"/>
        <w:rPr>
          <w:lang w:val="en-IN"/>
        </w:rPr>
      </w:pPr>
    </w:p>
    <w:p w14:paraId="6E63F560" w14:textId="77777777" w:rsidR="00DB36D9" w:rsidRDefault="00C32104">
      <w:pPr>
        <w:pStyle w:val="Heading3"/>
      </w:pPr>
      <w:r>
        <w:rPr>
          <w:highlight w:val="yellow"/>
        </w:rPr>
        <w:t>Proposal 3.5-2</w:t>
      </w:r>
    </w:p>
    <w:p w14:paraId="0BC95B3D" w14:textId="77777777" w:rsidR="00DB36D9" w:rsidRDefault="00C32104">
      <w:pPr>
        <w:pStyle w:val="ListParagraph"/>
        <w:numPr>
          <w:ilvl w:val="0"/>
          <w:numId w:val="35"/>
        </w:numPr>
        <w:rPr>
          <w:i/>
          <w:szCs w:val="20"/>
        </w:rPr>
      </w:pPr>
      <w:r>
        <w:rPr>
          <w:bCs/>
          <w:i/>
          <w:iCs/>
          <w:lang w:val="en-GB" w:eastAsia="en-US"/>
        </w:rPr>
        <w:t>For mitigating timing errors in DL-TDOA</w:t>
      </w:r>
      <w:r>
        <w:rPr>
          <w:i/>
          <w:szCs w:val="20"/>
        </w:rPr>
        <w:t xml:space="preserve">, </w:t>
      </w:r>
    </w:p>
    <w:p w14:paraId="46BDF446" w14:textId="77777777" w:rsidR="00DB36D9" w:rsidRDefault="00C32104">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0050F55B" w14:textId="77777777" w:rsidR="00DB36D9" w:rsidRDefault="00C32104">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3CE141F5" w14:textId="77777777" w:rsidR="00DB36D9" w:rsidRDefault="00C32104">
      <w:pPr>
        <w:numPr>
          <w:ilvl w:val="0"/>
          <w:numId w:val="35"/>
        </w:numPr>
        <w:spacing w:after="0"/>
        <w:rPr>
          <w:i/>
          <w:lang w:val="en-US"/>
        </w:rPr>
      </w:pPr>
      <w:r>
        <w:rPr>
          <w:bCs/>
          <w:i/>
          <w:iCs/>
        </w:rPr>
        <w:t>For mitigating timing errors in UL-TDOA</w:t>
      </w:r>
      <w:r>
        <w:rPr>
          <w:i/>
          <w:lang w:val="en-US"/>
        </w:rPr>
        <w:t xml:space="preserve"> </w:t>
      </w:r>
    </w:p>
    <w:p w14:paraId="28AC19B1"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6D625A50"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712FA60C" w14:textId="77777777" w:rsidR="00DB36D9" w:rsidRDefault="00C32104">
      <w:pPr>
        <w:numPr>
          <w:ilvl w:val="0"/>
          <w:numId w:val="35"/>
        </w:numPr>
        <w:spacing w:after="0"/>
        <w:rPr>
          <w:i/>
          <w:lang w:val="en-US"/>
        </w:rPr>
      </w:pPr>
      <w:r>
        <w:rPr>
          <w:bCs/>
          <w:i/>
          <w:iCs/>
        </w:rPr>
        <w:t>For mitigating timing errors in DL+UL Positioning</w:t>
      </w:r>
      <w:r>
        <w:rPr>
          <w:i/>
          <w:lang w:val="en-US"/>
        </w:rPr>
        <w:t xml:space="preserve">, </w:t>
      </w:r>
    </w:p>
    <w:p w14:paraId="4C020548"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04917CCB"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Rx/Tx/</w:t>
      </w:r>
      <w:proofErr w:type="spellStart"/>
      <w:r>
        <w:rPr>
          <w:i/>
          <w:lang w:val="en-US"/>
        </w:rPr>
        <w:t>RxTx</w:t>
      </w:r>
      <w:proofErr w:type="spellEnd"/>
      <w:r>
        <w:rPr>
          <w:i/>
          <w:lang w:val="en-US"/>
        </w:rPr>
        <w:t xml:space="preserve"> </w:t>
      </w:r>
      <w:r>
        <w:rPr>
          <w:rFonts w:hint="eastAsia"/>
          <w:i/>
          <w:lang w:val="en-US"/>
        </w:rPr>
        <w:t>TEG</w:t>
      </w:r>
    </w:p>
    <w:p w14:paraId="5C6D1EDB" w14:textId="77777777" w:rsidR="00DB36D9" w:rsidRDefault="00C32104">
      <w:pPr>
        <w:numPr>
          <w:ilvl w:val="0"/>
          <w:numId w:val="35"/>
        </w:numPr>
        <w:spacing w:after="0"/>
        <w:rPr>
          <w:i/>
          <w:lang w:val="en-US"/>
        </w:rPr>
      </w:pPr>
      <w:r>
        <w:rPr>
          <w:i/>
          <w:lang w:val="en-US"/>
        </w:rPr>
        <w:t>FFS: how the error margin is defined (e.g., The statistics of variance, the error bound (maximum timing error), etc.)</w:t>
      </w:r>
    </w:p>
    <w:p w14:paraId="6145B0B7" w14:textId="77777777" w:rsidR="00DB36D9" w:rsidRDefault="00C32104">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499951AB" w14:textId="77777777" w:rsidR="00DB36D9" w:rsidRDefault="00DB36D9">
      <w:pPr>
        <w:spacing w:after="0"/>
        <w:ind w:left="284"/>
        <w:rPr>
          <w:lang w:val="en-US"/>
        </w:rPr>
      </w:pPr>
    </w:p>
    <w:p w14:paraId="19DEEA42"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1D7B753"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CDB75A" w14:textId="77777777" w:rsidR="00DB36D9" w:rsidRDefault="00C32104">
            <w:pPr>
              <w:spacing w:after="0"/>
              <w:rPr>
                <w:b/>
                <w:sz w:val="16"/>
                <w:szCs w:val="16"/>
              </w:rPr>
            </w:pPr>
            <w:r>
              <w:rPr>
                <w:b/>
                <w:sz w:val="16"/>
                <w:szCs w:val="16"/>
              </w:rPr>
              <w:t>Company</w:t>
            </w:r>
          </w:p>
        </w:tc>
        <w:tc>
          <w:tcPr>
            <w:tcW w:w="8811" w:type="dxa"/>
          </w:tcPr>
          <w:p w14:paraId="49FFB536" w14:textId="77777777" w:rsidR="00DB36D9" w:rsidRDefault="00C32104">
            <w:pPr>
              <w:spacing w:after="0"/>
              <w:rPr>
                <w:b/>
                <w:sz w:val="16"/>
                <w:szCs w:val="16"/>
              </w:rPr>
            </w:pPr>
            <w:r>
              <w:rPr>
                <w:b/>
                <w:sz w:val="16"/>
                <w:szCs w:val="16"/>
              </w:rPr>
              <w:t xml:space="preserve">Comments </w:t>
            </w:r>
          </w:p>
        </w:tc>
      </w:tr>
      <w:tr w:rsidR="00DB36D9" w14:paraId="7BA15D02" w14:textId="77777777" w:rsidTr="00DB36D9">
        <w:trPr>
          <w:trHeight w:val="260"/>
        </w:trPr>
        <w:tc>
          <w:tcPr>
            <w:tcW w:w="1804" w:type="dxa"/>
          </w:tcPr>
          <w:p w14:paraId="7BA0DBC4" w14:textId="77777777" w:rsidR="00DB36D9" w:rsidRDefault="00C32104">
            <w:pPr>
              <w:spacing w:after="0"/>
              <w:rPr>
                <w:b/>
                <w:sz w:val="16"/>
                <w:szCs w:val="16"/>
              </w:rPr>
            </w:pPr>
            <w:r>
              <w:rPr>
                <w:bCs/>
                <w:sz w:val="16"/>
                <w:szCs w:val="16"/>
              </w:rPr>
              <w:t>Ericsson</w:t>
            </w:r>
          </w:p>
        </w:tc>
        <w:tc>
          <w:tcPr>
            <w:tcW w:w="8811" w:type="dxa"/>
          </w:tcPr>
          <w:p w14:paraId="651BEEB4" w14:textId="77777777" w:rsidR="00DB36D9" w:rsidRDefault="00C32104">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DB36D9" w14:paraId="47E33719" w14:textId="77777777" w:rsidTr="00DB36D9">
        <w:trPr>
          <w:trHeight w:val="260"/>
        </w:trPr>
        <w:tc>
          <w:tcPr>
            <w:tcW w:w="1804" w:type="dxa"/>
          </w:tcPr>
          <w:p w14:paraId="787A0BF6"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7D29CE7B" w14:textId="77777777" w:rsidR="00DB36D9" w:rsidRDefault="00C32104">
            <w:pPr>
              <w:spacing w:after="0"/>
              <w:rPr>
                <w:b/>
                <w:sz w:val="16"/>
                <w:szCs w:val="16"/>
              </w:rPr>
            </w:pPr>
            <w:r>
              <w:rPr>
                <w:rFonts w:eastAsia="SimSun" w:hint="eastAsia"/>
                <w:bCs/>
                <w:sz w:val="16"/>
                <w:szCs w:val="16"/>
                <w:lang w:val="en-US" w:eastAsia="zh-CN"/>
              </w:rPr>
              <w:t>Doubt whether UE or TRP can accurately get the margin.</w:t>
            </w:r>
          </w:p>
        </w:tc>
      </w:tr>
      <w:tr w:rsidR="00DB36D9" w14:paraId="45F4B0C4" w14:textId="77777777" w:rsidTr="00DB36D9">
        <w:trPr>
          <w:trHeight w:val="260"/>
        </w:trPr>
        <w:tc>
          <w:tcPr>
            <w:tcW w:w="1804" w:type="dxa"/>
          </w:tcPr>
          <w:p w14:paraId="72C5A201" w14:textId="23139F60" w:rsidR="00DB36D9" w:rsidRPr="00785944" w:rsidRDefault="006811BC">
            <w:pPr>
              <w:spacing w:after="0"/>
              <w:rPr>
                <w:bCs/>
                <w:sz w:val="16"/>
                <w:szCs w:val="16"/>
              </w:rPr>
            </w:pPr>
            <w:r w:rsidRPr="00785944">
              <w:rPr>
                <w:bCs/>
                <w:sz w:val="16"/>
                <w:szCs w:val="16"/>
              </w:rPr>
              <w:t>Qualcomm</w:t>
            </w:r>
          </w:p>
        </w:tc>
        <w:tc>
          <w:tcPr>
            <w:tcW w:w="8811" w:type="dxa"/>
          </w:tcPr>
          <w:p w14:paraId="22E4FE18" w14:textId="77777777" w:rsidR="00DB36D9" w:rsidRDefault="00DB36D9">
            <w:pPr>
              <w:spacing w:after="0"/>
              <w:rPr>
                <w:b/>
                <w:sz w:val="16"/>
                <w:szCs w:val="16"/>
              </w:rPr>
            </w:pPr>
          </w:p>
        </w:tc>
      </w:tr>
      <w:tr w:rsidR="00DB36D9" w14:paraId="5F00F94E" w14:textId="77777777" w:rsidTr="00DB36D9">
        <w:trPr>
          <w:trHeight w:val="260"/>
        </w:trPr>
        <w:tc>
          <w:tcPr>
            <w:tcW w:w="1804" w:type="dxa"/>
          </w:tcPr>
          <w:p w14:paraId="572E2512" w14:textId="77777777" w:rsidR="00DB36D9" w:rsidRDefault="00DB36D9">
            <w:pPr>
              <w:spacing w:after="0"/>
              <w:rPr>
                <w:b/>
                <w:sz w:val="16"/>
                <w:szCs w:val="16"/>
              </w:rPr>
            </w:pPr>
          </w:p>
        </w:tc>
        <w:tc>
          <w:tcPr>
            <w:tcW w:w="8811" w:type="dxa"/>
          </w:tcPr>
          <w:p w14:paraId="20510386" w14:textId="77777777" w:rsidR="00DB36D9" w:rsidRDefault="00DB36D9">
            <w:pPr>
              <w:spacing w:after="0"/>
              <w:rPr>
                <w:b/>
                <w:sz w:val="16"/>
                <w:szCs w:val="16"/>
              </w:rPr>
            </w:pPr>
          </w:p>
        </w:tc>
      </w:tr>
    </w:tbl>
    <w:p w14:paraId="43690612" w14:textId="77777777" w:rsidR="00DB36D9" w:rsidRDefault="00DB36D9">
      <w:pPr>
        <w:spacing w:after="0"/>
        <w:rPr>
          <w:lang w:val="en-IN"/>
        </w:rPr>
      </w:pPr>
    </w:p>
    <w:p w14:paraId="2F1AA71F" w14:textId="77777777" w:rsidR="00DB36D9" w:rsidRDefault="00DB36D9">
      <w:pPr>
        <w:spacing w:after="0"/>
        <w:rPr>
          <w:lang w:val="en-US"/>
        </w:rPr>
      </w:pPr>
    </w:p>
    <w:p w14:paraId="2C8A2E26" w14:textId="77777777" w:rsidR="00DB36D9" w:rsidRDefault="00C32104">
      <w:pPr>
        <w:pStyle w:val="Heading2"/>
        <w:numPr>
          <w:ilvl w:val="2"/>
          <w:numId w:val="1"/>
        </w:numPr>
        <w:ind w:left="630"/>
      </w:pPr>
      <w:r>
        <w:t>Indexes for UE Rx/Tx TEGs</w:t>
      </w:r>
    </w:p>
    <w:p w14:paraId="4C193222"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7DA52361" w14:textId="77777777" w:rsidR="00DB36D9" w:rsidRDefault="00C32104">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434B490F" w14:textId="77777777" w:rsidR="00DB36D9" w:rsidRDefault="00C32104">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3A3E9200" w14:textId="77777777" w:rsidR="00DB36D9" w:rsidRDefault="00C32104">
      <w:pPr>
        <w:pStyle w:val="3GPPAgreements"/>
        <w:numPr>
          <w:ilvl w:val="0"/>
          <w:numId w:val="35"/>
        </w:numPr>
        <w:rPr>
          <w:b/>
          <w:i/>
          <w:lang w:eastAsia="en-US"/>
        </w:rPr>
      </w:pPr>
      <w:r>
        <w:rPr>
          <w:b/>
          <w:i/>
          <w:lang w:eastAsia="en-US"/>
        </w:rPr>
        <w:t xml:space="preserve">(Ericsson, </w:t>
      </w:r>
      <w:hyperlink r:id="rId139"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0D73E3C4" w14:textId="77777777" w:rsidR="00DB36D9" w:rsidRDefault="00DB36D9">
      <w:pPr>
        <w:spacing w:after="0"/>
        <w:rPr>
          <w:lang w:val="en-US"/>
        </w:rPr>
      </w:pPr>
    </w:p>
    <w:p w14:paraId="31F5A0E8"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72AC1CB" w14:textId="77777777" w:rsidR="00DB36D9" w:rsidRDefault="00C32104">
      <w:pPr>
        <w:spacing w:after="0"/>
        <w:rPr>
          <w:lang w:val="en-IN"/>
        </w:rPr>
      </w:pPr>
      <w:r>
        <w:rPr>
          <w:lang w:val="en-US"/>
        </w:rPr>
        <w:t xml:space="preserve">Rx/Tx timing errors may be different for different times, different beam directions and different frequencies. When different indexes are used, when there is an update of the TEG information, it may allow the indication of the update is </w:t>
      </w:r>
      <w:proofErr w:type="spellStart"/>
      <w:r>
        <w:rPr>
          <w:lang w:val="en-US"/>
        </w:rPr>
        <w:t>triggerd</w:t>
      </w:r>
      <w:proofErr w:type="spellEnd"/>
      <w:r>
        <w:rPr>
          <w:lang w:val="en-US"/>
        </w:rPr>
        <w:t xml:space="preserve"> by the change of time, or change of beam direction, or other reasons.</w:t>
      </w:r>
    </w:p>
    <w:p w14:paraId="7E595698" w14:textId="77777777" w:rsidR="00DB36D9" w:rsidRDefault="00DB36D9">
      <w:pPr>
        <w:spacing w:after="0"/>
        <w:rPr>
          <w:lang w:val="en-IN"/>
        </w:rPr>
      </w:pPr>
    </w:p>
    <w:p w14:paraId="445BFADB" w14:textId="77777777" w:rsidR="00DB36D9" w:rsidRDefault="00C32104">
      <w:pPr>
        <w:pStyle w:val="Heading3"/>
      </w:pPr>
      <w:r>
        <w:rPr>
          <w:highlight w:val="yellow"/>
        </w:rPr>
        <w:t>Proposal 3.5-3</w:t>
      </w:r>
    </w:p>
    <w:p w14:paraId="17B3844B" w14:textId="77777777" w:rsidR="00DB36D9" w:rsidRDefault="00C32104">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5CE6F7D4" w14:textId="77777777" w:rsidR="00DB36D9" w:rsidRDefault="00C32104">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23BE5DE7" w14:textId="77777777" w:rsidR="00DB36D9" w:rsidRDefault="00C32104">
      <w:pPr>
        <w:pStyle w:val="3GPPAgreements"/>
        <w:numPr>
          <w:ilvl w:val="0"/>
          <w:numId w:val="35"/>
        </w:numPr>
        <w:rPr>
          <w:i/>
          <w:lang w:eastAsia="en-US"/>
        </w:rPr>
      </w:pPr>
      <w:r>
        <w:rPr>
          <w:i/>
          <w:lang w:eastAsia="en-US"/>
        </w:rPr>
        <w:t>Study how to handle frequency-dependent timing errors in NR Rel-17</w:t>
      </w:r>
    </w:p>
    <w:p w14:paraId="5925313F" w14:textId="77777777" w:rsidR="00DB36D9" w:rsidRDefault="00DB36D9">
      <w:pPr>
        <w:rPr>
          <w:rFonts w:eastAsiaTheme="majorEastAsia"/>
          <w:i/>
          <w:iCs/>
          <w:color w:val="4F81BD" w:themeColor="accent1"/>
          <w:spacing w:val="15"/>
          <w:sz w:val="24"/>
          <w:szCs w:val="24"/>
        </w:rPr>
      </w:pPr>
    </w:p>
    <w:p w14:paraId="02DF1EEC"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1FE2CB4"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B1FFD4" w14:textId="77777777" w:rsidR="00DB36D9" w:rsidRDefault="00C32104">
            <w:pPr>
              <w:spacing w:after="0"/>
              <w:rPr>
                <w:b/>
                <w:sz w:val="16"/>
                <w:szCs w:val="16"/>
              </w:rPr>
            </w:pPr>
            <w:r>
              <w:rPr>
                <w:b/>
                <w:sz w:val="16"/>
                <w:szCs w:val="16"/>
              </w:rPr>
              <w:t>Company</w:t>
            </w:r>
          </w:p>
        </w:tc>
        <w:tc>
          <w:tcPr>
            <w:tcW w:w="8811" w:type="dxa"/>
          </w:tcPr>
          <w:p w14:paraId="7BB0356A" w14:textId="77777777" w:rsidR="00DB36D9" w:rsidRDefault="00C32104">
            <w:pPr>
              <w:spacing w:after="0"/>
              <w:rPr>
                <w:b/>
                <w:sz w:val="16"/>
                <w:szCs w:val="16"/>
              </w:rPr>
            </w:pPr>
            <w:r>
              <w:rPr>
                <w:b/>
                <w:sz w:val="16"/>
                <w:szCs w:val="16"/>
              </w:rPr>
              <w:t xml:space="preserve">Comments </w:t>
            </w:r>
          </w:p>
        </w:tc>
      </w:tr>
      <w:tr w:rsidR="00DB36D9" w14:paraId="197DC301" w14:textId="77777777" w:rsidTr="00DB36D9">
        <w:trPr>
          <w:trHeight w:val="260"/>
        </w:trPr>
        <w:tc>
          <w:tcPr>
            <w:tcW w:w="1804" w:type="dxa"/>
          </w:tcPr>
          <w:p w14:paraId="7F05BF57" w14:textId="77777777" w:rsidR="00DB36D9" w:rsidRDefault="00C32104">
            <w:pPr>
              <w:spacing w:after="0"/>
              <w:rPr>
                <w:b/>
                <w:sz w:val="16"/>
                <w:szCs w:val="16"/>
              </w:rPr>
            </w:pPr>
            <w:r>
              <w:rPr>
                <w:bCs/>
                <w:sz w:val="16"/>
                <w:szCs w:val="16"/>
              </w:rPr>
              <w:t>Ericsson</w:t>
            </w:r>
          </w:p>
        </w:tc>
        <w:tc>
          <w:tcPr>
            <w:tcW w:w="8811" w:type="dxa"/>
          </w:tcPr>
          <w:p w14:paraId="1A8A7786" w14:textId="77777777" w:rsidR="00DB36D9" w:rsidRDefault="00C32104">
            <w:pPr>
              <w:spacing w:after="0"/>
              <w:rPr>
                <w:bCs/>
                <w:sz w:val="16"/>
                <w:szCs w:val="16"/>
              </w:rPr>
            </w:pPr>
            <w:r>
              <w:rPr>
                <w:bCs/>
                <w:sz w:val="16"/>
                <w:szCs w:val="16"/>
              </w:rPr>
              <w:t>Support.</w:t>
            </w:r>
          </w:p>
          <w:p w14:paraId="4D182087" w14:textId="77777777" w:rsidR="00DB36D9" w:rsidRDefault="00DB36D9">
            <w:pPr>
              <w:spacing w:after="0"/>
              <w:rPr>
                <w:bCs/>
                <w:sz w:val="16"/>
                <w:szCs w:val="16"/>
              </w:rPr>
            </w:pPr>
          </w:p>
          <w:p w14:paraId="31A4B482" w14:textId="77777777" w:rsidR="00DB36D9" w:rsidRDefault="00C32104">
            <w:pPr>
              <w:spacing w:after="0"/>
              <w:rPr>
                <w:bCs/>
                <w:sz w:val="16"/>
                <w:szCs w:val="16"/>
              </w:rPr>
            </w:pPr>
            <w:r>
              <w:rPr>
                <w:bCs/>
                <w:sz w:val="16"/>
                <w:szCs w:val="16"/>
              </w:rPr>
              <w:t xml:space="preserve">Filter group delays may vary with time due to temperature variations that are in turn due to variations in UE heat generation e.g. when turning on and off radio transmission. In </w:t>
            </w:r>
            <w:proofErr w:type="gramStart"/>
            <w:r>
              <w:rPr>
                <w:bCs/>
                <w:sz w:val="16"/>
                <w:szCs w:val="16"/>
              </w:rPr>
              <w:t>addition</w:t>
            </w:r>
            <w:proofErr w:type="gramEnd"/>
            <w:r>
              <w:rPr>
                <w:bCs/>
                <w:sz w:val="16"/>
                <w:szCs w:val="16"/>
              </w:rPr>
              <w:t xml:space="preserve"> the UE may perform timing adjustments that impact the timing errors.</w:t>
            </w:r>
          </w:p>
          <w:p w14:paraId="16ADB46C" w14:textId="77777777" w:rsidR="00DB36D9" w:rsidRDefault="00C32104">
            <w:pPr>
              <w:spacing w:after="0"/>
              <w:rPr>
                <w:bCs/>
                <w:sz w:val="16"/>
                <w:szCs w:val="16"/>
              </w:rPr>
            </w:pPr>
            <w:r>
              <w:rPr>
                <w:bCs/>
                <w:sz w:val="16"/>
                <w:szCs w:val="16"/>
              </w:rPr>
              <w:t xml:space="preserve">Some mechanism is needed to handle this. One possibility is to have a </w:t>
            </w:r>
            <w:proofErr w:type="gramStart"/>
            <w:r>
              <w:rPr>
                <w:bCs/>
                <w:sz w:val="16"/>
                <w:szCs w:val="16"/>
              </w:rPr>
              <w:t>one bit</w:t>
            </w:r>
            <w:proofErr w:type="gramEnd"/>
            <w:r>
              <w:rPr>
                <w:bCs/>
                <w:sz w:val="16"/>
                <w:szCs w:val="16"/>
              </w:rPr>
              <w:t xml:space="preserve"> temporal TEG index. This would be equivalent to the TEG reset bit proposed by Qualcomm. </w:t>
            </w:r>
            <w:proofErr w:type="gramStart"/>
            <w:r>
              <w:rPr>
                <w:bCs/>
                <w:sz w:val="16"/>
                <w:szCs w:val="16"/>
              </w:rPr>
              <w:t>Alternatively</w:t>
            </w:r>
            <w:proofErr w:type="gramEnd"/>
            <w:r>
              <w:rPr>
                <w:bCs/>
                <w:sz w:val="16"/>
                <w:szCs w:val="16"/>
              </w:rPr>
              <w:t xml:space="preserve">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20EF5ADE" w14:textId="77777777" w:rsidR="00DB36D9" w:rsidRDefault="00DB36D9">
            <w:pPr>
              <w:spacing w:after="0"/>
              <w:rPr>
                <w:b/>
                <w:sz w:val="16"/>
                <w:szCs w:val="16"/>
              </w:rPr>
            </w:pPr>
          </w:p>
        </w:tc>
      </w:tr>
      <w:tr w:rsidR="00DB36D9" w14:paraId="01E2918C" w14:textId="77777777" w:rsidTr="00DB36D9">
        <w:trPr>
          <w:trHeight w:val="260"/>
        </w:trPr>
        <w:tc>
          <w:tcPr>
            <w:tcW w:w="1804" w:type="dxa"/>
          </w:tcPr>
          <w:p w14:paraId="08AEB45D" w14:textId="77777777" w:rsidR="00DB36D9" w:rsidRDefault="00DB36D9">
            <w:pPr>
              <w:spacing w:after="0"/>
              <w:rPr>
                <w:b/>
                <w:sz w:val="16"/>
                <w:szCs w:val="16"/>
              </w:rPr>
            </w:pPr>
          </w:p>
        </w:tc>
        <w:tc>
          <w:tcPr>
            <w:tcW w:w="8811" w:type="dxa"/>
          </w:tcPr>
          <w:p w14:paraId="314A13B3" w14:textId="77777777" w:rsidR="00DB36D9" w:rsidRDefault="00DB36D9">
            <w:pPr>
              <w:spacing w:after="0"/>
              <w:rPr>
                <w:b/>
                <w:sz w:val="16"/>
                <w:szCs w:val="16"/>
              </w:rPr>
            </w:pPr>
          </w:p>
        </w:tc>
      </w:tr>
      <w:tr w:rsidR="00DB36D9" w14:paraId="44DBEFBA" w14:textId="77777777" w:rsidTr="00DB36D9">
        <w:trPr>
          <w:trHeight w:val="260"/>
        </w:trPr>
        <w:tc>
          <w:tcPr>
            <w:tcW w:w="1804" w:type="dxa"/>
          </w:tcPr>
          <w:p w14:paraId="6BF66154" w14:textId="77777777" w:rsidR="00DB36D9" w:rsidRDefault="00DB36D9">
            <w:pPr>
              <w:spacing w:after="0"/>
              <w:rPr>
                <w:b/>
                <w:sz w:val="16"/>
                <w:szCs w:val="16"/>
              </w:rPr>
            </w:pPr>
          </w:p>
        </w:tc>
        <w:tc>
          <w:tcPr>
            <w:tcW w:w="8811" w:type="dxa"/>
          </w:tcPr>
          <w:p w14:paraId="6600B991" w14:textId="77777777" w:rsidR="00DB36D9" w:rsidRDefault="00DB36D9">
            <w:pPr>
              <w:spacing w:after="0"/>
              <w:rPr>
                <w:b/>
                <w:sz w:val="16"/>
                <w:szCs w:val="16"/>
              </w:rPr>
            </w:pPr>
          </w:p>
        </w:tc>
      </w:tr>
      <w:tr w:rsidR="00DB36D9" w14:paraId="3DBB1297" w14:textId="77777777" w:rsidTr="00DB36D9">
        <w:trPr>
          <w:trHeight w:val="260"/>
        </w:trPr>
        <w:tc>
          <w:tcPr>
            <w:tcW w:w="1804" w:type="dxa"/>
          </w:tcPr>
          <w:p w14:paraId="44889CAB" w14:textId="77777777" w:rsidR="00DB36D9" w:rsidRDefault="00DB36D9">
            <w:pPr>
              <w:spacing w:after="0"/>
              <w:rPr>
                <w:b/>
                <w:sz w:val="16"/>
                <w:szCs w:val="16"/>
              </w:rPr>
            </w:pPr>
          </w:p>
        </w:tc>
        <w:tc>
          <w:tcPr>
            <w:tcW w:w="8811" w:type="dxa"/>
          </w:tcPr>
          <w:p w14:paraId="47EF2DC1" w14:textId="77777777" w:rsidR="00DB36D9" w:rsidRDefault="00DB36D9">
            <w:pPr>
              <w:spacing w:after="0"/>
              <w:rPr>
                <w:b/>
                <w:sz w:val="16"/>
                <w:szCs w:val="16"/>
              </w:rPr>
            </w:pPr>
          </w:p>
        </w:tc>
      </w:tr>
    </w:tbl>
    <w:p w14:paraId="4CC4FDA7" w14:textId="77777777" w:rsidR="00DB36D9" w:rsidRDefault="00DB36D9">
      <w:pPr>
        <w:spacing w:after="0"/>
        <w:rPr>
          <w:lang w:val="en-IN"/>
        </w:rPr>
      </w:pPr>
    </w:p>
    <w:p w14:paraId="3C43BE7E" w14:textId="77777777" w:rsidR="00DB36D9" w:rsidRDefault="00DB36D9"/>
    <w:p w14:paraId="0DEFC4EA" w14:textId="77777777" w:rsidR="00DB36D9" w:rsidRDefault="00C32104">
      <w:pPr>
        <w:pStyle w:val="Heading1"/>
      </w:pPr>
      <w:r>
        <w:t>Reference devices for mitigating UE/gNB Tx/Rx timing errors</w:t>
      </w:r>
    </w:p>
    <w:p w14:paraId="4261F004"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4241AD55" w14:textId="77777777" w:rsidR="00DB36D9" w:rsidRDefault="00C32104">
      <w:pPr>
        <w:pStyle w:val="3GPPAgreements"/>
        <w:numPr>
          <w:ilvl w:val="0"/>
          <w:numId w:val="0"/>
        </w:numPr>
      </w:pPr>
      <w:r>
        <w:t>The following agreement was made in agreement was RAN1#105e related to the use of a reference device with a known location to support the mitigating UE/gNB Tx/Rx timing errors:</w:t>
      </w:r>
    </w:p>
    <w:p w14:paraId="6CA37496" w14:textId="77777777" w:rsidR="00DB36D9" w:rsidRDefault="00DB36D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732"/>
      </w:tblGrid>
      <w:tr w:rsidR="00DB36D9" w14:paraId="47A5246A" w14:textId="77777777">
        <w:tc>
          <w:tcPr>
            <w:tcW w:w="10790" w:type="dxa"/>
          </w:tcPr>
          <w:p w14:paraId="55BC8F1C"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DCAFF50" w14:textId="77777777" w:rsidR="00DB36D9" w:rsidRDefault="00C3210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FB1673F" w14:textId="77777777" w:rsidR="00DB36D9" w:rsidRDefault="00C32104">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3D2A4CB" w14:textId="77777777" w:rsidR="00DB36D9" w:rsidRDefault="00C32104">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308CF79" w14:textId="77777777" w:rsidR="00DB36D9" w:rsidRDefault="00C32104">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40C12A1" w14:textId="77777777" w:rsidR="00DB36D9" w:rsidRDefault="00C32104">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5E334A69" w14:textId="77777777" w:rsidR="00DB36D9" w:rsidRDefault="00C32104">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70BA7726" w14:textId="77777777" w:rsidR="00DB36D9" w:rsidRDefault="00C32104">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C79D5A1" w14:textId="77777777" w:rsidR="00DB36D9" w:rsidRDefault="00C32104">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29055FD3" w14:textId="77777777" w:rsidR="00DB36D9" w:rsidRDefault="00DB36D9">
            <w:pPr>
              <w:spacing w:after="0" w:line="240" w:lineRule="auto"/>
              <w:jc w:val="left"/>
            </w:pPr>
          </w:p>
          <w:p w14:paraId="4E39EF6D" w14:textId="77777777" w:rsidR="00DB36D9" w:rsidRDefault="00C40FEB">
            <w:pPr>
              <w:spacing w:after="0" w:line="240" w:lineRule="auto"/>
              <w:jc w:val="left"/>
              <w:rPr>
                <w:rFonts w:ascii="Times" w:eastAsia="Batang" w:hAnsi="Times"/>
                <w:szCs w:val="24"/>
                <w:lang w:eastAsia="zh-CN"/>
              </w:rPr>
            </w:pPr>
            <w:hyperlink r:id="rId140" w:history="1">
              <w:r w:rsidR="00C32104">
                <w:rPr>
                  <w:rStyle w:val="Hyperlink"/>
                  <w:rFonts w:ascii="Times" w:eastAsia="Batang" w:hAnsi="Times"/>
                  <w:szCs w:val="24"/>
                  <w:lang w:eastAsia="zh-CN"/>
                </w:rPr>
                <w:t>R1-2106265</w:t>
              </w:r>
            </w:hyperlink>
            <w:r w:rsidR="00C32104">
              <w:rPr>
                <w:rFonts w:ascii="Times" w:eastAsia="Batang" w:hAnsi="Times"/>
                <w:szCs w:val="24"/>
                <w:lang w:eastAsia="zh-CN"/>
              </w:rPr>
              <w:tab/>
              <w:t>[DRAFT] LS on Positioning Reference Units (PRUs) for enhancing positioning performance</w:t>
            </w:r>
            <w:r w:rsidR="00C32104">
              <w:rPr>
                <w:rFonts w:ascii="Times" w:eastAsia="Batang" w:hAnsi="Times"/>
                <w:szCs w:val="24"/>
                <w:lang w:eastAsia="zh-CN"/>
              </w:rPr>
              <w:tab/>
            </w:r>
          </w:p>
          <w:p w14:paraId="1FA31745"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1"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EC07068" w14:textId="77777777" w:rsidR="00DB36D9" w:rsidRDefault="00DB36D9">
            <w:pPr>
              <w:spacing w:after="0" w:line="240" w:lineRule="auto"/>
              <w:jc w:val="left"/>
            </w:pPr>
          </w:p>
        </w:tc>
      </w:tr>
    </w:tbl>
    <w:p w14:paraId="2572E029" w14:textId="77777777" w:rsidR="00DB36D9" w:rsidRDefault="00DB36D9">
      <w:pPr>
        <w:pStyle w:val="Subtitle"/>
        <w:rPr>
          <w:rFonts w:ascii="Times New Roman" w:hAnsi="Times New Roman" w:cs="Times New Roman"/>
        </w:rPr>
      </w:pPr>
    </w:p>
    <w:p w14:paraId="430E3CB7"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143C1EB0" w14:textId="77777777" w:rsidR="00DB36D9" w:rsidRDefault="00C32104">
      <w:pPr>
        <w:pStyle w:val="3GPPAgreements"/>
        <w:numPr>
          <w:ilvl w:val="0"/>
          <w:numId w:val="53"/>
        </w:numPr>
        <w:rPr>
          <w:i/>
        </w:rPr>
      </w:pPr>
      <w:r>
        <w:rPr>
          <w:b/>
          <w:bCs/>
          <w:i/>
        </w:rPr>
        <w:t xml:space="preserve">(Sony, </w:t>
      </w:r>
      <w:hyperlink r:id="rId142" w:history="1">
        <w:r>
          <w:rPr>
            <w:rStyle w:val="Hyperlink"/>
            <w:b/>
            <w:bCs/>
            <w:i/>
          </w:rPr>
          <w:t>R1-2106809</w:t>
        </w:r>
      </w:hyperlink>
      <w:r>
        <w:rPr>
          <w:b/>
          <w:bCs/>
          <w:i/>
          <w:lang w:val="en-GB"/>
        </w:rPr>
        <w:t xml:space="preserve">[4])Proposal 5: </w:t>
      </w:r>
      <w:r>
        <w:rPr>
          <w:bCs/>
          <w:i/>
          <w:lang w:val="en-GB"/>
        </w:rPr>
        <w:t>Support UE as PRU.</w:t>
      </w:r>
    </w:p>
    <w:p w14:paraId="6171F01F" w14:textId="77777777" w:rsidR="00DB36D9" w:rsidRDefault="00C32104">
      <w:pPr>
        <w:pStyle w:val="3GPPAgreements"/>
        <w:numPr>
          <w:ilvl w:val="0"/>
          <w:numId w:val="53"/>
        </w:numPr>
        <w:rPr>
          <w:bCs/>
          <w:i/>
        </w:rPr>
      </w:pPr>
      <w:r>
        <w:rPr>
          <w:b/>
          <w:bCs/>
          <w:i/>
        </w:rPr>
        <w:t xml:space="preserve">(Sony, </w:t>
      </w:r>
      <w:hyperlink r:id="rId143"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6B15B937" w14:textId="77777777" w:rsidR="00DB36D9" w:rsidRDefault="00C32104">
      <w:pPr>
        <w:pStyle w:val="3GPPAgreements"/>
        <w:numPr>
          <w:ilvl w:val="0"/>
          <w:numId w:val="53"/>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3B6F58A9" w14:textId="77777777" w:rsidR="00DB36D9" w:rsidRDefault="00C32104">
      <w:pPr>
        <w:pStyle w:val="3GPPAgreements"/>
        <w:numPr>
          <w:ilvl w:val="0"/>
          <w:numId w:val="53"/>
        </w:numPr>
        <w:rPr>
          <w:b/>
          <w:bCs/>
          <w:i/>
        </w:rPr>
      </w:pPr>
      <w:r>
        <w:rPr>
          <w:b/>
          <w:bCs/>
          <w:i/>
        </w:rPr>
        <w:t xml:space="preserve">(Apple, </w:t>
      </w:r>
      <w:hyperlink r:id="rId145" w:history="1">
        <w:r>
          <w:rPr>
            <w:rStyle w:val="Hyperlink"/>
            <w:b/>
            <w:bCs/>
            <w:i/>
          </w:rPr>
          <w:t>R1-2107740</w:t>
        </w:r>
      </w:hyperlink>
      <w:r>
        <w:rPr>
          <w:b/>
          <w:bCs/>
          <w:i/>
        </w:rPr>
        <w:t xml:space="preserve">[14]) Proposal 1: </w:t>
      </w:r>
      <w:r>
        <w:rPr>
          <w:bCs/>
          <w:i/>
        </w:rPr>
        <w:t xml:space="preserve">At least for UE-based method, LMF will provide the effective error to UE, e.g., through the LPP message Provide Assistance Data, or it may ask gNB to broadcast the effective error within </w:t>
      </w:r>
      <w:proofErr w:type="spellStart"/>
      <w:r>
        <w:rPr>
          <w:bCs/>
          <w:i/>
        </w:rPr>
        <w:t>posSIB</w:t>
      </w:r>
      <w:proofErr w:type="spellEnd"/>
      <w:r>
        <w:rPr>
          <w:b/>
          <w:bCs/>
          <w:i/>
        </w:rPr>
        <w:t xml:space="preserve">  </w:t>
      </w:r>
    </w:p>
    <w:p w14:paraId="39A9119A" w14:textId="77777777" w:rsidR="00DB36D9" w:rsidRDefault="00C32104">
      <w:pPr>
        <w:pStyle w:val="3GPPAgreements"/>
        <w:numPr>
          <w:ilvl w:val="1"/>
          <w:numId w:val="53"/>
        </w:numPr>
        <w:rPr>
          <w:bCs/>
          <w:i/>
        </w:rPr>
      </w:pPr>
      <w:r>
        <w:rPr>
          <w:bCs/>
          <w:i/>
        </w:rPr>
        <w:t>Each effective error value may be associated with a set of TRP IDs of candidate NR TRPs for measurement</w:t>
      </w:r>
    </w:p>
    <w:p w14:paraId="2615225B" w14:textId="77777777" w:rsidR="00DB36D9" w:rsidRDefault="00C32104">
      <w:pPr>
        <w:pStyle w:val="3GPPAgreements"/>
        <w:numPr>
          <w:ilvl w:val="0"/>
          <w:numId w:val="53"/>
        </w:numPr>
        <w:rPr>
          <w:bCs/>
          <w:i/>
        </w:rPr>
      </w:pPr>
      <w:r>
        <w:rPr>
          <w:b/>
          <w:bCs/>
          <w:i/>
        </w:rPr>
        <w:t xml:space="preserve">(Apple, </w:t>
      </w:r>
      <w:hyperlink r:id="rId146"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13D3B5A2" w14:textId="77777777" w:rsidR="00DB36D9" w:rsidRDefault="00DB36D9">
      <w:pPr>
        <w:rPr>
          <w:lang w:val="en-US" w:eastAsia="en-US"/>
        </w:rPr>
      </w:pPr>
    </w:p>
    <w:p w14:paraId="3BEBC0A6"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5E4A6E01" w14:textId="77777777" w:rsidR="00DB36D9" w:rsidRDefault="00C32104">
      <w:pPr>
        <w:numPr>
          <w:ilvl w:val="0"/>
          <w:numId w:val="52"/>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686B0410" w14:textId="77777777" w:rsidR="00DB36D9" w:rsidRDefault="00DB36D9">
      <w:pPr>
        <w:spacing w:after="0"/>
      </w:pPr>
    </w:p>
    <w:p w14:paraId="6C87C2A3"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3779E27"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42C57A" w14:textId="77777777" w:rsidR="00DB36D9" w:rsidRDefault="00C32104">
            <w:pPr>
              <w:spacing w:after="0"/>
              <w:rPr>
                <w:b/>
                <w:sz w:val="16"/>
                <w:szCs w:val="16"/>
              </w:rPr>
            </w:pPr>
            <w:r>
              <w:rPr>
                <w:b/>
                <w:sz w:val="16"/>
                <w:szCs w:val="16"/>
              </w:rPr>
              <w:t>Company</w:t>
            </w:r>
          </w:p>
        </w:tc>
        <w:tc>
          <w:tcPr>
            <w:tcW w:w="8811" w:type="dxa"/>
          </w:tcPr>
          <w:p w14:paraId="2F9EA047" w14:textId="77777777" w:rsidR="00DB36D9" w:rsidRDefault="00C32104">
            <w:pPr>
              <w:spacing w:after="0"/>
              <w:rPr>
                <w:b/>
                <w:sz w:val="16"/>
                <w:szCs w:val="16"/>
              </w:rPr>
            </w:pPr>
            <w:r>
              <w:rPr>
                <w:b/>
                <w:sz w:val="16"/>
                <w:szCs w:val="16"/>
              </w:rPr>
              <w:t xml:space="preserve">Comments </w:t>
            </w:r>
          </w:p>
        </w:tc>
      </w:tr>
      <w:tr w:rsidR="00DB36D9" w14:paraId="2648F10E" w14:textId="77777777" w:rsidTr="00DB36D9">
        <w:trPr>
          <w:trHeight w:val="260"/>
        </w:trPr>
        <w:tc>
          <w:tcPr>
            <w:tcW w:w="1804" w:type="dxa"/>
          </w:tcPr>
          <w:p w14:paraId="4EFB409E" w14:textId="77777777" w:rsidR="00DB36D9" w:rsidRDefault="00DB36D9">
            <w:pPr>
              <w:spacing w:after="0"/>
              <w:rPr>
                <w:b/>
                <w:sz w:val="16"/>
                <w:szCs w:val="16"/>
              </w:rPr>
            </w:pPr>
          </w:p>
        </w:tc>
        <w:tc>
          <w:tcPr>
            <w:tcW w:w="8811" w:type="dxa"/>
          </w:tcPr>
          <w:p w14:paraId="17EAD062" w14:textId="77777777" w:rsidR="00DB36D9" w:rsidRDefault="00DB36D9">
            <w:pPr>
              <w:spacing w:after="0"/>
              <w:rPr>
                <w:b/>
                <w:sz w:val="16"/>
                <w:szCs w:val="16"/>
              </w:rPr>
            </w:pPr>
          </w:p>
        </w:tc>
      </w:tr>
      <w:tr w:rsidR="00DB36D9" w14:paraId="03F12585" w14:textId="77777777" w:rsidTr="00DB36D9">
        <w:trPr>
          <w:trHeight w:val="260"/>
        </w:trPr>
        <w:tc>
          <w:tcPr>
            <w:tcW w:w="1804" w:type="dxa"/>
          </w:tcPr>
          <w:p w14:paraId="57547B6E" w14:textId="77777777" w:rsidR="00DB36D9" w:rsidRDefault="00DB36D9">
            <w:pPr>
              <w:spacing w:after="0"/>
              <w:rPr>
                <w:b/>
                <w:sz w:val="16"/>
                <w:szCs w:val="16"/>
              </w:rPr>
            </w:pPr>
          </w:p>
        </w:tc>
        <w:tc>
          <w:tcPr>
            <w:tcW w:w="8811" w:type="dxa"/>
          </w:tcPr>
          <w:p w14:paraId="5F100087" w14:textId="77777777" w:rsidR="00DB36D9" w:rsidRDefault="00DB36D9">
            <w:pPr>
              <w:spacing w:after="0"/>
              <w:rPr>
                <w:b/>
                <w:sz w:val="16"/>
                <w:szCs w:val="16"/>
              </w:rPr>
            </w:pPr>
          </w:p>
        </w:tc>
      </w:tr>
      <w:tr w:rsidR="00DB36D9" w14:paraId="6CA6C107" w14:textId="77777777" w:rsidTr="00DB36D9">
        <w:trPr>
          <w:trHeight w:val="260"/>
        </w:trPr>
        <w:tc>
          <w:tcPr>
            <w:tcW w:w="1804" w:type="dxa"/>
          </w:tcPr>
          <w:p w14:paraId="55391710" w14:textId="77777777" w:rsidR="00DB36D9" w:rsidRDefault="00DB36D9">
            <w:pPr>
              <w:spacing w:after="0"/>
              <w:rPr>
                <w:b/>
                <w:sz w:val="16"/>
                <w:szCs w:val="16"/>
              </w:rPr>
            </w:pPr>
          </w:p>
        </w:tc>
        <w:tc>
          <w:tcPr>
            <w:tcW w:w="8811" w:type="dxa"/>
          </w:tcPr>
          <w:p w14:paraId="0A36A00D" w14:textId="77777777" w:rsidR="00DB36D9" w:rsidRDefault="00DB36D9">
            <w:pPr>
              <w:spacing w:after="0"/>
              <w:rPr>
                <w:b/>
                <w:sz w:val="16"/>
                <w:szCs w:val="16"/>
              </w:rPr>
            </w:pPr>
          </w:p>
        </w:tc>
      </w:tr>
      <w:tr w:rsidR="00DB36D9" w14:paraId="1CC1347A" w14:textId="77777777" w:rsidTr="00DB36D9">
        <w:trPr>
          <w:trHeight w:val="260"/>
        </w:trPr>
        <w:tc>
          <w:tcPr>
            <w:tcW w:w="1804" w:type="dxa"/>
          </w:tcPr>
          <w:p w14:paraId="54480D1F" w14:textId="77777777" w:rsidR="00DB36D9" w:rsidRDefault="00DB36D9">
            <w:pPr>
              <w:spacing w:after="0"/>
              <w:rPr>
                <w:b/>
                <w:sz w:val="16"/>
                <w:szCs w:val="16"/>
              </w:rPr>
            </w:pPr>
          </w:p>
        </w:tc>
        <w:tc>
          <w:tcPr>
            <w:tcW w:w="8811" w:type="dxa"/>
          </w:tcPr>
          <w:p w14:paraId="6B2C4789" w14:textId="77777777" w:rsidR="00DB36D9" w:rsidRDefault="00DB36D9">
            <w:pPr>
              <w:spacing w:after="0"/>
              <w:rPr>
                <w:b/>
                <w:sz w:val="16"/>
                <w:szCs w:val="16"/>
              </w:rPr>
            </w:pPr>
          </w:p>
        </w:tc>
      </w:tr>
    </w:tbl>
    <w:p w14:paraId="3B0700C4" w14:textId="77777777" w:rsidR="00DB36D9" w:rsidRDefault="00DB36D9"/>
    <w:p w14:paraId="16B52DE1" w14:textId="77777777" w:rsidR="00DB36D9" w:rsidRDefault="00DB36D9">
      <w:pPr>
        <w:rPr>
          <w:lang w:val="en-US" w:eastAsia="en-US"/>
        </w:rPr>
      </w:pPr>
    </w:p>
    <w:p w14:paraId="3FADDFF0" w14:textId="77777777" w:rsidR="00DB36D9" w:rsidRDefault="00C32104">
      <w:pPr>
        <w:pStyle w:val="Heading1"/>
      </w:pPr>
      <w:bookmarkStart w:id="93" w:name="_Toc69027119"/>
      <w:bookmarkEnd w:id="87"/>
      <w:bookmarkEnd w:id="88"/>
      <w:bookmarkEnd w:id="89"/>
      <w:bookmarkEnd w:id="90"/>
      <w:r>
        <w:t>Measurement enhancements for mitigating UE/gNB Tx/Rx timing errors</w:t>
      </w:r>
      <w:bookmarkEnd w:id="93"/>
    </w:p>
    <w:p w14:paraId="0C74D3CE"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78EE429A" w14:textId="77777777" w:rsidR="00DB36D9" w:rsidRDefault="00C32104">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DB36D9" w14:paraId="02FF5D2A" w14:textId="77777777">
        <w:tc>
          <w:tcPr>
            <w:tcW w:w="10790" w:type="dxa"/>
          </w:tcPr>
          <w:p w14:paraId="677DF3B2" w14:textId="77777777" w:rsidR="00DB36D9" w:rsidRDefault="00C32104">
            <w:pPr>
              <w:ind w:left="1440" w:hanging="1440"/>
              <w:rPr>
                <w:lang w:eastAsia="zh-CN"/>
              </w:rPr>
            </w:pPr>
            <w:r>
              <w:rPr>
                <w:highlight w:val="green"/>
                <w:lang w:eastAsia="zh-CN"/>
              </w:rPr>
              <w:t>Agreement:</w:t>
            </w:r>
          </w:p>
          <w:p w14:paraId="65FAE747" w14:textId="77777777" w:rsidR="00DB36D9" w:rsidRDefault="00C32104">
            <w:pPr>
              <w:pStyle w:val="ListParagraph"/>
              <w:ind w:left="0"/>
              <w:rPr>
                <w:rFonts w:eastAsia="SimSun"/>
                <w:lang w:eastAsia="zh-CN"/>
              </w:rPr>
            </w:pPr>
            <w:r>
              <w:rPr>
                <w:rFonts w:eastAsia="SimSun"/>
                <w:lang w:eastAsia="zh-CN"/>
              </w:rPr>
              <w:t>Support enabling</w:t>
            </w:r>
          </w:p>
          <w:p w14:paraId="6587730C" w14:textId="77777777" w:rsidR="00DB36D9" w:rsidRDefault="00C32104">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8556E8D" w14:textId="77777777" w:rsidR="00DB36D9" w:rsidRDefault="00C32104">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07ECCE0" w14:textId="77777777" w:rsidR="00DB36D9" w:rsidRDefault="00C32104">
            <w:pPr>
              <w:pStyle w:val="ListParagraph"/>
              <w:numPr>
                <w:ilvl w:val="0"/>
                <w:numId w:val="37"/>
              </w:numPr>
              <w:rPr>
                <w:rFonts w:eastAsia="SimSun"/>
                <w:lang w:eastAsia="zh-CN"/>
              </w:rPr>
            </w:pPr>
            <w:r>
              <w:rPr>
                <w:rFonts w:eastAsia="SimSun"/>
                <w:lang w:eastAsia="zh-CN"/>
              </w:rPr>
              <w:t>Each measurement instance is reported with its own timestamp</w:t>
            </w:r>
          </w:p>
          <w:p w14:paraId="3B8662F3" w14:textId="77777777" w:rsidR="00DB36D9" w:rsidRDefault="00C32104">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2D8ED93F" w14:textId="77777777" w:rsidR="00DB36D9" w:rsidRDefault="00C32104">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C311EFA" w14:textId="77777777" w:rsidR="00DB36D9" w:rsidRDefault="00C32104">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637E3589" w14:textId="77777777" w:rsidR="00DB36D9" w:rsidRDefault="00C32104">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7BD8A501" w14:textId="77777777" w:rsidR="00DB36D9" w:rsidRDefault="00C32104">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413F0835" w14:textId="77777777" w:rsidR="00DB36D9" w:rsidRDefault="00C32104">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A2AA203" w14:textId="77777777" w:rsidR="00DB36D9" w:rsidRDefault="00C32104">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0960EE1" w14:textId="77777777" w:rsidR="00DB36D9" w:rsidRDefault="00C32104">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7C593A5" w14:textId="77777777" w:rsidR="00DB36D9" w:rsidRDefault="00C32104">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1BE0CD6" w14:textId="77777777" w:rsidR="00DB36D9" w:rsidRDefault="00DB36D9">
            <w:pPr>
              <w:rPr>
                <w:lang w:val="en-US"/>
              </w:rPr>
            </w:pPr>
          </w:p>
        </w:tc>
      </w:tr>
    </w:tbl>
    <w:p w14:paraId="19A5CB8F" w14:textId="77777777" w:rsidR="00DB36D9" w:rsidRDefault="00DB36D9"/>
    <w:p w14:paraId="087EE261" w14:textId="77777777" w:rsidR="00DB36D9" w:rsidRDefault="00C32104">
      <w:pPr>
        <w:pStyle w:val="Heading2"/>
      </w:pPr>
      <w:r>
        <w:t>Measurement time window</w:t>
      </w:r>
    </w:p>
    <w:p w14:paraId="06BF5AEA"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760F74E8" w14:textId="77777777" w:rsidR="00DB36D9" w:rsidRDefault="00C32104">
      <w:pPr>
        <w:rPr>
          <w:rFonts w:eastAsia="SimSun"/>
          <w:lang w:eastAsia="zh-CN"/>
        </w:rPr>
      </w:pPr>
      <w:r>
        <w:rPr>
          <w:rFonts w:eastAsia="SimSun"/>
          <w:lang w:eastAsia="zh-CN"/>
        </w:rPr>
        <w:t>One of the remaining issues is</w:t>
      </w:r>
      <w:proofErr w:type="gramStart"/>
      <w:r>
        <w:rPr>
          <w:rFonts w:eastAsia="SimSun"/>
          <w:lang w:eastAsia="zh-CN"/>
        </w:rPr>
        <w:t>:  “</w:t>
      </w:r>
      <w:proofErr w:type="gramEnd"/>
      <w:r>
        <w:rPr>
          <w:rFonts w:eastAsia="SimSun"/>
          <w:lang w:eastAsia="zh-CN"/>
        </w:rPr>
        <w:t>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DB36D9" w14:paraId="0FF64E5B" w14:textId="77777777">
        <w:tc>
          <w:tcPr>
            <w:tcW w:w="10790" w:type="dxa"/>
          </w:tcPr>
          <w:p w14:paraId="4A04E76F" w14:textId="77777777" w:rsidR="00DB36D9" w:rsidRDefault="00C32104">
            <w:pPr>
              <w:pStyle w:val="Heading3"/>
              <w:outlineLvl w:val="2"/>
              <w:rPr>
                <w:sz w:val="16"/>
                <w:szCs w:val="16"/>
              </w:rPr>
            </w:pPr>
            <w:r>
              <w:rPr>
                <w:sz w:val="16"/>
                <w:szCs w:val="16"/>
              </w:rPr>
              <w:t>(RAN1#105e) Proposal 5-1 (H)</w:t>
            </w:r>
          </w:p>
          <w:p w14:paraId="392F709B" w14:textId="77777777" w:rsidR="00DB36D9" w:rsidRDefault="00C32104">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6BFFB7A2" w14:textId="77777777" w:rsidR="00DB36D9" w:rsidRDefault="00C32104">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4C34AD13" w14:textId="77777777" w:rsidR="00DB36D9" w:rsidRDefault="00C32104">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1BE0890C" w14:textId="77777777" w:rsidR="00DB36D9" w:rsidRDefault="00C32104">
            <w:pPr>
              <w:pStyle w:val="ListParagraph"/>
              <w:numPr>
                <w:ilvl w:val="0"/>
                <w:numId w:val="37"/>
              </w:numPr>
              <w:rPr>
                <w:rFonts w:eastAsia="SimSun"/>
                <w:lang w:eastAsia="zh-CN"/>
              </w:rPr>
            </w:pPr>
            <w:r>
              <w:rPr>
                <w:rFonts w:eastAsia="SimSun"/>
                <w:sz w:val="16"/>
                <w:szCs w:val="16"/>
                <w:lang w:eastAsia="zh-CN"/>
              </w:rPr>
              <w:t>Note: UE/</w:t>
            </w:r>
            <w:proofErr w:type="spellStart"/>
            <w:r>
              <w:rPr>
                <w:rFonts w:eastAsia="SimSun"/>
                <w:sz w:val="16"/>
                <w:szCs w:val="16"/>
                <w:lang w:eastAsia="zh-CN"/>
              </w:rPr>
              <w:t>gNB’s</w:t>
            </w:r>
            <w:proofErr w:type="spellEnd"/>
            <w:r>
              <w:rPr>
                <w:rFonts w:eastAsia="SimSun"/>
                <w:sz w:val="16"/>
                <w:szCs w:val="16"/>
                <w:lang w:eastAsia="zh-CN"/>
              </w:rPr>
              <w:t xml:space="preserve"> behaviors outside of the MTWs are undefined</w:t>
            </w:r>
          </w:p>
        </w:tc>
      </w:tr>
    </w:tbl>
    <w:p w14:paraId="7728A6FD" w14:textId="77777777" w:rsidR="00DB36D9" w:rsidRDefault="00DB36D9">
      <w:pPr>
        <w:rPr>
          <w:rFonts w:eastAsia="SimSun"/>
          <w:lang w:eastAsia="zh-CN"/>
        </w:rPr>
      </w:pPr>
    </w:p>
    <w:p w14:paraId="6D9B1F02"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73018D87" w14:textId="77777777" w:rsidR="00DB36D9" w:rsidRDefault="00C32104">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1D9F7359" w14:textId="77777777" w:rsidR="00DB36D9" w:rsidRDefault="00C32104">
      <w:pPr>
        <w:pStyle w:val="Guidance"/>
        <w:ind w:left="284"/>
        <w:rPr>
          <w:b/>
          <w:bCs/>
          <w:i w:val="0"/>
        </w:rPr>
      </w:pPr>
      <w:r>
        <w:rPr>
          <w:b/>
          <w:bCs/>
        </w:rPr>
        <w:t>FL:</w:t>
      </w:r>
      <w:r>
        <w:t xml:space="preserve"> Further discussion in Proposal 5-1.</w:t>
      </w:r>
    </w:p>
    <w:p w14:paraId="0918E830" w14:textId="77777777" w:rsidR="00DB36D9" w:rsidRDefault="00C32104">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1B903E86" w14:textId="77777777" w:rsidR="00DB36D9" w:rsidRDefault="00C32104">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07BB604B" w14:textId="77777777" w:rsidR="00DB36D9" w:rsidRDefault="00C32104">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w:t>
      </w:r>
      <w:proofErr w:type="spellStart"/>
      <w:r>
        <w:rPr>
          <w:rFonts w:hint="eastAsia"/>
          <w:b/>
          <w:bCs/>
          <w:i/>
          <w:lang w:val="en-IN"/>
        </w:rPr>
        <w:t>P</w:t>
      </w:r>
      <w:r>
        <w:rPr>
          <w:b/>
          <w:bCs/>
          <w:i/>
          <w:lang w:val="en-IN"/>
        </w:rPr>
        <w:t>os</w:t>
      </w:r>
      <w:proofErr w:type="spellEnd"/>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proofErr w:type="spellStart"/>
      <w:r>
        <w:rPr>
          <w:b/>
          <w:bCs/>
          <w:i/>
          <w:lang w:val="en-IN"/>
        </w:rPr>
        <w:t>P</w:t>
      </w:r>
      <w:r>
        <w:rPr>
          <w:rFonts w:hint="eastAsia"/>
          <w:b/>
          <w:bCs/>
          <w:i/>
          <w:lang w:val="en-IN"/>
        </w:rPr>
        <w:t>os</w:t>
      </w:r>
      <w:proofErr w:type="spellEnd"/>
      <w:r>
        <w:rPr>
          <w:b/>
          <w:bCs/>
          <w:i/>
          <w:lang w:val="en-US"/>
        </w:rPr>
        <w:t xml:space="preserve"> </w:t>
      </w:r>
      <w:r>
        <w:rPr>
          <w:b/>
          <w:bCs/>
          <w:i/>
          <w:lang w:val="en-IN"/>
        </w:rPr>
        <w:t>resources.</w:t>
      </w:r>
    </w:p>
    <w:p w14:paraId="3A69C6E8" w14:textId="77777777" w:rsidR="00DB36D9" w:rsidRDefault="00C32104">
      <w:pPr>
        <w:pStyle w:val="Guidance"/>
        <w:ind w:left="284"/>
        <w:rPr>
          <w:b/>
          <w:bCs/>
          <w:i w:val="0"/>
        </w:rPr>
      </w:pPr>
      <w:r>
        <w:rPr>
          <w:b/>
          <w:bCs/>
        </w:rPr>
        <w:t>FL:</w:t>
      </w:r>
      <w:r>
        <w:t xml:space="preserve"> Further discussion in Proposal 5-1.</w:t>
      </w:r>
    </w:p>
    <w:p w14:paraId="07008BD3" w14:textId="77777777" w:rsidR="00DB36D9" w:rsidRDefault="00DB36D9">
      <w:pPr>
        <w:spacing w:after="0" w:line="240" w:lineRule="auto"/>
        <w:ind w:left="568"/>
        <w:rPr>
          <w:b/>
          <w:bCs/>
          <w:i/>
        </w:rPr>
      </w:pPr>
    </w:p>
    <w:p w14:paraId="3B00D374" w14:textId="77777777" w:rsidR="00DB36D9" w:rsidRDefault="00C32104">
      <w:pPr>
        <w:numPr>
          <w:ilvl w:val="0"/>
          <w:numId w:val="35"/>
        </w:numPr>
        <w:spacing w:after="0" w:line="240" w:lineRule="auto"/>
        <w:rPr>
          <w:b/>
          <w:bCs/>
          <w:i/>
          <w:lang w:val="en-IN"/>
        </w:rPr>
      </w:pPr>
      <w:r>
        <w:rPr>
          <w:b/>
          <w:bCs/>
          <w:i/>
          <w:lang w:val="en-US"/>
        </w:rPr>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proofErr w:type="spellStart"/>
      <w:r>
        <w:rPr>
          <w:b/>
          <w:bCs/>
          <w:i/>
          <w:lang w:val="en-IN"/>
        </w:rPr>
        <w:t>P</w:t>
      </w:r>
      <w:r>
        <w:rPr>
          <w:rFonts w:hint="eastAsia"/>
          <w:b/>
          <w:bCs/>
          <w:i/>
          <w:lang w:val="en-IN"/>
        </w:rPr>
        <w:t>os</w:t>
      </w:r>
      <w:proofErr w:type="spellEnd"/>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29BCCCA7" w14:textId="77777777" w:rsidR="00DB36D9" w:rsidRDefault="00C32104">
      <w:pPr>
        <w:pStyle w:val="Guidance"/>
        <w:ind w:left="284"/>
        <w:rPr>
          <w:b/>
          <w:bCs/>
          <w:i w:val="0"/>
        </w:rPr>
      </w:pPr>
      <w:r>
        <w:rPr>
          <w:b/>
          <w:bCs/>
        </w:rPr>
        <w:t>FL:</w:t>
      </w:r>
      <w:r>
        <w:t xml:space="preserve"> Further discussion in Proposal 5-1.</w:t>
      </w:r>
    </w:p>
    <w:p w14:paraId="4B03EF65" w14:textId="77777777" w:rsidR="00DB36D9" w:rsidRDefault="00C32104">
      <w:pPr>
        <w:numPr>
          <w:ilvl w:val="0"/>
          <w:numId w:val="35"/>
        </w:numPr>
        <w:spacing w:after="0" w:line="240" w:lineRule="auto"/>
        <w:rPr>
          <w:b/>
          <w:bCs/>
          <w:i/>
          <w:lang w:val="en-US"/>
        </w:rPr>
      </w:pPr>
      <w:r>
        <w:rPr>
          <w:b/>
          <w:bCs/>
          <w:i/>
          <w:lang w:val="en-US"/>
        </w:rPr>
        <w:t xml:space="preserve"> (CATT,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7103CF87" w14:textId="77777777" w:rsidR="00DB36D9" w:rsidRDefault="00C32104">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3A3D6614" w14:textId="77777777" w:rsidR="00DB36D9" w:rsidRDefault="00C32104">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081E6CE" w14:textId="77777777" w:rsidR="00DB36D9" w:rsidRDefault="00C32104">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728048FF" w14:textId="77777777" w:rsidR="00DB36D9" w:rsidRDefault="00C32104">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3E7D4883" w14:textId="77777777" w:rsidR="00DB36D9" w:rsidRDefault="00C32104">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UE measurement instance</w:t>
      </w:r>
      <w:r>
        <w:rPr>
          <w:rFonts w:hint="eastAsia"/>
          <w:b/>
          <w:bCs/>
          <w:i/>
          <w:lang w:val="en-IN"/>
        </w:rPr>
        <w:t>.</w:t>
      </w:r>
    </w:p>
    <w:p w14:paraId="67539664" w14:textId="77777777" w:rsidR="00DB36D9" w:rsidRDefault="00C32104">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w:t>
      </w:r>
      <w:proofErr w:type="spellStart"/>
      <w:r>
        <w:rPr>
          <w:rFonts w:hint="eastAsia"/>
          <w:b/>
          <w:bCs/>
          <w:i/>
          <w:lang w:val="en-IN"/>
        </w:rPr>
        <w:t>NRPPa</w:t>
      </w:r>
      <w:proofErr w:type="spellEnd"/>
      <w:r>
        <w:rPr>
          <w:rFonts w:hint="eastAsia"/>
          <w:b/>
          <w:bCs/>
          <w:i/>
          <w:lang w:val="en-IN"/>
        </w:rPr>
        <w:t xml:space="preserve"> signalling):</w:t>
      </w:r>
    </w:p>
    <w:p w14:paraId="0CBD5B24" w14:textId="77777777" w:rsidR="00DB36D9" w:rsidRDefault="00C32104">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575E1B44" w14:textId="77777777" w:rsidR="00DB36D9" w:rsidRDefault="00C32104">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5048D977" w14:textId="77777777" w:rsidR="00DB36D9" w:rsidRDefault="00C32104">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15CB9B4D" w14:textId="77777777" w:rsidR="00DB36D9" w:rsidRDefault="00C32104">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w:t>
      </w:r>
      <w:proofErr w:type="spellStart"/>
      <w:r>
        <w:rPr>
          <w:rFonts w:hint="eastAsia"/>
          <w:b/>
          <w:bCs/>
          <w:i/>
          <w:lang w:val="en-IN"/>
        </w:rPr>
        <w:t>Pos</w:t>
      </w:r>
      <w:proofErr w:type="spellEnd"/>
      <w:r>
        <w:rPr>
          <w:b/>
          <w:bCs/>
          <w:i/>
          <w:lang w:val="en-IN"/>
        </w:rPr>
        <w:t xml:space="preserve"> resource set or</w:t>
      </w:r>
      <w:r>
        <w:rPr>
          <w:rFonts w:hint="eastAsia"/>
          <w:b/>
          <w:bCs/>
          <w:i/>
          <w:lang w:val="en-IN"/>
        </w:rPr>
        <w:t xml:space="preserve"> SRS-</w:t>
      </w:r>
      <w:proofErr w:type="spellStart"/>
      <w:r>
        <w:rPr>
          <w:rFonts w:hint="eastAsia"/>
          <w:b/>
          <w:bCs/>
          <w:i/>
          <w:lang w:val="en-IN"/>
        </w:rPr>
        <w:t>Pos</w:t>
      </w:r>
      <w:proofErr w:type="spellEnd"/>
      <w:r>
        <w:rPr>
          <w:b/>
          <w:bCs/>
          <w:i/>
          <w:lang w:val="en-IN"/>
        </w:rPr>
        <w:t xml:space="preserve"> occasions contained by the</w:t>
      </w:r>
      <w:r>
        <w:rPr>
          <w:rFonts w:hint="eastAsia"/>
          <w:b/>
          <w:bCs/>
          <w:i/>
          <w:lang w:val="en-IN"/>
        </w:rPr>
        <w:t xml:space="preserve"> </w:t>
      </w:r>
      <w:proofErr w:type="spellStart"/>
      <w:r>
        <w:rPr>
          <w:rFonts w:hint="eastAsia"/>
          <w:b/>
          <w:bCs/>
          <w:i/>
          <w:lang w:val="en-IN"/>
        </w:rPr>
        <w:t>i-</w:t>
      </w:r>
      <w:r>
        <w:rPr>
          <w:b/>
          <w:bCs/>
          <w:i/>
          <w:lang w:val="en-IN"/>
        </w:rPr>
        <w:t>th</w:t>
      </w:r>
      <w:proofErr w:type="spellEnd"/>
      <w:r>
        <w:rPr>
          <w:b/>
          <w:bCs/>
          <w:i/>
          <w:lang w:val="en-IN"/>
        </w:rPr>
        <w:t xml:space="preserve"> </w:t>
      </w:r>
      <w:r>
        <w:rPr>
          <w:rFonts w:hint="eastAsia"/>
          <w:b/>
          <w:bCs/>
          <w:i/>
          <w:lang w:val="en-IN"/>
        </w:rPr>
        <w:t>TRP</w:t>
      </w:r>
      <w:r>
        <w:rPr>
          <w:b/>
          <w:bCs/>
          <w:i/>
          <w:lang w:val="en-IN"/>
        </w:rPr>
        <w:t xml:space="preserve"> measurement instance</w:t>
      </w:r>
      <w:r>
        <w:rPr>
          <w:rFonts w:hint="eastAsia"/>
          <w:b/>
          <w:bCs/>
          <w:i/>
          <w:lang w:val="en-IN"/>
        </w:rPr>
        <w:t>.</w:t>
      </w:r>
    </w:p>
    <w:p w14:paraId="3F11901F" w14:textId="77777777" w:rsidR="00DB36D9" w:rsidRDefault="00C32104">
      <w:pPr>
        <w:pStyle w:val="Guidance"/>
        <w:ind w:left="284"/>
        <w:rPr>
          <w:b/>
          <w:bCs/>
          <w:i w:val="0"/>
        </w:rPr>
      </w:pPr>
      <w:r>
        <w:rPr>
          <w:b/>
          <w:bCs/>
        </w:rPr>
        <w:t>FL:</w:t>
      </w:r>
      <w:r>
        <w:t xml:space="preserve"> May be further discussed after measurement time window can be agreed in Proposal 5-1.</w:t>
      </w:r>
    </w:p>
    <w:p w14:paraId="1FD2C31D" w14:textId="77777777" w:rsidR="00DB36D9" w:rsidRDefault="00C32104">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393FECE" w14:textId="77777777" w:rsidR="00DB36D9" w:rsidRDefault="00C40FE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FA32BC9" w14:textId="77777777" w:rsidR="00DB36D9" w:rsidRDefault="00C40FEB">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C32104">
        <w:rPr>
          <w:rFonts w:eastAsia="DengXian" w:hint="eastAsia"/>
          <w:b/>
          <w:i/>
          <w:szCs w:val="22"/>
          <w:lang w:val="en-IN" w:eastAsia="zh-CN"/>
        </w:rPr>
        <w:t xml:space="preserve"> is the periodicity of DL-PRS </w:t>
      </w:r>
      <w:proofErr w:type="gramStart"/>
      <w:r w:rsidR="00C32104">
        <w:rPr>
          <w:rFonts w:eastAsia="DengXian" w:hint="eastAsia"/>
          <w:b/>
          <w:i/>
          <w:szCs w:val="22"/>
          <w:lang w:val="en-IN" w:eastAsia="zh-CN"/>
        </w:rPr>
        <w:t>resource set;</w:t>
      </w:r>
      <w:proofErr w:type="gramEnd"/>
    </w:p>
    <w:p w14:paraId="01D376BF" w14:textId="77777777" w:rsidR="00DB36D9" w:rsidRDefault="00C40FEB">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UE measurement instances included in the UE measurement time </w:t>
      </w:r>
      <w:proofErr w:type="gramStart"/>
      <w:r w:rsidR="00C32104">
        <w:rPr>
          <w:rFonts w:eastAsia="DengXian"/>
          <w:b/>
          <w:i/>
          <w:szCs w:val="22"/>
          <w:lang w:val="en-IN" w:eastAsia="zh-CN"/>
        </w:rPr>
        <w:t>window</w:t>
      </w:r>
      <w:r w:rsidR="00C32104">
        <w:rPr>
          <w:rFonts w:eastAsia="DengXian" w:hint="eastAsia"/>
          <w:b/>
          <w:i/>
          <w:szCs w:val="22"/>
          <w:lang w:val="en-IN" w:eastAsia="zh-CN"/>
        </w:rPr>
        <w:t>,</w:t>
      </w:r>
      <w:proofErr w:type="gramEnd"/>
      <w:r w:rsidR="00C32104">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≥1</w:t>
      </w:r>
      <w:r w:rsidR="00C32104">
        <w:rPr>
          <w:rFonts w:ascii="Arial" w:eastAsia="SimSun" w:hAnsi="Arial" w:cs="Arial" w:hint="eastAsia"/>
          <w:sz w:val="24"/>
          <w:szCs w:val="21"/>
          <w:lang w:eastAsia="zh-CN"/>
        </w:rPr>
        <w:t>;</w:t>
      </w:r>
    </w:p>
    <w:p w14:paraId="287F1DC2" w14:textId="77777777" w:rsidR="00DB36D9" w:rsidRDefault="00C40FEB">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w:t>
      </w:r>
      <w:r w:rsidR="00C32104">
        <w:rPr>
          <w:rFonts w:eastAsia="DengXian" w:hint="eastAsia"/>
          <w:b/>
          <w:i/>
          <w:szCs w:val="22"/>
          <w:lang w:val="en-IN" w:eastAsia="zh-CN"/>
        </w:rPr>
        <w:t>i</w:t>
      </w:r>
      <w:r w:rsidR="00C32104">
        <w:rPr>
          <w:rFonts w:eastAsia="DengXian"/>
          <w:b/>
          <w:i/>
          <w:szCs w:val="22"/>
          <w:lang w:val="en-IN"/>
        </w:rPr>
        <w:t>nstances</w:t>
      </w:r>
      <w:r w:rsidR="00C32104">
        <w:rPr>
          <w:rFonts w:eastAsia="DengXian" w:hint="eastAsia"/>
          <w:b/>
          <w:i/>
          <w:szCs w:val="22"/>
          <w:lang w:val="en-IN"/>
        </w:rPr>
        <w:t xml:space="preserve"> </w:t>
      </w:r>
      <w:r w:rsidR="00C32104">
        <w:rPr>
          <w:rFonts w:eastAsia="DengXian" w:hint="eastAsia"/>
          <w:b/>
          <w:i/>
          <w:szCs w:val="22"/>
          <w:lang w:val="en-IN" w:eastAsia="zh-CN"/>
        </w:rPr>
        <w:t xml:space="preserve">of </w:t>
      </w:r>
      <w:r w:rsidR="00C32104">
        <w:rPr>
          <w:rFonts w:eastAsia="DengXian" w:hint="eastAsia"/>
          <w:b/>
          <w:i/>
          <w:szCs w:val="22"/>
          <w:lang w:val="en-IN"/>
        </w:rPr>
        <w:t>DL-PRS</w:t>
      </w:r>
      <w:r w:rsidR="00C32104">
        <w:rPr>
          <w:rFonts w:eastAsia="DengXian"/>
          <w:b/>
          <w:i/>
          <w:szCs w:val="22"/>
          <w:lang w:val="en-IN"/>
        </w:rPr>
        <w:t xml:space="preserve"> resource set or</w:t>
      </w:r>
      <w:r w:rsidR="00C32104">
        <w:rPr>
          <w:rFonts w:eastAsia="DengXian" w:hint="eastAsia"/>
          <w:b/>
          <w:i/>
          <w:szCs w:val="22"/>
          <w:lang w:val="en-IN"/>
        </w:rPr>
        <w:t xml:space="preserve"> DL-PRS</w:t>
      </w:r>
      <w:r w:rsidR="00C32104">
        <w:rPr>
          <w:rFonts w:eastAsia="DengXian"/>
          <w:b/>
          <w:i/>
          <w:szCs w:val="22"/>
          <w:lang w:val="en-IN"/>
        </w:rPr>
        <w:t xml:space="preserve"> occasions contained by</w:t>
      </w:r>
      <w:r w:rsidR="00C32104">
        <w:rPr>
          <w:rFonts w:eastAsia="DengXian" w:hint="eastAsia"/>
          <w:b/>
          <w:i/>
          <w:szCs w:val="22"/>
          <w:lang w:val="en-IN" w:eastAsia="zh-CN"/>
        </w:rPr>
        <w:t xml:space="preserve"> </w:t>
      </w:r>
      <w:r w:rsidR="00C32104">
        <w:rPr>
          <w:rFonts w:eastAsia="DengXian"/>
          <w:b/>
          <w:i/>
          <w:szCs w:val="22"/>
          <w:lang w:val="en-IN" w:eastAsia="zh-CN"/>
        </w:rPr>
        <w:t>the</w:t>
      </w:r>
      <w:r w:rsidR="00C32104">
        <w:rPr>
          <w:rFonts w:eastAsia="DengXian" w:hint="eastAsia"/>
          <w:b/>
          <w:i/>
          <w:szCs w:val="22"/>
          <w:lang w:val="en-IN" w:eastAsia="zh-CN"/>
        </w:rPr>
        <w:t xml:space="preserve"> </w:t>
      </w:r>
      <w:proofErr w:type="spellStart"/>
      <w:r w:rsidR="00C32104">
        <w:rPr>
          <w:rFonts w:eastAsia="DengXian" w:hint="eastAsia"/>
          <w:b/>
          <w:i/>
          <w:szCs w:val="22"/>
          <w:lang w:val="en-IN" w:eastAsia="zh-CN"/>
        </w:rPr>
        <w:t>i-</w:t>
      </w:r>
      <w:r w:rsidR="00C32104">
        <w:rPr>
          <w:rFonts w:eastAsia="DengXian"/>
          <w:b/>
          <w:i/>
          <w:szCs w:val="22"/>
          <w:lang w:val="en-IN" w:eastAsia="zh-CN"/>
        </w:rPr>
        <w:t>th</w:t>
      </w:r>
      <w:proofErr w:type="spellEnd"/>
      <w:r w:rsidR="00C32104">
        <w:rPr>
          <w:rFonts w:eastAsia="DengXian"/>
          <w:b/>
          <w:i/>
          <w:szCs w:val="22"/>
          <w:lang w:val="en-IN" w:eastAsia="zh-CN"/>
        </w:rPr>
        <w:t xml:space="preserve"> UE measurement instance</w:t>
      </w:r>
      <w:r w:rsidR="00C32104">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w:t>
      </w:r>
      <w:proofErr w:type="gramStart"/>
      <w:r w:rsidR="00C32104">
        <w:rPr>
          <w:rFonts w:ascii="Arial" w:eastAsia="SimSun" w:hAnsi="Arial" w:cs="Arial" w:hint="eastAsia"/>
          <w:sz w:val="24"/>
          <w:szCs w:val="21"/>
          <w:lang w:eastAsia="zh-CN"/>
        </w:rPr>
        <w:t>1.</w:t>
      </w:r>
      <w:proofErr w:type="gramEnd"/>
    </w:p>
    <w:p w14:paraId="2FA560F0" w14:textId="77777777" w:rsidR="00DB36D9" w:rsidRDefault="00C32104">
      <w:pPr>
        <w:pStyle w:val="ListParagraph"/>
        <w:numPr>
          <w:ilvl w:val="0"/>
          <w:numId w:val="54"/>
        </w:numPr>
        <w:overflowPunct w:val="0"/>
        <w:autoSpaceDE w:val="0"/>
        <w:autoSpaceDN w:val="0"/>
        <w:spacing w:before="120" w:after="120"/>
        <w:rPr>
          <w:rFonts w:eastAsia="DengXian"/>
          <w:b/>
          <w:i/>
          <w:szCs w:val="22"/>
          <w:lang w:val="en-IN" w:eastAsia="zh-CN"/>
        </w:rPr>
      </w:pPr>
      <w:r>
        <w:rPr>
          <w:b/>
          <w:i/>
          <w:lang w:eastAsia="zh-CN"/>
        </w:rPr>
        <w:t xml:space="preserve">(CATT,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SRS-</w:t>
      </w:r>
      <w:proofErr w:type="spellStart"/>
      <w:r>
        <w:rPr>
          <w:rFonts w:eastAsia="DengXian" w:hint="eastAsia"/>
          <w:b/>
          <w:i/>
          <w:szCs w:val="22"/>
          <w:lang w:val="en-IN" w:eastAsia="zh-CN"/>
        </w:rPr>
        <w:t>Pos</w:t>
      </w:r>
      <w:proofErr w:type="spellEnd"/>
      <w:r>
        <w:rPr>
          <w:rFonts w:eastAsia="DengXian" w:hint="eastAsia"/>
          <w:b/>
          <w:i/>
          <w:szCs w:val="22"/>
          <w:lang w:val="en-IN" w:eastAsia="zh-CN"/>
        </w:rPr>
        <w:t xml:space="preserve">,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684B046" w14:textId="77777777" w:rsidR="00DB36D9" w:rsidRDefault="00C40FEB">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5B6B6C82" w14:textId="77777777" w:rsidR="00DB36D9" w:rsidRDefault="00C40FEB">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C32104">
        <w:rPr>
          <w:rFonts w:eastAsia="DengXian" w:hint="eastAsia"/>
          <w:b/>
          <w:i/>
          <w:szCs w:val="22"/>
          <w:lang w:val="en-IN" w:eastAsia="zh-CN"/>
        </w:rPr>
        <w:t xml:space="preserve"> is the periodicity of SRS-Pos </w:t>
      </w:r>
      <w:proofErr w:type="gramStart"/>
      <w:r w:rsidR="00C32104">
        <w:rPr>
          <w:rFonts w:eastAsia="DengXian" w:hint="eastAsia"/>
          <w:b/>
          <w:i/>
          <w:szCs w:val="22"/>
          <w:lang w:val="en-IN" w:eastAsia="zh-CN"/>
        </w:rPr>
        <w:t>resource set;</w:t>
      </w:r>
      <w:proofErr w:type="gramEnd"/>
    </w:p>
    <w:p w14:paraId="432E9377" w14:textId="77777777" w:rsidR="00DB36D9" w:rsidRDefault="00C40FEB">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w:t>
      </w:r>
      <w:r w:rsidR="00C32104">
        <w:rPr>
          <w:rFonts w:eastAsia="DengXian" w:hint="eastAsia"/>
          <w:b/>
          <w:i/>
          <w:szCs w:val="22"/>
          <w:lang w:val="en-IN" w:eastAsia="zh-CN"/>
        </w:rPr>
        <w:t>TRP</w:t>
      </w:r>
      <w:r w:rsidR="00C32104">
        <w:rPr>
          <w:rFonts w:eastAsia="DengXian"/>
          <w:b/>
          <w:i/>
          <w:szCs w:val="22"/>
          <w:lang w:val="en-IN" w:eastAsia="zh-CN"/>
        </w:rPr>
        <w:t xml:space="preserve"> measurement instances included in the </w:t>
      </w:r>
      <w:r w:rsidR="00C32104">
        <w:rPr>
          <w:rFonts w:eastAsia="DengXian" w:hint="eastAsia"/>
          <w:b/>
          <w:i/>
          <w:szCs w:val="22"/>
          <w:lang w:val="en-IN" w:eastAsia="zh-CN"/>
        </w:rPr>
        <w:t>TRP</w:t>
      </w:r>
      <w:r w:rsidR="00C32104">
        <w:rPr>
          <w:rFonts w:eastAsia="DengXian"/>
          <w:b/>
          <w:i/>
          <w:szCs w:val="22"/>
          <w:lang w:val="en-IN" w:eastAsia="zh-CN"/>
        </w:rPr>
        <w:t xml:space="preserve"> measurement time </w:t>
      </w:r>
      <w:proofErr w:type="gramStart"/>
      <w:r w:rsidR="00C32104">
        <w:rPr>
          <w:rFonts w:eastAsia="DengXian"/>
          <w:b/>
          <w:i/>
          <w:szCs w:val="22"/>
          <w:lang w:val="en-IN" w:eastAsia="zh-CN"/>
        </w:rPr>
        <w:t>window</w:t>
      </w:r>
      <w:r w:rsidR="00C32104">
        <w:rPr>
          <w:rFonts w:eastAsia="DengXian" w:hint="eastAsia"/>
          <w:b/>
          <w:i/>
          <w:szCs w:val="22"/>
          <w:lang w:val="en-IN" w:eastAsia="zh-CN"/>
        </w:rPr>
        <w:t>,</w:t>
      </w:r>
      <w:proofErr w:type="gramEnd"/>
      <w:r w:rsidR="00C32104">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≥1</w:t>
      </w:r>
      <w:r w:rsidR="00C32104">
        <w:rPr>
          <w:rFonts w:ascii="Arial" w:eastAsia="SimSun" w:hAnsi="Arial" w:cs="Arial" w:hint="eastAsia"/>
          <w:sz w:val="24"/>
          <w:szCs w:val="21"/>
          <w:lang w:eastAsia="zh-CN"/>
        </w:rPr>
        <w:t>;</w:t>
      </w:r>
    </w:p>
    <w:p w14:paraId="6CDC06B5" w14:textId="77777777" w:rsidR="00DB36D9" w:rsidRDefault="00C40FEB">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w:t>
      </w:r>
      <w:r w:rsidR="00C32104">
        <w:rPr>
          <w:rFonts w:eastAsia="DengXian"/>
          <w:b/>
          <w:i/>
          <w:szCs w:val="22"/>
          <w:lang w:val="en-IN"/>
        </w:rPr>
        <w:t>instances</w:t>
      </w:r>
      <w:r w:rsidR="00C32104">
        <w:rPr>
          <w:rFonts w:eastAsia="DengXian" w:hint="eastAsia"/>
          <w:b/>
          <w:i/>
          <w:szCs w:val="22"/>
          <w:lang w:val="en-IN"/>
        </w:rPr>
        <w:t xml:space="preserve"> </w:t>
      </w:r>
      <w:r w:rsidR="00C32104">
        <w:rPr>
          <w:rFonts w:eastAsia="DengXian" w:hint="eastAsia"/>
          <w:b/>
          <w:i/>
          <w:szCs w:val="22"/>
          <w:lang w:val="en-IN" w:eastAsia="zh-CN"/>
        </w:rPr>
        <w:t xml:space="preserve">of </w:t>
      </w:r>
      <w:r w:rsidR="00C32104">
        <w:rPr>
          <w:rFonts w:eastAsia="DengXian" w:hint="eastAsia"/>
          <w:b/>
          <w:i/>
          <w:szCs w:val="22"/>
          <w:lang w:val="en-IN"/>
        </w:rPr>
        <w:t>SRS-</w:t>
      </w:r>
      <w:proofErr w:type="spellStart"/>
      <w:r w:rsidR="00C32104">
        <w:rPr>
          <w:rFonts w:eastAsia="DengXian" w:hint="eastAsia"/>
          <w:b/>
          <w:i/>
          <w:szCs w:val="22"/>
          <w:lang w:val="en-IN"/>
        </w:rPr>
        <w:t>Pos</w:t>
      </w:r>
      <w:proofErr w:type="spellEnd"/>
      <w:r w:rsidR="00C32104">
        <w:rPr>
          <w:rFonts w:eastAsia="DengXian"/>
          <w:b/>
          <w:i/>
          <w:szCs w:val="22"/>
          <w:lang w:val="en-IN"/>
        </w:rPr>
        <w:t xml:space="preserve"> resource set or</w:t>
      </w:r>
      <w:r w:rsidR="00C32104">
        <w:rPr>
          <w:rFonts w:eastAsia="DengXian" w:hint="eastAsia"/>
          <w:b/>
          <w:i/>
          <w:szCs w:val="22"/>
          <w:lang w:val="en-IN"/>
        </w:rPr>
        <w:t xml:space="preserve"> SRS-</w:t>
      </w:r>
      <w:proofErr w:type="spellStart"/>
      <w:r w:rsidR="00C32104">
        <w:rPr>
          <w:rFonts w:eastAsia="DengXian" w:hint="eastAsia"/>
          <w:b/>
          <w:i/>
          <w:szCs w:val="22"/>
          <w:lang w:val="en-IN"/>
        </w:rPr>
        <w:t>Pos</w:t>
      </w:r>
      <w:proofErr w:type="spellEnd"/>
      <w:r w:rsidR="00C32104">
        <w:rPr>
          <w:rFonts w:eastAsia="DengXian"/>
          <w:b/>
          <w:i/>
          <w:szCs w:val="22"/>
          <w:lang w:val="en-IN"/>
        </w:rPr>
        <w:t xml:space="preserve"> occasions contained by</w:t>
      </w:r>
      <w:r w:rsidR="00C32104">
        <w:rPr>
          <w:rFonts w:eastAsia="DengXian"/>
          <w:b/>
          <w:i/>
          <w:szCs w:val="22"/>
          <w:lang w:val="en-IN" w:eastAsia="zh-CN"/>
        </w:rPr>
        <w:t xml:space="preserve"> the</w:t>
      </w:r>
      <w:r w:rsidR="00C32104">
        <w:rPr>
          <w:rFonts w:eastAsia="DengXian" w:hint="eastAsia"/>
          <w:b/>
          <w:i/>
          <w:szCs w:val="22"/>
          <w:lang w:val="en-IN" w:eastAsia="zh-CN"/>
        </w:rPr>
        <w:t xml:space="preserve"> </w:t>
      </w:r>
      <w:proofErr w:type="spellStart"/>
      <w:r w:rsidR="00C32104">
        <w:rPr>
          <w:rFonts w:eastAsia="DengXian" w:hint="eastAsia"/>
          <w:b/>
          <w:i/>
          <w:szCs w:val="22"/>
          <w:lang w:val="en-IN" w:eastAsia="zh-CN"/>
        </w:rPr>
        <w:t>i-</w:t>
      </w:r>
      <w:r w:rsidR="00C32104">
        <w:rPr>
          <w:rFonts w:eastAsia="DengXian"/>
          <w:b/>
          <w:i/>
          <w:szCs w:val="22"/>
          <w:lang w:val="en-IN" w:eastAsia="zh-CN"/>
        </w:rPr>
        <w:t>th</w:t>
      </w:r>
      <w:proofErr w:type="spellEnd"/>
      <w:r w:rsidR="00C32104">
        <w:rPr>
          <w:rFonts w:eastAsia="DengXian"/>
          <w:b/>
          <w:i/>
          <w:szCs w:val="22"/>
          <w:lang w:val="en-IN" w:eastAsia="zh-CN"/>
        </w:rPr>
        <w:t xml:space="preserve"> </w:t>
      </w:r>
      <w:r w:rsidR="00C32104">
        <w:rPr>
          <w:rFonts w:eastAsia="DengXian" w:hint="eastAsia"/>
          <w:b/>
          <w:i/>
          <w:szCs w:val="22"/>
          <w:lang w:val="en-IN" w:eastAsia="zh-CN"/>
        </w:rPr>
        <w:t>TRP</w:t>
      </w:r>
      <w:r w:rsidR="00C32104">
        <w:rPr>
          <w:rFonts w:eastAsia="DengXian"/>
          <w:b/>
          <w:i/>
          <w:szCs w:val="22"/>
          <w:lang w:val="en-IN" w:eastAsia="zh-CN"/>
        </w:rPr>
        <w:t xml:space="preserve"> measurement instance</w:t>
      </w:r>
      <w:r w:rsidR="00C32104">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w:t>
      </w:r>
      <w:proofErr w:type="gramStart"/>
      <w:r w:rsidR="00C32104">
        <w:rPr>
          <w:rFonts w:ascii="Arial" w:eastAsia="SimSun" w:hAnsi="Arial" w:cs="Arial" w:hint="eastAsia"/>
          <w:sz w:val="24"/>
          <w:szCs w:val="21"/>
          <w:lang w:eastAsia="zh-CN"/>
        </w:rPr>
        <w:t>1.</w:t>
      </w:r>
      <w:proofErr w:type="gramEnd"/>
    </w:p>
    <w:p w14:paraId="4FFA3CB9" w14:textId="77777777" w:rsidR="00DB36D9" w:rsidRDefault="00C32104">
      <w:pPr>
        <w:pStyle w:val="Guidance"/>
        <w:ind w:left="284"/>
        <w:rPr>
          <w:b/>
          <w:bCs/>
          <w:i w:val="0"/>
        </w:rPr>
      </w:pPr>
      <w:r>
        <w:rPr>
          <w:b/>
          <w:bCs/>
        </w:rPr>
        <w:t>FL:</w:t>
      </w:r>
      <w:r>
        <w:t xml:space="preserve"> May be further discussed after measurement time window can be agreed in Proposal 5-1.</w:t>
      </w:r>
    </w:p>
    <w:p w14:paraId="4DF85F7F" w14:textId="77777777" w:rsidR="00DB36D9" w:rsidRDefault="00C32104">
      <w:pPr>
        <w:pStyle w:val="ListParagraph"/>
        <w:numPr>
          <w:ilvl w:val="0"/>
          <w:numId w:val="54"/>
        </w:numPr>
        <w:overflowPunct w:val="0"/>
        <w:autoSpaceDE w:val="0"/>
        <w:autoSpaceDN w:val="0"/>
        <w:spacing w:before="120" w:after="120"/>
        <w:rPr>
          <w:rFonts w:eastAsia="DengXian"/>
          <w:b/>
          <w:i/>
          <w:szCs w:val="22"/>
          <w:lang w:val="en-IN" w:eastAsia="zh-CN"/>
        </w:rPr>
      </w:pPr>
      <w:r>
        <w:rPr>
          <w:b/>
          <w:i/>
          <w:lang w:eastAsia="zh-CN"/>
        </w:rPr>
        <w:t xml:space="preserve"> (CATT,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4C746041" w14:textId="77777777" w:rsidR="00DB36D9" w:rsidRDefault="00C32104">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279D84A4" w14:textId="77777777" w:rsidR="00DB36D9" w:rsidRDefault="00C32104">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60F6580D" w14:textId="77777777" w:rsidR="00DB36D9" w:rsidRDefault="00C32104">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659CC7B5" w14:textId="77777777" w:rsidR="00DB36D9" w:rsidRDefault="00C32104">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4AA6548D" w14:textId="77777777" w:rsidR="00DB36D9" w:rsidRDefault="00C32104">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w:t>
      </w:r>
      <w:proofErr w:type="spellStart"/>
      <w:r>
        <w:rPr>
          <w:rFonts w:eastAsia="DengXian" w:hint="eastAsia"/>
          <w:b/>
          <w:i/>
          <w:szCs w:val="22"/>
          <w:lang w:val="en-IN" w:eastAsia="zh-CN"/>
        </w:rPr>
        <w:t>NRPPa</w:t>
      </w:r>
      <w:proofErr w:type="spellEnd"/>
      <w:r>
        <w:rPr>
          <w:rFonts w:eastAsia="DengXian" w:hint="eastAsia"/>
          <w:b/>
          <w:i/>
          <w:szCs w:val="22"/>
          <w:lang w:val="en-IN" w:eastAsia="zh-CN"/>
        </w:rPr>
        <w:t xml:space="preserve"> signalling):</w:t>
      </w:r>
    </w:p>
    <w:p w14:paraId="6A069158" w14:textId="77777777" w:rsidR="00DB36D9" w:rsidRDefault="00C32104">
      <w:pPr>
        <w:numPr>
          <w:ilvl w:val="0"/>
          <w:numId w:val="5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1902BAEE" w14:textId="77777777" w:rsidR="00DB36D9" w:rsidRDefault="00C32104">
      <w:pPr>
        <w:numPr>
          <w:ilvl w:val="0"/>
          <w:numId w:val="5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18CA0DC3" w14:textId="77777777" w:rsidR="00DB36D9" w:rsidRDefault="00C32104">
      <w:pPr>
        <w:numPr>
          <w:ilvl w:val="0"/>
          <w:numId w:val="5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1A7EA864" w14:textId="77777777" w:rsidR="00DB36D9" w:rsidRDefault="00C32104">
      <w:pPr>
        <w:pStyle w:val="Guidance"/>
        <w:ind w:left="284"/>
        <w:rPr>
          <w:b/>
          <w:bCs/>
          <w:i w:val="0"/>
        </w:rPr>
      </w:pPr>
      <w:r>
        <w:rPr>
          <w:b/>
          <w:bCs/>
        </w:rPr>
        <w:t>FL:</w:t>
      </w:r>
      <w:r>
        <w:t xml:space="preserve"> Details of measurement time window can be discussed after RAN1 makes the agreement to introduce the measurement time window.</w:t>
      </w:r>
    </w:p>
    <w:p w14:paraId="080EC0CD" w14:textId="77777777" w:rsidR="00DB36D9" w:rsidRDefault="00C32104">
      <w:pPr>
        <w:numPr>
          <w:ilvl w:val="0"/>
          <w:numId w:val="35"/>
        </w:numPr>
        <w:spacing w:after="0" w:line="240" w:lineRule="auto"/>
        <w:rPr>
          <w:b/>
          <w:bCs/>
          <w:i/>
        </w:rPr>
      </w:pPr>
      <w:r>
        <w:rPr>
          <w:b/>
          <w:bCs/>
          <w:i/>
          <w:lang w:val="en-US"/>
        </w:rPr>
        <w:t xml:space="preserve"> (CATT, </w:t>
      </w:r>
      <w:hyperlink r:id="rId154"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39071BFD" w14:textId="77777777" w:rsidR="00DB36D9" w:rsidRDefault="00C32104">
      <w:pPr>
        <w:pStyle w:val="Guidance"/>
        <w:ind w:left="284"/>
        <w:rPr>
          <w:b/>
          <w:bCs/>
          <w:i w:val="0"/>
        </w:rPr>
      </w:pPr>
      <w:r>
        <w:rPr>
          <w:b/>
          <w:bCs/>
        </w:rPr>
        <w:t>FL:</w:t>
      </w:r>
      <w:r>
        <w:t xml:space="preserve"> May be further discussed after measurement time window can be agreed in Proposal 5-1.</w:t>
      </w:r>
    </w:p>
    <w:p w14:paraId="60C9967E" w14:textId="77777777" w:rsidR="00DB36D9" w:rsidRDefault="00C32104">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309F5AF5" w14:textId="77777777" w:rsidR="00DB36D9" w:rsidRDefault="00C32104">
      <w:pPr>
        <w:pStyle w:val="Guidance"/>
        <w:ind w:left="284"/>
        <w:rPr>
          <w:b/>
          <w:bCs/>
        </w:rPr>
      </w:pPr>
      <w:r>
        <w:rPr>
          <w:b/>
          <w:bCs/>
        </w:rPr>
        <w:t>FL:</w:t>
      </w:r>
      <w:r>
        <w:t xml:space="preserve"> Further discussion in Proposal 5-1. </w:t>
      </w:r>
    </w:p>
    <w:p w14:paraId="6C713428" w14:textId="77777777" w:rsidR="00DB36D9" w:rsidRDefault="00C32104">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5"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14:paraId="4DEAC37D" w14:textId="77777777" w:rsidR="00DB36D9" w:rsidRDefault="00C32104">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425A6E0C" w14:textId="77777777" w:rsidR="00DB36D9" w:rsidRDefault="00C32104">
      <w:pPr>
        <w:numPr>
          <w:ilvl w:val="1"/>
          <w:numId w:val="35"/>
        </w:numPr>
        <w:spacing w:after="0" w:line="240" w:lineRule="auto"/>
        <w:rPr>
          <w:b/>
          <w:bCs/>
          <w:i/>
          <w:iCs/>
        </w:rPr>
      </w:pPr>
      <w:r>
        <w:rPr>
          <w:b/>
          <w:bCs/>
          <w:i/>
          <w:iCs/>
        </w:rPr>
        <w:t xml:space="preserve">If </w:t>
      </w:r>
      <w:proofErr w:type="spellStart"/>
      <w:r>
        <w:rPr>
          <w:b/>
          <w:bCs/>
          <w:i/>
          <w:iCs/>
        </w:rPr>
        <w:t>startTime</w:t>
      </w:r>
      <w:proofErr w:type="spellEnd"/>
      <w:r>
        <w:rPr>
          <w:b/>
          <w:bCs/>
          <w:i/>
          <w:iCs/>
        </w:rPr>
        <w:t xml:space="preserve"> is provided, the device (UE/gNB) shall strive to include, in a single report, measurements derived on instances that start no earlier than the </w:t>
      </w:r>
      <w:proofErr w:type="spellStart"/>
      <w:r>
        <w:rPr>
          <w:b/>
          <w:bCs/>
          <w:i/>
          <w:iCs/>
        </w:rPr>
        <w:t>startTime</w:t>
      </w:r>
      <w:proofErr w:type="spellEnd"/>
      <w:r>
        <w:rPr>
          <w:b/>
          <w:bCs/>
          <w:i/>
          <w:iCs/>
        </w:rPr>
        <w:t xml:space="preserve">. </w:t>
      </w:r>
    </w:p>
    <w:p w14:paraId="223CA1D2" w14:textId="77777777" w:rsidR="00DB36D9" w:rsidRDefault="00C32104">
      <w:pPr>
        <w:numPr>
          <w:ilvl w:val="1"/>
          <w:numId w:val="35"/>
        </w:numPr>
        <w:spacing w:after="0" w:line="240" w:lineRule="auto"/>
        <w:rPr>
          <w:b/>
          <w:bCs/>
          <w:i/>
          <w:iCs/>
        </w:rPr>
      </w:pPr>
      <w:r>
        <w:rPr>
          <w:b/>
          <w:bCs/>
          <w:i/>
          <w:iCs/>
        </w:rPr>
        <w:t xml:space="preserve">If </w:t>
      </w:r>
      <w:proofErr w:type="spellStart"/>
      <w:r>
        <w:rPr>
          <w:b/>
          <w:bCs/>
          <w:i/>
          <w:iCs/>
        </w:rPr>
        <w:t>EndTime</w:t>
      </w:r>
      <w:proofErr w:type="spellEnd"/>
      <w:r>
        <w:rPr>
          <w:b/>
          <w:bCs/>
          <w:i/>
          <w:iCs/>
        </w:rPr>
        <w:t xml:space="preserve"> is provided, the device (UE/gNB) shall strive to include, in a single report, measurements derived on instances that end no later than the </w:t>
      </w:r>
      <w:proofErr w:type="spellStart"/>
      <w:r>
        <w:rPr>
          <w:b/>
          <w:bCs/>
          <w:i/>
          <w:iCs/>
        </w:rPr>
        <w:t>EndTime</w:t>
      </w:r>
      <w:proofErr w:type="spellEnd"/>
      <w:r>
        <w:rPr>
          <w:b/>
          <w:bCs/>
          <w:i/>
          <w:iCs/>
        </w:rPr>
        <w:t xml:space="preserve">. </w:t>
      </w:r>
    </w:p>
    <w:p w14:paraId="0B18B881" w14:textId="77777777" w:rsidR="00DB36D9" w:rsidRDefault="00C32104">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4E6ADDB7" w14:textId="77777777" w:rsidR="00DB36D9" w:rsidRDefault="00C32104">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12: With regards to the requested Time-domain measurement Window: </w:t>
      </w:r>
    </w:p>
    <w:p w14:paraId="74C89FCD" w14:textId="77777777" w:rsidR="00DB36D9" w:rsidRDefault="00C32104">
      <w:pPr>
        <w:numPr>
          <w:ilvl w:val="1"/>
          <w:numId w:val="35"/>
        </w:numPr>
        <w:spacing w:after="0" w:line="240" w:lineRule="auto"/>
        <w:rPr>
          <w:b/>
          <w:bCs/>
          <w:i/>
          <w:iCs/>
        </w:rPr>
      </w:pPr>
      <w:r>
        <w:rPr>
          <w:b/>
          <w:bCs/>
          <w:i/>
          <w:iCs/>
        </w:rPr>
        <w:t xml:space="preserve">Study further the UE </w:t>
      </w:r>
      <w:proofErr w:type="spellStart"/>
      <w:r>
        <w:rPr>
          <w:b/>
          <w:bCs/>
          <w:i/>
          <w:iCs/>
        </w:rPr>
        <w:t>behavior</w:t>
      </w:r>
      <w:proofErr w:type="spellEnd"/>
      <w:r>
        <w:rPr>
          <w:b/>
          <w:bCs/>
          <w:i/>
          <w:iCs/>
        </w:rPr>
        <w:t xml:space="preserve"> when a limited number (or none) of PRS instances appears within a configured time-domain window.</w:t>
      </w:r>
    </w:p>
    <w:p w14:paraId="4FA77202" w14:textId="77777777" w:rsidR="00DB36D9" w:rsidRDefault="00C32104">
      <w:pPr>
        <w:pStyle w:val="Guidance"/>
        <w:numPr>
          <w:ilvl w:val="0"/>
          <w:numId w:val="35"/>
        </w:numPr>
        <w:rPr>
          <w:b/>
          <w:bCs/>
          <w:i w:val="0"/>
        </w:rPr>
      </w:pPr>
      <w:r>
        <w:rPr>
          <w:b/>
          <w:bCs/>
        </w:rPr>
        <w:t>FL:</w:t>
      </w:r>
      <w:r>
        <w:t xml:space="preserve"> Details of UE </w:t>
      </w:r>
      <w:proofErr w:type="spellStart"/>
      <w:r>
        <w:t>behavior</w:t>
      </w:r>
      <w:proofErr w:type="spellEnd"/>
      <w:r>
        <w:t xml:space="preserve"> can be discussed after RAN1 makes the agreement to introduce the measurement time window.</w:t>
      </w:r>
    </w:p>
    <w:p w14:paraId="65CD9E5A" w14:textId="77777777" w:rsidR="00DB36D9" w:rsidRDefault="00C32104">
      <w:pPr>
        <w:numPr>
          <w:ilvl w:val="0"/>
          <w:numId w:val="35"/>
        </w:numPr>
        <w:spacing w:after="0" w:line="240" w:lineRule="auto"/>
        <w:rPr>
          <w:b/>
          <w:i/>
        </w:rPr>
      </w:pPr>
      <w:r>
        <w:rPr>
          <w:b/>
          <w:i/>
        </w:rPr>
        <w:t xml:space="preserve">(LG, </w:t>
      </w:r>
      <w:hyperlink r:id="rId157" w:history="1">
        <w:r>
          <w:rPr>
            <w:rStyle w:val="Hyperlink"/>
            <w:b/>
            <w:i/>
          </w:rPr>
          <w:t>R1-2107542</w:t>
        </w:r>
      </w:hyperlink>
      <w:r>
        <w:rPr>
          <w:b/>
          <w:i/>
        </w:rPr>
        <w:t xml:space="preserve">[11]) Proposal #3: </w:t>
      </w:r>
    </w:p>
    <w:p w14:paraId="1C40C48E" w14:textId="77777777" w:rsidR="00DB36D9" w:rsidRDefault="00C32104">
      <w:pPr>
        <w:numPr>
          <w:ilvl w:val="1"/>
          <w:numId w:val="35"/>
        </w:numPr>
        <w:spacing w:after="0" w:line="240" w:lineRule="auto"/>
        <w:rPr>
          <w:b/>
          <w:i/>
        </w:rPr>
      </w:pPr>
      <w:r>
        <w:rPr>
          <w:b/>
          <w:i/>
        </w:rPr>
        <w:t xml:space="preserve">RAN1 should consider average measurement time window for positioning measurement. </w:t>
      </w:r>
    </w:p>
    <w:p w14:paraId="7BC1379A" w14:textId="77777777" w:rsidR="00DB36D9" w:rsidRDefault="00C32104">
      <w:pPr>
        <w:pStyle w:val="Guidance"/>
        <w:ind w:left="284"/>
        <w:rPr>
          <w:b/>
          <w:bCs/>
        </w:rPr>
      </w:pPr>
      <w:r>
        <w:rPr>
          <w:b/>
          <w:bCs/>
        </w:rPr>
        <w:t>FL:</w:t>
      </w:r>
      <w:r>
        <w:t xml:space="preserve"> Further discussion in Proposal 5-1. </w:t>
      </w:r>
    </w:p>
    <w:p w14:paraId="3E7EFBBE" w14:textId="77777777" w:rsidR="00DB36D9" w:rsidRDefault="00C32104">
      <w:pPr>
        <w:numPr>
          <w:ilvl w:val="0"/>
          <w:numId w:val="35"/>
        </w:numPr>
        <w:spacing w:after="0" w:line="240" w:lineRule="auto"/>
        <w:rPr>
          <w:b/>
          <w:i/>
          <w:lang w:val="en-US"/>
        </w:rPr>
      </w:pPr>
      <w:r>
        <w:rPr>
          <w:b/>
          <w:bCs/>
          <w:i/>
          <w:lang w:val="en-US"/>
        </w:rPr>
        <w:t xml:space="preserve"> (Apple, </w:t>
      </w:r>
      <w:hyperlink r:id="rId158"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288C77F9" w14:textId="77777777" w:rsidR="00DB36D9" w:rsidRDefault="00C32104">
      <w:pPr>
        <w:numPr>
          <w:ilvl w:val="1"/>
          <w:numId w:val="35"/>
        </w:numPr>
        <w:spacing w:after="0" w:line="240" w:lineRule="auto"/>
        <w:rPr>
          <w:b/>
          <w:i/>
          <w:lang w:val="en-US"/>
        </w:rPr>
      </w:pPr>
      <w:r>
        <w:rPr>
          <w:b/>
          <w:i/>
          <w:lang w:val="en-US"/>
        </w:rPr>
        <w:t xml:space="preserve">The measurements at least include DL-RSTD together with DL-PRS-RSRP over a set of (TRPs, antenna panels, PRS configurations, </w:t>
      </w:r>
      <w:proofErr w:type="spellStart"/>
      <w:r>
        <w:rPr>
          <w:b/>
          <w:i/>
          <w:lang w:val="en-US"/>
        </w:rPr>
        <w:t>etc</w:t>
      </w:r>
      <w:proofErr w:type="spellEnd"/>
      <w:r>
        <w:rPr>
          <w:b/>
          <w:i/>
          <w:lang w:val="en-US"/>
        </w:rPr>
        <w:t>)</w:t>
      </w:r>
    </w:p>
    <w:p w14:paraId="2FE35E08" w14:textId="77777777" w:rsidR="00DB36D9" w:rsidRDefault="00C32104">
      <w:pPr>
        <w:numPr>
          <w:ilvl w:val="1"/>
          <w:numId w:val="35"/>
        </w:numPr>
        <w:spacing w:after="0" w:line="240" w:lineRule="auto"/>
        <w:rPr>
          <w:b/>
          <w:i/>
          <w:lang w:val="en-US"/>
        </w:rPr>
      </w:pPr>
      <w:r>
        <w:rPr>
          <w:b/>
          <w:i/>
          <w:lang w:val="en-US"/>
        </w:rPr>
        <w:t xml:space="preserve">Additional UE capabilities may be needed  </w:t>
      </w:r>
    </w:p>
    <w:p w14:paraId="409B12D3" w14:textId="77777777" w:rsidR="00DB36D9" w:rsidRDefault="00C32104">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182E1227" w14:textId="77777777" w:rsidR="00DB36D9" w:rsidRDefault="00C32104">
      <w:pPr>
        <w:numPr>
          <w:ilvl w:val="0"/>
          <w:numId w:val="35"/>
        </w:numPr>
        <w:spacing w:after="0" w:line="240" w:lineRule="auto"/>
        <w:rPr>
          <w:b/>
          <w:i/>
          <w:lang w:val="en-US"/>
        </w:rPr>
      </w:pPr>
      <w:r>
        <w:rPr>
          <w:b/>
          <w:i/>
        </w:rPr>
        <w:t xml:space="preserve"> (</w:t>
      </w:r>
      <w:r>
        <w:rPr>
          <w:b/>
          <w:i/>
          <w:lang w:val="en-US"/>
        </w:rPr>
        <w:t xml:space="preserve">Ericsson, </w:t>
      </w:r>
      <w:hyperlink r:id="rId159"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3A7B326B" w14:textId="77777777" w:rsidR="00DB36D9" w:rsidRDefault="00C32104">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2349FAF4" w14:textId="77777777" w:rsidR="00DB36D9" w:rsidRDefault="00DB36D9">
      <w:pPr>
        <w:spacing w:after="0" w:line="240" w:lineRule="auto"/>
        <w:ind w:left="284"/>
        <w:rPr>
          <w:b/>
          <w:i/>
        </w:rPr>
      </w:pPr>
    </w:p>
    <w:p w14:paraId="682D3270" w14:textId="77777777" w:rsidR="00DB36D9" w:rsidRDefault="00DB36D9">
      <w:pPr>
        <w:rPr>
          <w:rFonts w:eastAsia="SimSun"/>
          <w:lang w:eastAsia="zh-CN"/>
        </w:rPr>
      </w:pPr>
    </w:p>
    <w:p w14:paraId="28F4DDB0"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54E96B19" w14:textId="77777777" w:rsidR="00DB36D9" w:rsidRDefault="00C32104">
      <w:r>
        <w:t xml:space="preserve">The intention for proposing LMF to configure the measurement time windows for both the UE and the gNB is to enable the UE and gNB to provide the one or multiple measurement </w:t>
      </w:r>
      <w:proofErr w:type="spellStart"/>
      <w:r>
        <w:t>insances</w:t>
      </w:r>
      <w:proofErr w:type="spellEnd"/>
      <w:r>
        <w:t xml:space="preserve">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w:t>
      </w:r>
      <w:proofErr w:type="gramStart"/>
      <w:r>
        <w:t>for  LMF</w:t>
      </w:r>
      <w:proofErr w:type="gramEnd"/>
      <w:r>
        <w:t xml:space="preserve"> to configure the measurement time window. </w:t>
      </w:r>
    </w:p>
    <w:p w14:paraId="19BE86D6" w14:textId="77777777" w:rsidR="00DB36D9" w:rsidRDefault="00C32104">
      <w:r>
        <w:t xml:space="preserve"> </w:t>
      </w:r>
    </w:p>
    <w:p w14:paraId="3D4770AC" w14:textId="77777777" w:rsidR="00DB36D9" w:rsidRDefault="00C32104">
      <w:pPr>
        <w:pStyle w:val="Heading3"/>
      </w:pPr>
      <w:r>
        <w:rPr>
          <w:highlight w:val="magenta"/>
        </w:rPr>
        <w:t>Proposal 5-1</w:t>
      </w:r>
      <w:r>
        <w:t xml:space="preserve"> (H)</w:t>
      </w:r>
    </w:p>
    <w:p w14:paraId="78BA4169" w14:textId="77777777" w:rsidR="00DB36D9" w:rsidRDefault="00C32104">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1C6C4B90" w14:textId="77777777" w:rsidR="00DB36D9" w:rsidRDefault="00C32104">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019B94E1" w14:textId="77777777" w:rsidR="00DB36D9" w:rsidRDefault="00C32104">
      <w:pPr>
        <w:pStyle w:val="ListParagraph"/>
        <w:numPr>
          <w:ilvl w:val="0"/>
          <w:numId w:val="37"/>
        </w:numPr>
        <w:rPr>
          <w:rFonts w:eastAsia="SimSun"/>
          <w:i/>
          <w:lang w:eastAsia="zh-CN"/>
        </w:rPr>
      </w:pPr>
      <w:r>
        <w:rPr>
          <w:rFonts w:eastAsia="SimSun"/>
          <w:i/>
          <w:lang w:eastAsia="zh-CN"/>
        </w:rPr>
        <w:t>FFS: the details of the MTW configuration</w:t>
      </w:r>
    </w:p>
    <w:p w14:paraId="48AB2CBE" w14:textId="77777777" w:rsidR="00DB36D9" w:rsidRDefault="00C32104">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9E046EB" w14:textId="77777777" w:rsidR="00DB36D9" w:rsidRDefault="00C32104">
      <w:pPr>
        <w:pStyle w:val="ListParagraph"/>
        <w:numPr>
          <w:ilvl w:val="0"/>
          <w:numId w:val="37"/>
        </w:numPr>
        <w:rPr>
          <w:rFonts w:eastAsia="SimSun"/>
          <w:i/>
          <w:lang w:eastAsia="zh-CN"/>
        </w:rPr>
      </w:pPr>
      <w:r>
        <w:rPr>
          <w:rFonts w:eastAsia="SimSun"/>
          <w:i/>
          <w:lang w:eastAsia="zh-CN"/>
        </w:rPr>
        <w:t>Note: UE/</w:t>
      </w:r>
      <w:proofErr w:type="spellStart"/>
      <w:r>
        <w:rPr>
          <w:rFonts w:eastAsia="SimSun"/>
          <w:i/>
          <w:lang w:eastAsia="zh-CN"/>
        </w:rPr>
        <w:t>gNB’s</w:t>
      </w:r>
      <w:proofErr w:type="spellEnd"/>
      <w:r>
        <w:rPr>
          <w:rFonts w:eastAsia="SimSun"/>
          <w:i/>
          <w:lang w:eastAsia="zh-CN"/>
        </w:rPr>
        <w:t xml:space="preserve"> behaviors outside of the MTWs are undefined</w:t>
      </w:r>
    </w:p>
    <w:p w14:paraId="5C0D9F21" w14:textId="77777777" w:rsidR="00DB36D9" w:rsidRDefault="00DB36D9">
      <w:pPr>
        <w:pStyle w:val="ListParagraph"/>
        <w:ind w:left="1440"/>
        <w:rPr>
          <w:rFonts w:eastAsia="SimSun"/>
          <w:lang w:eastAsia="zh-CN"/>
        </w:rPr>
      </w:pPr>
    </w:p>
    <w:p w14:paraId="119E9533"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4EEE46FA"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CE81B3" w14:textId="77777777" w:rsidR="00DB36D9" w:rsidRDefault="00C32104">
            <w:pPr>
              <w:spacing w:after="0"/>
              <w:rPr>
                <w:b/>
                <w:sz w:val="16"/>
                <w:szCs w:val="16"/>
              </w:rPr>
            </w:pPr>
            <w:r>
              <w:rPr>
                <w:b/>
                <w:sz w:val="16"/>
                <w:szCs w:val="16"/>
              </w:rPr>
              <w:t>Company</w:t>
            </w:r>
          </w:p>
        </w:tc>
        <w:tc>
          <w:tcPr>
            <w:tcW w:w="8811" w:type="dxa"/>
          </w:tcPr>
          <w:p w14:paraId="0C525E09" w14:textId="77777777" w:rsidR="00DB36D9" w:rsidRDefault="00C32104">
            <w:pPr>
              <w:spacing w:after="0"/>
              <w:rPr>
                <w:b/>
                <w:sz w:val="16"/>
                <w:szCs w:val="16"/>
              </w:rPr>
            </w:pPr>
            <w:r>
              <w:rPr>
                <w:b/>
                <w:sz w:val="16"/>
                <w:szCs w:val="16"/>
              </w:rPr>
              <w:t xml:space="preserve">Comments </w:t>
            </w:r>
          </w:p>
        </w:tc>
      </w:tr>
      <w:tr w:rsidR="00DB36D9" w14:paraId="35D1C492" w14:textId="77777777" w:rsidTr="00DB36D9">
        <w:trPr>
          <w:trHeight w:val="260"/>
        </w:trPr>
        <w:tc>
          <w:tcPr>
            <w:tcW w:w="1804" w:type="dxa"/>
          </w:tcPr>
          <w:p w14:paraId="2625B824" w14:textId="77777777" w:rsidR="00DB36D9" w:rsidRDefault="00C32104">
            <w:pPr>
              <w:spacing w:after="0"/>
              <w:rPr>
                <w:b/>
                <w:sz w:val="16"/>
                <w:szCs w:val="16"/>
              </w:rPr>
            </w:pPr>
            <w:r>
              <w:rPr>
                <w:bCs/>
                <w:sz w:val="16"/>
                <w:szCs w:val="16"/>
              </w:rPr>
              <w:t>Qualcomm</w:t>
            </w:r>
          </w:p>
        </w:tc>
        <w:tc>
          <w:tcPr>
            <w:tcW w:w="8811" w:type="dxa"/>
          </w:tcPr>
          <w:p w14:paraId="10161652" w14:textId="77777777" w:rsidR="00DB36D9" w:rsidRDefault="00C32104">
            <w:pPr>
              <w:spacing w:after="0"/>
              <w:rPr>
                <w:bCs/>
                <w:sz w:val="16"/>
                <w:szCs w:val="16"/>
              </w:rPr>
            </w:pPr>
            <w:r>
              <w:rPr>
                <w:bCs/>
                <w:sz w:val="16"/>
                <w:szCs w:val="16"/>
              </w:rPr>
              <w:t xml:space="preserve">We are generally supportive of the proposal. We suggest to change the stronger wording of </w:t>
            </w:r>
            <w:proofErr w:type="gramStart"/>
            <w:r>
              <w:rPr>
                <w:bCs/>
                <w:sz w:val="16"/>
                <w:szCs w:val="16"/>
              </w:rPr>
              <w:t>“ UE</w:t>
            </w:r>
            <w:proofErr w:type="gramEnd"/>
            <w:r>
              <w:rPr>
                <w:bCs/>
                <w:sz w:val="16"/>
                <w:szCs w:val="16"/>
              </w:rPr>
              <w:t xml:space="preserve">/gNB is expected” to : “UE/gNB shall strive to perform measurements during the MTW”. </w:t>
            </w:r>
          </w:p>
          <w:p w14:paraId="3A630814" w14:textId="77777777" w:rsidR="00DB36D9" w:rsidRDefault="00DB36D9">
            <w:pPr>
              <w:spacing w:after="0"/>
              <w:rPr>
                <w:bCs/>
                <w:sz w:val="16"/>
                <w:szCs w:val="16"/>
              </w:rPr>
            </w:pPr>
          </w:p>
          <w:p w14:paraId="0439BB44" w14:textId="77777777" w:rsidR="00DB36D9" w:rsidRDefault="00C32104">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w:t>
            </w:r>
            <w:proofErr w:type="spellStart"/>
            <w:r>
              <w:rPr>
                <w:bCs/>
                <w:sz w:val="16"/>
                <w:szCs w:val="16"/>
              </w:rPr>
              <w:t>ave</w:t>
            </w:r>
            <w:proofErr w:type="spellEnd"/>
            <w:r>
              <w:rPr>
                <w:bCs/>
                <w:sz w:val="16"/>
                <w:szCs w:val="16"/>
              </w:rPr>
              <w:t xml:space="preserve"> additional constraints and had to skip some of the measurement instances that was requested to reported. In this case, the device could report for a subset of the instances. </w:t>
            </w:r>
          </w:p>
        </w:tc>
      </w:tr>
      <w:tr w:rsidR="00DB36D9" w14:paraId="040B33F7" w14:textId="77777777" w:rsidTr="00DB36D9">
        <w:trPr>
          <w:trHeight w:val="260"/>
        </w:trPr>
        <w:tc>
          <w:tcPr>
            <w:tcW w:w="1804" w:type="dxa"/>
          </w:tcPr>
          <w:p w14:paraId="4B6ED69A"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762BA94F" w14:textId="77777777" w:rsidR="00DB36D9" w:rsidRDefault="00C32104">
            <w:pPr>
              <w:spacing w:after="0"/>
              <w:rPr>
                <w:b/>
                <w:sz w:val="16"/>
                <w:szCs w:val="16"/>
              </w:rPr>
            </w:pPr>
            <w:r>
              <w:rPr>
                <w:rFonts w:eastAsiaTheme="minorEastAsia"/>
                <w:sz w:val="16"/>
                <w:szCs w:val="16"/>
                <w:lang w:eastAsia="zh-CN"/>
              </w:rPr>
              <w:t xml:space="preserve">We think this window should better be jointly discussed </w:t>
            </w:r>
            <w:proofErr w:type="gramStart"/>
            <w:r>
              <w:rPr>
                <w:rFonts w:eastAsiaTheme="minorEastAsia"/>
                <w:sz w:val="16"/>
                <w:szCs w:val="16"/>
                <w:lang w:eastAsia="zh-CN"/>
              </w:rPr>
              <w:t>with regard to</w:t>
            </w:r>
            <w:proofErr w:type="gramEnd"/>
            <w:r>
              <w:rPr>
                <w:rFonts w:eastAsiaTheme="minorEastAsia"/>
                <w:sz w:val="16"/>
                <w:szCs w:val="16"/>
                <w:lang w:eastAsia="zh-CN"/>
              </w:rPr>
              <w:t xml:space="preserve"> SA2 support of scheduling location in advance.</w:t>
            </w:r>
          </w:p>
        </w:tc>
      </w:tr>
      <w:tr w:rsidR="00DB36D9" w14:paraId="0EF4A69D" w14:textId="77777777" w:rsidTr="00DB36D9">
        <w:trPr>
          <w:trHeight w:val="260"/>
        </w:trPr>
        <w:tc>
          <w:tcPr>
            <w:tcW w:w="1804" w:type="dxa"/>
          </w:tcPr>
          <w:p w14:paraId="3CD52C6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91427B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p w14:paraId="75441382" w14:textId="77777777" w:rsidR="00DB36D9" w:rsidRDefault="00C32104">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4FAD4A60" w14:textId="77777777" w:rsidR="00DB36D9" w:rsidRDefault="00C32104">
            <w:pPr>
              <w:pStyle w:val="3GPPText"/>
              <w:numPr>
                <w:ilvl w:val="0"/>
                <w:numId w:val="58"/>
              </w:numPr>
              <w:adjustRightInd/>
              <w:spacing w:line="240" w:lineRule="auto"/>
              <w:textAlignment w:val="auto"/>
              <w:rPr>
                <w:sz w:val="16"/>
                <w:lang w:eastAsia="zh-CN"/>
              </w:rPr>
            </w:pPr>
            <w:r>
              <w:rPr>
                <w:sz w:val="16"/>
                <w:lang w:eastAsia="zh-CN"/>
              </w:rPr>
              <w:t xml:space="preserve">Limit the measurement </w:t>
            </w:r>
            <w:proofErr w:type="spellStart"/>
            <w:r>
              <w:rPr>
                <w:sz w:val="16"/>
                <w:lang w:eastAsia="zh-CN"/>
              </w:rPr>
              <w:t>behaviour</w:t>
            </w:r>
            <w:proofErr w:type="spellEnd"/>
            <w:r>
              <w:rPr>
                <w:sz w:val="16"/>
                <w:lang w:eastAsia="zh-CN"/>
              </w:rPr>
              <w:t xml:space="preserve">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460B314C" w14:textId="77777777" w:rsidR="00DB36D9" w:rsidRDefault="00C32104">
            <w:pPr>
              <w:pStyle w:val="3GPPText"/>
              <w:numPr>
                <w:ilvl w:val="0"/>
                <w:numId w:val="58"/>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w:t>
            </w:r>
            <w:proofErr w:type="gramStart"/>
            <w:r>
              <w:rPr>
                <w:rFonts w:hint="eastAsia"/>
                <w:sz w:val="16"/>
                <w:lang w:eastAsia="zh-CN"/>
              </w:rPr>
              <w:t>instance</w:t>
            </w:r>
            <w:r>
              <w:rPr>
                <w:sz w:val="16"/>
                <w:lang w:eastAsia="zh-CN"/>
              </w:rPr>
              <w:t xml:space="preserve">, </w:t>
            </w:r>
            <w:r>
              <w:rPr>
                <w:rFonts w:hint="eastAsia"/>
                <w:sz w:val="16"/>
                <w:lang w:eastAsia="zh-CN"/>
              </w:rPr>
              <w:t>and</w:t>
            </w:r>
            <w:proofErr w:type="gramEnd"/>
            <w:r>
              <w:rPr>
                <w:rFonts w:hint="eastAsia"/>
                <w:sz w:val="16"/>
                <w:lang w:eastAsia="zh-CN"/>
              </w:rPr>
              <w:t xml:space="preserve">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366F0415" w14:textId="77777777" w:rsidR="00DB36D9" w:rsidRDefault="00C32104">
            <w:pPr>
              <w:pStyle w:val="3GPPText"/>
              <w:numPr>
                <w:ilvl w:val="0"/>
                <w:numId w:val="58"/>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5BFC5A71" w14:textId="77777777" w:rsidR="00DB36D9" w:rsidRDefault="00C32104">
            <w:pPr>
              <w:pStyle w:val="3GPPText"/>
              <w:numPr>
                <w:ilvl w:val="0"/>
                <w:numId w:val="58"/>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7B267F75" w14:textId="77777777" w:rsidR="00DB36D9" w:rsidRDefault="00C32104">
            <w:pPr>
              <w:pStyle w:val="3GPPText"/>
              <w:numPr>
                <w:ilvl w:val="0"/>
                <w:numId w:val="58"/>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DB36D9" w14:paraId="574A1A3D" w14:textId="77777777" w:rsidTr="00DB36D9">
        <w:trPr>
          <w:trHeight w:val="260"/>
        </w:trPr>
        <w:tc>
          <w:tcPr>
            <w:tcW w:w="1804" w:type="dxa"/>
          </w:tcPr>
          <w:p w14:paraId="5AA8994B" w14:textId="77777777" w:rsidR="00DB36D9" w:rsidRDefault="00C32104">
            <w:pPr>
              <w:spacing w:after="0"/>
              <w:rPr>
                <w:b/>
                <w:sz w:val="16"/>
                <w:szCs w:val="16"/>
              </w:rPr>
            </w:pPr>
            <w:r>
              <w:rPr>
                <w:sz w:val="16"/>
                <w:szCs w:val="16"/>
              </w:rPr>
              <w:t>OPPO</w:t>
            </w:r>
          </w:p>
        </w:tc>
        <w:tc>
          <w:tcPr>
            <w:tcW w:w="8811" w:type="dxa"/>
          </w:tcPr>
          <w:p w14:paraId="110DBE4C" w14:textId="77777777" w:rsidR="00DB36D9" w:rsidRDefault="00C32104">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w:t>
            </w:r>
            <w:proofErr w:type="gramStart"/>
            <w:r>
              <w:rPr>
                <w:rFonts w:eastAsiaTheme="minorEastAsia"/>
                <w:sz w:val="16"/>
                <w:szCs w:val="16"/>
                <w:lang w:eastAsia="zh-CN"/>
              </w:rPr>
              <w:t>these measure instance</w:t>
            </w:r>
            <w:proofErr w:type="gramEnd"/>
            <w:r>
              <w:rPr>
                <w:rFonts w:eastAsiaTheme="minorEastAsia"/>
                <w:sz w:val="16"/>
                <w:szCs w:val="16"/>
                <w:lang w:eastAsia="zh-CN"/>
              </w:rPr>
              <w:t xml:space="preserve"> is close enough or not. We also have the same comment as Nokia made in last meeting: what’s the relationship between MTW and the timing error mitigation? </w:t>
            </w:r>
          </w:p>
        </w:tc>
      </w:tr>
      <w:tr w:rsidR="00DB36D9" w14:paraId="75271552" w14:textId="77777777" w:rsidTr="00DB36D9">
        <w:trPr>
          <w:trHeight w:val="260"/>
        </w:trPr>
        <w:tc>
          <w:tcPr>
            <w:tcW w:w="1804" w:type="dxa"/>
          </w:tcPr>
          <w:p w14:paraId="50DD6B94" w14:textId="77777777" w:rsidR="00DB36D9" w:rsidRDefault="00C32104">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974E94D" w14:textId="77777777" w:rsidR="00DB36D9" w:rsidRDefault="00C32104">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DB36D9" w14:paraId="490E1978" w14:textId="77777777" w:rsidTr="00DB36D9">
        <w:trPr>
          <w:trHeight w:val="260"/>
        </w:trPr>
        <w:tc>
          <w:tcPr>
            <w:tcW w:w="1804" w:type="dxa"/>
          </w:tcPr>
          <w:p w14:paraId="7769EFA2" w14:textId="77777777" w:rsidR="00DB36D9" w:rsidRDefault="00C32104">
            <w:pPr>
              <w:spacing w:after="0"/>
              <w:rPr>
                <w:bCs/>
                <w:sz w:val="16"/>
                <w:szCs w:val="16"/>
              </w:rPr>
            </w:pPr>
            <w:r>
              <w:rPr>
                <w:rFonts w:eastAsia="Malgun Gothic" w:hint="eastAsia"/>
                <w:bCs/>
                <w:sz w:val="16"/>
                <w:szCs w:val="16"/>
                <w:lang w:eastAsia="ko-KR"/>
              </w:rPr>
              <w:t>LG</w:t>
            </w:r>
          </w:p>
        </w:tc>
        <w:tc>
          <w:tcPr>
            <w:tcW w:w="8811" w:type="dxa"/>
          </w:tcPr>
          <w:p w14:paraId="361B1C01" w14:textId="77777777" w:rsidR="00DB36D9" w:rsidRDefault="00C32104">
            <w:pPr>
              <w:spacing w:after="0"/>
              <w:rPr>
                <w:bCs/>
                <w:sz w:val="16"/>
                <w:szCs w:val="16"/>
              </w:rPr>
            </w:pPr>
            <w:r>
              <w:rPr>
                <w:bCs/>
                <w:sz w:val="16"/>
                <w:szCs w:val="16"/>
              </w:rPr>
              <w:t>We are generally supportive of the proposal.</w:t>
            </w:r>
          </w:p>
        </w:tc>
      </w:tr>
      <w:tr w:rsidR="00DB36D9" w14:paraId="7C5265EC" w14:textId="77777777" w:rsidTr="00DB36D9">
        <w:trPr>
          <w:trHeight w:val="260"/>
        </w:trPr>
        <w:tc>
          <w:tcPr>
            <w:tcW w:w="1804" w:type="dxa"/>
          </w:tcPr>
          <w:p w14:paraId="3CF3F8E5" w14:textId="77777777" w:rsidR="00DB36D9" w:rsidRDefault="00C32104">
            <w:pPr>
              <w:spacing w:after="0"/>
              <w:rPr>
                <w:sz w:val="16"/>
                <w:szCs w:val="16"/>
              </w:rPr>
            </w:pPr>
            <w:r>
              <w:rPr>
                <w:sz w:val="16"/>
                <w:szCs w:val="16"/>
              </w:rPr>
              <w:t xml:space="preserve">Intel </w:t>
            </w:r>
          </w:p>
        </w:tc>
        <w:tc>
          <w:tcPr>
            <w:tcW w:w="8811" w:type="dxa"/>
          </w:tcPr>
          <w:p w14:paraId="76A03D08" w14:textId="77777777" w:rsidR="00DB36D9" w:rsidRDefault="00C32104">
            <w:pPr>
              <w:spacing w:after="0"/>
              <w:rPr>
                <w:sz w:val="16"/>
                <w:szCs w:val="16"/>
              </w:rPr>
            </w:pPr>
            <w:r>
              <w:rPr>
                <w:sz w:val="16"/>
                <w:szCs w:val="16"/>
              </w:rPr>
              <w:t xml:space="preserve">We are not convinced by current motivation to introduce the MTW concept. The note in the last </w:t>
            </w:r>
            <w:proofErr w:type="spellStart"/>
            <w:r>
              <w:rPr>
                <w:sz w:val="16"/>
                <w:szCs w:val="16"/>
              </w:rPr>
              <w:t>subbulet</w:t>
            </w:r>
            <w:proofErr w:type="spellEnd"/>
            <w:r>
              <w:rPr>
                <w:sz w:val="16"/>
                <w:szCs w:val="16"/>
              </w:rPr>
              <w:t xml:space="preserve"> is confusing.</w:t>
            </w:r>
          </w:p>
        </w:tc>
      </w:tr>
      <w:tr w:rsidR="00DB36D9" w14:paraId="636FA65C" w14:textId="77777777" w:rsidTr="00DB36D9">
        <w:trPr>
          <w:trHeight w:val="260"/>
        </w:trPr>
        <w:tc>
          <w:tcPr>
            <w:tcW w:w="1804" w:type="dxa"/>
          </w:tcPr>
          <w:p w14:paraId="001CFF0E" w14:textId="77777777" w:rsidR="00DB36D9" w:rsidRDefault="00C32104">
            <w:pPr>
              <w:spacing w:after="0"/>
              <w:rPr>
                <w:sz w:val="16"/>
                <w:szCs w:val="16"/>
              </w:rPr>
            </w:pPr>
            <w:r>
              <w:rPr>
                <w:sz w:val="16"/>
                <w:szCs w:val="16"/>
              </w:rPr>
              <w:t>Ericsson</w:t>
            </w:r>
          </w:p>
        </w:tc>
        <w:tc>
          <w:tcPr>
            <w:tcW w:w="8811" w:type="dxa"/>
          </w:tcPr>
          <w:p w14:paraId="73717A59" w14:textId="77777777" w:rsidR="00DB36D9" w:rsidRDefault="00C32104">
            <w:pPr>
              <w:spacing w:after="0"/>
              <w:rPr>
                <w:sz w:val="16"/>
                <w:szCs w:val="16"/>
              </w:rPr>
            </w:pPr>
            <w:r>
              <w:rPr>
                <w:sz w:val="16"/>
                <w:szCs w:val="16"/>
              </w:rPr>
              <w:t>We support the proposal.</w:t>
            </w:r>
          </w:p>
        </w:tc>
      </w:tr>
      <w:tr w:rsidR="00DB36D9" w14:paraId="2D1BE368" w14:textId="77777777" w:rsidTr="00DB36D9">
        <w:trPr>
          <w:trHeight w:val="260"/>
        </w:trPr>
        <w:tc>
          <w:tcPr>
            <w:tcW w:w="1804" w:type="dxa"/>
          </w:tcPr>
          <w:p w14:paraId="4D4E1394" w14:textId="77777777" w:rsidR="00DB36D9" w:rsidRDefault="00C32104">
            <w:pPr>
              <w:spacing w:after="0"/>
              <w:rPr>
                <w:sz w:val="16"/>
                <w:szCs w:val="16"/>
              </w:rPr>
            </w:pPr>
            <w:r>
              <w:rPr>
                <w:rFonts w:eastAsia="SimSun" w:hint="eastAsia"/>
                <w:sz w:val="16"/>
                <w:szCs w:val="16"/>
                <w:lang w:val="en-US" w:eastAsia="zh-CN"/>
              </w:rPr>
              <w:t>ZTE</w:t>
            </w:r>
          </w:p>
        </w:tc>
        <w:tc>
          <w:tcPr>
            <w:tcW w:w="8811" w:type="dxa"/>
          </w:tcPr>
          <w:p w14:paraId="4751EDC8" w14:textId="77777777" w:rsidR="00DB36D9" w:rsidRDefault="00C32104">
            <w:pPr>
              <w:spacing w:after="0"/>
              <w:rPr>
                <w:sz w:val="16"/>
                <w:szCs w:val="16"/>
              </w:rPr>
            </w:pPr>
            <w:r>
              <w:rPr>
                <w:rFonts w:eastAsia="SimSun" w:hint="eastAsia"/>
                <w:sz w:val="16"/>
                <w:szCs w:val="16"/>
                <w:lang w:val="en-US" w:eastAsia="zh-CN"/>
              </w:rPr>
              <w:t>Not support. We have similar view with OPPO.</w:t>
            </w:r>
          </w:p>
        </w:tc>
      </w:tr>
      <w:tr w:rsidR="00FF2AA7" w14:paraId="7CBDC664" w14:textId="77777777" w:rsidTr="00DB36D9">
        <w:trPr>
          <w:trHeight w:val="260"/>
        </w:trPr>
        <w:tc>
          <w:tcPr>
            <w:tcW w:w="1804" w:type="dxa"/>
          </w:tcPr>
          <w:p w14:paraId="1BB5CF90" w14:textId="2E429F92" w:rsidR="00FF2AA7" w:rsidRDefault="00FF2AA7" w:rsidP="00FF2AA7">
            <w:pPr>
              <w:spacing w:after="0"/>
              <w:rPr>
                <w:rFonts w:eastAsia="SimSun"/>
                <w:sz w:val="16"/>
                <w:szCs w:val="16"/>
                <w:lang w:val="en-US" w:eastAsia="zh-CN"/>
              </w:rPr>
            </w:pPr>
            <w:r>
              <w:rPr>
                <w:rFonts w:eastAsia="SimSun"/>
                <w:sz w:val="16"/>
                <w:szCs w:val="16"/>
                <w:lang w:val="en-US" w:eastAsia="zh-CN"/>
              </w:rPr>
              <w:t>Nokia/NSB</w:t>
            </w:r>
          </w:p>
        </w:tc>
        <w:tc>
          <w:tcPr>
            <w:tcW w:w="8811" w:type="dxa"/>
          </w:tcPr>
          <w:p w14:paraId="28E88EDF" w14:textId="4CF074E3" w:rsidR="00FF2AA7" w:rsidRDefault="00FF2AA7" w:rsidP="00FF2AA7">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bl>
    <w:p w14:paraId="21EFC6C7" w14:textId="77777777" w:rsidR="00DB36D9" w:rsidRDefault="00DB36D9">
      <w:pPr>
        <w:pStyle w:val="ListParagraph"/>
        <w:ind w:left="1440"/>
        <w:rPr>
          <w:rFonts w:eastAsia="SimSun"/>
          <w:lang w:eastAsia="zh-CN"/>
        </w:rPr>
      </w:pPr>
    </w:p>
    <w:p w14:paraId="06A98A67" w14:textId="77777777" w:rsidR="00DB36D9" w:rsidRDefault="00DB36D9">
      <w:pPr>
        <w:pStyle w:val="ListParagraph"/>
        <w:ind w:left="1440"/>
        <w:rPr>
          <w:rFonts w:eastAsia="SimSun"/>
          <w:lang w:eastAsia="zh-CN"/>
        </w:rPr>
      </w:pPr>
    </w:p>
    <w:p w14:paraId="312F372F" w14:textId="77777777" w:rsidR="00DB36D9" w:rsidRDefault="00DB36D9">
      <w:pPr>
        <w:pStyle w:val="ListParagraph"/>
        <w:ind w:left="1440"/>
        <w:rPr>
          <w:rFonts w:eastAsia="SimSun"/>
          <w:lang w:eastAsia="zh-CN"/>
        </w:rPr>
      </w:pPr>
    </w:p>
    <w:p w14:paraId="7B64CE87" w14:textId="77777777" w:rsidR="00DB36D9" w:rsidRDefault="00DB36D9">
      <w:pPr>
        <w:pStyle w:val="ListParagraph"/>
        <w:ind w:left="1440"/>
        <w:rPr>
          <w:rFonts w:eastAsia="SimSun"/>
          <w:lang w:eastAsia="zh-CN"/>
        </w:rPr>
      </w:pPr>
    </w:p>
    <w:p w14:paraId="655403AE" w14:textId="77777777" w:rsidR="00DB36D9" w:rsidRDefault="00C32104">
      <w:pPr>
        <w:pStyle w:val="Heading2"/>
      </w:pPr>
      <w:r>
        <w:t>Timestamp of measurement instance</w:t>
      </w:r>
    </w:p>
    <w:p w14:paraId="631E271D"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16CF7BDF" w14:textId="77777777" w:rsidR="00DB36D9" w:rsidRDefault="00C32104">
      <w:r>
        <w:t xml:space="preserve">It was agreed in RAM1#104bis-e that each measurement instance has its own timestamp. However, there is no definition on how the UE/TRP provide the timestamp for the measurement. </w:t>
      </w:r>
    </w:p>
    <w:p w14:paraId="30CFE8EA" w14:textId="77777777" w:rsidR="00DB36D9" w:rsidRDefault="00C32104">
      <w:pPr>
        <w:pStyle w:val="Subtitle"/>
        <w:rPr>
          <w:rFonts w:ascii="Times New Roman" w:hAnsi="Times New Roman" w:cs="Times New Roman"/>
        </w:rPr>
      </w:pPr>
      <w:r>
        <w:rPr>
          <w:rFonts w:ascii="Times New Roman" w:hAnsi="Times New Roman" w:cs="Times New Roman"/>
        </w:rPr>
        <w:t>Submitted proposals and FL comments</w:t>
      </w:r>
    </w:p>
    <w:p w14:paraId="332716C0" w14:textId="77777777" w:rsidR="00DB36D9" w:rsidRDefault="00C32104">
      <w:pPr>
        <w:pStyle w:val="ListParagraph"/>
        <w:numPr>
          <w:ilvl w:val="0"/>
          <w:numId w:val="35"/>
        </w:numPr>
        <w:spacing w:line="240" w:lineRule="auto"/>
        <w:rPr>
          <w:bCs/>
          <w:i/>
          <w:iCs/>
        </w:rPr>
      </w:pPr>
      <w:r>
        <w:rPr>
          <w:b/>
          <w:bCs/>
          <w:i/>
          <w:iCs/>
        </w:rPr>
        <w:t xml:space="preserve">(Huawei, </w:t>
      </w:r>
      <w:hyperlink r:id="rId160"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7DA090FF" w14:textId="77777777" w:rsidR="00DB36D9" w:rsidRDefault="00C32104">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13E79142" w14:textId="77777777" w:rsidR="00DB36D9" w:rsidRDefault="00C32104">
      <w:pPr>
        <w:pStyle w:val="ListParagraph"/>
        <w:numPr>
          <w:ilvl w:val="1"/>
          <w:numId w:val="35"/>
        </w:numPr>
        <w:spacing w:line="240" w:lineRule="auto"/>
        <w:rPr>
          <w:bCs/>
          <w:i/>
          <w:iCs/>
        </w:rPr>
      </w:pPr>
      <w:r>
        <w:rPr>
          <w:bCs/>
          <w:i/>
          <w:iCs/>
        </w:rPr>
        <w:t>Scattering the measurement instances throughout the measurement time.</w:t>
      </w:r>
    </w:p>
    <w:p w14:paraId="35BC45F4" w14:textId="77777777" w:rsidR="00DB36D9" w:rsidRDefault="00C32104">
      <w:pPr>
        <w:pStyle w:val="Guidance"/>
        <w:ind w:left="284"/>
      </w:pPr>
      <w:r>
        <w:rPr>
          <w:b/>
          <w:bCs/>
        </w:rPr>
        <w:t>FL:</w:t>
      </w:r>
      <w:r>
        <w:t xml:space="preserve"> Further discussion in Proposal 5-2a and 5-2</w:t>
      </w:r>
      <w:proofErr w:type="gramStart"/>
      <w:r>
        <w:t>b..</w:t>
      </w:r>
      <w:proofErr w:type="gramEnd"/>
    </w:p>
    <w:p w14:paraId="12D4653B" w14:textId="77777777" w:rsidR="00DB36D9" w:rsidRDefault="00C32104">
      <w:pPr>
        <w:pStyle w:val="ListParagraph"/>
        <w:numPr>
          <w:ilvl w:val="0"/>
          <w:numId w:val="35"/>
        </w:numPr>
        <w:spacing w:line="240" w:lineRule="auto"/>
        <w:rPr>
          <w:bCs/>
          <w:i/>
          <w:iCs/>
        </w:rPr>
      </w:pPr>
      <w:r>
        <w:rPr>
          <w:b/>
          <w:bCs/>
          <w:i/>
          <w:iCs/>
        </w:rPr>
        <w:t xml:space="preserve"> (ZTE, </w:t>
      </w:r>
      <w:hyperlink r:id="rId161"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793C35C3" w14:textId="77777777" w:rsidR="00DB36D9" w:rsidRDefault="00C32104">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5E775ED" w14:textId="77777777" w:rsidR="00DB36D9" w:rsidRDefault="00C32104">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6BA3B0C7" w14:textId="77777777" w:rsidR="00DB36D9" w:rsidRDefault="00C32104">
      <w:pPr>
        <w:pStyle w:val="Guidance"/>
        <w:ind w:left="284"/>
      </w:pPr>
      <w:r>
        <w:rPr>
          <w:b/>
          <w:bCs/>
        </w:rPr>
        <w:t>FL:</w:t>
      </w:r>
      <w:r>
        <w:t xml:space="preserve"> Further discussion of timestamp in Proposal 5-2a.</w:t>
      </w:r>
    </w:p>
    <w:p w14:paraId="01C1BE87" w14:textId="77777777" w:rsidR="00DB36D9" w:rsidRDefault="00C32104">
      <w:pPr>
        <w:numPr>
          <w:ilvl w:val="0"/>
          <w:numId w:val="35"/>
        </w:numPr>
        <w:spacing w:after="0" w:line="240" w:lineRule="auto"/>
        <w:rPr>
          <w:b/>
          <w:i/>
          <w:lang w:val="en-US"/>
        </w:rPr>
      </w:pPr>
      <w:r>
        <w:rPr>
          <w:b/>
          <w:i/>
          <w:lang w:val="en-US"/>
        </w:rPr>
        <w:t xml:space="preserve"> (vivo, </w:t>
      </w:r>
      <w:hyperlink r:id="rId162" w:history="1">
        <w:r>
          <w:rPr>
            <w:rStyle w:val="Hyperlink"/>
            <w:b/>
            <w:i/>
            <w:lang w:val="en-US"/>
          </w:rPr>
          <w:t>R1-2106595</w:t>
        </w:r>
      </w:hyperlink>
      <w:r>
        <w:rPr>
          <w:b/>
          <w:i/>
          <w:lang w:val="en-US"/>
        </w:rPr>
        <w:t>[3]) Proposal 14:</w:t>
      </w:r>
      <w:r>
        <w:rPr>
          <w:b/>
          <w:i/>
          <w:lang w:val="en-US"/>
        </w:rPr>
        <w:tab/>
      </w:r>
    </w:p>
    <w:p w14:paraId="00B6FAD1" w14:textId="77777777" w:rsidR="00DB36D9" w:rsidRDefault="00C32104">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06C0D922" w14:textId="77777777" w:rsidR="00DB36D9" w:rsidRDefault="00C32104">
      <w:pPr>
        <w:numPr>
          <w:ilvl w:val="2"/>
          <w:numId w:val="35"/>
        </w:numPr>
        <w:spacing w:after="0" w:line="240" w:lineRule="auto"/>
        <w:rPr>
          <w:i/>
          <w:lang w:val="en-US"/>
        </w:rPr>
      </w:pPr>
      <w:r>
        <w:rPr>
          <w:i/>
          <w:lang w:val="en-US"/>
        </w:rPr>
        <w:t>The certain time before the measurement report is related to PRS processing capability.</w:t>
      </w:r>
    </w:p>
    <w:p w14:paraId="2F56901D" w14:textId="77777777" w:rsidR="00DB36D9" w:rsidRDefault="00C32104">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w:t>
      </w:r>
      <w:proofErr w:type="spellStart"/>
      <w:r>
        <w:t>opinon</w:t>
      </w:r>
      <w:proofErr w:type="spellEnd"/>
      <w:r>
        <w:t>, the UE is expected to report the measurement instances (evenly) distributed in the measurement time duration similar to the proposal in [1]</w:t>
      </w:r>
    </w:p>
    <w:p w14:paraId="26E37A0A" w14:textId="77777777" w:rsidR="00DB36D9" w:rsidRDefault="00C32104">
      <w:pPr>
        <w:numPr>
          <w:ilvl w:val="0"/>
          <w:numId w:val="35"/>
        </w:numPr>
        <w:spacing w:after="0" w:line="240" w:lineRule="auto"/>
        <w:rPr>
          <w:b/>
          <w:bCs/>
          <w:i/>
          <w:lang w:val="en-IN"/>
        </w:rPr>
      </w:pPr>
      <w:r>
        <w:rPr>
          <w:b/>
          <w:bCs/>
          <w:i/>
          <w:lang w:val="en-US"/>
        </w:rPr>
        <w:t xml:space="preserve"> (CATT, </w:t>
      </w:r>
      <w:hyperlink r:id="rId163"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7FCDA4F3" w14:textId="77777777" w:rsidR="00DB36D9" w:rsidRDefault="00C32104">
      <w:pPr>
        <w:pStyle w:val="Guidance"/>
        <w:ind w:left="284"/>
      </w:pPr>
      <w:r>
        <w:rPr>
          <w:b/>
          <w:bCs/>
        </w:rPr>
        <w:t>FL:</w:t>
      </w:r>
      <w:r>
        <w:t xml:space="preserve"> Further discussion of timestamp in Proposal 5-2a.</w:t>
      </w:r>
    </w:p>
    <w:p w14:paraId="0F3DFDE2" w14:textId="77777777" w:rsidR="00DB36D9" w:rsidRDefault="00C32104">
      <w:pPr>
        <w:numPr>
          <w:ilvl w:val="0"/>
          <w:numId w:val="35"/>
        </w:numPr>
        <w:spacing w:after="0" w:line="240" w:lineRule="auto"/>
        <w:rPr>
          <w:bCs/>
          <w:i/>
          <w:lang w:val="en-US"/>
        </w:rPr>
      </w:pPr>
      <w:r>
        <w:rPr>
          <w:b/>
          <w:bCs/>
          <w:i/>
        </w:rPr>
        <w:t xml:space="preserve"> (OPPO, </w:t>
      </w:r>
      <w:hyperlink r:id="rId164"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58418777" w14:textId="77777777" w:rsidR="00DB36D9" w:rsidRDefault="00C32104">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64F6BB31" w14:textId="77777777" w:rsidR="00DB36D9" w:rsidRDefault="00C32104">
      <w:pPr>
        <w:pStyle w:val="Guidance"/>
        <w:ind w:left="284"/>
      </w:pPr>
      <w:r>
        <w:rPr>
          <w:b/>
          <w:bCs/>
        </w:rPr>
        <w:t>FL:</w:t>
      </w:r>
      <w:r>
        <w:t xml:space="preserve"> Further discussion of timestamp in Proposal 5-2a.</w:t>
      </w:r>
    </w:p>
    <w:p w14:paraId="68783445" w14:textId="77777777" w:rsidR="00DB36D9" w:rsidRDefault="00C32104">
      <w:pPr>
        <w:numPr>
          <w:ilvl w:val="0"/>
          <w:numId w:val="35"/>
        </w:numPr>
        <w:spacing w:after="0" w:line="240" w:lineRule="auto"/>
        <w:rPr>
          <w:b/>
          <w:bCs/>
          <w:i/>
          <w:iCs/>
        </w:rPr>
      </w:pPr>
      <w:r>
        <w:rPr>
          <w:b/>
          <w:bCs/>
          <w:i/>
          <w:iCs/>
        </w:rPr>
        <w:t xml:space="preserve"> (Lenovo, </w:t>
      </w:r>
      <w:hyperlink r:id="rId165"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67A235D" w14:textId="77777777" w:rsidR="00DB36D9" w:rsidRDefault="00C32104">
      <w:pPr>
        <w:pStyle w:val="Guidance"/>
        <w:ind w:left="284"/>
      </w:pPr>
      <w:r>
        <w:rPr>
          <w:b/>
          <w:bCs/>
        </w:rPr>
        <w:t>FL:</w:t>
      </w:r>
      <w:r>
        <w:t xml:space="preserve"> Further discussion of timestamp in Proposal 5-2a.</w:t>
      </w:r>
    </w:p>
    <w:p w14:paraId="76ABA0FD" w14:textId="77777777" w:rsidR="00DB36D9" w:rsidRDefault="00DB36D9">
      <w:pPr>
        <w:pStyle w:val="0Maintext"/>
        <w:ind w:firstLine="0"/>
        <w:rPr>
          <w:highlight w:val="yellow"/>
        </w:rPr>
      </w:pPr>
    </w:p>
    <w:p w14:paraId="314C13EE" w14:textId="77777777" w:rsidR="00DB36D9" w:rsidRDefault="00C32104">
      <w:pPr>
        <w:pStyle w:val="Heading3"/>
      </w:pPr>
      <w:r>
        <w:rPr>
          <w:highlight w:val="magenta"/>
        </w:rPr>
        <w:t xml:space="preserve">Proposal 5-2a </w:t>
      </w:r>
      <w:r>
        <w:t>(H)</w:t>
      </w:r>
    </w:p>
    <w:p w14:paraId="4EA55B6A" w14:textId="77777777" w:rsidR="00DB36D9" w:rsidRDefault="00C3210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w:t>
      </w:r>
    </w:p>
    <w:p w14:paraId="38B0D610" w14:textId="77777777" w:rsidR="00DB36D9" w:rsidRDefault="00C32104">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310F482" w14:textId="77777777" w:rsidR="00DB36D9" w:rsidRDefault="00C32104">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w:t>
      </w:r>
      <w:proofErr w:type="gramStart"/>
      <w:r>
        <w:rPr>
          <w:rFonts w:eastAsia="SimSun"/>
          <w:i/>
          <w:color w:val="000000" w:themeColor="text1"/>
          <w:lang w:eastAsia="zh-CN"/>
        </w:rPr>
        <w:t>set  (</w:t>
      </w:r>
      <w:proofErr w:type="gramEnd"/>
      <w:r>
        <w:rPr>
          <w:rFonts w:eastAsia="SimSun"/>
          <w:i/>
          <w:color w:val="000000" w:themeColor="text1"/>
          <w:lang w:eastAsia="zh-CN"/>
        </w:rPr>
        <w:t>or the last SRS resource set) that are used to determining the measurement instance.</w:t>
      </w:r>
    </w:p>
    <w:p w14:paraId="6C81111D" w14:textId="77777777" w:rsidR="00DB36D9" w:rsidRDefault="00C3210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2E7A8956"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2DF36F33"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6EFDD1E3" w14:textId="77777777" w:rsidR="00DB36D9" w:rsidRDefault="00DB36D9">
      <w:pPr>
        <w:rPr>
          <w:rFonts w:eastAsia="SimSun"/>
          <w:color w:val="000000" w:themeColor="text1"/>
          <w:lang w:eastAsia="zh-CN"/>
        </w:rPr>
      </w:pPr>
    </w:p>
    <w:p w14:paraId="1A69F3EB"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4355BEA"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BF3AFC" w14:textId="77777777" w:rsidR="00DB36D9" w:rsidRDefault="00C32104">
            <w:pPr>
              <w:spacing w:after="0"/>
              <w:rPr>
                <w:b/>
                <w:sz w:val="16"/>
                <w:szCs w:val="16"/>
              </w:rPr>
            </w:pPr>
            <w:r>
              <w:rPr>
                <w:b/>
                <w:sz w:val="16"/>
                <w:szCs w:val="16"/>
              </w:rPr>
              <w:t>Company</w:t>
            </w:r>
          </w:p>
        </w:tc>
        <w:tc>
          <w:tcPr>
            <w:tcW w:w="8811" w:type="dxa"/>
          </w:tcPr>
          <w:p w14:paraId="5C46D3BA" w14:textId="77777777" w:rsidR="00DB36D9" w:rsidRDefault="00C32104">
            <w:pPr>
              <w:spacing w:after="0"/>
              <w:rPr>
                <w:b/>
                <w:sz w:val="16"/>
                <w:szCs w:val="16"/>
              </w:rPr>
            </w:pPr>
            <w:r>
              <w:rPr>
                <w:b/>
                <w:sz w:val="16"/>
                <w:szCs w:val="16"/>
              </w:rPr>
              <w:t xml:space="preserve">Comments </w:t>
            </w:r>
          </w:p>
        </w:tc>
      </w:tr>
      <w:tr w:rsidR="00DB36D9" w14:paraId="5B32597C" w14:textId="77777777" w:rsidTr="00DB36D9">
        <w:trPr>
          <w:trHeight w:val="260"/>
        </w:trPr>
        <w:tc>
          <w:tcPr>
            <w:tcW w:w="1804" w:type="dxa"/>
          </w:tcPr>
          <w:p w14:paraId="2E13F594" w14:textId="77777777" w:rsidR="00DB36D9" w:rsidRDefault="00C32104">
            <w:pPr>
              <w:spacing w:after="0"/>
              <w:rPr>
                <w:bCs/>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4EC0F2E0" w14:textId="77777777" w:rsidR="00DB36D9" w:rsidRDefault="00C32104">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DB36D9" w14:paraId="38E4F5A2" w14:textId="77777777" w:rsidTr="00DB36D9">
        <w:trPr>
          <w:trHeight w:val="260"/>
        </w:trPr>
        <w:tc>
          <w:tcPr>
            <w:tcW w:w="1804" w:type="dxa"/>
          </w:tcPr>
          <w:p w14:paraId="359FC948"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DF9A3D3"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7D0EB93B" w14:textId="77777777" w:rsidR="00DB36D9" w:rsidRDefault="00C32104">
            <w:pPr>
              <w:pStyle w:val="ListParagraph"/>
              <w:numPr>
                <w:ilvl w:val="0"/>
                <w:numId w:val="59"/>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DB36D9" w14:paraId="7E5AA488" w14:textId="77777777" w:rsidTr="00DB36D9">
        <w:trPr>
          <w:trHeight w:val="260"/>
        </w:trPr>
        <w:tc>
          <w:tcPr>
            <w:tcW w:w="1804" w:type="dxa"/>
          </w:tcPr>
          <w:p w14:paraId="42B02297" w14:textId="77777777" w:rsidR="00DB36D9" w:rsidRDefault="00C32104">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A2BD36B" w14:textId="77777777" w:rsidR="00DB36D9" w:rsidRDefault="00C32104">
            <w:pPr>
              <w:spacing w:after="0"/>
              <w:rPr>
                <w:b/>
                <w:sz w:val="16"/>
                <w:szCs w:val="16"/>
              </w:rPr>
            </w:pPr>
            <w:r>
              <w:rPr>
                <w:rFonts w:eastAsiaTheme="minorEastAsia"/>
                <w:bCs/>
                <w:sz w:val="16"/>
                <w:szCs w:val="16"/>
                <w:lang w:eastAsia="zh-CN"/>
              </w:rPr>
              <w:t xml:space="preserve">Option 1 is preferred </w:t>
            </w:r>
          </w:p>
        </w:tc>
      </w:tr>
      <w:tr w:rsidR="00DB36D9" w14:paraId="1D8B8E95" w14:textId="77777777" w:rsidTr="00DB36D9">
        <w:trPr>
          <w:trHeight w:val="260"/>
        </w:trPr>
        <w:tc>
          <w:tcPr>
            <w:tcW w:w="1804" w:type="dxa"/>
          </w:tcPr>
          <w:p w14:paraId="7666EE90" w14:textId="77777777" w:rsidR="00DB36D9" w:rsidRDefault="00C32104">
            <w:pPr>
              <w:spacing w:after="0"/>
              <w:rPr>
                <w:b/>
                <w:sz w:val="16"/>
                <w:szCs w:val="16"/>
              </w:rPr>
            </w:pPr>
            <w:r>
              <w:rPr>
                <w:bCs/>
                <w:sz w:val="16"/>
                <w:szCs w:val="16"/>
              </w:rPr>
              <w:t>OPPO</w:t>
            </w:r>
          </w:p>
        </w:tc>
        <w:tc>
          <w:tcPr>
            <w:tcW w:w="8811" w:type="dxa"/>
          </w:tcPr>
          <w:p w14:paraId="65DAFF93" w14:textId="77777777" w:rsidR="00DB36D9" w:rsidRDefault="00C32104">
            <w:pPr>
              <w:spacing w:after="0"/>
              <w:rPr>
                <w:b/>
                <w:sz w:val="16"/>
                <w:szCs w:val="16"/>
              </w:rPr>
            </w:pPr>
            <w:r>
              <w:rPr>
                <w:bCs/>
                <w:sz w:val="16"/>
                <w:szCs w:val="16"/>
              </w:rPr>
              <w:t xml:space="preserve">We prefer Option 1 since it can avoid some uncertainty. </w:t>
            </w:r>
          </w:p>
        </w:tc>
      </w:tr>
      <w:tr w:rsidR="00DB36D9" w14:paraId="17747CCC" w14:textId="77777777" w:rsidTr="00DB36D9">
        <w:trPr>
          <w:trHeight w:val="260"/>
        </w:trPr>
        <w:tc>
          <w:tcPr>
            <w:tcW w:w="1804" w:type="dxa"/>
          </w:tcPr>
          <w:p w14:paraId="0DE9BE5A" w14:textId="77777777" w:rsidR="00DB36D9" w:rsidRDefault="00C32104">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5B383C77" w14:textId="77777777" w:rsidR="00DB36D9" w:rsidRDefault="00C32104">
            <w:pPr>
              <w:spacing w:after="0"/>
              <w:rPr>
                <w:b/>
                <w:sz w:val="16"/>
                <w:szCs w:val="16"/>
              </w:rPr>
            </w:pPr>
            <w:r>
              <w:rPr>
                <w:bCs/>
                <w:sz w:val="16"/>
                <w:szCs w:val="16"/>
              </w:rPr>
              <w:t>Option 1</w:t>
            </w:r>
          </w:p>
        </w:tc>
      </w:tr>
      <w:tr w:rsidR="00DB36D9" w14:paraId="5F4AE79D" w14:textId="77777777" w:rsidTr="00DB36D9">
        <w:trPr>
          <w:trHeight w:val="260"/>
        </w:trPr>
        <w:tc>
          <w:tcPr>
            <w:tcW w:w="1804" w:type="dxa"/>
          </w:tcPr>
          <w:p w14:paraId="6AE4503C" w14:textId="77777777" w:rsidR="00DB36D9" w:rsidRDefault="00C32104">
            <w:pPr>
              <w:spacing w:after="0"/>
              <w:rPr>
                <w:bCs/>
                <w:sz w:val="16"/>
                <w:szCs w:val="16"/>
              </w:rPr>
            </w:pPr>
            <w:r>
              <w:rPr>
                <w:rFonts w:eastAsia="Malgun Gothic" w:hint="eastAsia"/>
                <w:bCs/>
                <w:sz w:val="16"/>
                <w:szCs w:val="16"/>
                <w:lang w:eastAsia="ko-KR"/>
              </w:rPr>
              <w:t>LG</w:t>
            </w:r>
          </w:p>
        </w:tc>
        <w:tc>
          <w:tcPr>
            <w:tcW w:w="8811" w:type="dxa"/>
          </w:tcPr>
          <w:p w14:paraId="53E6FB7E" w14:textId="77777777" w:rsidR="00DB36D9" w:rsidRDefault="00C32104">
            <w:pPr>
              <w:spacing w:after="0"/>
              <w:rPr>
                <w:bCs/>
                <w:sz w:val="16"/>
                <w:szCs w:val="16"/>
              </w:rPr>
            </w:pPr>
            <w:r>
              <w:rPr>
                <w:bCs/>
                <w:sz w:val="16"/>
                <w:szCs w:val="16"/>
              </w:rPr>
              <w:t>We are generally fine with the proposal. Also, we think one option can be selected among option 1 and option 3.</w:t>
            </w:r>
          </w:p>
        </w:tc>
      </w:tr>
      <w:tr w:rsidR="00DB36D9" w14:paraId="5A7A3173" w14:textId="77777777" w:rsidTr="00DB36D9">
        <w:trPr>
          <w:trHeight w:val="260"/>
        </w:trPr>
        <w:tc>
          <w:tcPr>
            <w:tcW w:w="1804" w:type="dxa"/>
          </w:tcPr>
          <w:p w14:paraId="57A45FE1" w14:textId="77777777" w:rsidR="00DB36D9" w:rsidRDefault="00C32104">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7FF1F84" w14:textId="77777777" w:rsidR="00DB36D9" w:rsidRDefault="00C32104">
            <w:pPr>
              <w:spacing w:after="0"/>
              <w:rPr>
                <w:bCs/>
                <w:sz w:val="16"/>
                <w:szCs w:val="16"/>
              </w:rPr>
            </w:pPr>
            <w:r>
              <w:rPr>
                <w:bCs/>
                <w:sz w:val="16"/>
                <w:szCs w:val="16"/>
              </w:rPr>
              <w:t>We prefer Option 3 with some modifications:</w:t>
            </w:r>
          </w:p>
          <w:p w14:paraId="7168F08E" w14:textId="77777777" w:rsidR="00DB36D9" w:rsidRDefault="00DB36D9">
            <w:pPr>
              <w:spacing w:after="0"/>
              <w:rPr>
                <w:bCs/>
                <w:sz w:val="16"/>
                <w:szCs w:val="16"/>
              </w:rPr>
            </w:pPr>
          </w:p>
          <w:p w14:paraId="61E15D1D" w14:textId="77777777" w:rsidR="00DB36D9" w:rsidRDefault="00C3210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DBE002C"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94" w:author="Siva Muruganathan" w:date="2021-08-18T02:23:00Z">
              <w:r>
                <w:rPr>
                  <w:rFonts w:eastAsia="SimSun"/>
                  <w:i/>
                  <w:color w:val="000000" w:themeColor="text1"/>
                  <w:lang w:eastAsia="zh-CN"/>
                </w:rPr>
                <w:t>instance of the DL PRS (or UL SRS) resource averaged/filtere</w:t>
              </w:r>
            </w:ins>
            <w:ins w:id="95" w:author="Siva Muruganathan" w:date="2021-08-18T02:24:00Z">
              <w:r>
                <w:rPr>
                  <w:rFonts w:eastAsia="SimSun"/>
                  <w:i/>
                  <w:color w:val="000000" w:themeColor="text1"/>
                  <w:lang w:eastAsia="zh-CN"/>
                </w:rPr>
                <w:t xml:space="preserve">d over to give the measurement reported in the measurement instance, </w:t>
              </w:r>
            </w:ins>
            <w:del w:id="96"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97" w:author="Siva Muruganathan" w:date="2021-08-18T02:24:00Z">
              <w:r>
                <w:rPr>
                  <w:rFonts w:eastAsia="SimSun"/>
                  <w:i/>
                  <w:color w:val="000000" w:themeColor="text1"/>
                  <w:lang w:eastAsia="zh-CN"/>
                </w:rPr>
                <w:delText xml:space="preserve"> </w:delText>
              </w:r>
            </w:del>
          </w:p>
          <w:p w14:paraId="1D195B46"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98"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99" w:author="Siva Muruganathan" w:date="2021-08-18T02:26:00Z">
              <w:r>
                <w:rPr>
                  <w:rFonts w:eastAsia="SimSun"/>
                  <w:i/>
                  <w:color w:val="000000" w:themeColor="text1"/>
                  <w:lang w:eastAsia="zh-CN"/>
                </w:rPr>
                <w:t>averaged/filtered ov</w:t>
              </w:r>
            </w:ins>
            <w:ins w:id="100" w:author="Siva Muruganathan" w:date="2021-08-18T02:27:00Z">
              <w:r>
                <w:rPr>
                  <w:rFonts w:eastAsia="SimSun"/>
                  <w:i/>
                  <w:color w:val="000000" w:themeColor="text1"/>
                  <w:lang w:eastAsia="zh-CN"/>
                </w:rPr>
                <w:t xml:space="preserve">er to give the measurement reported in the measurement instance </w:t>
              </w:r>
            </w:ins>
            <w:del w:id="101"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70CF4440" w14:textId="77777777" w:rsidR="00DB36D9" w:rsidRDefault="00DB36D9">
            <w:pPr>
              <w:spacing w:after="0"/>
              <w:rPr>
                <w:bCs/>
                <w:sz w:val="16"/>
                <w:szCs w:val="16"/>
              </w:rPr>
            </w:pPr>
          </w:p>
        </w:tc>
      </w:tr>
      <w:tr w:rsidR="00DB36D9" w14:paraId="4DAE9E81" w14:textId="77777777" w:rsidTr="00DB36D9">
        <w:trPr>
          <w:trHeight w:val="260"/>
        </w:trPr>
        <w:tc>
          <w:tcPr>
            <w:tcW w:w="1804" w:type="dxa"/>
          </w:tcPr>
          <w:p w14:paraId="1CC7FFB1" w14:textId="77777777" w:rsidR="00DB36D9" w:rsidRDefault="00C32104">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3FA8E6E4" w14:textId="77777777" w:rsidR="00DB36D9" w:rsidRDefault="00C32104">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FF2AA7" w14:paraId="654B8AF5" w14:textId="77777777" w:rsidTr="00DB36D9">
        <w:trPr>
          <w:trHeight w:val="260"/>
        </w:trPr>
        <w:tc>
          <w:tcPr>
            <w:tcW w:w="1804" w:type="dxa"/>
          </w:tcPr>
          <w:p w14:paraId="24457EEB" w14:textId="04E77E6A"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922C0CF" w14:textId="3FE966B3"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Okay to agree and </w:t>
            </w:r>
            <w:proofErr w:type="spellStart"/>
            <w:r>
              <w:rPr>
                <w:rFonts w:eastAsia="SimSun"/>
                <w:bCs/>
                <w:sz w:val="16"/>
                <w:szCs w:val="16"/>
                <w:lang w:val="en-US" w:eastAsia="zh-CN"/>
              </w:rPr>
              <w:t>downselect</w:t>
            </w:r>
            <w:proofErr w:type="spellEnd"/>
            <w:r>
              <w:rPr>
                <w:rFonts w:eastAsia="SimSun"/>
                <w:bCs/>
                <w:sz w:val="16"/>
                <w:szCs w:val="16"/>
                <w:lang w:val="en-US" w:eastAsia="zh-CN"/>
              </w:rPr>
              <w:t xml:space="preserve"> at next meeting. </w:t>
            </w:r>
          </w:p>
        </w:tc>
      </w:tr>
      <w:tr w:rsidR="00785944" w14:paraId="78CDAE2A" w14:textId="77777777" w:rsidTr="00DB36D9">
        <w:trPr>
          <w:trHeight w:val="260"/>
        </w:trPr>
        <w:tc>
          <w:tcPr>
            <w:tcW w:w="1804" w:type="dxa"/>
          </w:tcPr>
          <w:p w14:paraId="74E5E1D3" w14:textId="74BF2C14" w:rsidR="00785944" w:rsidRDefault="00785944" w:rsidP="00FF2AA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2155E41" w14:textId="170CE94D" w:rsidR="00785944" w:rsidRDefault="00785944" w:rsidP="00FF2AA7">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bl>
    <w:p w14:paraId="3F03A75C" w14:textId="77777777" w:rsidR="00DB36D9" w:rsidRDefault="00DB36D9">
      <w:pPr>
        <w:pStyle w:val="ListParagraph"/>
        <w:ind w:left="1440"/>
        <w:rPr>
          <w:rFonts w:eastAsia="SimSun"/>
          <w:lang w:eastAsia="zh-CN"/>
        </w:rPr>
      </w:pPr>
    </w:p>
    <w:p w14:paraId="0A384EDD" w14:textId="77777777" w:rsidR="00DB36D9" w:rsidRDefault="00DB36D9">
      <w:pPr>
        <w:rPr>
          <w:rFonts w:eastAsia="SimSun"/>
          <w:color w:val="000000" w:themeColor="text1"/>
          <w:lang w:eastAsia="zh-CN"/>
        </w:rPr>
      </w:pPr>
    </w:p>
    <w:p w14:paraId="2D3630FB" w14:textId="77777777" w:rsidR="00DB36D9" w:rsidRDefault="00C32104">
      <w:pPr>
        <w:pStyle w:val="Heading3"/>
      </w:pPr>
      <w:r>
        <w:rPr>
          <w:highlight w:val="magenta"/>
        </w:rPr>
        <w:t xml:space="preserve">Proposal 5-2b </w:t>
      </w:r>
      <w:r>
        <w:t>(H)</w:t>
      </w:r>
    </w:p>
    <w:p w14:paraId="1301C59C" w14:textId="77777777" w:rsidR="00DB36D9" w:rsidRDefault="00C32104">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46069C88" w14:textId="77777777" w:rsidR="00DB36D9" w:rsidRDefault="00C32104">
      <w:pPr>
        <w:pStyle w:val="ListParagraph"/>
        <w:numPr>
          <w:ilvl w:val="0"/>
          <w:numId w:val="60"/>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06AFE35A" w14:textId="77777777" w:rsidR="00DB36D9" w:rsidRDefault="00C32104">
      <w:pPr>
        <w:pStyle w:val="ListParagraph"/>
        <w:numPr>
          <w:ilvl w:val="0"/>
          <w:numId w:val="60"/>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24B1B449" w14:textId="77777777" w:rsidR="00DB36D9" w:rsidRDefault="00DB36D9">
      <w:pPr>
        <w:pStyle w:val="Guidance"/>
      </w:pPr>
    </w:p>
    <w:p w14:paraId="505E1E06"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313B732"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B2AD49" w14:textId="77777777" w:rsidR="00DB36D9" w:rsidRDefault="00C32104">
            <w:pPr>
              <w:spacing w:after="0"/>
              <w:rPr>
                <w:b/>
                <w:sz w:val="16"/>
                <w:szCs w:val="16"/>
              </w:rPr>
            </w:pPr>
            <w:r>
              <w:rPr>
                <w:b/>
                <w:sz w:val="16"/>
                <w:szCs w:val="16"/>
              </w:rPr>
              <w:t>Company</w:t>
            </w:r>
          </w:p>
        </w:tc>
        <w:tc>
          <w:tcPr>
            <w:tcW w:w="8811" w:type="dxa"/>
          </w:tcPr>
          <w:p w14:paraId="72AEB2F1" w14:textId="77777777" w:rsidR="00DB36D9" w:rsidRDefault="00C32104">
            <w:pPr>
              <w:spacing w:after="0"/>
              <w:rPr>
                <w:b/>
                <w:sz w:val="16"/>
                <w:szCs w:val="16"/>
              </w:rPr>
            </w:pPr>
            <w:r>
              <w:rPr>
                <w:b/>
                <w:sz w:val="16"/>
                <w:szCs w:val="16"/>
              </w:rPr>
              <w:t xml:space="preserve">Comments </w:t>
            </w:r>
          </w:p>
        </w:tc>
      </w:tr>
      <w:tr w:rsidR="00DB36D9" w14:paraId="7D5D8156" w14:textId="77777777" w:rsidTr="00DB36D9">
        <w:trPr>
          <w:trHeight w:val="260"/>
        </w:trPr>
        <w:tc>
          <w:tcPr>
            <w:tcW w:w="1804" w:type="dxa"/>
          </w:tcPr>
          <w:p w14:paraId="1667C585" w14:textId="77777777" w:rsidR="00DB36D9" w:rsidRDefault="00C32104">
            <w:pPr>
              <w:spacing w:after="0"/>
              <w:rPr>
                <w:b/>
                <w:sz w:val="16"/>
                <w:szCs w:val="16"/>
              </w:rPr>
            </w:pPr>
            <w:r>
              <w:rPr>
                <w:rFonts w:eastAsiaTheme="minorEastAsia"/>
                <w:sz w:val="16"/>
                <w:szCs w:val="16"/>
                <w:lang w:eastAsia="zh-CN"/>
              </w:rPr>
              <w:t xml:space="preserve">Huawei, </w:t>
            </w:r>
            <w:proofErr w:type="spellStart"/>
            <w:r>
              <w:rPr>
                <w:rFonts w:eastAsiaTheme="minorEastAsia"/>
                <w:sz w:val="16"/>
                <w:szCs w:val="16"/>
                <w:lang w:eastAsia="zh-CN"/>
              </w:rPr>
              <w:t>HiSilicon</w:t>
            </w:r>
            <w:proofErr w:type="spellEnd"/>
          </w:p>
        </w:tc>
        <w:tc>
          <w:tcPr>
            <w:tcW w:w="8811" w:type="dxa"/>
          </w:tcPr>
          <w:p w14:paraId="26113651" w14:textId="77777777" w:rsidR="00DB36D9" w:rsidRDefault="00C32104">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DB36D9" w14:paraId="1E35FDC6" w14:textId="77777777" w:rsidTr="00DB36D9">
        <w:trPr>
          <w:trHeight w:val="260"/>
        </w:trPr>
        <w:tc>
          <w:tcPr>
            <w:tcW w:w="1804" w:type="dxa"/>
          </w:tcPr>
          <w:p w14:paraId="0737BE2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8B1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Option 1.</w:t>
            </w:r>
          </w:p>
        </w:tc>
      </w:tr>
      <w:tr w:rsidR="00DB36D9" w14:paraId="13D78CB0" w14:textId="77777777" w:rsidTr="00DB36D9">
        <w:trPr>
          <w:trHeight w:val="260"/>
        </w:trPr>
        <w:tc>
          <w:tcPr>
            <w:tcW w:w="1804" w:type="dxa"/>
          </w:tcPr>
          <w:p w14:paraId="1855578B" w14:textId="77777777" w:rsidR="00DB36D9" w:rsidRDefault="00C32104">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0C40D5" w14:textId="77777777" w:rsidR="00DB36D9" w:rsidRDefault="00C32104">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7A1FF897"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w:t>
            </w:r>
            <w:proofErr w:type="gramStart"/>
            <w:r>
              <w:rPr>
                <w:rFonts w:eastAsiaTheme="minorEastAsia"/>
                <w:bCs/>
                <w:sz w:val="16"/>
                <w:szCs w:val="16"/>
                <w:lang w:eastAsia="zh-CN"/>
              </w:rPr>
              <w:t>instances(</w:t>
            </w:r>
            <w:proofErr w:type="gramEnd"/>
            <w:r>
              <w:rPr>
                <w:rFonts w:eastAsiaTheme="minorEastAsia"/>
                <w:bCs/>
                <w:sz w:val="16"/>
                <w:szCs w:val="16"/>
                <w:lang w:eastAsia="zh-CN"/>
              </w:rPr>
              <w:t>instance gap is periodicity) are used for resistance to channel fading, e.g. frequency-domain selective fading</w:t>
            </w:r>
          </w:p>
          <w:p w14:paraId="3790ACCF" w14:textId="77777777" w:rsidR="00DB36D9" w:rsidRDefault="00C32104">
            <w:pPr>
              <w:spacing w:after="0"/>
              <w:rPr>
                <w:rFonts w:eastAsiaTheme="minorEastAsia"/>
                <w:bCs/>
                <w:sz w:val="16"/>
                <w:szCs w:val="16"/>
                <w:lang w:eastAsia="zh-CN"/>
              </w:rPr>
            </w:pPr>
            <w:r>
              <w:rPr>
                <w:rFonts w:eastAsiaTheme="minorEastAsia"/>
                <w:bCs/>
                <w:sz w:val="16"/>
                <w:szCs w:val="16"/>
                <w:lang w:eastAsia="zh-CN"/>
              </w:rPr>
              <w:t xml:space="preserve"> </w:t>
            </w:r>
          </w:p>
          <w:p w14:paraId="44424B4E"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3E4FBB77" w14:textId="77777777" w:rsidR="00DB36D9" w:rsidRDefault="00DB36D9">
            <w:pPr>
              <w:spacing w:after="0"/>
              <w:rPr>
                <w:b/>
                <w:sz w:val="16"/>
                <w:szCs w:val="16"/>
              </w:rPr>
            </w:pPr>
          </w:p>
        </w:tc>
      </w:tr>
      <w:tr w:rsidR="00DB36D9" w14:paraId="508EB2E9" w14:textId="77777777" w:rsidTr="00DB36D9">
        <w:trPr>
          <w:trHeight w:val="260"/>
        </w:trPr>
        <w:tc>
          <w:tcPr>
            <w:tcW w:w="1804" w:type="dxa"/>
          </w:tcPr>
          <w:p w14:paraId="4F3D0837" w14:textId="77777777" w:rsidR="00DB36D9" w:rsidRDefault="00C32104">
            <w:pPr>
              <w:spacing w:after="0"/>
              <w:rPr>
                <w:b/>
                <w:sz w:val="16"/>
                <w:szCs w:val="16"/>
              </w:rPr>
            </w:pPr>
            <w:r>
              <w:rPr>
                <w:sz w:val="16"/>
                <w:szCs w:val="16"/>
              </w:rPr>
              <w:t>OPPO</w:t>
            </w:r>
          </w:p>
        </w:tc>
        <w:tc>
          <w:tcPr>
            <w:tcW w:w="8811" w:type="dxa"/>
          </w:tcPr>
          <w:p w14:paraId="7370FC5F" w14:textId="77777777" w:rsidR="00DB36D9" w:rsidRDefault="00C32104">
            <w:pPr>
              <w:spacing w:after="0"/>
              <w:rPr>
                <w:b/>
                <w:sz w:val="16"/>
                <w:szCs w:val="16"/>
              </w:rPr>
            </w:pPr>
            <w:r>
              <w:rPr>
                <w:sz w:val="16"/>
                <w:szCs w:val="16"/>
              </w:rPr>
              <w:t xml:space="preserve">It is up to UE implementation. UE should have the flexibility to drop some measurement instance with the bad quality due to the </w:t>
            </w:r>
            <w:proofErr w:type="spellStart"/>
            <w:r>
              <w:rPr>
                <w:sz w:val="16"/>
                <w:szCs w:val="16"/>
              </w:rPr>
              <w:t>intereference</w:t>
            </w:r>
            <w:proofErr w:type="spellEnd"/>
            <w:r>
              <w:rPr>
                <w:sz w:val="16"/>
                <w:szCs w:val="16"/>
              </w:rPr>
              <w:t>. Moreover, UE know better its velocity and it can make better decision on which subset of the measure instances are more useful.</w:t>
            </w:r>
          </w:p>
        </w:tc>
      </w:tr>
      <w:tr w:rsidR="00DB36D9" w14:paraId="38DBF42C" w14:textId="77777777" w:rsidTr="00DB36D9">
        <w:trPr>
          <w:trHeight w:val="260"/>
        </w:trPr>
        <w:tc>
          <w:tcPr>
            <w:tcW w:w="1804" w:type="dxa"/>
          </w:tcPr>
          <w:p w14:paraId="0D726BCA" w14:textId="77777777" w:rsidR="00DB36D9" w:rsidRDefault="00C32104">
            <w:pPr>
              <w:spacing w:after="0"/>
              <w:rPr>
                <w:b/>
                <w:sz w:val="16"/>
                <w:szCs w:val="16"/>
              </w:rPr>
            </w:pPr>
            <w:r>
              <w:rPr>
                <w:bCs/>
                <w:sz w:val="16"/>
                <w:szCs w:val="16"/>
              </w:rPr>
              <w:t>Ericsson</w:t>
            </w:r>
          </w:p>
        </w:tc>
        <w:tc>
          <w:tcPr>
            <w:tcW w:w="8811" w:type="dxa"/>
          </w:tcPr>
          <w:p w14:paraId="799DE15F" w14:textId="77777777" w:rsidR="00DB36D9" w:rsidRDefault="00C32104">
            <w:pPr>
              <w:spacing w:after="0"/>
              <w:rPr>
                <w:b/>
                <w:sz w:val="16"/>
                <w:szCs w:val="16"/>
              </w:rPr>
            </w:pPr>
            <w:r>
              <w:rPr>
                <w:bCs/>
                <w:sz w:val="16"/>
                <w:szCs w:val="16"/>
              </w:rPr>
              <w:t xml:space="preserve">We think it’s unclear what is meant with the two option. If there are 12 occasions of a periodic DL PRS within the measurement time and four </w:t>
            </w:r>
            <w:proofErr w:type="spellStart"/>
            <w:r>
              <w:rPr>
                <w:bCs/>
                <w:sz w:val="16"/>
                <w:szCs w:val="16"/>
              </w:rPr>
              <w:t>measuremenmt</w:t>
            </w:r>
            <w:proofErr w:type="spellEnd"/>
            <w:r>
              <w:rPr>
                <w:bCs/>
                <w:sz w:val="16"/>
                <w:szCs w:val="16"/>
              </w:rPr>
              <w:t xml:space="preserve"> instances are reported, each based on three consecutive occasions of the DL PRS then the reported measurement instances are ‘scattered evenly throughout the measurement time’ but they are also the four most recent measurement instances.</w:t>
            </w:r>
          </w:p>
        </w:tc>
      </w:tr>
      <w:tr w:rsidR="00DB36D9" w14:paraId="2D9C4F10" w14:textId="77777777" w:rsidTr="00DB36D9">
        <w:trPr>
          <w:trHeight w:val="260"/>
        </w:trPr>
        <w:tc>
          <w:tcPr>
            <w:tcW w:w="1804" w:type="dxa"/>
          </w:tcPr>
          <w:p w14:paraId="6932FCCC" w14:textId="77777777" w:rsidR="00DB36D9" w:rsidRDefault="00C32104">
            <w:pPr>
              <w:spacing w:after="0"/>
              <w:rPr>
                <w:bCs/>
                <w:sz w:val="16"/>
                <w:szCs w:val="16"/>
              </w:rPr>
            </w:pPr>
            <w:r>
              <w:rPr>
                <w:rFonts w:hint="eastAsia"/>
                <w:sz w:val="16"/>
                <w:szCs w:val="16"/>
              </w:rPr>
              <w:t>N</w:t>
            </w:r>
            <w:r>
              <w:rPr>
                <w:sz w:val="16"/>
                <w:szCs w:val="16"/>
              </w:rPr>
              <w:t>TT DOCOMO</w:t>
            </w:r>
          </w:p>
        </w:tc>
        <w:tc>
          <w:tcPr>
            <w:tcW w:w="8811" w:type="dxa"/>
          </w:tcPr>
          <w:p w14:paraId="6418FC84" w14:textId="77777777" w:rsidR="00DB36D9" w:rsidRDefault="00C32104">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DB36D9" w14:paraId="38ACD298" w14:textId="77777777" w:rsidTr="00DB36D9">
        <w:trPr>
          <w:trHeight w:val="260"/>
        </w:trPr>
        <w:tc>
          <w:tcPr>
            <w:tcW w:w="1804" w:type="dxa"/>
          </w:tcPr>
          <w:p w14:paraId="6091DCFF" w14:textId="77777777" w:rsidR="00DB36D9" w:rsidRDefault="00C32104">
            <w:pPr>
              <w:spacing w:after="0"/>
              <w:rPr>
                <w:sz w:val="16"/>
                <w:szCs w:val="16"/>
              </w:rPr>
            </w:pPr>
            <w:r>
              <w:rPr>
                <w:rFonts w:eastAsia="SimSun" w:hint="eastAsia"/>
                <w:bCs/>
                <w:sz w:val="16"/>
                <w:szCs w:val="16"/>
                <w:lang w:val="en-US" w:eastAsia="zh-CN"/>
              </w:rPr>
              <w:t>ZTE</w:t>
            </w:r>
          </w:p>
        </w:tc>
        <w:tc>
          <w:tcPr>
            <w:tcW w:w="8811" w:type="dxa"/>
          </w:tcPr>
          <w:p w14:paraId="56D807B7" w14:textId="77777777" w:rsidR="00DB36D9" w:rsidRDefault="00C32104">
            <w:pPr>
              <w:spacing w:after="0"/>
              <w:rPr>
                <w:sz w:val="16"/>
                <w:szCs w:val="16"/>
              </w:rPr>
            </w:pPr>
            <w:r>
              <w:rPr>
                <w:rFonts w:eastAsia="SimSun" w:hint="eastAsia"/>
                <w:bCs/>
                <w:sz w:val="16"/>
                <w:szCs w:val="16"/>
                <w:lang w:val="en-US" w:eastAsia="zh-CN"/>
              </w:rPr>
              <w:t xml:space="preserve">Agree with Ericsson. </w:t>
            </w:r>
          </w:p>
        </w:tc>
      </w:tr>
      <w:tr w:rsidR="00FF2AA7" w14:paraId="5D0E08E5" w14:textId="77777777" w:rsidTr="00DB36D9">
        <w:trPr>
          <w:trHeight w:val="260"/>
        </w:trPr>
        <w:tc>
          <w:tcPr>
            <w:tcW w:w="1804" w:type="dxa"/>
          </w:tcPr>
          <w:p w14:paraId="598FCBF8" w14:textId="0A7B9696"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C90E0D3" w14:textId="424CB33C"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785944" w14:paraId="236EE97C" w14:textId="77777777" w:rsidTr="00DB36D9">
        <w:trPr>
          <w:trHeight w:val="260"/>
        </w:trPr>
        <w:tc>
          <w:tcPr>
            <w:tcW w:w="1804" w:type="dxa"/>
          </w:tcPr>
          <w:p w14:paraId="145874DE" w14:textId="54AA1310" w:rsidR="00785944" w:rsidRDefault="00785944" w:rsidP="00FF2AA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0882E8F" w14:textId="7F899AAD" w:rsidR="00785944" w:rsidRDefault="00785944" w:rsidP="00FF2AA7">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bl>
    <w:p w14:paraId="5917E643" w14:textId="77777777" w:rsidR="00DB36D9" w:rsidRDefault="00DB36D9">
      <w:pPr>
        <w:pStyle w:val="ListParagraph"/>
        <w:ind w:left="1440"/>
        <w:rPr>
          <w:rFonts w:eastAsia="SimSun"/>
          <w:lang w:eastAsia="zh-CN"/>
        </w:rPr>
      </w:pPr>
    </w:p>
    <w:p w14:paraId="04E97867" w14:textId="77777777" w:rsidR="00DB36D9" w:rsidRDefault="00DB36D9">
      <w:pPr>
        <w:rPr>
          <w:lang w:val="en-US" w:eastAsia="en-US"/>
        </w:rPr>
      </w:pPr>
    </w:p>
    <w:p w14:paraId="0BBCB5A7" w14:textId="77777777" w:rsidR="00DB36D9" w:rsidRDefault="00C32104">
      <w:pPr>
        <w:pStyle w:val="Heading2"/>
      </w:pPr>
      <w:r>
        <w:t xml:space="preserve">Number of PRS resource set/SRS occasions for a measurement instance </w:t>
      </w:r>
    </w:p>
    <w:p w14:paraId="61917DEA"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25986755" w14:textId="77777777" w:rsidR="00DB36D9" w:rsidRDefault="00C3210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DB36D9" w14:paraId="274EE493" w14:textId="77777777">
        <w:tc>
          <w:tcPr>
            <w:tcW w:w="10790" w:type="dxa"/>
          </w:tcPr>
          <w:p w14:paraId="62C0DBE1" w14:textId="77777777" w:rsidR="00DB36D9" w:rsidRDefault="00C32104">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1BC022D4" w14:textId="77777777" w:rsidR="00DB36D9" w:rsidRDefault="00C32104">
            <w:pPr>
              <w:pStyle w:val="ListParagraph"/>
              <w:numPr>
                <w:ilvl w:val="1"/>
                <w:numId w:val="37"/>
              </w:numPr>
              <w:rPr>
                <w:rFonts w:eastAsia="SimSun"/>
                <w:i/>
                <w:lang w:eastAsia="zh-CN"/>
              </w:rPr>
            </w:pPr>
            <w:r>
              <w:rPr>
                <w:rFonts w:eastAsia="SimSun"/>
                <w:i/>
                <w:lang w:eastAsia="zh-CN"/>
              </w:rPr>
              <w:t>FFS: N (including N=1)</w:t>
            </w:r>
          </w:p>
          <w:p w14:paraId="3504DB8F" w14:textId="77777777" w:rsidR="00DB36D9" w:rsidRDefault="00C32104">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1667CDCD" w14:textId="77777777" w:rsidR="00DB36D9" w:rsidRDefault="00C32104">
            <w:pPr>
              <w:pStyle w:val="ListParagraph"/>
              <w:numPr>
                <w:ilvl w:val="1"/>
                <w:numId w:val="37"/>
              </w:numPr>
              <w:rPr>
                <w:rFonts w:eastAsia="SimSun"/>
                <w:i/>
                <w:lang w:eastAsia="zh-CN"/>
              </w:rPr>
            </w:pPr>
            <w:r>
              <w:rPr>
                <w:rFonts w:eastAsia="SimSun"/>
                <w:i/>
                <w:lang w:eastAsia="zh-CN"/>
              </w:rPr>
              <w:t>FFS: M (including M=1)</w:t>
            </w:r>
          </w:p>
        </w:tc>
      </w:tr>
    </w:tbl>
    <w:p w14:paraId="18A3B099" w14:textId="77777777" w:rsidR="00DB36D9" w:rsidRDefault="00DB36D9">
      <w:pPr>
        <w:pStyle w:val="Subtitle"/>
        <w:rPr>
          <w:rFonts w:ascii="Times New Roman" w:hAnsi="Times New Roman" w:cs="Times New Roman"/>
        </w:rPr>
      </w:pPr>
    </w:p>
    <w:p w14:paraId="5ABAA536"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4560FB55" w14:textId="77777777" w:rsidR="00DB36D9" w:rsidRDefault="00C32104">
      <w:pPr>
        <w:pStyle w:val="ListParagraph"/>
        <w:numPr>
          <w:ilvl w:val="0"/>
          <w:numId w:val="35"/>
        </w:numPr>
        <w:rPr>
          <w:bCs/>
          <w:i/>
          <w:iCs/>
        </w:rPr>
      </w:pPr>
      <w:r>
        <w:rPr>
          <w:b/>
          <w:bCs/>
          <w:i/>
          <w:iCs/>
        </w:rPr>
        <w:t xml:space="preserve">(ZTE, </w:t>
      </w:r>
      <w:hyperlink r:id="rId166"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3496C93E" w14:textId="77777777" w:rsidR="00DB36D9" w:rsidRDefault="00C32104">
      <w:pPr>
        <w:pStyle w:val="ListParagraph"/>
        <w:numPr>
          <w:ilvl w:val="1"/>
          <w:numId w:val="35"/>
        </w:numPr>
        <w:rPr>
          <w:bCs/>
          <w:i/>
          <w:iCs/>
        </w:rPr>
      </w:pPr>
      <w:r>
        <w:rPr>
          <w:rFonts w:hint="eastAsia"/>
          <w:bCs/>
          <w:i/>
          <w:iCs/>
        </w:rPr>
        <w:t>Alt.</w:t>
      </w:r>
      <w:r>
        <w:rPr>
          <w:bCs/>
          <w:i/>
          <w:iCs/>
        </w:rPr>
        <w:t xml:space="preserve">1: configured by LMF per DL PRS resource set. </w:t>
      </w:r>
    </w:p>
    <w:p w14:paraId="17B30F71" w14:textId="77777777" w:rsidR="00DB36D9" w:rsidRDefault="00C32104">
      <w:pPr>
        <w:pStyle w:val="ListParagraph"/>
        <w:numPr>
          <w:ilvl w:val="1"/>
          <w:numId w:val="35"/>
        </w:numPr>
        <w:rPr>
          <w:bCs/>
          <w:i/>
          <w:iCs/>
        </w:rPr>
      </w:pPr>
      <w:r>
        <w:rPr>
          <w:rFonts w:hint="eastAsia"/>
          <w:bCs/>
          <w:i/>
          <w:iCs/>
        </w:rPr>
        <w:t>Alt.</w:t>
      </w:r>
      <w:r>
        <w:rPr>
          <w:bCs/>
          <w:i/>
          <w:iCs/>
        </w:rPr>
        <w:t>2: configured by LMF per TRP.</w:t>
      </w:r>
    </w:p>
    <w:p w14:paraId="4B641334" w14:textId="77777777" w:rsidR="00DB36D9" w:rsidRDefault="00C32104">
      <w:pPr>
        <w:pStyle w:val="ListParagraph"/>
        <w:numPr>
          <w:ilvl w:val="1"/>
          <w:numId w:val="35"/>
        </w:numPr>
        <w:rPr>
          <w:bCs/>
          <w:i/>
          <w:iCs/>
        </w:rPr>
      </w:pPr>
      <w:r>
        <w:rPr>
          <w:rFonts w:hint="eastAsia"/>
          <w:bCs/>
          <w:i/>
          <w:iCs/>
        </w:rPr>
        <w:t>Alt.</w:t>
      </w:r>
      <w:r>
        <w:rPr>
          <w:bCs/>
          <w:i/>
          <w:iCs/>
        </w:rPr>
        <w:t>3: configured by LMF per positioning frequency layer.</w:t>
      </w:r>
    </w:p>
    <w:p w14:paraId="594191B9" w14:textId="77777777" w:rsidR="00DB36D9" w:rsidRDefault="00C32104">
      <w:pPr>
        <w:pStyle w:val="ListParagraph"/>
        <w:numPr>
          <w:ilvl w:val="1"/>
          <w:numId w:val="35"/>
        </w:numPr>
        <w:rPr>
          <w:bCs/>
          <w:i/>
          <w:iCs/>
        </w:rPr>
      </w:pPr>
      <w:r>
        <w:rPr>
          <w:rFonts w:hint="eastAsia"/>
          <w:bCs/>
          <w:i/>
          <w:iCs/>
        </w:rPr>
        <w:t>Alt.</w:t>
      </w:r>
      <w:r>
        <w:rPr>
          <w:bCs/>
          <w:i/>
          <w:iCs/>
        </w:rPr>
        <w:t xml:space="preserve">4: configured by LMF per measurement report. </w:t>
      </w:r>
    </w:p>
    <w:p w14:paraId="43804C42" w14:textId="77777777" w:rsidR="00DB36D9" w:rsidRDefault="00C32104">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2BFA68F4" w14:textId="77777777" w:rsidR="00DB36D9" w:rsidRDefault="00C32104">
      <w:pPr>
        <w:pStyle w:val="Guidance"/>
        <w:ind w:firstLine="284"/>
      </w:pPr>
      <w:r>
        <w:rPr>
          <w:b/>
          <w:bCs/>
        </w:rPr>
        <w:t>FL:</w:t>
      </w:r>
      <w:r>
        <w:t xml:space="preserve"> Further discussion in Proposal 5-3.</w:t>
      </w:r>
    </w:p>
    <w:p w14:paraId="40991E79" w14:textId="77777777" w:rsidR="00DB36D9" w:rsidRDefault="00C32104">
      <w:pPr>
        <w:numPr>
          <w:ilvl w:val="0"/>
          <w:numId w:val="35"/>
        </w:numPr>
        <w:spacing w:after="0" w:line="240" w:lineRule="auto"/>
        <w:rPr>
          <w:b/>
          <w:i/>
          <w:lang w:val="en-US"/>
        </w:rPr>
      </w:pPr>
      <w:r>
        <w:rPr>
          <w:b/>
          <w:i/>
          <w:lang w:val="en-US"/>
        </w:rPr>
        <w:t xml:space="preserve">(vivo, </w:t>
      </w:r>
      <w:hyperlink r:id="rId167" w:history="1">
        <w:r>
          <w:rPr>
            <w:rStyle w:val="Hyperlink"/>
            <w:b/>
            <w:i/>
            <w:lang w:val="en-US"/>
          </w:rPr>
          <w:t>R1-2106595</w:t>
        </w:r>
      </w:hyperlink>
      <w:r>
        <w:rPr>
          <w:b/>
          <w:i/>
          <w:lang w:val="en-US"/>
        </w:rPr>
        <w:t>[3]) Proposal 15:</w:t>
      </w:r>
      <w:r>
        <w:rPr>
          <w:b/>
          <w:i/>
          <w:lang w:val="en-US"/>
        </w:rPr>
        <w:tab/>
      </w:r>
    </w:p>
    <w:p w14:paraId="4D32ECE3" w14:textId="77777777" w:rsidR="00DB36D9" w:rsidRDefault="00C32104">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35B68DA4" w14:textId="77777777" w:rsidR="00DB36D9" w:rsidRDefault="00C32104">
      <w:pPr>
        <w:numPr>
          <w:ilvl w:val="2"/>
          <w:numId w:val="35"/>
        </w:numPr>
        <w:spacing w:after="0" w:line="240" w:lineRule="auto"/>
        <w:rPr>
          <w:i/>
          <w:lang w:val="en-US"/>
        </w:rPr>
      </w:pPr>
      <w:r>
        <w:rPr>
          <w:i/>
          <w:lang w:val="en-US"/>
        </w:rPr>
        <w:t>Send an LS to RAN4 for consistent understanding.</w:t>
      </w:r>
    </w:p>
    <w:p w14:paraId="3764A9DD" w14:textId="77777777" w:rsidR="00DB36D9" w:rsidRDefault="00C3210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2BD56298" w14:textId="77777777" w:rsidR="00DB36D9" w:rsidRDefault="00C32104">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16:</w:t>
      </w:r>
      <w:r>
        <w:rPr>
          <w:b/>
          <w:i/>
          <w:lang w:val="en-US"/>
        </w:rPr>
        <w:tab/>
      </w:r>
    </w:p>
    <w:p w14:paraId="34343CDB" w14:textId="77777777" w:rsidR="00DB36D9" w:rsidRDefault="00C32104">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30F7D04" w14:textId="77777777" w:rsidR="00DB36D9" w:rsidRDefault="00C32104">
      <w:pPr>
        <w:numPr>
          <w:ilvl w:val="1"/>
          <w:numId w:val="35"/>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143BEC08" w14:textId="77777777" w:rsidR="00DB36D9" w:rsidRDefault="00C32104">
      <w:pPr>
        <w:pStyle w:val="Guidance"/>
        <w:ind w:left="284"/>
      </w:pPr>
      <w:r>
        <w:rPr>
          <w:b/>
          <w:bCs/>
        </w:rPr>
        <w:t>FL:</w:t>
      </w:r>
      <w:r>
        <w:t xml:space="preserve"> The issue seems important to be discussed. Further discussion in Proposal 5-3b.</w:t>
      </w:r>
    </w:p>
    <w:p w14:paraId="59DA9FC2" w14:textId="77777777" w:rsidR="00DB36D9" w:rsidRDefault="00C32104">
      <w:pPr>
        <w:numPr>
          <w:ilvl w:val="0"/>
          <w:numId w:val="35"/>
        </w:numPr>
        <w:spacing w:after="0" w:line="240" w:lineRule="auto"/>
        <w:rPr>
          <w:b/>
          <w:i/>
          <w:lang w:val="en-US"/>
        </w:rPr>
      </w:pPr>
      <w:r>
        <w:rPr>
          <w:b/>
          <w:i/>
          <w:lang w:val="en-US"/>
        </w:rPr>
        <w:t xml:space="preserve"> (vivo, </w:t>
      </w:r>
      <w:hyperlink r:id="rId169" w:history="1">
        <w:r>
          <w:rPr>
            <w:rStyle w:val="Hyperlink"/>
            <w:b/>
            <w:i/>
            <w:lang w:val="en-US"/>
          </w:rPr>
          <w:t>R1-2106595</w:t>
        </w:r>
      </w:hyperlink>
      <w:r>
        <w:rPr>
          <w:b/>
          <w:i/>
          <w:lang w:val="en-US"/>
        </w:rPr>
        <w:t>[3]) Proposal 17:</w:t>
      </w:r>
      <w:r>
        <w:rPr>
          <w:b/>
          <w:i/>
          <w:lang w:val="en-US"/>
        </w:rPr>
        <w:tab/>
      </w:r>
    </w:p>
    <w:p w14:paraId="332FBFCD" w14:textId="77777777" w:rsidR="00DB36D9" w:rsidRDefault="00C32104">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49DDEBA5" w14:textId="77777777" w:rsidR="00DB36D9" w:rsidRDefault="00C32104">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1A6006A" w14:textId="77777777" w:rsidR="00DB36D9" w:rsidRDefault="00C32104">
      <w:pPr>
        <w:pStyle w:val="Guidance"/>
        <w:ind w:left="284"/>
      </w:pPr>
      <w:r>
        <w:rPr>
          <w:b/>
          <w:bCs/>
        </w:rPr>
        <w:t>FL:</w:t>
      </w:r>
      <w:r>
        <w:t xml:space="preserve"> Further discussion in Proposal 5-3.</w:t>
      </w:r>
    </w:p>
    <w:p w14:paraId="386ADCCB" w14:textId="77777777" w:rsidR="00DB36D9" w:rsidRDefault="00C32104">
      <w:pPr>
        <w:numPr>
          <w:ilvl w:val="0"/>
          <w:numId w:val="35"/>
        </w:numPr>
        <w:spacing w:after="0" w:line="240" w:lineRule="auto"/>
        <w:rPr>
          <w:b/>
          <w:i/>
        </w:rPr>
      </w:pPr>
      <w:r>
        <w:rPr>
          <w:b/>
          <w:i/>
        </w:rPr>
        <w:t>(Q</w:t>
      </w:r>
      <w:r>
        <w:rPr>
          <w:rFonts w:hint="eastAsia"/>
          <w:b/>
          <w:i/>
        </w:rPr>
        <w:t>ualcomm</w:t>
      </w:r>
      <w:r>
        <w:rPr>
          <w:b/>
          <w:i/>
        </w:rPr>
        <w:t xml:space="preserve">, </w:t>
      </w:r>
      <w:hyperlink r:id="rId170"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76A51C01" w14:textId="77777777" w:rsidR="00DB36D9" w:rsidRDefault="00C32104">
      <w:pPr>
        <w:pStyle w:val="Guidance"/>
        <w:ind w:left="284"/>
      </w:pPr>
      <w:r>
        <w:rPr>
          <w:b/>
          <w:bCs/>
        </w:rPr>
        <w:t>FL:</w:t>
      </w:r>
      <w:r>
        <w:t xml:space="preserve"> The issue may be complicated, since UE/gNB may not be able to </w:t>
      </w:r>
      <w:r>
        <w:rPr>
          <w:bCs/>
          <w:iCs/>
        </w:rPr>
        <w:t xml:space="preserve">detect </w:t>
      </w:r>
      <w:proofErr w:type="gramStart"/>
      <w:r>
        <w:rPr>
          <w:bCs/>
          <w:iCs/>
        </w:rPr>
        <w:t>all of</w:t>
      </w:r>
      <w:proofErr w:type="gramEnd"/>
      <w:r>
        <w:rPr>
          <w:bCs/>
          <w:iCs/>
        </w:rPr>
        <w:t xml:space="preserve"> the signals of specific PRS/SRS resources across multiple time-domain instance. </w:t>
      </w:r>
      <w:r>
        <w:t>Further discussion in Proposal 5-3c.</w:t>
      </w:r>
    </w:p>
    <w:p w14:paraId="37303E69" w14:textId="77777777" w:rsidR="00DB36D9" w:rsidRDefault="00DB36D9">
      <w:pPr>
        <w:pStyle w:val="Guidance"/>
        <w:rPr>
          <w:lang w:val="en-US"/>
        </w:rPr>
      </w:pPr>
    </w:p>
    <w:p w14:paraId="50D71949" w14:textId="77777777" w:rsidR="00DB36D9" w:rsidRDefault="00C32104">
      <w:pPr>
        <w:pStyle w:val="Heading3"/>
      </w:pPr>
      <w:r>
        <w:rPr>
          <w:highlight w:val="magenta"/>
        </w:rPr>
        <w:t>Proposal 5-3a</w:t>
      </w:r>
      <w:r>
        <w:t xml:space="preserve"> (H)</w:t>
      </w:r>
    </w:p>
    <w:p w14:paraId="66F1E8DF" w14:textId="77777777" w:rsidR="00DB36D9" w:rsidRDefault="00C32104">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697FADAB"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2366038"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5B164226"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FF484AB"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62927E4B" w14:textId="77777777" w:rsidR="00DB36D9" w:rsidRDefault="00C32104">
      <w:pPr>
        <w:pStyle w:val="ListParagraph"/>
        <w:numPr>
          <w:ilvl w:val="0"/>
          <w:numId w:val="37"/>
        </w:numPr>
        <w:rPr>
          <w:rFonts w:eastAsia="SimSun"/>
          <w:i/>
          <w:lang w:eastAsia="zh-CN"/>
        </w:rPr>
      </w:pPr>
      <w:r>
        <w:rPr>
          <w:rFonts w:eastAsia="SimSun"/>
          <w:i/>
          <w:lang w:eastAsia="zh-CN"/>
        </w:rPr>
        <w:t>The values of N can be</w:t>
      </w:r>
    </w:p>
    <w:p w14:paraId="2903EBEC" w14:textId="77777777" w:rsidR="00DB36D9" w:rsidRDefault="00C32104">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167E8D0F"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0FF64780" w14:textId="77777777" w:rsidR="00DB36D9" w:rsidRDefault="00DB36D9">
      <w:pPr>
        <w:pStyle w:val="ListParagraph"/>
        <w:rPr>
          <w:rFonts w:eastAsia="SimSun"/>
          <w:i/>
          <w:lang w:eastAsia="zh-CN"/>
        </w:rPr>
      </w:pPr>
    </w:p>
    <w:p w14:paraId="7621C52D" w14:textId="77777777" w:rsidR="00DB36D9" w:rsidRDefault="00C32104">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8963AB9"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65789ED"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752FDD8" w14:textId="77777777" w:rsidR="00DB36D9" w:rsidRDefault="00C32104">
      <w:pPr>
        <w:pStyle w:val="ListParagraph"/>
        <w:rPr>
          <w:rFonts w:eastAsia="SimSun"/>
          <w:i/>
          <w:lang w:eastAsia="zh-CN"/>
        </w:rPr>
      </w:pPr>
      <w:r>
        <w:rPr>
          <w:rFonts w:eastAsia="SimSun"/>
          <w:i/>
          <w:lang w:eastAsia="zh-CN"/>
        </w:rPr>
        <w:t>The values of M can be</w:t>
      </w:r>
    </w:p>
    <w:p w14:paraId="75E142DF" w14:textId="77777777" w:rsidR="00DB36D9" w:rsidRDefault="00C32104">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5DCF6B6E"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79595611" w14:textId="77777777" w:rsidR="00DB36D9" w:rsidRDefault="00DB36D9">
      <w:pPr>
        <w:pStyle w:val="ListParagraph"/>
        <w:rPr>
          <w:rFonts w:eastAsia="SimSun"/>
          <w:lang w:eastAsia="zh-CN"/>
        </w:rPr>
      </w:pPr>
    </w:p>
    <w:p w14:paraId="7347B4B9"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A0C208D"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ED0270" w14:textId="77777777" w:rsidR="00DB36D9" w:rsidRDefault="00C32104">
            <w:pPr>
              <w:spacing w:after="0"/>
              <w:rPr>
                <w:b/>
                <w:sz w:val="16"/>
                <w:szCs w:val="16"/>
              </w:rPr>
            </w:pPr>
            <w:r>
              <w:rPr>
                <w:b/>
                <w:sz w:val="16"/>
                <w:szCs w:val="16"/>
              </w:rPr>
              <w:t>Company</w:t>
            </w:r>
          </w:p>
        </w:tc>
        <w:tc>
          <w:tcPr>
            <w:tcW w:w="8811" w:type="dxa"/>
          </w:tcPr>
          <w:p w14:paraId="3F834573" w14:textId="77777777" w:rsidR="00DB36D9" w:rsidRDefault="00C32104">
            <w:pPr>
              <w:spacing w:after="0"/>
              <w:rPr>
                <w:b/>
                <w:sz w:val="16"/>
                <w:szCs w:val="16"/>
              </w:rPr>
            </w:pPr>
            <w:r>
              <w:rPr>
                <w:b/>
                <w:sz w:val="16"/>
                <w:szCs w:val="16"/>
              </w:rPr>
              <w:t xml:space="preserve">Comments </w:t>
            </w:r>
          </w:p>
        </w:tc>
      </w:tr>
      <w:tr w:rsidR="00DB36D9" w14:paraId="184E1DD9" w14:textId="77777777" w:rsidTr="00DB36D9">
        <w:trPr>
          <w:trHeight w:val="260"/>
        </w:trPr>
        <w:tc>
          <w:tcPr>
            <w:tcW w:w="1804" w:type="dxa"/>
          </w:tcPr>
          <w:p w14:paraId="2E49778C"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537C03C9" w14:textId="77777777" w:rsidR="00DB36D9" w:rsidRDefault="00C32104">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57AA0C43"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1A542CD"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C0091DC"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CE8612A"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del w:id="102" w:author="Huawei - Huangsu" w:date="2021-08-16T14:22:00Z">
              <w:r>
                <w:rPr>
                  <w:rFonts w:eastAsia="SimSun"/>
                  <w:bCs/>
                  <w:i/>
                  <w:iCs/>
                  <w:lang w:eastAsia="zh-CN"/>
                </w:rPr>
                <w:delText>1</w:delText>
              </w:r>
            </w:del>
            <w:ins w:id="103" w:author="Huawei - Huangsu" w:date="2021-08-16T14:22:00Z">
              <w:r>
                <w:rPr>
                  <w:rFonts w:eastAsia="SimSun"/>
                  <w:bCs/>
                  <w:i/>
                  <w:iCs/>
                  <w:lang w:eastAsia="zh-CN"/>
                </w:rPr>
                <w:t>4</w:t>
              </w:r>
            </w:ins>
            <w:r>
              <w:rPr>
                <w:rFonts w:eastAsia="SimSun"/>
                <w:bCs/>
                <w:i/>
                <w:iCs/>
                <w:lang w:eastAsia="zh-CN"/>
              </w:rPr>
              <w:t>: per DL PRS resource set</w:t>
            </w:r>
          </w:p>
          <w:p w14:paraId="69E46398"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We support Alt. 1</w:t>
            </w:r>
          </w:p>
          <w:p w14:paraId="79CDA82A" w14:textId="77777777" w:rsidR="00DB36D9" w:rsidRDefault="00DB36D9">
            <w:pPr>
              <w:spacing w:after="0"/>
              <w:rPr>
                <w:rFonts w:eastAsiaTheme="minorEastAsia"/>
                <w:sz w:val="16"/>
                <w:szCs w:val="16"/>
                <w:lang w:val="en-US" w:eastAsia="zh-CN"/>
              </w:rPr>
            </w:pPr>
          </w:p>
          <w:p w14:paraId="61B94D50" w14:textId="77777777" w:rsidR="00DB36D9" w:rsidRDefault="00C32104">
            <w:pPr>
              <w:pStyle w:val="ListParagraph"/>
              <w:numPr>
                <w:ilvl w:val="0"/>
                <w:numId w:val="37"/>
              </w:numPr>
              <w:rPr>
                <w:rFonts w:eastAsia="SimSun"/>
                <w:i/>
                <w:lang w:eastAsia="zh-CN"/>
              </w:rPr>
            </w:pPr>
            <w:r>
              <w:rPr>
                <w:rFonts w:eastAsia="SimSun"/>
                <w:i/>
                <w:lang w:eastAsia="zh-CN"/>
              </w:rPr>
              <w:t>The values of N can be</w:t>
            </w:r>
          </w:p>
          <w:p w14:paraId="1CD7F239" w14:textId="77777777" w:rsidR="00DB36D9" w:rsidRDefault="00C32104">
            <w:pPr>
              <w:pStyle w:val="ListParagraph"/>
              <w:numPr>
                <w:ilvl w:val="1"/>
                <w:numId w:val="37"/>
              </w:numPr>
              <w:rPr>
                <w:rFonts w:eastAsia="SimSun"/>
                <w:i/>
                <w:lang w:eastAsia="zh-CN"/>
              </w:rPr>
            </w:pPr>
            <w:r>
              <w:rPr>
                <w:rFonts w:eastAsia="SimSun"/>
                <w:i/>
                <w:lang w:eastAsia="zh-CN"/>
              </w:rPr>
              <w:t>Option 1: N</w:t>
            </w:r>
            <w:proofErr w:type="gramStart"/>
            <w:r>
              <w:rPr>
                <w:rFonts w:eastAsia="SimSun"/>
                <w:i/>
                <w:lang w:eastAsia="zh-CN"/>
              </w:rPr>
              <w:t>=[</w:t>
            </w:r>
            <w:proofErr w:type="gramEnd"/>
            <w:r>
              <w:rPr>
                <w:rFonts w:eastAsia="SimSun"/>
                <w:i/>
                <w:lang w:eastAsia="zh-CN"/>
              </w:rPr>
              <w:t>1,2, 4, 8,…,256]</w:t>
            </w:r>
          </w:p>
          <w:p w14:paraId="2374275C"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3A16C62B"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We support Option 1.</w:t>
            </w:r>
          </w:p>
          <w:p w14:paraId="16BD3FFB" w14:textId="77777777" w:rsidR="00DB36D9" w:rsidRDefault="00DB36D9">
            <w:pPr>
              <w:spacing w:after="0"/>
              <w:rPr>
                <w:rFonts w:eastAsiaTheme="minorEastAsia"/>
                <w:sz w:val="16"/>
                <w:szCs w:val="16"/>
                <w:lang w:val="en-US" w:eastAsia="zh-CN"/>
              </w:rPr>
            </w:pPr>
          </w:p>
          <w:p w14:paraId="754C4A49" w14:textId="77777777" w:rsidR="00DB36D9" w:rsidRDefault="00C32104">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ACAC503"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FF4CC8C"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0D57E324"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w:t>
            </w:r>
            <w:proofErr w:type="spellStart"/>
            <w:r>
              <w:rPr>
                <w:rFonts w:eastAsiaTheme="minorEastAsia"/>
                <w:sz w:val="16"/>
                <w:szCs w:val="16"/>
                <w:lang w:val="en-US" w:eastAsia="zh-CN"/>
              </w:rPr>
              <w:t>NRPPa</w:t>
            </w:r>
            <w:proofErr w:type="spellEnd"/>
            <w:r>
              <w:rPr>
                <w:rFonts w:eastAsiaTheme="minorEastAsia"/>
                <w:sz w:val="16"/>
                <w:szCs w:val="16"/>
                <w:lang w:val="en-US" w:eastAsia="zh-CN"/>
              </w:rPr>
              <w:t xml:space="preserve"> measurement procedure is non-UE associated. Alt. 1 would be more aligned with RAN3 terminology. </w:t>
            </w:r>
          </w:p>
          <w:p w14:paraId="7FB18C1B" w14:textId="77777777" w:rsidR="00DB36D9" w:rsidRDefault="00DB36D9">
            <w:pPr>
              <w:spacing w:after="0"/>
              <w:rPr>
                <w:rFonts w:eastAsiaTheme="minorEastAsia"/>
                <w:sz w:val="16"/>
                <w:szCs w:val="16"/>
                <w:lang w:val="en-US" w:eastAsia="zh-CN"/>
              </w:rPr>
            </w:pPr>
          </w:p>
          <w:p w14:paraId="5958D235" w14:textId="77777777" w:rsidR="00DB36D9" w:rsidRDefault="00C32104">
            <w:pPr>
              <w:pStyle w:val="ListParagraph"/>
              <w:rPr>
                <w:rFonts w:eastAsia="SimSun"/>
                <w:i/>
                <w:lang w:eastAsia="zh-CN"/>
              </w:rPr>
            </w:pPr>
            <w:r>
              <w:rPr>
                <w:rFonts w:eastAsia="SimSun"/>
                <w:i/>
                <w:lang w:eastAsia="zh-CN"/>
              </w:rPr>
              <w:t>The values of M can be</w:t>
            </w:r>
          </w:p>
          <w:p w14:paraId="3F851265" w14:textId="77777777" w:rsidR="00DB36D9" w:rsidRDefault="00C32104">
            <w:pPr>
              <w:pStyle w:val="ListParagraph"/>
              <w:numPr>
                <w:ilvl w:val="1"/>
                <w:numId w:val="37"/>
              </w:numPr>
              <w:rPr>
                <w:rFonts w:eastAsia="SimSun"/>
                <w:i/>
                <w:lang w:eastAsia="zh-CN"/>
              </w:rPr>
            </w:pPr>
            <w:r>
              <w:rPr>
                <w:rFonts w:eastAsia="SimSun"/>
                <w:i/>
                <w:lang w:eastAsia="zh-CN"/>
              </w:rPr>
              <w:t>Option 1: M</w:t>
            </w:r>
            <w:proofErr w:type="gramStart"/>
            <w:r>
              <w:rPr>
                <w:rFonts w:eastAsia="SimSun"/>
                <w:i/>
                <w:lang w:eastAsia="zh-CN"/>
              </w:rPr>
              <w:t>=[</w:t>
            </w:r>
            <w:proofErr w:type="gramEnd"/>
            <w:r>
              <w:rPr>
                <w:rFonts w:eastAsia="SimSun"/>
                <w:i/>
                <w:lang w:eastAsia="zh-CN"/>
              </w:rPr>
              <w:t>1,2, 4, 8,…,256]</w:t>
            </w:r>
          </w:p>
          <w:p w14:paraId="6F1F900B"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28E5F0A8" w14:textId="77777777" w:rsidR="00DB36D9" w:rsidRDefault="00C32104">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DB36D9" w14:paraId="43373AB4" w14:textId="77777777" w:rsidTr="00DB36D9">
        <w:trPr>
          <w:trHeight w:val="260"/>
        </w:trPr>
        <w:tc>
          <w:tcPr>
            <w:tcW w:w="1804" w:type="dxa"/>
          </w:tcPr>
          <w:p w14:paraId="07DBC5E2"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5431D7C"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Support to further discuss the </w:t>
            </w:r>
            <w:proofErr w:type="spellStart"/>
            <w:r>
              <w:rPr>
                <w:rFonts w:eastAsiaTheme="minorEastAsia" w:hint="eastAsia"/>
                <w:sz w:val="16"/>
                <w:szCs w:val="16"/>
                <w:lang w:eastAsia="zh-CN"/>
              </w:rPr>
              <w:t>concret</w:t>
            </w:r>
            <w:proofErr w:type="spellEnd"/>
            <w:r>
              <w:rPr>
                <w:rFonts w:eastAsiaTheme="minorEastAsia" w:hint="eastAsia"/>
                <w:sz w:val="16"/>
                <w:szCs w:val="16"/>
                <w:lang w:eastAsia="zh-CN"/>
              </w:rPr>
              <w:t xml:space="preserve"> values of N and M. We prefer the values of N and M as follows,</w:t>
            </w:r>
          </w:p>
          <w:p w14:paraId="4ACEE23B" w14:textId="77777777" w:rsidR="00DB36D9" w:rsidRDefault="00C32104">
            <w:pPr>
              <w:numPr>
                <w:ilvl w:val="0"/>
                <w:numId w:val="55"/>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7DC9D682" w14:textId="77777777" w:rsidR="00DB36D9" w:rsidRDefault="00C32104">
            <w:pPr>
              <w:numPr>
                <w:ilvl w:val="0"/>
                <w:numId w:val="55"/>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w:t>
            </w:r>
            <w:proofErr w:type="spellStart"/>
            <w:r>
              <w:rPr>
                <w:rFonts w:eastAsia="DengXian" w:hint="eastAsia"/>
                <w:sz w:val="16"/>
                <w:szCs w:val="22"/>
                <w:lang w:val="en-IN" w:eastAsia="zh-CN"/>
              </w:rPr>
              <w:t>Pos</w:t>
            </w:r>
            <w:proofErr w:type="spellEnd"/>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proofErr w:type="gramStart"/>
            <w:r>
              <w:rPr>
                <w:rFonts w:eastAsia="DengXian"/>
                <w:sz w:val="16"/>
                <w:szCs w:val="22"/>
                <w:lang w:val="en-IN" w:eastAsia="zh-CN"/>
              </w:rPr>
              <w:t>…</w:t>
            </w:r>
            <w:r>
              <w:rPr>
                <w:rFonts w:eastAsia="DengXian" w:hint="eastAsia"/>
                <w:sz w:val="16"/>
                <w:szCs w:val="22"/>
                <w:lang w:val="en-IN" w:eastAsia="zh-CN"/>
              </w:rPr>
              <w:t xml:space="preserve"> ,</w:t>
            </w:r>
            <w:proofErr w:type="gramEnd"/>
            <w:r>
              <w:rPr>
                <w:rFonts w:eastAsia="DengXian" w:hint="eastAsia"/>
                <w:sz w:val="16"/>
                <w:szCs w:val="22"/>
                <w:lang w:val="en-IN" w:eastAsia="zh-CN"/>
              </w:rPr>
              <w:t xml:space="preserve"> 256] , using 8 bits to indicate which value is configured for M.</w:t>
            </w:r>
          </w:p>
        </w:tc>
      </w:tr>
      <w:tr w:rsidR="00DB36D9" w14:paraId="00DA9E33" w14:textId="77777777" w:rsidTr="00DB36D9">
        <w:trPr>
          <w:trHeight w:val="260"/>
        </w:trPr>
        <w:tc>
          <w:tcPr>
            <w:tcW w:w="1804" w:type="dxa"/>
          </w:tcPr>
          <w:p w14:paraId="38D3E06F" w14:textId="77777777" w:rsidR="00DB36D9" w:rsidRDefault="00C32104">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355E262" w14:textId="77777777" w:rsidR="00DB36D9" w:rsidRDefault="00C32104">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DB36D9" w14:paraId="4567D214" w14:textId="77777777" w:rsidTr="00DB36D9">
        <w:trPr>
          <w:trHeight w:val="260"/>
        </w:trPr>
        <w:tc>
          <w:tcPr>
            <w:tcW w:w="1804" w:type="dxa"/>
          </w:tcPr>
          <w:p w14:paraId="5DF3C0C6" w14:textId="77777777" w:rsidR="00DB36D9" w:rsidRDefault="00C32104">
            <w:pPr>
              <w:spacing w:after="0"/>
              <w:rPr>
                <w:b/>
                <w:sz w:val="16"/>
                <w:szCs w:val="16"/>
              </w:rPr>
            </w:pPr>
            <w:r>
              <w:rPr>
                <w:sz w:val="16"/>
                <w:szCs w:val="16"/>
              </w:rPr>
              <w:t>OPPO</w:t>
            </w:r>
          </w:p>
        </w:tc>
        <w:tc>
          <w:tcPr>
            <w:tcW w:w="8811" w:type="dxa"/>
          </w:tcPr>
          <w:p w14:paraId="6B375940" w14:textId="77777777" w:rsidR="00DB36D9" w:rsidRDefault="00C32104">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DB36D9" w14:paraId="1513E4B3" w14:textId="77777777" w:rsidTr="00DB36D9">
        <w:trPr>
          <w:trHeight w:val="260"/>
        </w:trPr>
        <w:tc>
          <w:tcPr>
            <w:tcW w:w="1804" w:type="dxa"/>
          </w:tcPr>
          <w:p w14:paraId="3AF31D69" w14:textId="77777777" w:rsidR="00DB36D9" w:rsidRDefault="00C32104">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1BBC1E50" w14:textId="77777777" w:rsidR="00DB36D9" w:rsidRDefault="00C32104">
            <w:pPr>
              <w:spacing w:after="0"/>
              <w:rPr>
                <w:bCs/>
                <w:sz w:val="16"/>
                <w:szCs w:val="16"/>
              </w:rPr>
            </w:pPr>
            <w:r>
              <w:rPr>
                <w:bCs/>
                <w:sz w:val="16"/>
                <w:szCs w:val="16"/>
              </w:rPr>
              <w:t xml:space="preserve">Support </w:t>
            </w:r>
            <w:proofErr w:type="spellStart"/>
            <w:r>
              <w:rPr>
                <w:bCs/>
                <w:sz w:val="16"/>
                <w:szCs w:val="16"/>
              </w:rPr>
              <w:t>downselecting</w:t>
            </w:r>
            <w:proofErr w:type="spellEnd"/>
            <w:r>
              <w:rPr>
                <w:bCs/>
                <w:sz w:val="16"/>
                <w:szCs w:val="16"/>
              </w:rPr>
              <w:t xml:space="preserve"> the following alternatives/options.</w:t>
            </w:r>
          </w:p>
          <w:p w14:paraId="1AE39C63" w14:textId="77777777" w:rsidR="00DB36D9" w:rsidRDefault="00C32104">
            <w:pPr>
              <w:spacing w:after="0"/>
              <w:rPr>
                <w:bCs/>
                <w:sz w:val="16"/>
                <w:szCs w:val="16"/>
              </w:rPr>
            </w:pPr>
            <w:r>
              <w:rPr>
                <w:bCs/>
                <w:sz w:val="16"/>
                <w:szCs w:val="16"/>
              </w:rPr>
              <w:t xml:space="preserve">UE measurement instance: Support Alt. </w:t>
            </w:r>
            <w:proofErr w:type="gramStart"/>
            <w:r>
              <w:rPr>
                <w:bCs/>
                <w:sz w:val="16"/>
                <w:szCs w:val="16"/>
              </w:rPr>
              <w:t>1:per</w:t>
            </w:r>
            <w:proofErr w:type="gramEnd"/>
            <w:r>
              <w:rPr>
                <w:bCs/>
                <w:sz w:val="16"/>
                <w:szCs w:val="16"/>
              </w:rPr>
              <w:t xml:space="preserve"> measurement report, Option 1: N=[1,2, 4, 8,…,256] </w:t>
            </w:r>
          </w:p>
          <w:p w14:paraId="28F333B8" w14:textId="77777777" w:rsidR="00DB36D9" w:rsidRDefault="00C32104">
            <w:pPr>
              <w:spacing w:after="0"/>
              <w:rPr>
                <w:b/>
                <w:sz w:val="16"/>
                <w:szCs w:val="16"/>
              </w:rPr>
            </w:pPr>
            <w:r>
              <w:rPr>
                <w:bCs/>
                <w:sz w:val="16"/>
                <w:szCs w:val="16"/>
              </w:rPr>
              <w:t xml:space="preserve">gNB measurement instances: Support Alt. </w:t>
            </w:r>
            <w:proofErr w:type="gramStart"/>
            <w:r>
              <w:rPr>
                <w:bCs/>
                <w:sz w:val="16"/>
                <w:szCs w:val="16"/>
              </w:rPr>
              <w:t>1:per</w:t>
            </w:r>
            <w:proofErr w:type="gramEnd"/>
            <w:r>
              <w:rPr>
                <w:bCs/>
                <w:sz w:val="16"/>
                <w:szCs w:val="16"/>
              </w:rPr>
              <w:t xml:space="preserve"> measurement report, Option 1: N=[1,2, 4, 8,…,256]</w:t>
            </w:r>
          </w:p>
        </w:tc>
      </w:tr>
      <w:tr w:rsidR="00DB36D9" w14:paraId="4F900D77" w14:textId="77777777" w:rsidTr="00DB36D9">
        <w:trPr>
          <w:trHeight w:val="260"/>
        </w:trPr>
        <w:tc>
          <w:tcPr>
            <w:tcW w:w="1804" w:type="dxa"/>
          </w:tcPr>
          <w:p w14:paraId="37396C1D" w14:textId="77777777" w:rsidR="00DB36D9" w:rsidRDefault="00C32104">
            <w:pPr>
              <w:spacing w:after="0"/>
              <w:rPr>
                <w:bCs/>
                <w:sz w:val="16"/>
                <w:szCs w:val="16"/>
              </w:rPr>
            </w:pPr>
            <w:r>
              <w:rPr>
                <w:bCs/>
                <w:sz w:val="16"/>
                <w:szCs w:val="16"/>
              </w:rPr>
              <w:t>Ericsson</w:t>
            </w:r>
          </w:p>
        </w:tc>
        <w:tc>
          <w:tcPr>
            <w:tcW w:w="8811" w:type="dxa"/>
          </w:tcPr>
          <w:p w14:paraId="30F55A25" w14:textId="77777777" w:rsidR="00DB36D9" w:rsidRDefault="00C32104">
            <w:pPr>
              <w:spacing w:after="0"/>
              <w:rPr>
                <w:bCs/>
                <w:sz w:val="16"/>
                <w:szCs w:val="16"/>
              </w:rPr>
            </w:pPr>
            <w:r>
              <w:rPr>
                <w:bCs/>
                <w:sz w:val="16"/>
                <w:szCs w:val="16"/>
              </w:rPr>
              <w:t>Support the proposal</w:t>
            </w:r>
          </w:p>
        </w:tc>
      </w:tr>
      <w:tr w:rsidR="00DB36D9" w14:paraId="77071323" w14:textId="77777777" w:rsidTr="00DB36D9">
        <w:trPr>
          <w:trHeight w:val="260"/>
        </w:trPr>
        <w:tc>
          <w:tcPr>
            <w:tcW w:w="1804" w:type="dxa"/>
          </w:tcPr>
          <w:p w14:paraId="646167C5" w14:textId="77777777" w:rsidR="00DB36D9" w:rsidRDefault="00C32104">
            <w:pPr>
              <w:spacing w:after="0"/>
              <w:rPr>
                <w:bCs/>
                <w:sz w:val="16"/>
                <w:szCs w:val="16"/>
              </w:rPr>
            </w:pPr>
            <w:r>
              <w:rPr>
                <w:rFonts w:eastAsia="SimSun" w:hint="eastAsia"/>
                <w:bCs/>
                <w:sz w:val="16"/>
                <w:szCs w:val="16"/>
                <w:lang w:val="en-US" w:eastAsia="zh-CN"/>
              </w:rPr>
              <w:t>ZTE</w:t>
            </w:r>
          </w:p>
        </w:tc>
        <w:tc>
          <w:tcPr>
            <w:tcW w:w="8811" w:type="dxa"/>
          </w:tcPr>
          <w:p w14:paraId="07D6CCBB"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5678E571" w14:textId="77777777" w:rsidR="00DB36D9" w:rsidRDefault="00DB36D9">
            <w:pPr>
              <w:spacing w:after="0"/>
              <w:rPr>
                <w:bCs/>
                <w:sz w:val="16"/>
                <w:szCs w:val="16"/>
              </w:rPr>
            </w:pPr>
          </w:p>
        </w:tc>
      </w:tr>
      <w:tr w:rsidR="00FF2AA7" w14:paraId="627DCA49" w14:textId="77777777" w:rsidTr="00DB36D9">
        <w:trPr>
          <w:trHeight w:val="260"/>
        </w:trPr>
        <w:tc>
          <w:tcPr>
            <w:tcW w:w="1804" w:type="dxa"/>
          </w:tcPr>
          <w:p w14:paraId="3CC2ECC2" w14:textId="4D8EB867"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D01A0AD" w14:textId="774514E4"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785944" w14:paraId="30A5A241" w14:textId="77777777" w:rsidTr="00DB36D9">
        <w:trPr>
          <w:trHeight w:val="260"/>
        </w:trPr>
        <w:tc>
          <w:tcPr>
            <w:tcW w:w="1804" w:type="dxa"/>
          </w:tcPr>
          <w:p w14:paraId="4AA9FABC" w14:textId="5E3FAA6B" w:rsidR="00785944" w:rsidRDefault="00785944" w:rsidP="00FF2AA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7604C926" w14:textId="5FC7AA82" w:rsidR="00785944" w:rsidRDefault="00785944" w:rsidP="00FF2AA7">
            <w:pPr>
              <w:spacing w:after="0"/>
              <w:rPr>
                <w:rFonts w:eastAsia="SimSun"/>
                <w:bCs/>
                <w:sz w:val="16"/>
                <w:szCs w:val="16"/>
                <w:lang w:val="en-US" w:eastAsia="zh-CN"/>
              </w:rPr>
            </w:pPr>
            <w:r>
              <w:rPr>
                <w:rFonts w:eastAsia="SimSun"/>
                <w:bCs/>
                <w:sz w:val="16"/>
                <w:szCs w:val="16"/>
                <w:lang w:val="en-US" w:eastAsia="zh-CN"/>
              </w:rPr>
              <w:t>We are OK to have this proposal</w:t>
            </w:r>
          </w:p>
        </w:tc>
      </w:tr>
    </w:tbl>
    <w:p w14:paraId="657625EA" w14:textId="77777777" w:rsidR="00DB36D9" w:rsidRDefault="00DB36D9">
      <w:pPr>
        <w:pStyle w:val="ListParagraph"/>
        <w:ind w:left="1440"/>
        <w:rPr>
          <w:rFonts w:eastAsia="SimSun"/>
          <w:lang w:eastAsia="zh-CN"/>
        </w:rPr>
      </w:pPr>
    </w:p>
    <w:p w14:paraId="00997A1F" w14:textId="77777777" w:rsidR="00DB36D9" w:rsidRDefault="00DB36D9">
      <w:pPr>
        <w:pStyle w:val="ListParagraph"/>
        <w:rPr>
          <w:rFonts w:eastAsia="SimSun"/>
          <w:lang w:eastAsia="zh-CN"/>
        </w:rPr>
      </w:pPr>
    </w:p>
    <w:p w14:paraId="1AEEB142" w14:textId="77777777" w:rsidR="00DB36D9" w:rsidRDefault="00C32104">
      <w:pPr>
        <w:pStyle w:val="Heading3"/>
      </w:pPr>
      <w:r>
        <w:rPr>
          <w:highlight w:val="magenta"/>
        </w:rPr>
        <w:t>Proposal 5-3b</w:t>
      </w:r>
      <w:r>
        <w:t xml:space="preserve"> (H)</w:t>
      </w:r>
    </w:p>
    <w:p w14:paraId="5212FB15" w14:textId="77777777" w:rsidR="00DB36D9" w:rsidRDefault="00C32104">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3D372C42" w14:textId="77777777" w:rsidR="00DB36D9" w:rsidRDefault="00C32104">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08A9B70C" w14:textId="77777777" w:rsidR="00DB36D9" w:rsidRDefault="00DB36D9">
      <w:pPr>
        <w:rPr>
          <w:rFonts w:eastAsia="SimSun"/>
          <w:lang w:eastAsia="zh-CN"/>
        </w:rPr>
      </w:pPr>
    </w:p>
    <w:p w14:paraId="71DFFD61"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4208F8AD"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087105" w14:textId="77777777" w:rsidR="00DB36D9" w:rsidRDefault="00C32104">
            <w:pPr>
              <w:spacing w:after="0"/>
              <w:rPr>
                <w:b/>
                <w:sz w:val="16"/>
                <w:szCs w:val="16"/>
              </w:rPr>
            </w:pPr>
            <w:r>
              <w:rPr>
                <w:b/>
                <w:sz w:val="16"/>
                <w:szCs w:val="16"/>
              </w:rPr>
              <w:t>Company</w:t>
            </w:r>
          </w:p>
        </w:tc>
        <w:tc>
          <w:tcPr>
            <w:tcW w:w="8811" w:type="dxa"/>
          </w:tcPr>
          <w:p w14:paraId="13E48D2F" w14:textId="77777777" w:rsidR="00DB36D9" w:rsidRDefault="00C32104">
            <w:pPr>
              <w:spacing w:after="0"/>
              <w:rPr>
                <w:b/>
                <w:sz w:val="16"/>
                <w:szCs w:val="16"/>
              </w:rPr>
            </w:pPr>
            <w:r>
              <w:rPr>
                <w:b/>
                <w:sz w:val="16"/>
                <w:szCs w:val="16"/>
              </w:rPr>
              <w:t xml:space="preserve">Comments </w:t>
            </w:r>
          </w:p>
        </w:tc>
      </w:tr>
      <w:tr w:rsidR="00DB36D9" w14:paraId="786FEC64" w14:textId="77777777" w:rsidTr="00DB36D9">
        <w:trPr>
          <w:trHeight w:val="260"/>
        </w:trPr>
        <w:tc>
          <w:tcPr>
            <w:tcW w:w="1804" w:type="dxa"/>
          </w:tcPr>
          <w:p w14:paraId="6D38CBF4" w14:textId="77777777" w:rsidR="00DB36D9" w:rsidRDefault="00C32104">
            <w:pPr>
              <w:spacing w:after="0"/>
              <w:rPr>
                <w:bCs/>
                <w:sz w:val="16"/>
                <w:szCs w:val="16"/>
              </w:rPr>
            </w:pPr>
            <w:r>
              <w:rPr>
                <w:bCs/>
                <w:sz w:val="16"/>
                <w:szCs w:val="16"/>
              </w:rPr>
              <w:t>Qualcomm</w:t>
            </w:r>
          </w:p>
        </w:tc>
        <w:tc>
          <w:tcPr>
            <w:tcW w:w="8811" w:type="dxa"/>
          </w:tcPr>
          <w:p w14:paraId="36F537F1" w14:textId="77777777" w:rsidR="00DB36D9" w:rsidRDefault="00C32104">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DB36D9" w14:paraId="270BD479" w14:textId="77777777" w:rsidTr="00DB36D9">
        <w:trPr>
          <w:trHeight w:val="260"/>
        </w:trPr>
        <w:tc>
          <w:tcPr>
            <w:tcW w:w="1804" w:type="dxa"/>
          </w:tcPr>
          <w:p w14:paraId="78CCC258" w14:textId="77777777" w:rsidR="00DB36D9" w:rsidRDefault="00C32104">
            <w:pPr>
              <w:spacing w:after="0"/>
              <w:rPr>
                <w:b/>
                <w:sz w:val="16"/>
                <w:szCs w:val="16"/>
              </w:rPr>
            </w:pPr>
            <w:r>
              <w:rPr>
                <w:sz w:val="16"/>
                <w:szCs w:val="16"/>
              </w:rPr>
              <w:t xml:space="preserve">Huawei, </w:t>
            </w:r>
            <w:proofErr w:type="spellStart"/>
            <w:r>
              <w:rPr>
                <w:sz w:val="16"/>
                <w:szCs w:val="16"/>
              </w:rPr>
              <w:t>HiSilicon</w:t>
            </w:r>
            <w:proofErr w:type="spellEnd"/>
          </w:p>
        </w:tc>
        <w:tc>
          <w:tcPr>
            <w:tcW w:w="8811" w:type="dxa"/>
          </w:tcPr>
          <w:p w14:paraId="62489A49" w14:textId="77777777" w:rsidR="00DB36D9" w:rsidRDefault="00C32104">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1653C727" w14:textId="77777777" w:rsidR="00DB36D9" w:rsidRDefault="00C32104">
            <w:pPr>
              <w:spacing w:after="0"/>
              <w:rPr>
                <w:b/>
                <w:sz w:val="16"/>
                <w:szCs w:val="16"/>
              </w:rPr>
            </w:pPr>
            <w:r>
              <w:rPr>
                <w:rFonts w:eastAsiaTheme="minorEastAsia"/>
                <w:sz w:val="16"/>
                <w:szCs w:val="16"/>
                <w:lang w:eastAsia="zh-CN"/>
              </w:rPr>
              <w:t>It should be OK from our side if the above understanding is the intention.</w:t>
            </w:r>
          </w:p>
        </w:tc>
      </w:tr>
      <w:tr w:rsidR="00DB36D9" w14:paraId="1F733EF2" w14:textId="77777777" w:rsidTr="00DB36D9">
        <w:trPr>
          <w:trHeight w:val="260"/>
        </w:trPr>
        <w:tc>
          <w:tcPr>
            <w:tcW w:w="1804" w:type="dxa"/>
          </w:tcPr>
          <w:p w14:paraId="0BE2ED5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B8E69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DB36D9" w14:paraId="28C049E2" w14:textId="77777777" w:rsidTr="00DB36D9">
        <w:trPr>
          <w:trHeight w:val="260"/>
        </w:trPr>
        <w:tc>
          <w:tcPr>
            <w:tcW w:w="1804" w:type="dxa"/>
          </w:tcPr>
          <w:p w14:paraId="234288B5" w14:textId="77777777" w:rsidR="00DB36D9" w:rsidRDefault="00C32104">
            <w:pPr>
              <w:spacing w:after="0"/>
              <w:rPr>
                <w:b/>
                <w:sz w:val="16"/>
                <w:szCs w:val="16"/>
              </w:rPr>
            </w:pPr>
            <w:r>
              <w:rPr>
                <w:sz w:val="16"/>
                <w:szCs w:val="16"/>
              </w:rPr>
              <w:t>OPPO</w:t>
            </w:r>
          </w:p>
        </w:tc>
        <w:tc>
          <w:tcPr>
            <w:tcW w:w="8811" w:type="dxa"/>
          </w:tcPr>
          <w:p w14:paraId="4A834379" w14:textId="77777777" w:rsidR="00DB36D9" w:rsidRDefault="00C32104">
            <w:pPr>
              <w:spacing w:after="0"/>
              <w:rPr>
                <w:b/>
                <w:sz w:val="16"/>
                <w:szCs w:val="16"/>
              </w:rPr>
            </w:pPr>
            <w:r>
              <w:rPr>
                <w:sz w:val="16"/>
                <w:szCs w:val="16"/>
              </w:rPr>
              <w:t>When UE is moving/</w:t>
            </w:r>
            <w:proofErr w:type="gramStart"/>
            <w:r>
              <w:rPr>
                <w:sz w:val="16"/>
                <w:szCs w:val="16"/>
              </w:rPr>
              <w:t>rotating,  UE</w:t>
            </w:r>
            <w:proofErr w:type="gramEnd"/>
            <w:r>
              <w:rPr>
                <w:sz w:val="16"/>
                <w:szCs w:val="16"/>
              </w:rPr>
              <w:t xml:space="preserve"> may change the Rx panels for the same PRS. </w:t>
            </w:r>
          </w:p>
        </w:tc>
      </w:tr>
      <w:tr w:rsidR="00DB36D9" w14:paraId="2848F19B" w14:textId="77777777" w:rsidTr="00DB36D9">
        <w:trPr>
          <w:trHeight w:val="260"/>
        </w:trPr>
        <w:tc>
          <w:tcPr>
            <w:tcW w:w="1804" w:type="dxa"/>
          </w:tcPr>
          <w:p w14:paraId="73DF1D2B" w14:textId="77777777" w:rsidR="00DB36D9" w:rsidRDefault="00C32104">
            <w:pPr>
              <w:spacing w:after="0"/>
              <w:rPr>
                <w:b/>
                <w:sz w:val="16"/>
                <w:szCs w:val="16"/>
              </w:rPr>
            </w:pPr>
            <w:r>
              <w:rPr>
                <w:bCs/>
                <w:sz w:val="16"/>
                <w:szCs w:val="16"/>
              </w:rPr>
              <w:t>Ericsson</w:t>
            </w:r>
          </w:p>
        </w:tc>
        <w:tc>
          <w:tcPr>
            <w:tcW w:w="8811" w:type="dxa"/>
          </w:tcPr>
          <w:p w14:paraId="516EF20E" w14:textId="77777777" w:rsidR="00DB36D9" w:rsidRDefault="00C32104">
            <w:pPr>
              <w:spacing w:after="0"/>
              <w:rPr>
                <w:b/>
                <w:sz w:val="16"/>
                <w:szCs w:val="16"/>
              </w:rPr>
            </w:pPr>
            <w:r>
              <w:rPr>
                <w:bCs/>
                <w:sz w:val="16"/>
                <w:szCs w:val="16"/>
              </w:rPr>
              <w:t xml:space="preserve">Ok.  Somewhat confusing to use the word instance both for ‘DL PRS occasions’ and for ‘measurement </w:t>
            </w:r>
            <w:proofErr w:type="gramStart"/>
            <w:r>
              <w:rPr>
                <w:bCs/>
                <w:sz w:val="16"/>
                <w:szCs w:val="16"/>
              </w:rPr>
              <w:t>instances’</w:t>
            </w:r>
            <w:proofErr w:type="gramEnd"/>
            <w:r>
              <w:rPr>
                <w:bCs/>
                <w:sz w:val="16"/>
                <w:szCs w:val="16"/>
              </w:rPr>
              <w:t>.</w:t>
            </w:r>
          </w:p>
        </w:tc>
      </w:tr>
      <w:tr w:rsidR="00DB36D9" w14:paraId="3AC65FB0" w14:textId="77777777" w:rsidTr="00DB36D9">
        <w:trPr>
          <w:trHeight w:val="260"/>
        </w:trPr>
        <w:tc>
          <w:tcPr>
            <w:tcW w:w="1804" w:type="dxa"/>
          </w:tcPr>
          <w:p w14:paraId="11699E14" w14:textId="77777777" w:rsidR="00DB36D9" w:rsidRDefault="00C32104">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BE225C8" w14:textId="77777777" w:rsidR="00DB36D9" w:rsidRDefault="00C32104">
            <w:pPr>
              <w:spacing w:after="0"/>
              <w:rPr>
                <w:rFonts w:eastAsiaTheme="minorEastAsia"/>
                <w:sz w:val="16"/>
                <w:szCs w:val="16"/>
                <w:lang w:eastAsia="zh-CN"/>
              </w:rPr>
            </w:pPr>
            <w:r>
              <w:rPr>
                <w:rFonts w:eastAsiaTheme="minorEastAsia"/>
                <w:sz w:val="16"/>
                <w:szCs w:val="16"/>
                <w:lang w:eastAsia="zh-CN"/>
              </w:rPr>
              <w:t xml:space="preserve">OK </w:t>
            </w:r>
          </w:p>
          <w:p w14:paraId="4DD02C31" w14:textId="77777777" w:rsidR="00DB36D9" w:rsidRDefault="00C32104">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463C3907" w14:textId="77777777" w:rsidR="00DB36D9" w:rsidRDefault="00DB36D9">
            <w:pPr>
              <w:spacing w:after="0"/>
              <w:rPr>
                <w:rFonts w:eastAsiaTheme="minorEastAsia"/>
                <w:sz w:val="16"/>
                <w:szCs w:val="16"/>
                <w:lang w:eastAsia="zh-CN"/>
              </w:rPr>
            </w:pPr>
          </w:p>
          <w:p w14:paraId="0F64AA99" w14:textId="77777777" w:rsidR="00DB36D9" w:rsidRDefault="00C32104">
            <w:pPr>
              <w:pStyle w:val="Heading3"/>
              <w:outlineLvl w:val="2"/>
            </w:pPr>
            <w:r>
              <w:rPr>
                <w:highlight w:val="magenta"/>
              </w:rPr>
              <w:t>Proposal 5-3b</w:t>
            </w:r>
            <w:r>
              <w:t xml:space="preserve"> (H)</w:t>
            </w:r>
          </w:p>
          <w:p w14:paraId="23F15606" w14:textId="77777777" w:rsidR="00DB36D9" w:rsidRDefault="00C32104">
            <w:pPr>
              <w:pStyle w:val="ListParagraph"/>
              <w:numPr>
                <w:ilvl w:val="0"/>
                <w:numId w:val="37"/>
              </w:numPr>
              <w:rPr>
                <w:rFonts w:eastAsia="SimSun"/>
                <w:i/>
                <w:lang w:eastAsia="zh-CN"/>
              </w:rPr>
            </w:pPr>
            <w:r>
              <w:rPr>
                <w:rFonts w:eastAsia="SimSun"/>
                <w:i/>
                <w:lang w:eastAsia="zh-CN"/>
              </w:rPr>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 xml:space="preserve">UE measurement instance of RSTD and/or UE Rx-Tx time difference </w:t>
            </w:r>
            <w:proofErr w:type="gramStart"/>
            <w:r>
              <w:rPr>
                <w:rFonts w:eastAsia="SimSun"/>
                <w:i/>
                <w:lang w:val="en-GB" w:eastAsia="zh-CN"/>
              </w:rPr>
              <w:t>measurement;</w:t>
            </w:r>
            <w:proofErr w:type="gramEnd"/>
          </w:p>
          <w:p w14:paraId="7C7DDE9F" w14:textId="77777777" w:rsidR="00DB36D9" w:rsidRDefault="00C32104">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w:t>
            </w:r>
            <w:proofErr w:type="gramStart"/>
            <w:r>
              <w:rPr>
                <w:i/>
                <w:iCs/>
                <w:color w:val="FF0000"/>
                <w:szCs w:val="20"/>
                <w:u w:val="single"/>
              </w:rPr>
              <w:t>a</w:t>
            </w:r>
            <w:proofErr w:type="gramEnd"/>
            <w:r>
              <w:rPr>
                <w:i/>
                <w:iCs/>
                <w:color w:val="FF0000"/>
                <w:szCs w:val="20"/>
                <w:u w:val="single"/>
              </w:rPr>
              <w:t xml:space="preserve">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03D26DAE" w14:textId="77777777" w:rsidR="00DB36D9" w:rsidRDefault="00DB36D9">
            <w:pPr>
              <w:spacing w:after="0"/>
              <w:rPr>
                <w:bCs/>
                <w:sz w:val="16"/>
                <w:szCs w:val="16"/>
              </w:rPr>
            </w:pPr>
          </w:p>
        </w:tc>
      </w:tr>
      <w:tr w:rsidR="00DB36D9" w14:paraId="14DE9A0A" w14:textId="77777777" w:rsidTr="00DB36D9">
        <w:trPr>
          <w:trHeight w:val="260"/>
        </w:trPr>
        <w:tc>
          <w:tcPr>
            <w:tcW w:w="1804" w:type="dxa"/>
          </w:tcPr>
          <w:p w14:paraId="6751B49B" w14:textId="77777777" w:rsidR="00DB36D9" w:rsidRDefault="00C32104">
            <w:pPr>
              <w:spacing w:after="0"/>
              <w:rPr>
                <w:rFonts w:eastAsiaTheme="minorEastAsia"/>
                <w:sz w:val="16"/>
                <w:szCs w:val="16"/>
                <w:lang w:eastAsia="zh-CN"/>
              </w:rPr>
            </w:pPr>
            <w:r>
              <w:rPr>
                <w:rFonts w:eastAsia="SimSun" w:hint="eastAsia"/>
                <w:bCs/>
                <w:sz w:val="16"/>
                <w:szCs w:val="16"/>
                <w:lang w:val="en-US" w:eastAsia="zh-CN"/>
              </w:rPr>
              <w:t>ZTE</w:t>
            </w:r>
          </w:p>
        </w:tc>
        <w:tc>
          <w:tcPr>
            <w:tcW w:w="8811" w:type="dxa"/>
          </w:tcPr>
          <w:p w14:paraId="448A9E10" w14:textId="77777777" w:rsidR="00DB36D9" w:rsidRDefault="00C32104">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FF2AA7" w14:paraId="16512E82" w14:textId="77777777" w:rsidTr="00DB36D9">
        <w:trPr>
          <w:trHeight w:val="260"/>
        </w:trPr>
        <w:tc>
          <w:tcPr>
            <w:tcW w:w="1804" w:type="dxa"/>
          </w:tcPr>
          <w:p w14:paraId="5A894EA0" w14:textId="39C1DF94"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09A30DB" w14:textId="5DAAFC97"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bl>
    <w:p w14:paraId="3AC83D63" w14:textId="77777777" w:rsidR="00DB36D9" w:rsidRDefault="00DB36D9">
      <w:pPr>
        <w:pStyle w:val="ListParagraph"/>
        <w:ind w:left="1440"/>
        <w:rPr>
          <w:rFonts w:eastAsia="SimSun"/>
          <w:lang w:eastAsia="zh-CN"/>
        </w:rPr>
      </w:pPr>
    </w:p>
    <w:p w14:paraId="2EE7CAF2" w14:textId="77777777" w:rsidR="00DB36D9" w:rsidRDefault="00DB36D9">
      <w:pPr>
        <w:pStyle w:val="Guidance"/>
      </w:pPr>
    </w:p>
    <w:p w14:paraId="0D616070" w14:textId="77777777" w:rsidR="00DB36D9" w:rsidRDefault="00DB36D9"/>
    <w:p w14:paraId="6BBD56D7" w14:textId="77777777" w:rsidR="00DB36D9" w:rsidRDefault="00C32104">
      <w:pPr>
        <w:pStyle w:val="Heading2"/>
      </w:pPr>
      <w:r>
        <w:t>The quality of timing-based measurement instances</w:t>
      </w:r>
    </w:p>
    <w:p w14:paraId="59B9721C" w14:textId="77777777" w:rsidR="00DB36D9" w:rsidRDefault="00C32104">
      <w:pPr>
        <w:pStyle w:val="Subtitle"/>
      </w:pPr>
      <w:r>
        <w:t>Submitted proposals</w:t>
      </w:r>
    </w:p>
    <w:p w14:paraId="3A5B8DB0" w14:textId="77777777" w:rsidR="00DB36D9" w:rsidRDefault="00C32104">
      <w:pPr>
        <w:numPr>
          <w:ilvl w:val="0"/>
          <w:numId w:val="35"/>
        </w:numPr>
        <w:spacing w:after="0" w:line="240" w:lineRule="auto"/>
        <w:rPr>
          <w:bCs/>
          <w:i/>
          <w:iCs/>
        </w:rPr>
      </w:pPr>
      <w:r>
        <w:rPr>
          <w:b/>
          <w:bCs/>
          <w:i/>
          <w:iCs/>
        </w:rPr>
        <w:t xml:space="preserve">(Lenovo, </w:t>
      </w:r>
      <w:hyperlink r:id="rId171"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655779E5" w14:textId="77777777" w:rsidR="00DB36D9" w:rsidRDefault="00C32104">
      <w:pPr>
        <w:numPr>
          <w:ilvl w:val="1"/>
          <w:numId w:val="35"/>
        </w:numPr>
        <w:spacing w:after="0" w:line="240" w:lineRule="auto"/>
        <w:rPr>
          <w:bCs/>
          <w:i/>
          <w:iCs/>
        </w:rPr>
      </w:pPr>
      <w:r>
        <w:rPr>
          <w:bCs/>
          <w:i/>
          <w:iCs/>
        </w:rPr>
        <w:t>FFS if the indication is applicable to one or more measurement instances.</w:t>
      </w:r>
    </w:p>
    <w:p w14:paraId="67EC21AD" w14:textId="77777777" w:rsidR="00DB36D9" w:rsidRDefault="00C32104">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68D4E1BB" w14:textId="77777777" w:rsidR="00DB36D9" w:rsidRDefault="00DB36D9">
      <w:pPr>
        <w:rPr>
          <w:rFonts w:eastAsia="SimSun"/>
          <w:lang w:val="en-US" w:eastAsia="zh-CN"/>
        </w:rPr>
      </w:pPr>
    </w:p>
    <w:p w14:paraId="49E4B4C0" w14:textId="77777777" w:rsidR="00DB36D9" w:rsidRDefault="00C32104">
      <w:pPr>
        <w:pStyle w:val="Heading3"/>
      </w:pPr>
      <w:r>
        <w:rPr>
          <w:highlight w:val="yellow"/>
        </w:rPr>
        <w:t>Proposal 5-4</w:t>
      </w:r>
    </w:p>
    <w:p w14:paraId="65F70037" w14:textId="77777777" w:rsidR="00DB36D9" w:rsidRDefault="00C32104">
      <w:pPr>
        <w:pStyle w:val="ListParagraph"/>
        <w:numPr>
          <w:ilvl w:val="0"/>
          <w:numId w:val="61"/>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4FD02F59" w14:textId="77777777" w:rsidR="00DB36D9" w:rsidRDefault="00DB36D9">
      <w:pPr>
        <w:rPr>
          <w:lang w:val="en-US"/>
        </w:rPr>
      </w:pPr>
    </w:p>
    <w:p w14:paraId="00B53C5B"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7557479"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D92C6D" w14:textId="77777777" w:rsidR="00DB36D9" w:rsidRDefault="00C32104">
            <w:pPr>
              <w:spacing w:after="0"/>
              <w:rPr>
                <w:b/>
                <w:sz w:val="16"/>
                <w:szCs w:val="16"/>
              </w:rPr>
            </w:pPr>
            <w:r>
              <w:rPr>
                <w:b/>
                <w:sz w:val="16"/>
                <w:szCs w:val="16"/>
              </w:rPr>
              <w:t>Company</w:t>
            </w:r>
          </w:p>
        </w:tc>
        <w:tc>
          <w:tcPr>
            <w:tcW w:w="8811" w:type="dxa"/>
          </w:tcPr>
          <w:p w14:paraId="7D8A225E" w14:textId="77777777" w:rsidR="00DB36D9" w:rsidRDefault="00C32104">
            <w:pPr>
              <w:spacing w:after="0"/>
              <w:rPr>
                <w:b/>
                <w:sz w:val="16"/>
                <w:szCs w:val="16"/>
              </w:rPr>
            </w:pPr>
            <w:r>
              <w:rPr>
                <w:b/>
                <w:sz w:val="16"/>
                <w:szCs w:val="16"/>
              </w:rPr>
              <w:t xml:space="preserve">Comments </w:t>
            </w:r>
          </w:p>
        </w:tc>
      </w:tr>
      <w:tr w:rsidR="00DB36D9" w14:paraId="0EBECC4B" w14:textId="77777777" w:rsidTr="00DB36D9">
        <w:trPr>
          <w:trHeight w:val="260"/>
        </w:trPr>
        <w:tc>
          <w:tcPr>
            <w:tcW w:w="1804" w:type="dxa"/>
          </w:tcPr>
          <w:p w14:paraId="64621767" w14:textId="77777777" w:rsidR="00DB36D9" w:rsidRDefault="00C32104">
            <w:pPr>
              <w:spacing w:after="0"/>
              <w:rPr>
                <w:b/>
                <w:sz w:val="16"/>
                <w:szCs w:val="16"/>
              </w:rPr>
            </w:pPr>
            <w:proofErr w:type="spellStart"/>
            <w:proofErr w:type="gramStart"/>
            <w:r>
              <w:rPr>
                <w:bCs/>
                <w:sz w:val="16"/>
                <w:szCs w:val="16"/>
              </w:rPr>
              <w:t>Lenovo,Motorola</w:t>
            </w:r>
            <w:proofErr w:type="spellEnd"/>
            <w:proofErr w:type="gramEnd"/>
            <w:r>
              <w:rPr>
                <w:bCs/>
                <w:sz w:val="16"/>
                <w:szCs w:val="16"/>
              </w:rPr>
              <w:t xml:space="preserve"> Mobility</w:t>
            </w:r>
          </w:p>
        </w:tc>
        <w:tc>
          <w:tcPr>
            <w:tcW w:w="8811" w:type="dxa"/>
          </w:tcPr>
          <w:p w14:paraId="2228B545" w14:textId="77777777" w:rsidR="00DB36D9" w:rsidRDefault="00C32104">
            <w:pPr>
              <w:spacing w:after="0"/>
              <w:rPr>
                <w:b/>
                <w:sz w:val="16"/>
                <w:szCs w:val="16"/>
              </w:rPr>
            </w:pPr>
            <w:r>
              <w:rPr>
                <w:bCs/>
                <w:sz w:val="16"/>
                <w:szCs w:val="16"/>
              </w:rPr>
              <w:t>Support FL’s proposal.</w:t>
            </w:r>
          </w:p>
        </w:tc>
      </w:tr>
      <w:tr w:rsidR="00DB36D9" w14:paraId="1777EF58" w14:textId="77777777" w:rsidTr="00DB36D9">
        <w:trPr>
          <w:trHeight w:val="260"/>
        </w:trPr>
        <w:tc>
          <w:tcPr>
            <w:tcW w:w="1804" w:type="dxa"/>
          </w:tcPr>
          <w:p w14:paraId="48B023E0" w14:textId="77777777" w:rsidR="00DB36D9" w:rsidRDefault="00DB36D9">
            <w:pPr>
              <w:spacing w:after="0"/>
              <w:rPr>
                <w:b/>
                <w:sz w:val="16"/>
                <w:szCs w:val="16"/>
              </w:rPr>
            </w:pPr>
          </w:p>
        </w:tc>
        <w:tc>
          <w:tcPr>
            <w:tcW w:w="8811" w:type="dxa"/>
          </w:tcPr>
          <w:p w14:paraId="285D1EEB" w14:textId="77777777" w:rsidR="00DB36D9" w:rsidRDefault="00DB36D9">
            <w:pPr>
              <w:spacing w:after="0"/>
              <w:rPr>
                <w:b/>
                <w:sz w:val="16"/>
                <w:szCs w:val="16"/>
              </w:rPr>
            </w:pPr>
          </w:p>
        </w:tc>
      </w:tr>
      <w:tr w:rsidR="00DB36D9" w14:paraId="73DC5A5D" w14:textId="77777777" w:rsidTr="00DB36D9">
        <w:trPr>
          <w:trHeight w:val="260"/>
        </w:trPr>
        <w:tc>
          <w:tcPr>
            <w:tcW w:w="1804" w:type="dxa"/>
          </w:tcPr>
          <w:p w14:paraId="6F25D1DE" w14:textId="77777777" w:rsidR="00DB36D9" w:rsidRDefault="00DB36D9">
            <w:pPr>
              <w:spacing w:after="0"/>
              <w:rPr>
                <w:b/>
                <w:sz w:val="16"/>
                <w:szCs w:val="16"/>
              </w:rPr>
            </w:pPr>
          </w:p>
        </w:tc>
        <w:tc>
          <w:tcPr>
            <w:tcW w:w="8811" w:type="dxa"/>
          </w:tcPr>
          <w:p w14:paraId="18F115C1" w14:textId="77777777" w:rsidR="00DB36D9" w:rsidRDefault="00DB36D9">
            <w:pPr>
              <w:spacing w:after="0"/>
              <w:rPr>
                <w:b/>
                <w:sz w:val="16"/>
                <w:szCs w:val="16"/>
              </w:rPr>
            </w:pPr>
          </w:p>
        </w:tc>
      </w:tr>
      <w:tr w:rsidR="00DB36D9" w14:paraId="6AF6FC0A" w14:textId="77777777" w:rsidTr="00DB36D9">
        <w:trPr>
          <w:trHeight w:val="260"/>
        </w:trPr>
        <w:tc>
          <w:tcPr>
            <w:tcW w:w="1804" w:type="dxa"/>
          </w:tcPr>
          <w:p w14:paraId="6783860A" w14:textId="77777777" w:rsidR="00DB36D9" w:rsidRDefault="00DB36D9">
            <w:pPr>
              <w:spacing w:after="0"/>
              <w:rPr>
                <w:b/>
                <w:sz w:val="16"/>
                <w:szCs w:val="16"/>
              </w:rPr>
            </w:pPr>
          </w:p>
        </w:tc>
        <w:tc>
          <w:tcPr>
            <w:tcW w:w="8811" w:type="dxa"/>
          </w:tcPr>
          <w:p w14:paraId="3BBA08F9" w14:textId="77777777" w:rsidR="00DB36D9" w:rsidRDefault="00DB36D9">
            <w:pPr>
              <w:spacing w:after="0"/>
              <w:rPr>
                <w:b/>
                <w:sz w:val="16"/>
                <w:szCs w:val="16"/>
              </w:rPr>
            </w:pPr>
          </w:p>
        </w:tc>
      </w:tr>
    </w:tbl>
    <w:p w14:paraId="203005B1" w14:textId="77777777" w:rsidR="00DB36D9" w:rsidRDefault="00DB36D9"/>
    <w:p w14:paraId="6D572D17" w14:textId="77777777" w:rsidR="00DB36D9" w:rsidRDefault="00DB36D9">
      <w:pPr>
        <w:rPr>
          <w:rFonts w:eastAsia="SimSun"/>
          <w:lang w:val="en-US" w:eastAsia="zh-CN"/>
        </w:rPr>
      </w:pPr>
    </w:p>
    <w:p w14:paraId="4469CABC" w14:textId="77777777" w:rsidR="00DB36D9" w:rsidRDefault="00DB36D9">
      <w:pPr>
        <w:pStyle w:val="Guidance"/>
      </w:pPr>
    </w:p>
    <w:p w14:paraId="2993600C" w14:textId="77777777" w:rsidR="00DB36D9" w:rsidRDefault="00C32104">
      <w:pPr>
        <w:pStyle w:val="Heading2"/>
      </w:pPr>
      <w:r>
        <w:t>Measurement instances in a measurement report</w:t>
      </w:r>
    </w:p>
    <w:p w14:paraId="15D8665B"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29DB7B2A" w14:textId="77777777" w:rsidR="00DB36D9" w:rsidRDefault="00C32104">
      <w:pPr>
        <w:pStyle w:val="ListParagraph"/>
        <w:numPr>
          <w:ilvl w:val="0"/>
          <w:numId w:val="35"/>
        </w:numPr>
        <w:spacing w:line="240" w:lineRule="auto"/>
        <w:rPr>
          <w:bCs/>
          <w:i/>
          <w:iCs/>
        </w:rPr>
      </w:pPr>
      <w:r>
        <w:rPr>
          <w:b/>
          <w:bCs/>
          <w:i/>
          <w:iCs/>
        </w:rPr>
        <w:t xml:space="preserve">(ZTE, </w:t>
      </w:r>
      <w:hyperlink r:id="rId172"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6410C662" w14:textId="77777777" w:rsidR="00DB36D9" w:rsidRDefault="00C32104">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72978C6B" w14:textId="77777777" w:rsidR="00DB36D9" w:rsidRDefault="00C32104">
      <w:pPr>
        <w:numPr>
          <w:ilvl w:val="1"/>
          <w:numId w:val="35"/>
        </w:numPr>
        <w:spacing w:after="0" w:line="240" w:lineRule="auto"/>
        <w:rPr>
          <w:bCs/>
          <w:i/>
          <w:iCs/>
          <w:lang w:val="en-US"/>
        </w:rPr>
      </w:pPr>
      <w:r>
        <w:rPr>
          <w:bCs/>
          <w:i/>
          <w:iCs/>
          <w:lang w:val="en-US"/>
        </w:rPr>
        <w:t>Option 2: For each indicated DL PRS resource set in a measurement report, multiple measurement instances are associated with the indicated DL PRS resource set.</w:t>
      </w:r>
    </w:p>
    <w:p w14:paraId="3AF2D783" w14:textId="77777777" w:rsidR="00DB36D9" w:rsidRDefault="00C32104">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11429323" w14:textId="77777777" w:rsidR="00DB36D9" w:rsidRDefault="00C32104">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42135153" w14:textId="77777777" w:rsidR="00DB36D9" w:rsidRDefault="00C32104">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7A23AC0C" w14:textId="77777777" w:rsidR="00DB36D9" w:rsidRDefault="00C32104">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458C52D4" w14:textId="77777777" w:rsidR="00DB36D9" w:rsidRDefault="00C32104">
      <w:pPr>
        <w:numPr>
          <w:ilvl w:val="0"/>
          <w:numId w:val="35"/>
        </w:numPr>
        <w:spacing w:after="0" w:line="240" w:lineRule="auto"/>
        <w:rPr>
          <w:b/>
          <w:i/>
          <w:lang w:val="en-US"/>
        </w:rPr>
      </w:pPr>
      <w:r>
        <w:rPr>
          <w:b/>
          <w:i/>
          <w:lang w:val="en-US"/>
        </w:rPr>
        <w:t xml:space="preserve"> (vivo, </w:t>
      </w:r>
      <w:hyperlink r:id="rId173" w:history="1">
        <w:r>
          <w:rPr>
            <w:rStyle w:val="Hyperlink"/>
            <w:b/>
            <w:i/>
            <w:lang w:val="en-US"/>
          </w:rPr>
          <w:t>R1-2106595</w:t>
        </w:r>
      </w:hyperlink>
      <w:r>
        <w:rPr>
          <w:b/>
          <w:i/>
          <w:lang w:val="en-US"/>
        </w:rPr>
        <w:t>[3]) Proposal 13:</w:t>
      </w:r>
      <w:r>
        <w:rPr>
          <w:b/>
          <w:i/>
          <w:lang w:val="en-US"/>
        </w:rPr>
        <w:tab/>
      </w:r>
    </w:p>
    <w:p w14:paraId="33525C45" w14:textId="77777777" w:rsidR="00DB36D9" w:rsidRDefault="00C32104">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79AA80F4" w14:textId="77777777" w:rsidR="00DB36D9" w:rsidRDefault="00C32104">
      <w:pPr>
        <w:pStyle w:val="Guidance"/>
        <w:ind w:left="284"/>
      </w:pPr>
      <w:r>
        <w:rPr>
          <w:b/>
          <w:bCs/>
        </w:rPr>
        <w:t>FL:</w:t>
      </w:r>
      <w:r>
        <w:t xml:space="preserve"> The proposal seems to be part of the previous agreement.</w:t>
      </w:r>
    </w:p>
    <w:p w14:paraId="1D221232" w14:textId="77777777" w:rsidR="00DB36D9" w:rsidRDefault="00C32104">
      <w:pPr>
        <w:numPr>
          <w:ilvl w:val="0"/>
          <w:numId w:val="35"/>
        </w:numPr>
        <w:spacing w:after="0" w:line="240" w:lineRule="auto"/>
        <w:rPr>
          <w:b/>
          <w:bCs/>
          <w:i/>
          <w:lang w:val="en-US"/>
        </w:rPr>
      </w:pPr>
      <w:r>
        <w:rPr>
          <w:b/>
          <w:bCs/>
          <w:i/>
        </w:rPr>
        <w:t xml:space="preserve"> (OPPO, </w:t>
      </w:r>
      <w:hyperlink r:id="rId174"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3F20BDE3" w14:textId="77777777" w:rsidR="00DB36D9" w:rsidRDefault="00C32104">
      <w:pPr>
        <w:numPr>
          <w:ilvl w:val="0"/>
          <w:numId w:val="35"/>
        </w:numPr>
        <w:spacing w:after="0" w:line="240" w:lineRule="auto"/>
        <w:rPr>
          <w:bCs/>
          <w:i/>
          <w:lang w:val="en-US"/>
        </w:rPr>
      </w:pPr>
      <w:r>
        <w:rPr>
          <w:b/>
          <w:bCs/>
          <w:i/>
        </w:rPr>
        <w:t xml:space="preserve">(OPPO, </w:t>
      </w:r>
      <w:hyperlink r:id="rId175" w:history="1">
        <w:r>
          <w:rPr>
            <w:rStyle w:val="Hyperlink"/>
            <w:b/>
            <w:bCs/>
            <w:i/>
          </w:rPr>
          <w:t>R1-2107213</w:t>
        </w:r>
      </w:hyperlink>
      <w:r>
        <w:rPr>
          <w:b/>
          <w:bCs/>
          <w:i/>
        </w:rPr>
        <w:t>[8])</w:t>
      </w:r>
      <w:r>
        <w:rPr>
          <w:b/>
          <w:bCs/>
          <w:i/>
          <w:lang w:val="en-US"/>
        </w:rPr>
        <w:t>Proposal 12:</w:t>
      </w:r>
      <w:r>
        <w:rPr>
          <w:bCs/>
          <w:i/>
          <w:lang w:val="en-US"/>
        </w:rPr>
        <w:t xml:space="preserve"> No enhancement is needed for the current </w:t>
      </w:r>
      <w:proofErr w:type="spellStart"/>
      <w:r>
        <w:rPr>
          <w:bCs/>
          <w:i/>
          <w:lang w:val="en-US"/>
        </w:rPr>
        <w:t>NRPPa</w:t>
      </w:r>
      <w:proofErr w:type="spellEnd"/>
      <w:r>
        <w:rPr>
          <w:bCs/>
          <w:i/>
          <w:lang w:val="en-US"/>
        </w:rPr>
        <w:t xml:space="preserve"> signaling to support the feature that TRP reports one or more measurement instances with the same quantity in a single measurement report to LMF.</w:t>
      </w:r>
    </w:p>
    <w:p w14:paraId="6621905E" w14:textId="77777777" w:rsidR="00DB36D9" w:rsidRDefault="00C32104">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30AC5D5C" w14:textId="77777777" w:rsidR="00DB36D9" w:rsidRDefault="00C32104">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5F866BE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2E5B8A9" w14:textId="77777777" w:rsidR="00DB36D9" w:rsidRDefault="00C3210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01E9F308"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2DA2B7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1D1FE6" w14:textId="77777777" w:rsidR="00DB36D9" w:rsidRDefault="00C32104">
            <w:pPr>
              <w:spacing w:after="0"/>
              <w:rPr>
                <w:b/>
                <w:sz w:val="16"/>
                <w:szCs w:val="16"/>
              </w:rPr>
            </w:pPr>
            <w:r>
              <w:rPr>
                <w:b/>
                <w:sz w:val="16"/>
                <w:szCs w:val="16"/>
              </w:rPr>
              <w:t>Company</w:t>
            </w:r>
          </w:p>
        </w:tc>
        <w:tc>
          <w:tcPr>
            <w:tcW w:w="8811" w:type="dxa"/>
          </w:tcPr>
          <w:p w14:paraId="035D718F" w14:textId="77777777" w:rsidR="00DB36D9" w:rsidRDefault="00C32104">
            <w:pPr>
              <w:spacing w:after="0"/>
              <w:rPr>
                <w:b/>
                <w:sz w:val="16"/>
                <w:szCs w:val="16"/>
              </w:rPr>
            </w:pPr>
            <w:r>
              <w:rPr>
                <w:b/>
                <w:sz w:val="16"/>
                <w:szCs w:val="16"/>
              </w:rPr>
              <w:t xml:space="preserve">Comments </w:t>
            </w:r>
          </w:p>
        </w:tc>
      </w:tr>
      <w:tr w:rsidR="00DB36D9" w14:paraId="5782E5DA" w14:textId="77777777" w:rsidTr="00DB36D9">
        <w:trPr>
          <w:trHeight w:val="260"/>
        </w:trPr>
        <w:tc>
          <w:tcPr>
            <w:tcW w:w="1804" w:type="dxa"/>
          </w:tcPr>
          <w:p w14:paraId="76C36654"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41398A7E" w14:textId="77777777" w:rsidR="00DB36D9" w:rsidRDefault="00C32104">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DB36D9" w14:paraId="380FADF9" w14:textId="77777777" w:rsidTr="00DB36D9">
        <w:trPr>
          <w:trHeight w:val="260"/>
        </w:trPr>
        <w:tc>
          <w:tcPr>
            <w:tcW w:w="1804" w:type="dxa"/>
          </w:tcPr>
          <w:p w14:paraId="53B8D37B" w14:textId="77777777" w:rsidR="00DB36D9" w:rsidRDefault="00DB36D9">
            <w:pPr>
              <w:spacing w:after="0"/>
              <w:rPr>
                <w:b/>
                <w:sz w:val="16"/>
                <w:szCs w:val="16"/>
              </w:rPr>
            </w:pPr>
          </w:p>
        </w:tc>
        <w:tc>
          <w:tcPr>
            <w:tcW w:w="8811" w:type="dxa"/>
          </w:tcPr>
          <w:p w14:paraId="7495F61D" w14:textId="77777777" w:rsidR="00DB36D9" w:rsidRDefault="00DB36D9">
            <w:pPr>
              <w:spacing w:after="0"/>
              <w:rPr>
                <w:b/>
                <w:sz w:val="16"/>
                <w:szCs w:val="16"/>
              </w:rPr>
            </w:pPr>
          </w:p>
        </w:tc>
      </w:tr>
      <w:tr w:rsidR="00DB36D9" w14:paraId="09B2A15A" w14:textId="77777777" w:rsidTr="00DB36D9">
        <w:trPr>
          <w:trHeight w:val="260"/>
        </w:trPr>
        <w:tc>
          <w:tcPr>
            <w:tcW w:w="1804" w:type="dxa"/>
          </w:tcPr>
          <w:p w14:paraId="4C91F19D" w14:textId="77777777" w:rsidR="00DB36D9" w:rsidRDefault="00DB36D9">
            <w:pPr>
              <w:spacing w:after="0"/>
              <w:rPr>
                <w:b/>
                <w:sz w:val="16"/>
                <w:szCs w:val="16"/>
              </w:rPr>
            </w:pPr>
          </w:p>
        </w:tc>
        <w:tc>
          <w:tcPr>
            <w:tcW w:w="8811" w:type="dxa"/>
          </w:tcPr>
          <w:p w14:paraId="15EEEACE" w14:textId="77777777" w:rsidR="00DB36D9" w:rsidRDefault="00DB36D9">
            <w:pPr>
              <w:spacing w:after="0"/>
              <w:rPr>
                <w:b/>
                <w:sz w:val="16"/>
                <w:szCs w:val="16"/>
              </w:rPr>
            </w:pPr>
          </w:p>
        </w:tc>
      </w:tr>
      <w:tr w:rsidR="00DB36D9" w14:paraId="46572472" w14:textId="77777777" w:rsidTr="00DB36D9">
        <w:trPr>
          <w:trHeight w:val="260"/>
        </w:trPr>
        <w:tc>
          <w:tcPr>
            <w:tcW w:w="1804" w:type="dxa"/>
          </w:tcPr>
          <w:p w14:paraId="24E4BC3C" w14:textId="77777777" w:rsidR="00DB36D9" w:rsidRDefault="00DB36D9">
            <w:pPr>
              <w:spacing w:after="0"/>
              <w:rPr>
                <w:b/>
                <w:sz w:val="16"/>
                <w:szCs w:val="16"/>
              </w:rPr>
            </w:pPr>
          </w:p>
        </w:tc>
        <w:tc>
          <w:tcPr>
            <w:tcW w:w="8811" w:type="dxa"/>
          </w:tcPr>
          <w:p w14:paraId="761608A9" w14:textId="77777777" w:rsidR="00DB36D9" w:rsidRDefault="00DB36D9">
            <w:pPr>
              <w:spacing w:after="0"/>
              <w:rPr>
                <w:b/>
                <w:sz w:val="16"/>
                <w:szCs w:val="16"/>
              </w:rPr>
            </w:pPr>
          </w:p>
        </w:tc>
      </w:tr>
    </w:tbl>
    <w:p w14:paraId="181DF65E" w14:textId="77777777" w:rsidR="00DB36D9" w:rsidRDefault="00DB36D9"/>
    <w:p w14:paraId="50813C87" w14:textId="77777777" w:rsidR="00DB36D9" w:rsidRDefault="00DB36D9">
      <w:pPr>
        <w:rPr>
          <w:rFonts w:eastAsia="SimSun"/>
          <w:lang w:val="en-US" w:eastAsia="zh-CN"/>
        </w:rPr>
      </w:pPr>
    </w:p>
    <w:p w14:paraId="08FBF2B8" w14:textId="77777777" w:rsidR="00DB36D9" w:rsidRDefault="00DB36D9">
      <w:pPr>
        <w:rPr>
          <w:rFonts w:eastAsia="SimSun"/>
          <w:lang w:val="en-US" w:eastAsia="zh-CN"/>
        </w:rPr>
      </w:pPr>
    </w:p>
    <w:p w14:paraId="449B30FE" w14:textId="77777777" w:rsidR="00DB36D9" w:rsidRDefault="00C32104">
      <w:pPr>
        <w:pStyle w:val="Heading1"/>
      </w:pPr>
      <w:bookmarkStart w:id="104" w:name="_Toc62397289"/>
      <w:bookmarkStart w:id="105" w:name="_Toc69027123"/>
      <w:bookmarkEnd w:id="15"/>
      <w:bookmarkEnd w:id="91"/>
      <w:bookmarkEnd w:id="92"/>
      <w:r>
        <w:t>Additional proposals</w:t>
      </w:r>
      <w:bookmarkEnd w:id="104"/>
      <w:bookmarkEnd w:id="105"/>
    </w:p>
    <w:p w14:paraId="10B36A4D" w14:textId="77777777" w:rsidR="00DB36D9" w:rsidRDefault="00C32104">
      <w:pPr>
        <w:pStyle w:val="Heading2"/>
      </w:pPr>
      <w:bookmarkStart w:id="106" w:name="_Toc69027126"/>
      <w:bookmarkStart w:id="107" w:name="_Toc62397294"/>
      <w:r>
        <w:t>Multiple reference timings</w:t>
      </w:r>
    </w:p>
    <w:p w14:paraId="4E01C046"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43A0F07" w14:textId="77777777" w:rsidR="00DB36D9" w:rsidRDefault="00C32104">
      <w:pPr>
        <w:pStyle w:val="ListParagraph"/>
        <w:numPr>
          <w:ilvl w:val="0"/>
          <w:numId w:val="34"/>
        </w:numPr>
        <w:rPr>
          <w:rFonts w:eastAsia="SimSun"/>
          <w:b/>
          <w:i/>
          <w:lang w:val="en-GB" w:eastAsia="zh-CN"/>
        </w:rPr>
      </w:pPr>
      <w:r>
        <w:rPr>
          <w:rFonts w:eastAsia="SimSun"/>
          <w:b/>
          <w:i/>
          <w:lang w:val="en-GB" w:eastAsia="zh-CN"/>
        </w:rPr>
        <w:t xml:space="preserve">(LG, </w:t>
      </w:r>
      <w:hyperlink r:id="rId177" w:history="1">
        <w:r>
          <w:rPr>
            <w:rStyle w:val="Hyperlink"/>
            <w:rFonts w:eastAsia="SimSun"/>
            <w:b/>
            <w:i/>
            <w:lang w:val="en-GB" w:eastAsia="zh-CN"/>
          </w:rPr>
          <w:t>R1-2107542</w:t>
        </w:r>
      </w:hyperlink>
      <w:r>
        <w:rPr>
          <w:rFonts w:eastAsia="SimSun"/>
          <w:b/>
          <w:i/>
          <w:lang w:val="en-GB" w:eastAsia="zh-CN"/>
        </w:rPr>
        <w:t xml:space="preserve">[11]) Proposal #2: </w:t>
      </w:r>
    </w:p>
    <w:p w14:paraId="325F51F7" w14:textId="77777777" w:rsidR="00DB36D9" w:rsidRDefault="00C32104">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0DD84314" w14:textId="77777777" w:rsidR="00DB36D9" w:rsidRDefault="00DB36D9">
      <w:pPr>
        <w:rPr>
          <w:lang w:val="en-US" w:eastAsia="en-US"/>
        </w:rPr>
      </w:pPr>
    </w:p>
    <w:p w14:paraId="3C9221A5"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D218671" w14:textId="77777777" w:rsidR="00DB36D9" w:rsidRDefault="00C32104">
      <w:pPr>
        <w:rPr>
          <w:lang w:val="en-US"/>
        </w:rPr>
      </w:pPr>
      <w:r>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1A2F6C2D" w14:textId="77777777" w:rsidR="00DB36D9" w:rsidRDefault="00DB36D9">
      <w:pPr>
        <w:rPr>
          <w:lang w:val="en-US"/>
        </w:rPr>
      </w:pPr>
    </w:p>
    <w:p w14:paraId="2855CCFF" w14:textId="77777777" w:rsidR="00DB36D9" w:rsidRDefault="00C32104">
      <w:pPr>
        <w:pStyle w:val="Heading3"/>
      </w:pPr>
      <w:r>
        <w:rPr>
          <w:highlight w:val="yellow"/>
        </w:rPr>
        <w:t>Proposal 6-1</w:t>
      </w:r>
    </w:p>
    <w:p w14:paraId="7EA61385" w14:textId="77777777" w:rsidR="00DB36D9" w:rsidRDefault="00C32104">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4447E10F" w14:textId="77777777" w:rsidR="00DB36D9" w:rsidRDefault="00DB36D9">
      <w:pPr>
        <w:rPr>
          <w:rFonts w:eastAsiaTheme="majorEastAsia"/>
          <w:i/>
          <w:iCs/>
          <w:color w:val="4F81BD" w:themeColor="accent1"/>
          <w:spacing w:val="15"/>
          <w:sz w:val="24"/>
          <w:szCs w:val="24"/>
        </w:rPr>
      </w:pPr>
    </w:p>
    <w:p w14:paraId="1491CD26"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110024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77F655" w14:textId="77777777" w:rsidR="00DB36D9" w:rsidRDefault="00C32104">
            <w:pPr>
              <w:spacing w:after="0"/>
              <w:rPr>
                <w:b/>
                <w:sz w:val="16"/>
                <w:szCs w:val="16"/>
              </w:rPr>
            </w:pPr>
            <w:r>
              <w:rPr>
                <w:b/>
                <w:sz w:val="16"/>
                <w:szCs w:val="16"/>
              </w:rPr>
              <w:t>Company</w:t>
            </w:r>
          </w:p>
        </w:tc>
        <w:tc>
          <w:tcPr>
            <w:tcW w:w="8811" w:type="dxa"/>
          </w:tcPr>
          <w:p w14:paraId="6D31F850" w14:textId="77777777" w:rsidR="00DB36D9" w:rsidRDefault="00C32104">
            <w:pPr>
              <w:spacing w:after="0"/>
              <w:rPr>
                <w:b/>
                <w:sz w:val="16"/>
                <w:szCs w:val="16"/>
              </w:rPr>
            </w:pPr>
            <w:r>
              <w:rPr>
                <w:b/>
                <w:sz w:val="16"/>
                <w:szCs w:val="16"/>
              </w:rPr>
              <w:t xml:space="preserve">Comments </w:t>
            </w:r>
          </w:p>
        </w:tc>
      </w:tr>
      <w:tr w:rsidR="00DB36D9" w14:paraId="2D485669" w14:textId="77777777" w:rsidTr="00DB36D9">
        <w:trPr>
          <w:trHeight w:val="260"/>
        </w:trPr>
        <w:tc>
          <w:tcPr>
            <w:tcW w:w="1804" w:type="dxa"/>
          </w:tcPr>
          <w:p w14:paraId="4E35643E" w14:textId="77777777" w:rsidR="00DB36D9" w:rsidRDefault="00C32104">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1538CAA" w14:textId="77777777" w:rsidR="00DB36D9" w:rsidRDefault="00C32104">
            <w:pPr>
              <w:spacing w:after="0"/>
              <w:rPr>
                <w:rFonts w:eastAsia="Malgun Gothic"/>
                <w:sz w:val="16"/>
                <w:szCs w:val="16"/>
                <w:lang w:eastAsia="ko-KR"/>
              </w:rPr>
            </w:pPr>
            <w:r>
              <w:rPr>
                <w:rFonts w:eastAsia="Malgun Gothic" w:hint="eastAsia"/>
                <w:sz w:val="16"/>
                <w:szCs w:val="16"/>
                <w:lang w:eastAsia="ko-KR"/>
              </w:rPr>
              <w:t>Support</w:t>
            </w:r>
          </w:p>
        </w:tc>
      </w:tr>
      <w:tr w:rsidR="00DB36D9" w14:paraId="1F916484" w14:textId="77777777" w:rsidTr="00DB36D9">
        <w:trPr>
          <w:trHeight w:val="260"/>
        </w:trPr>
        <w:tc>
          <w:tcPr>
            <w:tcW w:w="1804" w:type="dxa"/>
          </w:tcPr>
          <w:p w14:paraId="4B27CF56" w14:textId="77777777" w:rsidR="00DB36D9" w:rsidRDefault="00C32104">
            <w:pPr>
              <w:spacing w:after="0"/>
              <w:rPr>
                <w:b/>
                <w:sz w:val="16"/>
                <w:szCs w:val="16"/>
              </w:rPr>
            </w:pPr>
            <w:r>
              <w:rPr>
                <w:bCs/>
                <w:sz w:val="16"/>
                <w:szCs w:val="16"/>
              </w:rPr>
              <w:t>Ericsson</w:t>
            </w:r>
          </w:p>
        </w:tc>
        <w:tc>
          <w:tcPr>
            <w:tcW w:w="8811" w:type="dxa"/>
          </w:tcPr>
          <w:p w14:paraId="514A043C" w14:textId="77777777" w:rsidR="00DB36D9" w:rsidRDefault="00C32104">
            <w:pPr>
              <w:spacing w:after="0"/>
              <w:rPr>
                <w:b/>
                <w:sz w:val="16"/>
                <w:szCs w:val="16"/>
              </w:rPr>
            </w:pPr>
            <w:r>
              <w:rPr>
                <w:bCs/>
                <w:sz w:val="16"/>
                <w:szCs w:val="16"/>
              </w:rPr>
              <w:t xml:space="preserve">Not support. There should only be one reference time used for all measurements in a measurement report. </w:t>
            </w:r>
            <w:proofErr w:type="gramStart"/>
            <w:r>
              <w:rPr>
                <w:bCs/>
                <w:sz w:val="16"/>
                <w:szCs w:val="16"/>
              </w:rPr>
              <w:t>Consequently</w:t>
            </w:r>
            <w:proofErr w:type="gramEnd"/>
            <w:r>
              <w:rPr>
                <w:bCs/>
                <w:sz w:val="16"/>
                <w:szCs w:val="16"/>
              </w:rPr>
              <w:t xml:space="preserve"> it should not be possible to configure multiple reference timings.</w:t>
            </w:r>
          </w:p>
        </w:tc>
      </w:tr>
      <w:tr w:rsidR="00DB36D9" w14:paraId="396C111A" w14:textId="77777777" w:rsidTr="00DB36D9">
        <w:trPr>
          <w:trHeight w:val="260"/>
        </w:trPr>
        <w:tc>
          <w:tcPr>
            <w:tcW w:w="1804" w:type="dxa"/>
          </w:tcPr>
          <w:p w14:paraId="27C9D2F4" w14:textId="77777777" w:rsidR="00DB36D9" w:rsidRDefault="00DB36D9">
            <w:pPr>
              <w:spacing w:after="0"/>
              <w:rPr>
                <w:b/>
                <w:sz w:val="16"/>
                <w:szCs w:val="16"/>
              </w:rPr>
            </w:pPr>
          </w:p>
        </w:tc>
        <w:tc>
          <w:tcPr>
            <w:tcW w:w="8811" w:type="dxa"/>
          </w:tcPr>
          <w:p w14:paraId="04AE9A8F" w14:textId="77777777" w:rsidR="00DB36D9" w:rsidRDefault="00DB36D9">
            <w:pPr>
              <w:spacing w:after="0"/>
              <w:rPr>
                <w:b/>
                <w:sz w:val="16"/>
                <w:szCs w:val="16"/>
              </w:rPr>
            </w:pPr>
          </w:p>
        </w:tc>
      </w:tr>
      <w:tr w:rsidR="00DB36D9" w14:paraId="1D100E73" w14:textId="77777777" w:rsidTr="00DB36D9">
        <w:trPr>
          <w:trHeight w:val="260"/>
        </w:trPr>
        <w:tc>
          <w:tcPr>
            <w:tcW w:w="1804" w:type="dxa"/>
          </w:tcPr>
          <w:p w14:paraId="01D8F248" w14:textId="77777777" w:rsidR="00DB36D9" w:rsidRDefault="00DB36D9">
            <w:pPr>
              <w:spacing w:after="0"/>
              <w:rPr>
                <w:b/>
                <w:sz w:val="16"/>
                <w:szCs w:val="16"/>
              </w:rPr>
            </w:pPr>
          </w:p>
        </w:tc>
        <w:tc>
          <w:tcPr>
            <w:tcW w:w="8811" w:type="dxa"/>
          </w:tcPr>
          <w:p w14:paraId="7AD373D8" w14:textId="77777777" w:rsidR="00DB36D9" w:rsidRDefault="00DB36D9">
            <w:pPr>
              <w:spacing w:after="0"/>
              <w:rPr>
                <w:b/>
                <w:sz w:val="16"/>
                <w:szCs w:val="16"/>
              </w:rPr>
            </w:pPr>
          </w:p>
        </w:tc>
      </w:tr>
    </w:tbl>
    <w:p w14:paraId="0C070841" w14:textId="77777777" w:rsidR="00DB36D9" w:rsidRDefault="00DB36D9"/>
    <w:p w14:paraId="04D45B1E" w14:textId="77777777" w:rsidR="00DB36D9" w:rsidRDefault="00DB36D9">
      <w:pPr>
        <w:rPr>
          <w:lang w:eastAsia="en-US"/>
        </w:rPr>
      </w:pPr>
    </w:p>
    <w:p w14:paraId="61B83589" w14:textId="77777777" w:rsidR="00DB36D9" w:rsidRDefault="00C32104">
      <w:pPr>
        <w:pStyle w:val="Heading1"/>
      </w:pPr>
      <w:bookmarkStart w:id="108" w:name="_Toc62397299"/>
      <w:bookmarkStart w:id="109" w:name="_Toc69027129"/>
      <w:bookmarkStart w:id="110" w:name="_Toc54553088"/>
      <w:bookmarkStart w:id="111" w:name="_Hlk62117352"/>
      <w:bookmarkStart w:id="112" w:name="_Toc54552966"/>
      <w:bookmarkStart w:id="113" w:name="_Toc48211472"/>
      <w:bookmarkEnd w:id="9"/>
      <w:bookmarkEnd w:id="10"/>
      <w:bookmarkEnd w:id="106"/>
      <w:bookmarkEnd w:id="107"/>
      <w:r>
        <w:t>References</w:t>
      </w:r>
      <w:bookmarkEnd w:id="108"/>
      <w:bookmarkEnd w:id="109"/>
    </w:p>
    <w:p w14:paraId="72EAA5FA" w14:textId="77777777" w:rsidR="00DB36D9" w:rsidRDefault="00C40FEB">
      <w:pPr>
        <w:pStyle w:val="ListParagraph"/>
        <w:numPr>
          <w:ilvl w:val="0"/>
          <w:numId w:val="62"/>
        </w:numPr>
        <w:rPr>
          <w:lang w:eastAsia="en-US"/>
        </w:rPr>
      </w:pPr>
      <w:hyperlink r:id="rId178" w:history="1">
        <w:r w:rsidR="00C32104">
          <w:rPr>
            <w:rStyle w:val="Hyperlink"/>
            <w:lang w:eastAsia="en-US"/>
          </w:rPr>
          <w:t>R1-2106449</w:t>
        </w:r>
      </w:hyperlink>
      <w:r w:rsidR="00C32104">
        <w:rPr>
          <w:lang w:eastAsia="en-US"/>
        </w:rPr>
        <w:tab/>
        <w:t>Enhancement to mitigate gNB and UE Rx/Tx timing error</w:t>
      </w:r>
      <w:r w:rsidR="00C32104">
        <w:rPr>
          <w:lang w:eastAsia="en-US"/>
        </w:rPr>
        <w:tab/>
        <w:t xml:space="preserve">Huawei, </w:t>
      </w:r>
      <w:proofErr w:type="spellStart"/>
      <w:r w:rsidR="00C32104">
        <w:rPr>
          <w:lang w:eastAsia="en-US"/>
        </w:rPr>
        <w:t>HiSilicon</w:t>
      </w:r>
      <w:proofErr w:type="spellEnd"/>
    </w:p>
    <w:p w14:paraId="2EEE6687" w14:textId="77777777" w:rsidR="00DB36D9" w:rsidRDefault="00C40FEB">
      <w:pPr>
        <w:pStyle w:val="ListParagraph"/>
        <w:numPr>
          <w:ilvl w:val="0"/>
          <w:numId w:val="62"/>
        </w:numPr>
        <w:rPr>
          <w:lang w:eastAsia="en-US"/>
        </w:rPr>
      </w:pPr>
      <w:hyperlink r:id="rId179" w:history="1">
        <w:r w:rsidR="00C32104">
          <w:rPr>
            <w:rStyle w:val="Hyperlink"/>
            <w:lang w:eastAsia="en-US"/>
          </w:rPr>
          <w:t>R1-2106549</w:t>
        </w:r>
      </w:hyperlink>
      <w:r w:rsidR="00C32104">
        <w:rPr>
          <w:lang w:eastAsia="en-US"/>
        </w:rPr>
        <w:tab/>
        <w:t>Positioning accuracy improvement by mitigating timing delay</w:t>
      </w:r>
      <w:r w:rsidR="00C32104">
        <w:rPr>
          <w:lang w:eastAsia="en-US"/>
        </w:rPr>
        <w:tab/>
        <w:t>ZTE</w:t>
      </w:r>
    </w:p>
    <w:p w14:paraId="0AE00284" w14:textId="77777777" w:rsidR="00DB36D9" w:rsidRDefault="00C40FEB">
      <w:pPr>
        <w:pStyle w:val="ListParagraph"/>
        <w:numPr>
          <w:ilvl w:val="0"/>
          <w:numId w:val="62"/>
        </w:numPr>
        <w:rPr>
          <w:lang w:eastAsia="en-US"/>
        </w:rPr>
      </w:pPr>
      <w:hyperlink r:id="rId180" w:history="1">
        <w:r w:rsidR="00C32104">
          <w:rPr>
            <w:rStyle w:val="Hyperlink"/>
            <w:lang w:eastAsia="en-US"/>
          </w:rPr>
          <w:t>R1-2106595</w:t>
        </w:r>
      </w:hyperlink>
      <w:r w:rsidR="00C32104">
        <w:rPr>
          <w:lang w:eastAsia="en-US"/>
        </w:rPr>
        <w:tab/>
        <w:t xml:space="preserve">Discussion </w:t>
      </w:r>
      <w:proofErr w:type="gramStart"/>
      <w:r w:rsidR="00C32104">
        <w:rPr>
          <w:lang w:eastAsia="en-US"/>
        </w:rPr>
        <w:t>on  potential</w:t>
      </w:r>
      <w:proofErr w:type="gramEnd"/>
      <w:r w:rsidR="00C32104">
        <w:rPr>
          <w:lang w:eastAsia="en-US"/>
        </w:rPr>
        <w:t xml:space="preserve"> enhancements for RX/TX timing delay mitigating</w:t>
      </w:r>
      <w:r w:rsidR="00C32104">
        <w:rPr>
          <w:lang w:eastAsia="en-US"/>
        </w:rPr>
        <w:tab/>
        <w:t>vivo</w:t>
      </w:r>
    </w:p>
    <w:p w14:paraId="4ECD41A4" w14:textId="77777777" w:rsidR="00DB36D9" w:rsidRDefault="00C40FEB">
      <w:pPr>
        <w:pStyle w:val="ListParagraph"/>
        <w:numPr>
          <w:ilvl w:val="0"/>
          <w:numId w:val="62"/>
        </w:numPr>
        <w:rPr>
          <w:lang w:eastAsia="en-US"/>
        </w:rPr>
      </w:pPr>
      <w:hyperlink r:id="rId181" w:history="1">
        <w:r w:rsidR="00C32104">
          <w:rPr>
            <w:rStyle w:val="Hyperlink"/>
            <w:lang w:eastAsia="en-US"/>
          </w:rPr>
          <w:t>R1-2106809</w:t>
        </w:r>
      </w:hyperlink>
      <w:r w:rsidR="00C32104">
        <w:rPr>
          <w:lang w:eastAsia="en-US"/>
        </w:rPr>
        <w:tab/>
        <w:t>On mitigating Rx/Tx timing delays</w:t>
      </w:r>
      <w:r w:rsidR="00C32104">
        <w:rPr>
          <w:lang w:eastAsia="en-US"/>
        </w:rPr>
        <w:tab/>
        <w:t>Sony</w:t>
      </w:r>
    </w:p>
    <w:p w14:paraId="335C198E" w14:textId="77777777" w:rsidR="00DB36D9" w:rsidRDefault="00C40FEB">
      <w:pPr>
        <w:pStyle w:val="ListParagraph"/>
        <w:numPr>
          <w:ilvl w:val="0"/>
          <w:numId w:val="62"/>
        </w:numPr>
        <w:rPr>
          <w:lang w:eastAsia="en-US"/>
        </w:rPr>
      </w:pPr>
      <w:hyperlink r:id="rId182" w:history="1">
        <w:r w:rsidR="00C32104">
          <w:rPr>
            <w:rStyle w:val="Hyperlink"/>
            <w:lang w:eastAsia="en-US"/>
          </w:rPr>
          <w:t>R1-2106888</w:t>
        </w:r>
      </w:hyperlink>
      <w:r w:rsidR="00C32104">
        <w:rPr>
          <w:lang w:eastAsia="en-US"/>
        </w:rPr>
        <w:tab/>
        <w:t>Discussion on accuracy improvements by mitigating UE Rx/Tx and/or gNB Rx/Tx timing delays</w:t>
      </w:r>
      <w:r w:rsidR="00C32104">
        <w:rPr>
          <w:lang w:eastAsia="en-US"/>
        </w:rPr>
        <w:tab/>
        <w:t>Samsung</w:t>
      </w:r>
    </w:p>
    <w:p w14:paraId="6F4D226B" w14:textId="77777777" w:rsidR="00DB36D9" w:rsidRDefault="00C40FEB">
      <w:pPr>
        <w:pStyle w:val="ListParagraph"/>
        <w:numPr>
          <w:ilvl w:val="0"/>
          <w:numId w:val="62"/>
        </w:numPr>
        <w:rPr>
          <w:lang w:eastAsia="en-US"/>
        </w:rPr>
      </w:pPr>
      <w:hyperlink r:id="rId183" w:history="1">
        <w:r w:rsidR="00C32104">
          <w:rPr>
            <w:rStyle w:val="Hyperlink"/>
            <w:lang w:eastAsia="en-US"/>
          </w:rPr>
          <w:t>R1-2106971</w:t>
        </w:r>
      </w:hyperlink>
      <w:r w:rsidR="00C32104">
        <w:rPr>
          <w:lang w:eastAsia="en-US"/>
        </w:rPr>
        <w:tab/>
        <w:t>Discussion on mitigating UE and gNB Rx/Tx timing errors</w:t>
      </w:r>
      <w:r w:rsidR="00C32104">
        <w:rPr>
          <w:lang w:eastAsia="en-US"/>
        </w:rPr>
        <w:tab/>
        <w:t>CATT</w:t>
      </w:r>
    </w:p>
    <w:p w14:paraId="7D2E47CC" w14:textId="77777777" w:rsidR="00DB36D9" w:rsidRDefault="00C40FEB">
      <w:pPr>
        <w:pStyle w:val="ListParagraph"/>
        <w:numPr>
          <w:ilvl w:val="0"/>
          <w:numId w:val="62"/>
        </w:numPr>
        <w:rPr>
          <w:lang w:eastAsia="en-US"/>
        </w:rPr>
      </w:pPr>
      <w:hyperlink r:id="rId184" w:history="1">
        <w:r w:rsidR="00C32104">
          <w:rPr>
            <w:rStyle w:val="Hyperlink"/>
            <w:lang w:eastAsia="en-US"/>
          </w:rPr>
          <w:t>R1-2107057</w:t>
        </w:r>
      </w:hyperlink>
      <w:r w:rsidR="00C32104">
        <w:rPr>
          <w:lang w:eastAsia="en-US"/>
        </w:rPr>
        <w:tab/>
        <w:t>Views on mitigating UE and gNB Rx/Tx timing errors</w:t>
      </w:r>
      <w:r w:rsidR="00C32104">
        <w:rPr>
          <w:lang w:eastAsia="en-US"/>
        </w:rPr>
        <w:tab/>
        <w:t>Nokia, Nokia Shanghai Bell</w:t>
      </w:r>
    </w:p>
    <w:p w14:paraId="738550B9" w14:textId="77777777" w:rsidR="00DB36D9" w:rsidRDefault="00C40FEB">
      <w:pPr>
        <w:pStyle w:val="ListParagraph"/>
        <w:numPr>
          <w:ilvl w:val="0"/>
          <w:numId w:val="62"/>
        </w:numPr>
        <w:rPr>
          <w:lang w:eastAsia="en-US"/>
        </w:rPr>
      </w:pPr>
      <w:hyperlink r:id="rId185" w:history="1">
        <w:r w:rsidR="00C32104">
          <w:rPr>
            <w:rStyle w:val="Hyperlink"/>
            <w:lang w:eastAsia="en-US"/>
          </w:rPr>
          <w:t>R1-2107213</w:t>
        </w:r>
      </w:hyperlink>
      <w:r w:rsidR="00C32104">
        <w:rPr>
          <w:lang w:eastAsia="en-US"/>
        </w:rPr>
        <w:tab/>
        <w:t>Enhancement of timing-based positioning by mitigating UE Rx/Tx and/or gNB Rx/Tx timing delays</w:t>
      </w:r>
      <w:r w:rsidR="00C32104">
        <w:rPr>
          <w:lang w:eastAsia="en-US"/>
        </w:rPr>
        <w:tab/>
        <w:t>OPPO</w:t>
      </w:r>
    </w:p>
    <w:p w14:paraId="5C76AD89" w14:textId="77777777" w:rsidR="00DB36D9" w:rsidRDefault="00C40FEB">
      <w:pPr>
        <w:pStyle w:val="ListParagraph"/>
        <w:numPr>
          <w:ilvl w:val="0"/>
          <w:numId w:val="62"/>
        </w:numPr>
        <w:rPr>
          <w:lang w:eastAsia="en-US"/>
        </w:rPr>
      </w:pPr>
      <w:hyperlink r:id="rId186" w:history="1">
        <w:r w:rsidR="00C32104">
          <w:rPr>
            <w:rStyle w:val="Hyperlink"/>
            <w:lang w:eastAsia="en-US"/>
          </w:rPr>
          <w:t>R1-2107345</w:t>
        </w:r>
      </w:hyperlink>
      <w:r w:rsidR="00C32104">
        <w:rPr>
          <w:lang w:eastAsia="en-US"/>
        </w:rPr>
        <w:tab/>
        <w:t>Enhancements on Timing Error Mitigations for improved Accuracy</w:t>
      </w:r>
      <w:r w:rsidR="00C32104">
        <w:rPr>
          <w:lang w:eastAsia="en-US"/>
        </w:rPr>
        <w:tab/>
        <w:t>Qualcomm Incorporated</w:t>
      </w:r>
    </w:p>
    <w:p w14:paraId="4FEC4300" w14:textId="77777777" w:rsidR="00DB36D9" w:rsidRDefault="00C40FEB">
      <w:pPr>
        <w:pStyle w:val="ListParagraph"/>
        <w:numPr>
          <w:ilvl w:val="0"/>
          <w:numId w:val="62"/>
        </w:numPr>
        <w:rPr>
          <w:lang w:eastAsia="en-US"/>
        </w:rPr>
      </w:pPr>
      <w:hyperlink r:id="rId187" w:history="1">
        <w:r w:rsidR="00C32104">
          <w:rPr>
            <w:rStyle w:val="Hyperlink"/>
            <w:lang w:eastAsia="en-US"/>
          </w:rPr>
          <w:t>R1-2107403</w:t>
        </w:r>
      </w:hyperlink>
      <w:r w:rsidR="00C32104">
        <w:rPr>
          <w:lang w:eastAsia="en-US"/>
        </w:rPr>
        <w:tab/>
        <w:t>Discussion on mitigation of gNB/UE Rx/Tx timing errors</w:t>
      </w:r>
      <w:r w:rsidR="00C32104">
        <w:rPr>
          <w:lang w:eastAsia="en-US"/>
        </w:rPr>
        <w:tab/>
      </w:r>
    </w:p>
    <w:p w14:paraId="35D335DC" w14:textId="77777777" w:rsidR="00DB36D9" w:rsidRDefault="00C40FEB">
      <w:pPr>
        <w:pStyle w:val="ListParagraph"/>
        <w:numPr>
          <w:ilvl w:val="0"/>
          <w:numId w:val="62"/>
        </w:numPr>
        <w:rPr>
          <w:lang w:eastAsia="en-US"/>
        </w:rPr>
      </w:pPr>
      <w:hyperlink r:id="rId188" w:history="1">
        <w:r w:rsidR="00C32104">
          <w:rPr>
            <w:rStyle w:val="Hyperlink"/>
            <w:lang w:eastAsia="en-US"/>
          </w:rPr>
          <w:t>R1-2107542</w:t>
        </w:r>
      </w:hyperlink>
      <w:r w:rsidR="00C32104">
        <w:rPr>
          <w:lang w:eastAsia="en-US"/>
        </w:rPr>
        <w:tab/>
        <w:t>Discussion on accuracy improvement by mitigating UE Rx/Tx and gNB Rx/Tx timing delays</w:t>
      </w:r>
      <w:r w:rsidR="00C32104">
        <w:rPr>
          <w:lang w:eastAsia="en-US"/>
        </w:rPr>
        <w:tab/>
        <w:t>LG Electronics</w:t>
      </w:r>
    </w:p>
    <w:p w14:paraId="02C6111E" w14:textId="77777777" w:rsidR="00DB36D9" w:rsidRDefault="00C40FEB">
      <w:pPr>
        <w:pStyle w:val="ListParagraph"/>
        <w:numPr>
          <w:ilvl w:val="0"/>
          <w:numId w:val="62"/>
        </w:numPr>
        <w:rPr>
          <w:lang w:eastAsia="en-US"/>
        </w:rPr>
      </w:pPr>
      <w:hyperlink r:id="rId189" w:history="1">
        <w:r w:rsidR="00C32104">
          <w:rPr>
            <w:rStyle w:val="Hyperlink"/>
            <w:lang w:eastAsia="en-US"/>
          </w:rPr>
          <w:t>R1-2107590</w:t>
        </w:r>
      </w:hyperlink>
      <w:r w:rsidR="00C32104">
        <w:rPr>
          <w:lang w:eastAsia="en-US"/>
        </w:rPr>
        <w:tab/>
        <w:t>Details of UE/gNB RX/TX Timing Errors Mitigation</w:t>
      </w:r>
      <w:r w:rsidR="00C32104">
        <w:rPr>
          <w:lang w:eastAsia="en-US"/>
        </w:rPr>
        <w:tab/>
        <w:t>Intel Corporation</w:t>
      </w:r>
    </w:p>
    <w:p w14:paraId="038B575C" w14:textId="77777777" w:rsidR="00DB36D9" w:rsidRDefault="00C40FEB">
      <w:pPr>
        <w:pStyle w:val="ListParagraph"/>
        <w:numPr>
          <w:ilvl w:val="0"/>
          <w:numId w:val="62"/>
        </w:numPr>
        <w:rPr>
          <w:lang w:eastAsia="en-US"/>
        </w:rPr>
      </w:pPr>
      <w:hyperlink r:id="rId190" w:history="1">
        <w:r w:rsidR="00C32104">
          <w:rPr>
            <w:rStyle w:val="Hyperlink"/>
            <w:lang w:eastAsia="en-US"/>
          </w:rPr>
          <w:t>R1-2107643</w:t>
        </w:r>
      </w:hyperlink>
      <w:r w:rsidR="00C32104">
        <w:rPr>
          <w:lang w:eastAsia="en-US"/>
        </w:rPr>
        <w:tab/>
        <w:t>Discussion on accuracy improvements by mitigating timing delays</w:t>
      </w:r>
      <w:r w:rsidR="00C32104">
        <w:rPr>
          <w:lang w:eastAsia="en-US"/>
        </w:rPr>
        <w:tab/>
      </w:r>
      <w:proofErr w:type="spellStart"/>
      <w:r w:rsidR="00C32104">
        <w:rPr>
          <w:lang w:eastAsia="en-US"/>
        </w:rPr>
        <w:t>InterDigital</w:t>
      </w:r>
      <w:proofErr w:type="spellEnd"/>
      <w:r w:rsidR="00C32104">
        <w:rPr>
          <w:lang w:eastAsia="en-US"/>
        </w:rPr>
        <w:t>, Inc.</w:t>
      </w:r>
    </w:p>
    <w:p w14:paraId="13A32564" w14:textId="77777777" w:rsidR="00DB36D9" w:rsidRDefault="00C40FEB">
      <w:pPr>
        <w:pStyle w:val="ListParagraph"/>
        <w:numPr>
          <w:ilvl w:val="0"/>
          <w:numId w:val="62"/>
        </w:numPr>
        <w:rPr>
          <w:lang w:eastAsia="en-US"/>
        </w:rPr>
      </w:pPr>
      <w:hyperlink r:id="rId191" w:history="1">
        <w:r w:rsidR="00C32104">
          <w:rPr>
            <w:rStyle w:val="Hyperlink"/>
            <w:lang w:eastAsia="en-US"/>
          </w:rPr>
          <w:t>R1-2107740</w:t>
        </w:r>
      </w:hyperlink>
      <w:r w:rsidR="00C32104">
        <w:rPr>
          <w:lang w:eastAsia="en-US"/>
        </w:rPr>
        <w:tab/>
        <w:t>Positioning accuracy enhancements under timing errors</w:t>
      </w:r>
      <w:r w:rsidR="00C32104">
        <w:rPr>
          <w:lang w:eastAsia="en-US"/>
        </w:rPr>
        <w:tab/>
        <w:t>Apple</w:t>
      </w:r>
    </w:p>
    <w:p w14:paraId="74DE23F0" w14:textId="77777777" w:rsidR="00DB36D9" w:rsidRDefault="00C40FEB">
      <w:pPr>
        <w:pStyle w:val="ListParagraph"/>
        <w:numPr>
          <w:ilvl w:val="0"/>
          <w:numId w:val="62"/>
        </w:numPr>
        <w:rPr>
          <w:lang w:eastAsia="en-US"/>
        </w:rPr>
      </w:pPr>
      <w:hyperlink r:id="rId192" w:history="1">
        <w:r w:rsidR="00C32104">
          <w:rPr>
            <w:rStyle w:val="Hyperlink"/>
            <w:lang w:eastAsia="en-US"/>
          </w:rPr>
          <w:t>R1-2107822</w:t>
        </w:r>
      </w:hyperlink>
      <w:r w:rsidR="00C32104">
        <w:rPr>
          <w:lang w:eastAsia="en-US"/>
        </w:rPr>
        <w:tab/>
        <w:t>Mitigation of RX/TX timing delays for higher accuracy</w:t>
      </w:r>
      <w:r w:rsidR="00C32104">
        <w:rPr>
          <w:lang w:eastAsia="en-US"/>
        </w:rPr>
        <w:tab/>
        <w:t>MediaTek Inc.</w:t>
      </w:r>
    </w:p>
    <w:p w14:paraId="0915AF1B" w14:textId="77777777" w:rsidR="00DB36D9" w:rsidRDefault="00C40FEB">
      <w:pPr>
        <w:pStyle w:val="ListParagraph"/>
        <w:numPr>
          <w:ilvl w:val="0"/>
          <w:numId w:val="62"/>
        </w:numPr>
        <w:rPr>
          <w:lang w:eastAsia="en-US"/>
        </w:rPr>
      </w:pPr>
      <w:hyperlink r:id="rId193" w:history="1">
        <w:r w:rsidR="00C32104">
          <w:rPr>
            <w:rStyle w:val="Hyperlink"/>
            <w:lang w:eastAsia="en-US"/>
          </w:rPr>
          <w:t>R1-2107858</w:t>
        </w:r>
      </w:hyperlink>
      <w:r w:rsidR="00C32104">
        <w:rPr>
          <w:lang w:eastAsia="en-US"/>
        </w:rPr>
        <w:tab/>
        <w:t>Discussion on mitigating UE and gNB Rx/Tx timing delays</w:t>
      </w:r>
      <w:r w:rsidR="00C32104">
        <w:rPr>
          <w:lang w:eastAsia="en-US"/>
        </w:rPr>
        <w:tab/>
        <w:t>NTT DOCOMO, INC.</w:t>
      </w:r>
    </w:p>
    <w:p w14:paraId="1FEB52E3" w14:textId="77777777" w:rsidR="00DB36D9" w:rsidRDefault="00C40FEB">
      <w:pPr>
        <w:pStyle w:val="ListParagraph"/>
        <w:numPr>
          <w:ilvl w:val="0"/>
          <w:numId w:val="62"/>
        </w:numPr>
        <w:rPr>
          <w:lang w:eastAsia="en-US"/>
        </w:rPr>
      </w:pPr>
      <w:hyperlink r:id="rId194" w:history="1">
        <w:r w:rsidR="00C32104">
          <w:rPr>
            <w:rStyle w:val="Hyperlink"/>
            <w:lang w:eastAsia="en-US"/>
          </w:rPr>
          <w:t>R1-2108101</w:t>
        </w:r>
      </w:hyperlink>
      <w:r w:rsidR="00C32104">
        <w:rPr>
          <w:lang w:eastAsia="en-US"/>
        </w:rPr>
        <w:tab/>
        <w:t>On methods for Rx/Tx timing delays mitigation</w:t>
      </w:r>
      <w:r w:rsidR="00C32104">
        <w:rPr>
          <w:lang w:eastAsia="en-US"/>
        </w:rPr>
        <w:tab/>
        <w:t>Fraunhofer IIS, Fraunhofer HHI</w:t>
      </w:r>
    </w:p>
    <w:p w14:paraId="21D78B29" w14:textId="77777777" w:rsidR="00DB36D9" w:rsidRDefault="00C40FEB">
      <w:pPr>
        <w:pStyle w:val="ListParagraph"/>
        <w:numPr>
          <w:ilvl w:val="0"/>
          <w:numId w:val="62"/>
        </w:numPr>
        <w:rPr>
          <w:lang w:eastAsia="en-US"/>
        </w:rPr>
      </w:pPr>
      <w:hyperlink r:id="rId195" w:history="1">
        <w:r w:rsidR="00C32104">
          <w:rPr>
            <w:rStyle w:val="Hyperlink"/>
            <w:lang w:eastAsia="en-US"/>
          </w:rPr>
          <w:t>R1-2108142</w:t>
        </w:r>
      </w:hyperlink>
      <w:r w:rsidR="00C32104">
        <w:rPr>
          <w:lang w:eastAsia="en-US"/>
        </w:rPr>
        <w:tab/>
        <w:t>Enhancements for mitigation of Tx/Rx Delays</w:t>
      </w:r>
      <w:r w:rsidR="00C32104">
        <w:rPr>
          <w:lang w:eastAsia="en-US"/>
        </w:rPr>
        <w:tab/>
        <w:t>Lenovo, Motorola Mobility</w:t>
      </w:r>
    </w:p>
    <w:p w14:paraId="65025C50" w14:textId="77777777" w:rsidR="00DB36D9" w:rsidRDefault="00C40FEB">
      <w:pPr>
        <w:pStyle w:val="ListParagraph"/>
        <w:numPr>
          <w:ilvl w:val="0"/>
          <w:numId w:val="62"/>
        </w:numPr>
        <w:rPr>
          <w:lang w:eastAsia="en-US"/>
        </w:rPr>
      </w:pPr>
      <w:hyperlink r:id="rId196" w:history="1">
        <w:r w:rsidR="00C32104">
          <w:rPr>
            <w:rStyle w:val="Hyperlink"/>
            <w:lang w:eastAsia="en-US"/>
          </w:rPr>
          <w:t>R1-2108164</w:t>
        </w:r>
      </w:hyperlink>
      <w:r w:rsidR="00C32104">
        <w:rPr>
          <w:lang w:eastAsia="en-US"/>
        </w:rPr>
        <w:tab/>
        <w:t>Techniques mitigating Rx/Tx timing delays</w:t>
      </w:r>
      <w:r w:rsidR="00C32104">
        <w:rPr>
          <w:lang w:eastAsia="en-US"/>
        </w:rPr>
        <w:tab/>
        <w:t>Ericsson</w:t>
      </w:r>
    </w:p>
    <w:p w14:paraId="269C60A6" w14:textId="77777777" w:rsidR="00DB36D9" w:rsidRDefault="00C32104">
      <w:pPr>
        <w:pStyle w:val="ListParagraph"/>
        <w:numPr>
          <w:ilvl w:val="0"/>
          <w:numId w:val="62"/>
        </w:numPr>
        <w:rPr>
          <w:lang w:eastAsia="en-US"/>
        </w:rPr>
      </w:pPr>
      <w:r>
        <w:rPr>
          <w:lang w:eastAsia="en-US"/>
        </w:rPr>
        <w:t>RP-202900, “New WID on NR Positioning Enhancements”, CATT, Intel Corporation, Ericsson, December 7th – 11th, 2020.</w:t>
      </w:r>
    </w:p>
    <w:p w14:paraId="5834963F" w14:textId="77777777" w:rsidR="00DB36D9" w:rsidRDefault="00C40FEB">
      <w:pPr>
        <w:pStyle w:val="ListParagraph"/>
        <w:numPr>
          <w:ilvl w:val="0"/>
          <w:numId w:val="62"/>
        </w:numPr>
        <w:rPr>
          <w:lang w:eastAsia="en-US"/>
        </w:rPr>
      </w:pPr>
      <w:hyperlink r:id="rId197" w:history="1">
        <w:r w:rsidR="00C32104">
          <w:rPr>
            <w:rStyle w:val="Hyperlink"/>
            <w:lang w:eastAsia="en-US"/>
          </w:rPr>
          <w:t>R1-2106339</w:t>
        </w:r>
      </w:hyperlink>
      <w:r w:rsidR="00C32104">
        <w:rPr>
          <w:lang w:eastAsia="en-US"/>
        </w:rPr>
        <w:t>, FL Summary #5 for accuracy improvements by mitigating UE Rx/Tx and/or gNB Rx/Tx timing delays, Moderator (CATT)</w:t>
      </w:r>
      <w:bookmarkEnd w:id="110"/>
      <w:bookmarkEnd w:id="111"/>
      <w:bookmarkEnd w:id="112"/>
      <w:bookmarkEnd w:id="113"/>
    </w:p>
    <w:p w14:paraId="7474D5D6" w14:textId="77777777" w:rsidR="00DB36D9" w:rsidRDefault="00C32104">
      <w:pPr>
        <w:rPr>
          <w:lang w:val="en-US" w:eastAsia="en-US"/>
        </w:rPr>
      </w:pPr>
      <w:r>
        <w:rPr>
          <w:lang w:val="en-US" w:eastAsia="en-US"/>
        </w:rPr>
        <w:t xml:space="preserve"> </w:t>
      </w:r>
    </w:p>
    <w:p w14:paraId="413C629C" w14:textId="77777777" w:rsidR="00DB36D9" w:rsidRDefault="00DB36D9">
      <w:pPr>
        <w:rPr>
          <w:lang w:val="en-US" w:eastAsia="en-US"/>
        </w:rPr>
      </w:pPr>
    </w:p>
    <w:sectPr w:rsidR="00DB36D9">
      <w:headerReference w:type="even" r:id="rId198"/>
      <w:headerReference w:type="default" r:id="rId199"/>
      <w:footerReference w:type="even" r:id="rId200"/>
      <w:footerReference w:type="default" r:id="rId201"/>
      <w:headerReference w:type="first" r:id="rId202"/>
      <w:footerReference w:type="first" r:id="rId203"/>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1A9A2" w14:textId="77777777" w:rsidR="00065A4C" w:rsidRDefault="00065A4C" w:rsidP="00A91EA7">
      <w:pPr>
        <w:spacing w:after="0" w:line="240" w:lineRule="auto"/>
      </w:pPr>
      <w:r>
        <w:separator/>
      </w:r>
    </w:p>
  </w:endnote>
  <w:endnote w:type="continuationSeparator" w:id="0">
    <w:p w14:paraId="0F3834D1" w14:textId="77777777" w:rsidR="00065A4C" w:rsidRDefault="00065A4C" w:rsidP="00A9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54C71" w14:textId="77777777" w:rsidR="00C40FEB" w:rsidRDefault="00C40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6BB3B" w14:textId="77777777" w:rsidR="00C40FEB" w:rsidRDefault="00C40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76B0D" w14:textId="77777777" w:rsidR="00C40FEB" w:rsidRDefault="00C4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30752" w14:textId="77777777" w:rsidR="00065A4C" w:rsidRDefault="00065A4C" w:rsidP="00A91EA7">
      <w:pPr>
        <w:spacing w:after="0" w:line="240" w:lineRule="auto"/>
      </w:pPr>
      <w:r>
        <w:separator/>
      </w:r>
    </w:p>
  </w:footnote>
  <w:footnote w:type="continuationSeparator" w:id="0">
    <w:p w14:paraId="498BC2B6" w14:textId="77777777" w:rsidR="00065A4C" w:rsidRDefault="00065A4C" w:rsidP="00A91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376AC" w14:textId="77777777" w:rsidR="00C40FEB" w:rsidRDefault="00C40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E00CB" w14:textId="77777777" w:rsidR="00C40FEB" w:rsidRDefault="00C40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C3318" w14:textId="77777777" w:rsidR="00C40FEB" w:rsidRDefault="00C40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71B43E3"/>
    <w:multiLevelType w:val="hybridMultilevel"/>
    <w:tmpl w:val="98C42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0B5510"/>
    <w:multiLevelType w:val="hybridMultilevel"/>
    <w:tmpl w:val="3028B98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4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9"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33"/>
  </w:num>
  <w:num w:numId="3">
    <w:abstractNumId w:val="55"/>
  </w:num>
  <w:num w:numId="4">
    <w:abstractNumId w:val="3"/>
  </w:num>
  <w:num w:numId="5">
    <w:abstractNumId w:val="63"/>
  </w:num>
  <w:num w:numId="6">
    <w:abstractNumId w:val="12"/>
  </w:num>
  <w:num w:numId="7">
    <w:abstractNumId w:val="29"/>
  </w:num>
  <w:num w:numId="8">
    <w:abstractNumId w:val="27"/>
  </w:num>
  <w:num w:numId="9">
    <w:abstractNumId w:val="1"/>
  </w:num>
  <w:num w:numId="10">
    <w:abstractNumId w:val="30"/>
  </w:num>
  <w:num w:numId="11">
    <w:abstractNumId w:val="41"/>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1"/>
  </w:num>
  <w:num w:numId="16">
    <w:abstractNumId w:val="19"/>
  </w:num>
  <w:num w:numId="17">
    <w:abstractNumId w:val="5"/>
  </w:num>
  <w:num w:numId="18">
    <w:abstractNumId w:val="2"/>
  </w:num>
  <w:num w:numId="19">
    <w:abstractNumId w:val="60"/>
  </w:num>
  <w:num w:numId="20">
    <w:abstractNumId w:val="50"/>
  </w:num>
  <w:num w:numId="21">
    <w:abstractNumId w:val="23"/>
  </w:num>
  <w:num w:numId="22">
    <w:abstractNumId w:val="52"/>
  </w:num>
  <w:num w:numId="23">
    <w:abstractNumId w:val="58"/>
  </w:num>
  <w:num w:numId="24">
    <w:abstractNumId w:val="20"/>
  </w:num>
  <w:num w:numId="25">
    <w:abstractNumId w:val="44"/>
  </w:num>
  <w:num w:numId="26">
    <w:abstractNumId w:val="48"/>
  </w:num>
  <w:num w:numId="27">
    <w:abstractNumId w:val="6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9"/>
  </w:num>
  <w:num w:numId="31">
    <w:abstractNumId w:val="8"/>
  </w:num>
  <w:num w:numId="32">
    <w:abstractNumId w:val="9"/>
  </w:num>
  <w:num w:numId="33">
    <w:abstractNumId w:val="45"/>
  </w:num>
  <w:num w:numId="34">
    <w:abstractNumId w:val="7"/>
  </w:num>
  <w:num w:numId="35">
    <w:abstractNumId w:val="34"/>
  </w:num>
  <w:num w:numId="36">
    <w:abstractNumId w:val="13"/>
  </w:num>
  <w:num w:numId="37">
    <w:abstractNumId w:val="15"/>
  </w:num>
  <w:num w:numId="38">
    <w:abstractNumId w:val="24"/>
  </w:num>
  <w:num w:numId="39">
    <w:abstractNumId w:val="25"/>
  </w:num>
  <w:num w:numId="40">
    <w:abstractNumId w:val="14"/>
  </w:num>
  <w:num w:numId="41">
    <w:abstractNumId w:val="18"/>
  </w:num>
  <w:num w:numId="42">
    <w:abstractNumId w:val="46"/>
  </w:num>
  <w:num w:numId="43">
    <w:abstractNumId w:val="26"/>
  </w:num>
  <w:num w:numId="44">
    <w:abstractNumId w:val="21"/>
  </w:num>
  <w:num w:numId="45">
    <w:abstractNumId w:val="38"/>
  </w:num>
  <w:num w:numId="46">
    <w:abstractNumId w:val="31"/>
  </w:num>
  <w:num w:numId="47">
    <w:abstractNumId w:val="54"/>
  </w:num>
  <w:num w:numId="48">
    <w:abstractNumId w:val="22"/>
  </w:num>
  <w:num w:numId="49">
    <w:abstractNumId w:val="49"/>
  </w:num>
  <w:num w:numId="50">
    <w:abstractNumId w:val="37"/>
  </w:num>
  <w:num w:numId="51">
    <w:abstractNumId w:val="35"/>
  </w:num>
  <w:num w:numId="52">
    <w:abstractNumId w:val="47"/>
  </w:num>
  <w:num w:numId="53">
    <w:abstractNumId w:val="32"/>
  </w:num>
  <w:num w:numId="54">
    <w:abstractNumId w:val="6"/>
  </w:num>
  <w:num w:numId="55">
    <w:abstractNumId w:val="43"/>
  </w:num>
  <w:num w:numId="56">
    <w:abstractNumId w:val="11"/>
  </w:num>
  <w:num w:numId="57">
    <w:abstractNumId w:val="39"/>
  </w:num>
  <w:num w:numId="58">
    <w:abstractNumId w:val="10"/>
  </w:num>
  <w:num w:numId="59">
    <w:abstractNumId w:val="17"/>
  </w:num>
  <w:num w:numId="60">
    <w:abstractNumId w:val="61"/>
  </w:num>
  <w:num w:numId="61">
    <w:abstractNumId w:val="40"/>
  </w:num>
  <w:num w:numId="62">
    <w:abstractNumId w:val="16"/>
  </w:num>
  <w:num w:numId="63">
    <w:abstractNumId w:val="42"/>
  </w:num>
  <w:num w:numId="64">
    <w:abstractNumId w:val="28"/>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attachedTemplate r:id="rId1"/>
  <w:defaultTabStop w:val="284"/>
  <w:hyphenationZone w:val="357"/>
  <w:doNotHyphenateCaps/>
  <w:drawingGridHorizontalSpacing w:val="100"/>
  <w:drawingGridVerticalSpacing w:val="136"/>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SvBQBPtdnM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455"/>
    <w:rsid w:val="00112472"/>
    <w:rsid w:val="0011290C"/>
    <w:rsid w:val="00112A79"/>
    <w:rsid w:val="00112C1A"/>
    <w:rsid w:val="00112E21"/>
    <w:rsid w:val="00112FB8"/>
    <w:rsid w:val="00112FE0"/>
    <w:rsid w:val="00113008"/>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38"/>
    <w:rsid w:val="002F19DB"/>
    <w:rsid w:val="002F1A89"/>
    <w:rsid w:val="002F1AF9"/>
    <w:rsid w:val="002F1B72"/>
    <w:rsid w:val="002F1C58"/>
    <w:rsid w:val="002F1E19"/>
    <w:rsid w:val="002F200F"/>
    <w:rsid w:val="002F223F"/>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4BA"/>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B71"/>
    <w:rsid w:val="009D4D74"/>
    <w:rsid w:val="009D4DB9"/>
    <w:rsid w:val="009D4DBF"/>
    <w:rsid w:val="009D4E05"/>
    <w:rsid w:val="009D4F64"/>
    <w:rsid w:val="009D53F2"/>
    <w:rsid w:val="009D53F5"/>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246E"/>
    <w:rsid w:val="00A9266D"/>
    <w:rsid w:val="00A92B33"/>
    <w:rsid w:val="00A92B76"/>
    <w:rsid w:val="00A92BF4"/>
    <w:rsid w:val="00A92C06"/>
    <w:rsid w:val="00A92C37"/>
    <w:rsid w:val="00A92F90"/>
    <w:rsid w:val="00A9331E"/>
    <w:rsid w:val="00A93326"/>
    <w:rsid w:val="00A93390"/>
    <w:rsid w:val="00A935E7"/>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2F2"/>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1D"/>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BE"/>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44E"/>
    <w:rsid w:val="00E44559"/>
    <w:rsid w:val="00E446EA"/>
    <w:rsid w:val="00E44785"/>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F5"/>
    <w:rsid w:val="00ED7AA9"/>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直接箭头连接符 21"/>
        <o:r id="V:Rule2" type="connector" idref="#直接箭头连接符 25"/>
        <o:r id="V:Rule3" type="connector" idref="#直接箭头连接符 26"/>
        <o:r id="V:Rule4" type="connector" idref="#直接箭头连接符 28"/>
        <o:r id="V:Rule5" type="connector" idref="#直接箭头连接符 35"/>
        <o:r id="V:Rule6" type="connector" idref="#直接箭头连接符 37"/>
        <o:r id="V:Rule7" type="connector" idref="#直接箭头连接符 39"/>
        <o:r id="V:Rule8" type="connector" idref="#直接箭头连接符 40"/>
        <o:r id="V:Rule9" type="connector" idref="#直接箭头连接符 41"/>
        <o:r id="V:Rule10" type="connector" idref="#直接箭头连接符 42"/>
        <o:r id="V:Rule11" type="connector" idref="#直接箭头连接符 43"/>
        <o:r id="V:Rule12" type="connector" idref="#直接箭头连接符 44"/>
        <o:r id="V:Rule13" type="connector" idref="#直接箭头连接符 45"/>
        <o:r id="V:Rule14" type="connector" idref="#直接箭头连接符 46"/>
        <o:r id="V:Rule15" type="connector" idref="#直接箭头连接符 46"/>
        <o:r id="V:Rule16" type="connector" idref="#直接箭头连接符 39"/>
        <o:r id="V:Rule17" type="connector" idref="#直接箭头连接符 37"/>
        <o:r id="V:Rule18" type="connector" idref="#直接箭头连接符 40"/>
        <o:r id="V:Rule19" type="connector" idref="#直接箭头连接符 28"/>
        <o:r id="V:Rule20" type="connector" idref="#直接箭头连接符 35"/>
        <o:r id="V:Rule21" type="connector" idref="#直接箭头连接符 41"/>
        <o:r id="V:Rule22" type="connector" idref="#直接箭头连接符 44"/>
        <o:r id="V:Rule23" type="connector" idref="#直接箭头连接符 26"/>
        <o:r id="V:Rule24" type="connector" idref="#直接箭头连接符 25"/>
        <o:r id="V:Rule25" type="connector" idref="#直接箭头连接符 45"/>
        <o:r id="V:Rule26" type="connector" idref="#直接箭头连接符 43"/>
        <o:r id="V:Rule27" type="connector" idref="#直接箭头连接符 42"/>
        <o:r id="V:Rule28" type="connector" idref="#直接箭头连接符 21"/>
      </o:rules>
    </o:shapelayout>
  </w:shapeDefaults>
  <w:decimalSymbol w:val="."/>
  <w:listSeparator w:val=","/>
  <w14:docId w14:val="4DA67B7B"/>
  <w15:docId w15:val="{9BB4A4EB-DA5A-9846-B549-7D737AAE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8164.doc" TargetMode="External"/><Relationship Id="rId170" Type="http://schemas.openxmlformats.org/officeDocument/2006/relationships/hyperlink" Target="file:////Users/renda000/Downloads/2021_08_TSGR_106e/docs/R1-2107345.doc" TargetMode="External"/><Relationship Id="rId191" Type="http://schemas.openxmlformats.org/officeDocument/2006/relationships/hyperlink" Target="file:////Users/renda000/Downloads/2021_08_TSGR_106e/docs/R1-2107740.doc" TargetMode="External"/><Relationship Id="rId205" Type="http://schemas.microsoft.com/office/2011/relationships/people" Target="people.xml"/><Relationship Id="rId16" Type="http://schemas.openxmlformats.org/officeDocument/2006/relationships/hyperlink" Target="file:////Users/renda000/Downloads/2021_08_TSGR_106e/docs/R1-2107057.doc" TargetMode="Externa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37" Type="http://schemas.openxmlformats.org/officeDocument/2006/relationships/hyperlink" Target="file:////Users/renda000/Downloads/2021_08_TSGR_106e/docs/R1-2107822.doc" TargetMode="External"/><Relationship Id="rId53" Type="http://schemas.openxmlformats.org/officeDocument/2006/relationships/hyperlink" Target="file:////Users/renda000/Downloads/2021_08_TSGR_106e/docs/R1-2106595.doc" TargetMode="External"/><Relationship Id="rId58" Type="http://schemas.openxmlformats.org/officeDocument/2006/relationships/hyperlink" Target="file:////Users/renda000/Downloads/2021_08_TSGR_106e/docs/R1-2106971.doc" TargetMode="External"/><Relationship Id="rId74" Type="http://schemas.openxmlformats.org/officeDocument/2006/relationships/hyperlink" Target="file:////Users/renda000/Downloads/2021_08_TSGR_106e/docs/R1-2107213.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28" Type="http://schemas.openxmlformats.org/officeDocument/2006/relationships/hyperlink" Target="file:////Users/renda000/Downloads/2021_08_TSGR_106e/docs/R1-2107542.doc" TargetMode="External"/><Relationship Id="rId144" Type="http://schemas.openxmlformats.org/officeDocument/2006/relationships/hyperlink" Target="file:////Users/renda000/Downloads/2021_08_TSGR_106e/docs/R1-2106809.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0" Type="http://schemas.openxmlformats.org/officeDocument/2006/relationships/hyperlink" Target="file:////Users/renda000/Downloads/2021_08_TSGR_106e/docs/R1-2106595.doc" TargetMode="Externa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6449.doc" TargetMode="External"/><Relationship Id="rId165" Type="http://schemas.openxmlformats.org/officeDocument/2006/relationships/hyperlink" Target="file:////Users/renda000/Downloads/2021_08_TSGR_106e/docs/R1-2108142.doc" TargetMode="External"/><Relationship Id="rId181" Type="http://schemas.openxmlformats.org/officeDocument/2006/relationships/hyperlink" Target="file:////Users/renda000/Downloads/2021_08_TSGR_106e/docs/R1-2106809.doc" TargetMode="External"/><Relationship Id="rId186" Type="http://schemas.openxmlformats.org/officeDocument/2006/relationships/hyperlink" Target="file:////Users/renda000/Downloads/2021_08_TSGR_106e/docs/R1-2107345.doc" TargetMode="External"/><Relationship Id="rId22" Type="http://schemas.openxmlformats.org/officeDocument/2006/relationships/hyperlink" Target="file:////Users/renda000/Downloads/2021_08_TSGR_106e/docs/R1-2106595.doc" TargetMode="External"/><Relationship Id="rId27" Type="http://schemas.openxmlformats.org/officeDocument/2006/relationships/hyperlink" Target="file:////Users/renda000/Downloads/2021_08_TSGR_106e/docs/R1-2107213.doc" TargetMode="External"/><Relationship Id="rId43" Type="http://schemas.openxmlformats.org/officeDocument/2006/relationships/hyperlink" Target="file:////Users/renda000/Downloads/2021_08_TSGR_106e/docs/R1-2108164.doc" TargetMode="External"/><Relationship Id="rId48" Type="http://schemas.openxmlformats.org/officeDocument/2006/relationships/hyperlink" Target="file:////Users/renda000/Downloads/2021_08_TSGR_106e/docs/R1-2107822.doc" TargetMode="External"/><Relationship Id="rId64" Type="http://schemas.openxmlformats.org/officeDocument/2006/relationships/hyperlink" Target="file:////Users/renda000/Downloads/2021_08_TSGR_106e/docs/R1-210754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18" Type="http://schemas.openxmlformats.org/officeDocument/2006/relationships/hyperlink" Target="file:////Users/renda000/Downloads/2021_08_TSGR_106e/docs/R1-2106971.doc" TargetMode="External"/><Relationship Id="rId134" Type="http://schemas.openxmlformats.org/officeDocument/2006/relationships/hyperlink" Target="file:////Users/renda000/Downloads/2021_08_TSGR_106e/docs/R1-2107403.doc" TargetMode="External"/><Relationship Id="rId139" Type="http://schemas.openxmlformats.org/officeDocument/2006/relationships/hyperlink" Target="file:////Users/renda000/Downloads/2021_08_TSGR_106e/docs/R1-2108164.doc" TargetMode="External"/><Relationship Id="rId80"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55" Type="http://schemas.openxmlformats.org/officeDocument/2006/relationships/hyperlink" Target="file:////Users/renda000/Downloads/2021_08_TSGR_106e/docs/R1-2107345.doc" TargetMode="External"/><Relationship Id="rId171" Type="http://schemas.openxmlformats.org/officeDocument/2006/relationships/hyperlink" Target="file:////Users/renda000/Downloads/2021_08_TSGR_106e/docs/R1-2108142.doc" TargetMode="External"/><Relationship Id="rId176" Type="http://schemas.openxmlformats.org/officeDocument/2006/relationships/hyperlink" Target="file:////Users/renda000/Downloads/2021_08_TSGR_106e/docs/R1-2107213.doc" TargetMode="External"/><Relationship Id="rId192" Type="http://schemas.openxmlformats.org/officeDocument/2006/relationships/hyperlink" Target="file:////Users/renda000/Downloads/2021_08_TSGR_106e/docs/R1-2107822.doc" TargetMode="External"/><Relationship Id="rId197" Type="http://schemas.openxmlformats.org/officeDocument/2006/relationships/hyperlink" Target="file:////Users/renda000/Downloads/2021_08_TSGR_106e/docs/R1-2106339.doc" TargetMode="External"/><Relationship Id="rId206" Type="http://schemas.openxmlformats.org/officeDocument/2006/relationships/theme" Target="theme/theme1.xml"/><Relationship Id="rId201" Type="http://schemas.openxmlformats.org/officeDocument/2006/relationships/footer" Target="footer2.xml"/><Relationship Id="rId12" Type="http://schemas.openxmlformats.org/officeDocument/2006/relationships/footnotes" Target="footnotes.xml"/><Relationship Id="rId17" Type="http://schemas.openxmlformats.org/officeDocument/2006/relationships/hyperlink" Target="file:////Users/renda000/Downloads/2021_08_TSGR_106e/docs/R1-2108101.doc" TargetMode="External"/><Relationship Id="rId33" Type="http://schemas.openxmlformats.org/officeDocument/2006/relationships/hyperlink" Target="file:////Users/renda000/Downloads/2021_08_TSGR_106e/docs/R1-2107590.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08" Type="http://schemas.openxmlformats.org/officeDocument/2006/relationships/hyperlink" Target="file:////Users/renda000/Downloads/2021_08_TSGR_106e/docs/R1-2107590.doc" TargetMode="External"/><Relationship Id="rId124" Type="http://schemas.openxmlformats.org/officeDocument/2006/relationships/hyperlink" Target="file:////Users/renda000/Downloads/2021_08_TSGR_106e/docs/R1-2108164.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0" Type="http://schemas.openxmlformats.org/officeDocument/2006/relationships/hyperlink" Target="file:////Users/renda000/Downloads/2021_08_TSGR_106e/docs/R1-2108164.doc" TargetMode="External"/><Relationship Id="rId75" Type="http://schemas.openxmlformats.org/officeDocument/2006/relationships/hyperlink" Target="file:////Users/renda000/Downloads/2021_08_TSGR_106e/docs/R1-2107213.doc" TargetMode="External"/><Relationship Id="rId91" Type="http://schemas.openxmlformats.org/officeDocument/2006/relationships/hyperlink" Target="file:////Users/renda000/Downloads/2021_08_TSGR_106e/docs/R1-2106595.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6265.doc" TargetMode="External"/><Relationship Id="rId145" Type="http://schemas.openxmlformats.org/officeDocument/2006/relationships/hyperlink" Target="file:////Users/renda000/Downloads/2021_08_TSGR_106e/docs/R1-2107740.doc" TargetMode="External"/><Relationship Id="rId161" Type="http://schemas.openxmlformats.org/officeDocument/2006/relationships/hyperlink" Target="file:////Users/renda000/Downloads/2021_08_TSGR_106e/docs/R1-2106549.doc" TargetMode="External"/><Relationship Id="rId166" Type="http://schemas.openxmlformats.org/officeDocument/2006/relationships/hyperlink" Target="file:////Users/renda000/Downloads/2021_08_TSGR_106e/docs/R1-2106549.doc" TargetMode="External"/><Relationship Id="rId182" Type="http://schemas.openxmlformats.org/officeDocument/2006/relationships/hyperlink" Target="file:////Users/renda000/Downloads/2021_08_TSGR_106e/docs/R1-2106888.doc" TargetMode="External"/><Relationship Id="rId187" Type="http://schemas.openxmlformats.org/officeDocument/2006/relationships/hyperlink" Target="file:////Users/renda000/Downloads/2021_08_TSGR_106e/docs/R1-2107403.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0" Type="http://schemas.openxmlformats.org/officeDocument/2006/relationships/hyperlink" Target="file:////Users/renda000/Downloads/2021_08_TSGR_106e/docs/R1-2107213.doc" TargetMode="External"/><Relationship Id="rId65" Type="http://schemas.openxmlformats.org/officeDocument/2006/relationships/hyperlink" Target="file:////Users/renda000/Downloads/2021_08_TSGR_106e/docs/R1-2107590.doc" TargetMode="External"/><Relationship Id="rId81" Type="http://schemas.openxmlformats.org/officeDocument/2006/relationships/hyperlink" Target="file:////Users/renda000/Downloads/2021_08_TSGR_106e/docs/R1-2108164.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35" Type="http://schemas.openxmlformats.org/officeDocument/2006/relationships/hyperlink" Target="file:////Users/renda000/Downloads/2021_08_TSGR_106e/docs/R1-2107403.doc" TargetMode="External"/><Relationship Id="rId151" Type="http://schemas.openxmlformats.org/officeDocument/2006/relationships/hyperlink" Target="file:////Users/renda000/Downloads/2021_08_TSGR_106e/docs/R1-2106971.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542.doc" TargetMode="External"/><Relationship Id="rId198" Type="http://schemas.openxmlformats.org/officeDocument/2006/relationships/header" Target="header1.xml"/><Relationship Id="rId172" Type="http://schemas.openxmlformats.org/officeDocument/2006/relationships/hyperlink" Target="file:////Users/renda000/Downloads/2021_08_TSGR_106e/docs/R1-2106549.doc" TargetMode="External"/><Relationship Id="rId193" Type="http://schemas.openxmlformats.org/officeDocument/2006/relationships/hyperlink" Target="file:////Users/renda000/Downloads/2021_08_TSGR_106e/docs/R1-2107858.doc" TargetMode="External"/><Relationship Id="rId202" Type="http://schemas.openxmlformats.org/officeDocument/2006/relationships/header" Target="header3.xml"/><Relationship Id="rId13" Type="http://schemas.openxmlformats.org/officeDocument/2006/relationships/endnotes" Target="endnotes.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0" Type="http://schemas.openxmlformats.org/officeDocument/2006/relationships/hyperlink" Target="file:////Users/renda000/Downloads/2021_08_TSGR_106e/docs/R1-2106449.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04" Type="http://schemas.openxmlformats.org/officeDocument/2006/relationships/hyperlink" Target="file:////Users/renda000/Downloads/2021_08_TSGR_106e/docs/R1-2107403.doc" TargetMode="External"/><Relationship Id="rId120" Type="http://schemas.openxmlformats.org/officeDocument/2006/relationships/hyperlink" Target="file:////Users/renda000/Downloads/2021_08_TSGR_106e/docs/R1-2108164.doc" TargetMode="External"/><Relationship Id="rId125"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326.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542.doc" TargetMode="External"/><Relationship Id="rId7" Type="http://schemas.openxmlformats.org/officeDocument/2006/relationships/customXml" Target="../customXml/item7.xm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162" Type="http://schemas.openxmlformats.org/officeDocument/2006/relationships/hyperlink" Target="file:////Users/renda000/Downloads/2021_08_TSGR_106e/docs/R1-2106595.doc" TargetMode="External"/><Relationship Id="rId183" Type="http://schemas.openxmlformats.org/officeDocument/2006/relationships/hyperlink" Target="file:////Users/renda000/Downloads/2021_08_TSGR_106e/docs/R1-2106971.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822.doc" TargetMode="External"/><Relationship Id="rId157" Type="http://schemas.openxmlformats.org/officeDocument/2006/relationships/hyperlink" Target="file:////Users/renda000/Downloads/2021_08_TSGR_106e/docs/R1-2107542.doc" TargetMode="External"/><Relationship Id="rId178" Type="http://schemas.openxmlformats.org/officeDocument/2006/relationships/hyperlink" Target="file:////Users/renda000/Downloads/2021_08_TSGR_106e/docs/R1-2106449.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95.doc" TargetMode="External"/><Relationship Id="rId194" Type="http://schemas.openxmlformats.org/officeDocument/2006/relationships/hyperlink" Target="file:////Users/renda000/Downloads/2021_08_TSGR_106e/docs/R1-2108101.doc" TargetMode="External"/><Relationship Id="rId199" Type="http://schemas.openxmlformats.org/officeDocument/2006/relationships/header" Target="header2.xml"/><Relationship Id="rId203" Type="http://schemas.openxmlformats.org/officeDocument/2006/relationships/footer" Target="footer3.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6971.doc" TargetMode="External"/><Relationship Id="rId184" Type="http://schemas.openxmlformats.org/officeDocument/2006/relationships/hyperlink" Target="file:////Users/renda000/Downloads/2021_08_TSGR_106e/docs/R1-2107057.doc" TargetMode="External"/><Relationship Id="rId189" Type="http://schemas.openxmlformats.org/officeDocument/2006/relationships/hyperlink" Target="file:////Users/renda000/Downloads/2021_08_TSGR_106e/docs/R1-2107590.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7740.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549.doc" TargetMode="External"/><Relationship Id="rId195" Type="http://schemas.openxmlformats.org/officeDocument/2006/relationships/hyperlink" Target="file:////Users/renda000/Downloads/2021_08_TSGR_106e/docs/R1-2108142.doc" TargetMode="External"/><Relationship Id="rId190" Type="http://schemas.openxmlformats.org/officeDocument/2006/relationships/hyperlink" Target="file:////Users/renda000/Downloads/2021_08_TSGR_106e/docs/R1-2107643.doc" TargetMode="External"/><Relationship Id="rId204" Type="http://schemas.openxmlformats.org/officeDocument/2006/relationships/fontTable" Target="fontTable.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7213.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213.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95.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hyperlink" Target="file:////Users/renda000/Downloads/2021_08_TSGR_106e/docs/R1-2107345.doc" TargetMode="External"/><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 Id="rId196" Type="http://schemas.openxmlformats.org/officeDocument/2006/relationships/hyperlink" Target="file:////Users/renda000/Downloads/2021_08_TSGR_106e/docs/R1-2108164.doc" TargetMode="External"/><Relationship Id="rId20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74B561D-10E4-0F4C-A067-CE3A5B37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62</Pages>
  <Words>32004</Words>
  <Characters>182427</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AlexM - Qualcomm</cp:lastModifiedBy>
  <cp:revision>5</cp:revision>
  <cp:lastPrinted>2020-10-23T14:51:00Z</cp:lastPrinted>
  <dcterms:created xsi:type="dcterms:W3CDTF">2021-08-18T19:24:00Z</dcterms:created>
  <dcterms:modified xsi:type="dcterms:W3CDTF">2021-08-18T20:13:00Z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1629098069</vt:lpwstr>
  </property>
</Properties>
</file>