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B0D72" w14:textId="412C4143" w:rsidR="00E93FAD" w:rsidRDefault="00F97FDE">
      <w:pPr>
        <w:pStyle w:val="3GPPHeader"/>
        <w:spacing w:after="60"/>
        <w:rPr>
          <w:sz w:val="32"/>
          <w:szCs w:val="32"/>
        </w:rPr>
      </w:pPr>
      <w:r>
        <w:t>3GPP TSG-RAN WG1 Meeting #10</w:t>
      </w:r>
      <w:r w:rsidR="00C47E9C">
        <w:t>6</w:t>
      </w:r>
      <w:r>
        <w:t>-e</w:t>
      </w:r>
      <w:r>
        <w:tab/>
      </w:r>
      <w:r w:rsidRPr="00B20B73">
        <w:rPr>
          <w:sz w:val="32"/>
          <w:szCs w:val="32"/>
        </w:rPr>
        <w:t>Tdoc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URLLC/IIoT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Heading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Heading2"/>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TableGrid"/>
        <w:tblW w:w="0" w:type="auto"/>
        <w:tblLook w:val="04A0" w:firstRow="1" w:lastRow="0" w:firstColumn="1" w:lastColumn="0" w:noHBand="0" w:noVBand="1"/>
      </w:tblPr>
      <w:tblGrid>
        <w:gridCol w:w="962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TableGrid"/>
        <w:tblW w:w="0" w:type="auto"/>
        <w:tblLook w:val="04A0" w:firstRow="1" w:lastRow="0" w:firstColumn="1" w:lastColumn="0" w:noHBand="0" w:noVBand="1"/>
      </w:tblPr>
      <w:tblGrid>
        <w:gridCol w:w="9629"/>
      </w:tblGrid>
      <w:tr w:rsidR="00596B82" w14:paraId="32CED818" w14:textId="77777777" w:rsidTr="00596B82">
        <w:tc>
          <w:tcPr>
            <w:tcW w:w="9779" w:type="dxa"/>
          </w:tcPr>
          <w:p w14:paraId="0D98F593" w14:textId="77777777" w:rsidR="00237EDE" w:rsidRPr="008C23D3" w:rsidRDefault="00237EDE" w:rsidP="00237EDE">
            <w:pPr>
              <w:pStyle w:val="ListParagraph"/>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ListParagraph"/>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r w:rsidRPr="006454D8">
              <w:rPr>
                <w:rFonts w:ascii="Times New Roman" w:eastAsia="Times New Roman" w:hAnsi="Times New Roman" w:cs="Times New Roman"/>
                <w:lang w:val="en-US" w:eastAsia="zh-CN"/>
              </w:rPr>
              <w:t>ChannelAccess-CPext-CAPC</w:t>
            </w:r>
            <w:r>
              <w:rPr>
                <w:rFonts w:ascii="Times New Roman" w:eastAsia="Times New Roman" w:hAnsi="Times New Roman" w:cs="Times New Roman"/>
                <w:lang w:val="en-US" w:eastAsia="zh-CN"/>
              </w:rPr>
              <w:t xml:space="preserve"> or </w:t>
            </w:r>
            <w:r w:rsidRPr="006454D8">
              <w:rPr>
                <w:rFonts w:ascii="Times New Roman" w:eastAsia="Times New Roman" w:hAnsi="Times New Roman" w:cs="Times New Roman"/>
                <w:lang w:val="en-US" w:eastAsia="zh-CN"/>
              </w:rPr>
              <w:t>ChannelAccess-CPext</w:t>
            </w:r>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ListParagraph"/>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fall-back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ListParagraph"/>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4B5959" w:rsidRDefault="00237EDE" w:rsidP="00EA553E">
            <w:pPr>
              <w:pStyle w:val="ListParagraph"/>
              <w:numPr>
                <w:ilvl w:val="2"/>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4B5959"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Default="00237EDE" w:rsidP="00237EDE">
            <w:pPr>
              <w:pStyle w:val="ListParagraph"/>
              <w:ind w:left="567"/>
              <w:rPr>
                <w:rFonts w:ascii="Times New Roman" w:eastAsiaTheme="minorEastAsia" w:hAnsi="Times New Roman" w:cs="Times New Roman"/>
                <w:lang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9D6A7B" w:rsidRDefault="00237EDE" w:rsidP="00EA553E">
            <w:pPr>
              <w:pStyle w:val="ListParagraph"/>
              <w:numPr>
                <w:ilvl w:val="0"/>
                <w:numId w:val="54"/>
              </w:numPr>
              <w:rPr>
                <w:rFonts w:ascii="Times New Roman" w:eastAsiaTheme="minorEastAsia" w:hAnsi="Times New Roman" w:cs="Times New Roman"/>
                <w:b/>
                <w:bCs/>
                <w:lang w:eastAsia="zh-CN"/>
              </w:rPr>
            </w:pPr>
            <w:r w:rsidRPr="009D6A7B">
              <w:rPr>
                <w:rFonts w:ascii="Times New Roman" w:eastAsiaTheme="minorEastAsia" w:hAnsi="Times New Roman" w:cs="Times New Roman"/>
                <w:b/>
                <w:bCs/>
                <w:color w:val="2E74B5" w:themeColor="accent5" w:themeShade="BF"/>
                <w:lang w:eastAsia="zh-CN"/>
              </w:rPr>
              <w:t>How to indicate COT-initiator in scheduling DCI (0_0/1_0, 0_1/1_1, 0_2/1_2)?</w:t>
            </w:r>
          </w:p>
          <w:p w14:paraId="19B6689F" w14:textId="49C8A2EA" w:rsidR="00237EDE" w:rsidRDefault="00237EDE" w:rsidP="00EA553E">
            <w:pPr>
              <w:pStyle w:val="ListParagraph"/>
              <w:numPr>
                <w:ilvl w:val="1"/>
                <w:numId w:val="54"/>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C40350" w:rsidRDefault="00DF4ABF" w:rsidP="00EA553E">
            <w:pPr>
              <w:pStyle w:val="ListParagraph"/>
              <w:numPr>
                <w:ilvl w:val="1"/>
                <w:numId w:val="54"/>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6E587A" w:rsidRDefault="00237EDE" w:rsidP="00237EDE">
            <w:pPr>
              <w:pStyle w:val="ListParagraph"/>
              <w:ind w:left="3600"/>
              <w:rPr>
                <w:rFonts w:ascii="Times New Roman" w:eastAsiaTheme="minorEastAsia" w:hAnsi="Times New Roman" w:cs="Times New Roman"/>
                <w:lang w:eastAsia="zh-CN"/>
              </w:rPr>
            </w:pPr>
          </w:p>
          <w:p w14:paraId="2DB338B7"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5E0AAF" w:rsidRDefault="00237EDE" w:rsidP="00237EDE">
            <w:pPr>
              <w:pStyle w:val="ListParagraph"/>
              <w:ind w:left="2160"/>
              <w:rPr>
                <w:rFonts w:ascii="Times New Roman" w:eastAsiaTheme="minorEastAsia" w:hAnsi="Times New Roman" w:cs="Times New Roman"/>
                <w:lang w:eastAsia="zh-CN"/>
              </w:rPr>
            </w:pPr>
          </w:p>
          <w:p w14:paraId="7A38AC23"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ListParagraph"/>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ListParagraph"/>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ListParagraph"/>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ListParagraph"/>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Alt-1 is only feasible in case of sharing gNB COT.</w:t>
      </w:r>
    </w:p>
    <w:p w14:paraId="33947053" w14:textId="77777777" w:rsidR="00034B42" w:rsidRPr="00034B42"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validated, otherwise gNB initiated COT.</w:t>
      </w:r>
    </w:p>
    <w:p w14:paraId="4132BF32" w14:textId="7FFEEA48" w:rsidR="00D669A3" w:rsidRPr="0080573E" w:rsidRDefault="00034B42"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based on sharing gNB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Default="00905C3E">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Default="00905C3E">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Default="00905C3E">
            <w:pPr>
              <w:pStyle w:val="TAH"/>
            </w:pPr>
            <w:r>
              <w:rPr>
                <w:color w:val="FF0000"/>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Default="00905C3E">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Default="00905C3E">
            <w:pPr>
              <w:pStyle w:val="TAC"/>
              <w:rPr>
                <w:color w:val="FF0000"/>
              </w:rPr>
            </w:pPr>
            <w:r w:rsidRPr="00905C3E">
              <w:rPr>
                <w:color w:val="FF0000"/>
                <w:lang w:val="en-US" w:eastAsia="ko-KR"/>
              </w:rPr>
              <w:t>9us sensing within a 25us interval</w:t>
            </w:r>
            <w:r>
              <w:rPr>
                <w:color w:val="FF0000"/>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Default="00C655D4"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Default="00C655D4" w:rsidP="00F14A99">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Default="00C655D4" w:rsidP="00F14A99">
            <w:pPr>
              <w:pStyle w:val="TAH"/>
            </w:pPr>
            <w:r>
              <w:rPr>
                <w:color w:val="FF0000"/>
              </w:rPr>
              <w:t>gNB’s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Default="004764A6" w:rsidP="00F14A99">
            <w:pPr>
              <w:pStyle w:val="TAC"/>
              <w:rPr>
                <w:color w:val="FF0000"/>
              </w:rPr>
            </w:pPr>
            <w:r>
              <w:rPr>
                <w:color w:val="FF0000"/>
              </w:rPr>
              <w:t xml:space="preserve">UE-initiated COT </w:t>
            </w:r>
            <w:r w:rsidRPr="004764A6">
              <w:rPr>
                <w:color w:val="FF0000"/>
                <w:lang w:val="en-US"/>
              </w:rPr>
              <w:t xml:space="preserve">if condition A, otherwise </w:t>
            </w:r>
            <w:r w:rsidR="00C655D4">
              <w:rPr>
                <w:color w:val="FF0000"/>
              </w:rPr>
              <w:t>gNB’s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4764A6" w:rsidRDefault="004764A6" w:rsidP="00F14A99">
            <w:pPr>
              <w:pStyle w:val="TAC"/>
              <w:rPr>
                <w:rFonts w:eastAsiaTheme="minorEastAsia"/>
                <w:color w:val="FF0000"/>
              </w:rPr>
            </w:pPr>
            <w:r>
              <w:rPr>
                <w:color w:val="FF0000"/>
              </w:rPr>
              <w:t xml:space="preserve">UE-initiated COT </w:t>
            </w:r>
            <w:r w:rsidRPr="004764A6">
              <w:rPr>
                <w:color w:val="FF0000"/>
                <w:lang w:val="en-US"/>
              </w:rPr>
              <w:t xml:space="preserve">if condition A, otherwise </w:t>
            </w:r>
            <w:r>
              <w:rPr>
                <w:color w:val="FF0000"/>
              </w:rPr>
              <w:t>gNB’s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Default="00C655D4" w:rsidP="00F14A99">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Default="00A1285F" w:rsidP="00F14A99">
            <w:pPr>
              <w:pStyle w:val="TAC"/>
              <w:rPr>
                <w:color w:val="FF0000"/>
              </w:rPr>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750E4E" w:rsidRDefault="004764A6" w:rsidP="00750E4E">
      <w:pPr>
        <w:pStyle w:val="ListParagraph"/>
        <w:ind w:left="360"/>
        <w:rPr>
          <w:rFonts w:ascii="Times New Roman" w:eastAsia="Times New Roman" w:hAnsi="Times New Roman" w:cs="Times New Roman"/>
          <w:lang w:eastAsia="zh-CN"/>
        </w:rPr>
      </w:pPr>
      <w:r w:rsidRPr="00750E4E">
        <w:rPr>
          <w:rFonts w:ascii="Times New Roman" w:eastAsia="Times New Roman" w:hAnsi="Times New Roman" w:cs="Times New Roman"/>
          <w:lang w:val="en-US" w:eastAsia="zh-CN"/>
        </w:rPr>
        <w:t>Condition A:</w:t>
      </w:r>
      <w:r w:rsidR="00007DE6" w:rsidRPr="00750E4E">
        <w:rPr>
          <w:rFonts w:ascii="Times New Roman" w:hAnsi="Times New Roman" w:cs="Times New Roman"/>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Default="00296089"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Default="00296089" w:rsidP="00F14A99">
            <w:pPr>
              <w:pStyle w:val="TAH"/>
            </w:pPr>
            <w:r>
              <w:rPr>
                <w:color w:val="FF0000"/>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Heading2"/>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Default="00750E4E"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lang w:eastAsia="ko-KR"/>
        </w:rPr>
        <w:t>In semi-static channel access mode, t</w:t>
      </w:r>
      <w:r w:rsidRPr="00332DA8">
        <w:rPr>
          <w:rFonts w:ascii="Times New Roman" w:eastAsiaTheme="minorEastAsia" w:hAnsi="Times New Roman" w:cs="Times New Roman"/>
          <w:lang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ListParagraph"/>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p>
    <w:p w14:paraId="0F0934DD" w14:textId="77777777" w:rsidR="00977891" w:rsidRPr="00E806A5" w:rsidRDefault="00977891"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ListParagraph"/>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0B5582">
        <w:rPr>
          <w:rFonts w:ascii="Times New Roman" w:eastAsiaTheme="minorEastAsia" w:hAnsi="Times New Roman" w:cs="Times New Roman"/>
          <w:b/>
          <w:bCs/>
          <w:lang w:eastAsia="zh-CN"/>
        </w:rPr>
        <w:t xml:space="preserve">, </w:t>
      </w:r>
      <w:r w:rsidRPr="000B5582">
        <w:rPr>
          <w:rFonts w:ascii="Times New Roman" w:eastAsiaTheme="minorEastAsia" w:hAnsi="Times New Roman" w:cs="Times New Roman"/>
          <w:b/>
          <w:bCs/>
          <w:lang w:val="en-US" w:eastAsia="zh-CN"/>
        </w:rPr>
        <w:t>Nokia/N</w:t>
      </w:r>
      <w:r w:rsidRPr="000B5582">
        <w:rPr>
          <w:rFonts w:ascii="Times New Roman" w:eastAsiaTheme="minorEastAsia" w:hAnsi="Times New Roman" w:cs="Times New Roman"/>
          <w:b/>
          <w:bCs/>
          <w:lang w:eastAsia="zh-CN"/>
        </w:rPr>
        <w:t xml:space="preserve">SB, Ericsson, Samsung, Apple, </w:t>
      </w:r>
      <w:r w:rsidRPr="000B5582">
        <w:rPr>
          <w:rFonts w:ascii="Times New Roman" w:eastAsiaTheme="minorEastAsia" w:hAnsi="Times New Roman" w:cs="Times New Roman"/>
          <w:b/>
          <w:bCs/>
          <w:lang w:val="en-US" w:eastAsia="zh-CN"/>
        </w:rPr>
        <w:t xml:space="preserve">MTK, </w:t>
      </w:r>
      <w:r w:rsidRPr="000B5582">
        <w:rPr>
          <w:rFonts w:ascii="Times New Roman" w:eastAsiaTheme="minorEastAsia" w:hAnsi="Times New Roman" w:cs="Times New Roman"/>
          <w:b/>
          <w:bCs/>
          <w:lang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CATT?, Pana, Vivo, </w:t>
      </w:r>
      <w:r w:rsidRPr="000B5582">
        <w:rPr>
          <w:rFonts w:ascii="Times New Roman" w:eastAsiaTheme="minorEastAsia" w:hAnsi="Times New Roman" w:cs="Times New Roman"/>
          <w:b/>
          <w:bCs/>
          <w:lang w:eastAsia="zh-CN"/>
        </w:rPr>
        <w:t>WILUS, DCM, ETRI, NEC</w:t>
      </w:r>
      <w:r w:rsidRPr="000B5582">
        <w:rPr>
          <w:rFonts w:ascii="Times New Roman" w:eastAsiaTheme="minorEastAsia" w:hAnsi="Times New Roman" w:cs="Times New Roman"/>
          <w:b/>
          <w:bCs/>
          <w:lang w:val="en-US" w:eastAsia="zh-CN"/>
        </w:rPr>
        <w:t>, ZTE. HW/HiSi?</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332DA8" w:rsidRDefault="00927D2F"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cs="Times New Roman"/>
          <w:lang w:eastAsia="ko-KR"/>
        </w:rPr>
        <w:t xml:space="preserve">In semi-static channel access mode, the size of channel access field in a scheduling DCI with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 xml:space="preserve">0_0/1_0, 0_1/1_1, 0_2/1_2 </w:t>
      </w:r>
      <w:r w:rsidRPr="00332DA8">
        <w:rPr>
          <w:rFonts w:ascii="Times New Roman" w:hAnsi="Times New Roman" w:cs="Times New Roman"/>
          <w:lang w:eastAsia="ko-KR"/>
        </w:rPr>
        <w:t>is:</w:t>
      </w:r>
    </w:p>
    <w:p w14:paraId="2B62CDE0" w14:textId="77777777"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Supported by: Intel, QC</w:t>
      </w:r>
      <w:r w:rsidRPr="00706B05">
        <w:rPr>
          <w:rFonts w:ascii="Times New Roman" w:eastAsiaTheme="minorEastAsia" w:hAnsi="Times New Roman" w:cs="Times New Roman"/>
          <w:b/>
          <w:bCs/>
          <w:lang w:eastAsia="zh-CN"/>
        </w:rPr>
        <w:t xml:space="preserve">, </w:t>
      </w:r>
      <w:r w:rsidRPr="00706B05">
        <w:rPr>
          <w:rFonts w:ascii="Times New Roman" w:eastAsiaTheme="minorEastAsia" w:hAnsi="Times New Roman" w:cs="Times New Roman"/>
          <w:b/>
          <w:bCs/>
          <w:lang w:val="en-US" w:eastAsia="zh-CN"/>
        </w:rPr>
        <w:t>Nokia/N</w:t>
      </w:r>
      <w:r w:rsidRPr="00706B05">
        <w:rPr>
          <w:rFonts w:ascii="Times New Roman" w:eastAsiaTheme="minorEastAsia" w:hAnsi="Times New Roman" w:cs="Times New Roman"/>
          <w:b/>
          <w:bCs/>
          <w:lang w:eastAsia="zh-CN"/>
        </w:rPr>
        <w:t xml:space="preserve">SB, Ericsson, Samsung, Apple, </w:t>
      </w:r>
      <w:r w:rsidRPr="00706B05">
        <w:rPr>
          <w:rFonts w:ascii="Times New Roman" w:eastAsiaTheme="minorEastAsia" w:hAnsi="Times New Roman" w:cs="Times New Roman"/>
          <w:b/>
          <w:bCs/>
          <w:lang w:val="en-US" w:eastAsia="zh-CN"/>
        </w:rPr>
        <w:t xml:space="preserve">MTK, </w:t>
      </w:r>
      <w:r w:rsidRPr="00706B05">
        <w:rPr>
          <w:rFonts w:ascii="Times New Roman" w:eastAsiaTheme="minorEastAsia" w:hAnsi="Times New Roman" w:cs="Times New Roman"/>
          <w:b/>
          <w:bCs/>
          <w:lang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 Pana</w:t>
      </w:r>
    </w:p>
    <w:p w14:paraId="50AF26F5" w14:textId="33914AA0"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 xml:space="preserve">Supported by: Vivo, </w:t>
      </w:r>
      <w:r w:rsidRPr="00706B05">
        <w:rPr>
          <w:rFonts w:ascii="Times New Roman" w:eastAsiaTheme="minorEastAsia" w:hAnsi="Times New Roman" w:cs="Times New Roman"/>
          <w:b/>
          <w:bCs/>
          <w:lang w:eastAsia="zh-CN"/>
        </w:rPr>
        <w:t>WILUS, DCM, ETRI, NEC</w:t>
      </w:r>
      <w:r w:rsidRPr="00706B05">
        <w:rPr>
          <w:rFonts w:ascii="Times New Roman" w:eastAsiaTheme="minorEastAsia" w:hAnsi="Times New Roman" w:cs="Times New Roman"/>
          <w:b/>
          <w:bCs/>
          <w:lang w:val="en-US" w:eastAsia="zh-CN"/>
        </w:rPr>
        <w:t>, ZTE, Pana, HW/HiS</w:t>
      </w:r>
      <w:r w:rsidR="00987135" w:rsidRPr="00706B05">
        <w:rPr>
          <w:rFonts w:ascii="Times New Roman" w:eastAsiaTheme="minorEastAsia" w:hAnsi="Times New Roman" w:cs="Times New Roman"/>
          <w:b/>
          <w:bCs/>
          <w:lang w:val="en-US" w:eastAsia="zh-CN"/>
        </w:rPr>
        <w:t>i?</w:t>
      </w:r>
    </w:p>
    <w:p w14:paraId="3EB18EC5" w14:textId="12AFC723" w:rsidR="00F506CF" w:rsidRPr="001B4CCB" w:rsidRDefault="00F506CF"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332DA8">
        <w:rPr>
          <w:rFonts w:ascii="Times New Roman" w:hAnsi="Times New Roman" w:cs="Times New Roman"/>
          <w:lang w:eastAsia="ko-KR"/>
        </w:rPr>
        <w:t xml:space="preserve">DCI </w:t>
      </w:r>
      <w:r w:rsidR="001B4CCB" w:rsidRPr="00332DA8">
        <w:rPr>
          <w:rFonts w:ascii="Times New Roman" w:eastAsiaTheme="minorEastAsia" w:hAnsi="Times New Roman" w:cs="Times New Roman"/>
          <w:lang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777C99" w:rsidRDefault="001B4CCB"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B2) 0 or 2 bits by configuration for </w:t>
      </w:r>
      <w:r w:rsidRPr="00332DA8">
        <w:rPr>
          <w:rFonts w:ascii="Times New Roman" w:hAnsi="Times New Roman" w:cs="Times New Roman"/>
          <w:lang w:eastAsia="ko-KR"/>
        </w:rPr>
        <w:t xml:space="preserve">DCI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44F5DA1F"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Sony</w:t>
        </w:r>
      </w:ins>
    </w:p>
    <w:p w14:paraId="239C30FB"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HW/HiSi,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the gNB COT</w:t>
      </w:r>
    </w:p>
    <w:p w14:paraId="093CE5C8" w14:textId="447EE027" w:rsidR="00D5439C" w:rsidRPr="0018283C" w:rsidRDefault="00D5439C"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r>
        <w:rPr>
          <w:rFonts w:ascii="Times New Roman" w:hAnsi="Times New Roman" w:cs="Times New Roman"/>
          <w:lang w:val="en-GB" w:eastAsia="ja-JP"/>
        </w:rPr>
        <w:t>gNB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ListParagraph"/>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Whether no sensing is applicable to both gNB initiated COT and UE initiated COT.</w:t>
      </w:r>
    </w:p>
    <w:p w14:paraId="48B3C7C8" w14:textId="4E06DAFF" w:rsidR="004C756A" w:rsidRDefault="00346EB1"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TableGrid"/>
        <w:tblW w:w="0" w:type="auto"/>
        <w:tblLook w:val="04A0" w:firstRow="1" w:lastRow="0" w:firstColumn="1" w:lastColumn="0" w:noHBand="0" w:noVBand="1"/>
      </w:tblPr>
      <w:tblGrid>
        <w:gridCol w:w="1510"/>
        <w:gridCol w:w="8119"/>
      </w:tblGrid>
      <w:tr w:rsidR="00FE11BD" w14:paraId="337D3AC5" w14:textId="266B6EF5" w:rsidTr="00F14A99">
        <w:tc>
          <w:tcPr>
            <w:tcW w:w="9855" w:type="dxa"/>
            <w:gridSpan w:val="2"/>
          </w:tcPr>
          <w:p w14:paraId="5C611A79" w14:textId="6CAF86A8" w:rsidR="00FE11BD" w:rsidRDefault="00FE11BD" w:rsidP="00FB0A65">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ListParagraph"/>
              <w:ind w:left="0"/>
              <w:rPr>
                <w:rFonts w:ascii="Times New Roman" w:eastAsia="Times New Roman" w:hAnsi="Times New Roman" w:cs="Times New Roman"/>
                <w:b/>
                <w:bCs/>
                <w:szCs w:val="20"/>
                <w:lang w:val="en-US" w:eastAsia="ja-JP"/>
              </w:rPr>
            </w:pPr>
          </w:p>
          <w:p w14:paraId="14416A21" w14:textId="77777777" w:rsidR="00FE11BD" w:rsidRPr="00C00F45"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A73B34" w:rsidRDefault="00FE11BD" w:rsidP="00C00F45">
            <w:pPr>
              <w:pStyle w:val="ListParagraph"/>
              <w:ind w:left="360"/>
              <w:rPr>
                <w:rFonts w:ascii="Times New Roman" w:eastAsia="Times New Roman" w:hAnsi="Times New Roman" w:cs="Times New Roman"/>
                <w:szCs w:val="20"/>
                <w:lang w:eastAsia="ja-JP"/>
              </w:rPr>
            </w:pPr>
          </w:p>
          <w:p w14:paraId="56FD1967" w14:textId="77777777" w:rsidR="00FE11BD" w:rsidRPr="00F06B31"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7E43B8" w:rsidRDefault="00FE11BD" w:rsidP="00EA553E">
            <w:pPr>
              <w:pStyle w:val="ListParagraph"/>
              <w:numPr>
                <w:ilvl w:val="1"/>
                <w:numId w:val="32"/>
              </w:numPr>
              <w:rPr>
                <w:rFonts w:ascii="Times New Roman" w:eastAsia="Times New Roman" w:hAnsi="Times New Roman" w:cs="Times New Roman"/>
                <w:szCs w:val="20"/>
                <w:lang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A73B34" w:rsidRDefault="007E43B8" w:rsidP="007E43B8">
            <w:pPr>
              <w:pStyle w:val="ListParagraph"/>
              <w:ind w:left="1080"/>
              <w:rPr>
                <w:rFonts w:ascii="Times New Roman" w:eastAsia="Times New Roman" w:hAnsi="Times New Roman" w:cs="Times New Roman"/>
                <w:szCs w:val="20"/>
                <w:lang w:eastAsia="ja-JP"/>
              </w:rPr>
            </w:pPr>
          </w:p>
          <w:p w14:paraId="77A2CD29" w14:textId="10D521B8" w:rsidR="00FE11BD" w:rsidRPr="00C423A8"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3938CA" w:rsidRDefault="00FE11BD" w:rsidP="00C00F45">
            <w:pPr>
              <w:pStyle w:val="ListParagraph"/>
              <w:ind w:left="360"/>
              <w:rPr>
                <w:rFonts w:ascii="Times New Roman" w:eastAsia="Times New Roman" w:hAnsi="Times New Roman" w:cs="Times New Roman"/>
                <w:szCs w:val="20"/>
                <w:lang w:eastAsia="ja-JP"/>
              </w:rPr>
            </w:pPr>
          </w:p>
          <w:p w14:paraId="5B6FB9AC" w14:textId="77777777" w:rsidR="00FE11BD" w:rsidRPr="003938CA"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s a starting point for discussion. Please share your views how to proceed to solve the signalling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ListParagraph"/>
              <w:ind w:left="0"/>
              <w:rPr>
                <w:rFonts w:ascii="Times New Roman" w:eastAsia="Times New Roman" w:hAnsi="Times New Roman" w:cs="Times New Roman"/>
                <w:b/>
                <w:bCs/>
                <w:szCs w:val="20"/>
                <w:lang w:val="en-US" w:eastAsia="ja-JP"/>
              </w:rPr>
            </w:pPr>
          </w:p>
        </w:tc>
      </w:tr>
      <w:tr w:rsidR="00FE11BD" w14:paraId="68A27291" w14:textId="0ADA6F1C" w:rsidTr="00FF1DC3">
        <w:tc>
          <w:tcPr>
            <w:tcW w:w="1526" w:type="dxa"/>
            <w:shd w:val="clear" w:color="auto" w:fill="BFBFBF" w:themeFill="background1" w:themeFillShade="BF"/>
          </w:tcPr>
          <w:p w14:paraId="689CF651" w14:textId="27CED1B1"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8E54AB4" w14:textId="036AD4AE"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FF1DC3">
        <w:tc>
          <w:tcPr>
            <w:tcW w:w="1526" w:type="dxa"/>
          </w:tcPr>
          <w:p w14:paraId="0BF2C42D" w14:textId="71462C80" w:rsidR="00FE11BD" w:rsidRPr="00FF1DC3" w:rsidRDefault="0094537A"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0815D192" w14:textId="40FC474D" w:rsidR="00FE11BD"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gNB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gNB’s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FF1DC3">
        <w:tc>
          <w:tcPr>
            <w:tcW w:w="1526" w:type="dxa"/>
          </w:tcPr>
          <w:p w14:paraId="35E5748E" w14:textId="4E2AD342"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3EB538EA" w14:textId="68A6EB3E"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FF1DC3">
        <w:tc>
          <w:tcPr>
            <w:tcW w:w="1526" w:type="dxa"/>
          </w:tcPr>
          <w:p w14:paraId="0A745911" w14:textId="23E83F1C" w:rsidR="00530F83" w:rsidRPr="00FF1DC3" w:rsidRDefault="00530F83" w:rsidP="00530F8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5615FD" w:rsidRDefault="00530F83" w:rsidP="00530F83">
            <w:pPr>
              <w:pStyle w:val="ListParagraph"/>
              <w:numPr>
                <w:ilvl w:val="0"/>
                <w:numId w:val="70"/>
              </w:numPr>
              <w:rPr>
                <w:rFonts w:ascii="Times New Roman" w:eastAsia="Times New Roman" w:hAnsi="Times New Roman" w:cs="Times New Roman"/>
                <w:szCs w:val="20"/>
                <w:lang w:eastAsia="ja-JP"/>
              </w:rPr>
            </w:pPr>
            <w:r w:rsidRPr="005615FD">
              <w:rPr>
                <w:rFonts w:ascii="Times New Roman" w:eastAsia="Times New Roman" w:hAnsi="Times New Roman" w:cs="Times New Roman"/>
                <w:szCs w:val="20"/>
                <w:lang w:val="en-US" w:eastAsia="ja-JP"/>
              </w:rPr>
              <w:t>We would like to note though that in the “</w:t>
            </w:r>
            <w:r w:rsidRPr="005615FD">
              <w:rPr>
                <w:rFonts w:ascii="Times New Roman" w:eastAsiaTheme="minorEastAsia" w:hAnsi="Times New Roman" w:cs="Times New Roman"/>
                <w:b/>
                <w:bCs/>
                <w:lang w:eastAsia="zh-CN"/>
              </w:rPr>
              <w:t>Summary of Rel-16 status:</w:t>
            </w:r>
            <w:r w:rsidRPr="005615FD">
              <w:rPr>
                <w:rFonts w:ascii="Times New Roman" w:eastAsia="Times New Roman" w:hAnsi="Times New Roman" w:cs="Times New Roman"/>
                <w:szCs w:val="20"/>
                <w:lang w:val="en-US" w:eastAsia="ja-JP"/>
              </w:rPr>
              <w:t xml:space="preserve">” </w:t>
            </w:r>
            <w:r w:rsidRPr="005615FD">
              <w:rPr>
                <w:rFonts w:ascii="Times New Roman" w:eastAsia="Times New Roman" w:hAnsi="Times New Roman" w:cs="Times New Roman"/>
                <w:szCs w:val="20"/>
                <w:lang w:eastAsia="ja-JP"/>
              </w:rPr>
              <w:t>the DCI 0_1 and DCI 1_1 are swapped given the fi</w:t>
            </w:r>
            <w:r>
              <w:rPr>
                <w:rFonts w:ascii="Times New Roman" w:eastAsia="Times New Roman" w:hAnsi="Times New Roman" w:cs="Times New Roman"/>
                <w:szCs w:val="20"/>
                <w:lang w:val="en-US" w:eastAsia="ja-JP"/>
              </w:rPr>
              <w:t>e</w:t>
            </w:r>
            <w:r>
              <w:rPr>
                <w:rFonts w:ascii="Times New Roman" w:eastAsia="Times New Roman" w:hAnsi="Times New Roman" w:cs="Times New Roman"/>
                <w:szCs w:val="20"/>
                <w:lang w:eastAsia="ja-JP"/>
              </w:rPr>
              <w:t>l</w:t>
            </w:r>
            <w:r w:rsidRPr="005615FD">
              <w:rPr>
                <w:rFonts w:ascii="Times New Roman" w:eastAsia="Times New Roman" w:hAnsi="Times New Roman" w:cs="Times New Roman"/>
                <w:szCs w:val="20"/>
                <w:lang w:eastAsia="ja-JP"/>
              </w:rPr>
              <w:t>d sizes stated.</w:t>
            </w:r>
          </w:p>
          <w:p w14:paraId="70C3BC68" w14:textId="77777777" w:rsidR="00530F83" w:rsidRPr="00BE0892" w:rsidRDefault="00530F83" w:rsidP="00530F83">
            <w:pPr>
              <w:pStyle w:val="ListParagraph"/>
              <w:numPr>
                <w:ilvl w:val="0"/>
                <w:numId w:val="70"/>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Regarding the question about HW/HiSi’s position under </w:t>
            </w:r>
            <w:r w:rsidRPr="00161971">
              <w:rPr>
                <w:rFonts w:ascii="Times New Roman" w:hAnsi="Times New Roman"/>
                <w:b/>
                <w:bCs/>
                <w:szCs w:val="24"/>
                <w:u w:val="single"/>
                <w:lang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161971" w:rsidRDefault="00530F83" w:rsidP="00530F83">
            <w:pPr>
              <w:pStyle w:val="ListParagraph"/>
              <w:numPr>
                <w:ilvl w:val="2"/>
                <w:numId w:val="77"/>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lastRenderedPageBreak/>
              <w:t>We supported Proposal 1-1 however for the existing fields in formats 0_0/0_1/1_0/1_1</w:t>
            </w:r>
          </w:p>
          <w:p w14:paraId="00084AED" w14:textId="77777777" w:rsidR="00530F83" w:rsidRDefault="00530F83" w:rsidP="00530F83">
            <w:pPr>
              <w:rPr>
                <w:rFonts w:ascii="Times New Roman" w:eastAsia="Times New Roman" w:hAnsi="Times New Roman" w:cs="Times New Roman"/>
                <w:szCs w:val="20"/>
                <w:lang w:eastAsia="ja-JP"/>
              </w:rPr>
            </w:pPr>
          </w:p>
          <w:p w14:paraId="592F069E"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Q2:</w:t>
            </w:r>
            <w:r w:rsidRPr="00607EFA">
              <w:rPr>
                <w:rFonts w:ascii="Times New Roman" w:eastAsia="Times New Roman" w:hAnsi="Times New Roman" w:cs="Times New Roman"/>
                <w:szCs w:val="20"/>
                <w:lang w:eastAsia="ja-JP"/>
              </w:rPr>
              <w:t xml:space="preserve"> </w:t>
            </w:r>
            <w:r>
              <w:rPr>
                <w:rFonts w:ascii="Times New Roman" w:eastAsia="Times New Roman" w:hAnsi="Times New Roman" w:cs="Times New Roman"/>
                <w:szCs w:val="20"/>
                <w:lang w:eastAsia="ja-JP"/>
              </w:rPr>
              <w:t xml:space="preserve">If the common interest is to use the compact DCI formats X_2 for scheduling URLLC traffic using FBE in the unlicensed controlled environment, </w:t>
            </w:r>
            <w:r w:rsidRPr="003F79D1">
              <w:rPr>
                <w:rFonts w:ascii="Times New Roman" w:eastAsia="Times New Roman" w:hAnsi="Times New Roman" w:cs="Times New Roman"/>
                <w:b/>
                <w:szCs w:val="20"/>
                <w:lang w:eastAsia="ja-JP"/>
              </w:rPr>
              <w:t xml:space="preserve">we can agree with Proposed Conclusion 1-1 </w:t>
            </w:r>
            <w:r>
              <w:rPr>
                <w:rFonts w:ascii="Times New Roman" w:eastAsia="Times New Roman" w:hAnsi="Times New Roman" w:cs="Times New Roman"/>
                <w:b/>
                <w:szCs w:val="20"/>
                <w:lang w:eastAsia="ja-JP"/>
              </w:rPr>
              <w:t xml:space="preserve">since it is intended </w:t>
            </w:r>
            <w:r w:rsidRPr="003F79D1">
              <w:rPr>
                <w:rFonts w:ascii="Times New Roman" w:eastAsia="Times New Roman" w:hAnsi="Times New Roman" w:cs="Times New Roman"/>
                <w:b/>
                <w:szCs w:val="20"/>
                <w:lang w:eastAsia="ja-JP"/>
              </w:rPr>
              <w:t xml:space="preserve">for the semi-static channel access </w:t>
            </w:r>
            <w:r>
              <w:rPr>
                <w:rFonts w:ascii="Times New Roman" w:eastAsia="Times New Roman" w:hAnsi="Times New Roman" w:cs="Times New Roman"/>
                <w:b/>
                <w:szCs w:val="20"/>
                <w:lang w:eastAsia="ja-JP"/>
              </w:rPr>
              <w:t xml:space="preserve">mode </w:t>
            </w:r>
            <w:r w:rsidRPr="003F79D1">
              <w:rPr>
                <w:rFonts w:ascii="Times New Roman" w:eastAsia="Times New Roman" w:hAnsi="Times New Roman" w:cs="Times New Roman"/>
                <w:b/>
                <w:szCs w:val="20"/>
                <w:lang w:eastAsia="ja-JP"/>
              </w:rPr>
              <w:t>only</w:t>
            </w:r>
            <w:r>
              <w:rPr>
                <w:rFonts w:ascii="Times New Roman" w:eastAsia="Times New Roman" w:hAnsi="Times New Roman" w:cs="Times New Roman"/>
                <w:b/>
                <w:szCs w:val="20"/>
                <w:lang w:eastAsia="ja-JP"/>
              </w:rPr>
              <w:t>,</w:t>
            </w:r>
            <w:r w:rsidRPr="003F79D1">
              <w:rPr>
                <w:rFonts w:ascii="Times New Roman" w:eastAsia="Times New Roman" w:hAnsi="Times New Roman" w:cs="Times New Roman"/>
                <w:b/>
                <w:szCs w:val="20"/>
                <w:lang w:eastAsia="ja-JP"/>
              </w:rPr>
              <w:t xml:space="preserve"> </w:t>
            </w:r>
            <w:r w:rsidRPr="005A2A28">
              <w:rPr>
                <w:rFonts w:ascii="Times New Roman" w:eastAsia="Times New Roman" w:hAnsi="Times New Roman" w:cs="Times New Roman"/>
                <w:szCs w:val="20"/>
                <w:lang w:eastAsia="ja-JP"/>
              </w:rPr>
              <w:t xml:space="preserve">and given that </w:t>
            </w:r>
            <w:r>
              <w:rPr>
                <w:rFonts w:ascii="Times New Roman" w:eastAsia="Times New Roman" w:hAnsi="Times New Roman" w:cs="Times New Roman"/>
                <w:szCs w:val="20"/>
                <w:lang w:eastAsia="ja-JP"/>
              </w:rPr>
              <w:t xml:space="preserve">the </w:t>
            </w:r>
            <w:r w:rsidRPr="005A2A28">
              <w:rPr>
                <w:rFonts w:ascii="Times New Roman" w:eastAsia="Times New Roman" w:hAnsi="Times New Roman" w:cs="Times New Roman"/>
                <w:szCs w:val="20"/>
                <w:lang w:eastAsia="ja-JP"/>
              </w:rPr>
              <w:t>field size can be configurable (0 or 2 bits)</w:t>
            </w:r>
            <w:r>
              <w:rPr>
                <w:rFonts w:ascii="Times New Roman" w:eastAsia="Times New Roman" w:hAnsi="Times New Roman" w:cs="Times New Roman"/>
                <w:szCs w:val="20"/>
                <w:lang w:eastAsia="ja-JP"/>
              </w:rPr>
              <w:t xml:space="preserve"> as captured in Proposal 1-2. </w:t>
            </w:r>
            <w:r w:rsidRPr="003E1540">
              <w:rPr>
                <w:rFonts w:ascii="Times New Roman" w:eastAsia="Times New Roman" w:hAnsi="Times New Roman" w:cs="Times New Roman"/>
                <w:b/>
                <w:szCs w:val="20"/>
                <w:lang w:eastAsia="ja-JP"/>
              </w:rPr>
              <w:t>We support Option 2 in Proposal 1-3</w:t>
            </w:r>
            <w:r>
              <w:rPr>
                <w:rFonts w:ascii="Times New Roman" w:eastAsia="Times New Roman" w:hAnsi="Times New Roman" w:cs="Times New Roman"/>
                <w:szCs w:val="20"/>
                <w:lang w:eastAsia="ja-JP"/>
              </w:rPr>
              <w:t xml:space="preserve"> for the dynamic channel access mode and would like to emphasize the fact such enhancement </w:t>
            </w:r>
            <w:r>
              <w:rPr>
                <w:rFonts w:ascii="Times New Roman" w:hAnsi="Times New Roman" w:cs="Times New Roman"/>
                <w:lang w:val="en-GB" w:eastAsia="ja-JP"/>
              </w:rPr>
              <w:t>is out of WID scope.</w:t>
            </w:r>
            <w:r>
              <w:rPr>
                <w:rFonts w:ascii="Times New Roman" w:eastAsia="Times New Roman" w:hAnsi="Times New Roman" w:cs="Times New Roman"/>
                <w:szCs w:val="20"/>
                <w:lang w:eastAsia="ja-JP"/>
              </w:rPr>
              <w:t xml:space="preserve">    </w:t>
            </w:r>
          </w:p>
          <w:p w14:paraId="7C1DAECB"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b/>
                <w:szCs w:val="20"/>
                <w:lang w:eastAsia="ja-JP"/>
              </w:rPr>
              <w:t xml:space="preserve">Q3: We </w:t>
            </w:r>
            <w:r w:rsidRPr="005A2A28">
              <w:rPr>
                <w:rFonts w:ascii="Times New Roman" w:eastAsia="Times New Roman" w:hAnsi="Times New Roman" w:cs="Times New Roman"/>
                <w:b/>
                <w:szCs w:val="20"/>
                <w:lang w:eastAsia="ja-JP"/>
              </w:rPr>
              <w:t>prefer option B2 in Proposal 1-2</w:t>
            </w:r>
            <w:r>
              <w:rPr>
                <w:rFonts w:ascii="Times New Roman" w:eastAsia="Times New Roman" w:hAnsi="Times New Roman" w:cs="Times New Roman"/>
                <w:szCs w:val="20"/>
                <w:lang w:eastAsia="ja-JP"/>
              </w:rPr>
              <w:t xml:space="preserve"> to allow the network to preserve the design principle of the compact DCI formats.</w:t>
            </w:r>
          </w:p>
          <w:p w14:paraId="19C78F98" w14:textId="77777777" w:rsidR="00530F83" w:rsidRPr="00607EFA"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Q4: We think some clarification is needed as to why some proponents think that indicating the CPE is not necessary in the FBE mode. If this is the case, then the field size in R16 DCI formats should have been 1 bit only.    </w:t>
            </w:r>
          </w:p>
          <w:p w14:paraId="2C89A18A" w14:textId="17DC78C9" w:rsidR="00530F83" w:rsidRPr="00FF1DC3" w:rsidRDefault="00530F83" w:rsidP="00530F8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eastAsia="ja-JP"/>
              </w:rPr>
              <w:t xml:space="preserve"> </w:t>
            </w:r>
          </w:p>
        </w:tc>
      </w:tr>
      <w:tr w:rsidR="00530F83" w14:paraId="4EBE571F" w14:textId="77777777" w:rsidTr="00FF1DC3">
        <w:tc>
          <w:tcPr>
            <w:tcW w:w="1526" w:type="dxa"/>
          </w:tcPr>
          <w:p w14:paraId="5BE68F81" w14:textId="56859862" w:rsidR="00530F83" w:rsidRPr="00FF1DC3" w:rsidRDefault="00530F83" w:rsidP="00530F83">
            <w:pPr>
              <w:pStyle w:val="ListParagraph"/>
              <w:ind w:left="0"/>
              <w:rPr>
                <w:rFonts w:ascii="Times New Roman" w:eastAsia="Times New Roman" w:hAnsi="Times New Roman" w:cs="Times New Roman"/>
                <w:szCs w:val="20"/>
                <w:lang w:val="en-US" w:eastAsia="ja-JP"/>
              </w:rPr>
            </w:pPr>
            <w:bookmarkStart w:id="5" w:name="_GoBack"/>
            <w:bookmarkEnd w:id="5"/>
          </w:p>
        </w:tc>
        <w:tc>
          <w:tcPr>
            <w:tcW w:w="8329" w:type="dxa"/>
          </w:tcPr>
          <w:p w14:paraId="371C2B85"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455D50F3" w14:textId="77777777" w:rsidTr="00FF1DC3">
        <w:tc>
          <w:tcPr>
            <w:tcW w:w="1526" w:type="dxa"/>
          </w:tcPr>
          <w:p w14:paraId="44A97410"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33D67543"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4289D7DA" w14:textId="77777777" w:rsidTr="00FF1DC3">
        <w:tc>
          <w:tcPr>
            <w:tcW w:w="1526" w:type="dxa"/>
          </w:tcPr>
          <w:p w14:paraId="3A798EC1"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6466459F"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r w:rsidR="00530F83" w14:paraId="1424950C" w14:textId="77777777" w:rsidTr="00FF1DC3">
        <w:tc>
          <w:tcPr>
            <w:tcW w:w="1526" w:type="dxa"/>
          </w:tcPr>
          <w:p w14:paraId="6829D8F0"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c>
          <w:tcPr>
            <w:tcW w:w="8329" w:type="dxa"/>
          </w:tcPr>
          <w:p w14:paraId="287463C7" w14:textId="77777777" w:rsidR="00530F83" w:rsidRPr="00FF1DC3" w:rsidRDefault="00530F83" w:rsidP="00530F83">
            <w:pPr>
              <w:pStyle w:val="ListParagraph"/>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Heading2"/>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BodyText"/>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TableGrid"/>
        <w:tblW w:w="0" w:type="auto"/>
        <w:tblLook w:val="04A0" w:firstRow="1" w:lastRow="0" w:firstColumn="1" w:lastColumn="0" w:noHBand="0" w:noVBand="1"/>
      </w:tblPr>
      <w:tblGrid>
        <w:gridCol w:w="962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To determine whether a scheduled UL transmission is based on UE-initiated COT or sharing a gNB-initiated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FFS whether/how to handle the case when the gNB schedules an UL transmission in the next gNB’s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BodyText"/>
        <w:rPr>
          <w:lang w:val="de-DE"/>
        </w:rPr>
      </w:pPr>
    </w:p>
    <w:p w14:paraId="4869DEBE" w14:textId="735FB7E2" w:rsidR="004B14D6" w:rsidRPr="00AA0DE6" w:rsidRDefault="00C02A28" w:rsidP="00AC455C">
      <w:pPr>
        <w:pStyle w:val="BodyText"/>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gNB-initiated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BodyText"/>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BodyText"/>
        <w:rPr>
          <w:rFonts w:ascii="Times New Roman" w:hAnsi="Times New Roman" w:cs="Times New Roman"/>
          <w:sz w:val="22"/>
          <w:lang w:val="de-DE"/>
        </w:rPr>
      </w:pPr>
    </w:p>
    <w:p w14:paraId="4792C963" w14:textId="67A8A8EA" w:rsidR="007B4A3C" w:rsidRPr="00AA0DE6" w:rsidRDefault="007B4A3C" w:rsidP="0011385F">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C52A4" w:rsidRDefault="00AA0DE6" w:rsidP="00EA553E">
      <w:pPr>
        <w:pStyle w:val="ListParagraph"/>
        <w:numPr>
          <w:ilvl w:val="1"/>
          <w:numId w:val="59"/>
        </w:numPr>
        <w:ind w:left="36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109EFAFD" w14:textId="34752A5F" w:rsidR="006848C6" w:rsidRPr="00BC52A4" w:rsidRDefault="006848C6" w:rsidP="00EA553E">
      <w:pPr>
        <w:pStyle w:val="ListParagraph"/>
        <w:numPr>
          <w:ilvl w:val="1"/>
          <w:numId w:val="59"/>
        </w:numPr>
        <w:ind w:left="360"/>
        <w:rPr>
          <w:rFonts w:ascii="Times New Roman" w:hAnsi="Times New Roman" w:cs="Times New Roman"/>
        </w:rPr>
      </w:pPr>
      <w:r w:rsidRPr="00BC52A4">
        <w:rPr>
          <w:rFonts w:ascii="Times New Roman" w:hAnsi="Times New Roman" w:cs="Times New Roman"/>
        </w:rPr>
        <w:t>Alt-</w:t>
      </w:r>
      <w:r w:rsidR="00AA0DE6" w:rsidRPr="00BC52A4">
        <w:rPr>
          <w:rFonts w:ascii="Times New Roman" w:hAnsi="Times New Roman" w:cs="Times New Roman"/>
          <w:lang w:val="en-US"/>
        </w:rPr>
        <w:t>2</w:t>
      </w:r>
      <w:r w:rsidRPr="00BC52A4">
        <w:rPr>
          <w:rFonts w:ascii="Times New Roman" w:hAnsi="Times New Roman" w:cs="Times New Roman"/>
        </w:rPr>
        <w:t>:</w:t>
      </w:r>
      <w:r w:rsidR="00DD04EE" w:rsidRPr="00BC52A4">
        <w:rPr>
          <w:rFonts w:ascii="Times New Roman" w:hAnsi="Times New Roman" w:cs="Times New Roman"/>
          <w:strike/>
        </w:rPr>
        <w:t xml:space="preserve"> </w:t>
      </w:r>
      <w:r w:rsidR="00DD04EE" w:rsidRPr="00BC52A4">
        <w:rPr>
          <w:rFonts w:ascii="Times New Roman" w:hAnsi="Times New Roman" w:cs="Times New Roman"/>
        </w:rPr>
        <w:t>S</w:t>
      </w:r>
      <w:r w:rsidRPr="00BC52A4">
        <w:rPr>
          <w:rFonts w:ascii="Times New Roman" w:hAnsi="Times New Roman" w:cs="Times New Roman"/>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Heading2"/>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gNB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 xml:space="preserve">Supported by: IDC, FGI, Asia Pacific, vivo, HW/HiSi, ZTE </w:t>
      </w:r>
    </w:p>
    <w:p w14:paraId="55DF4E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lastRenderedPageBreak/>
        <w:t>Alt-3: The UE follows the indicated COT ownership. If the COT ownership is not validated the transmission is dropped.</w:t>
      </w:r>
    </w:p>
    <w:p w14:paraId="72C92A1D" w14:textId="77777777" w:rsidR="00044CE7" w:rsidRPr="00AA0DE6" w:rsidRDefault="00044CE7" w:rsidP="00EA553E">
      <w:pPr>
        <w:pStyle w:val="ListParagraph"/>
        <w:numPr>
          <w:ilvl w:val="1"/>
          <w:numId w:val="53"/>
        </w:numPr>
        <w:rPr>
          <w:rFonts w:ascii="Times New Roman" w:hAnsi="Times New Roman" w:cs="Times New Roman"/>
          <w:b/>
          <w:bCs/>
          <w:lang w:eastAsia="zh-CN"/>
        </w:rPr>
      </w:pPr>
      <w:r w:rsidRPr="00AA0DE6">
        <w:rPr>
          <w:rFonts w:ascii="Times New Roman" w:hAnsi="Times New Roman" w:cs="Times New Roman"/>
          <w:b/>
          <w:bCs/>
          <w:lang w:val="en-US" w:eastAsia="zh-CN"/>
        </w:rPr>
        <w:t>Supported by: Spreadtrum, Ericsson, Apple, FW, Sharp, LG?, HW/HiSi, Samsung</w:t>
      </w:r>
    </w:p>
    <w:p w14:paraId="2A617DF7" w14:textId="77777777" w:rsidR="00044CE7" w:rsidRPr="00AA0DE6" w:rsidRDefault="00044CE7" w:rsidP="00044CE7">
      <w:pPr>
        <w:pStyle w:val="ListParagraph"/>
        <w:rPr>
          <w:rFonts w:ascii="Times New Roman" w:hAnsi="Times New Roman" w:cs="Times New Roman"/>
          <w:lang w:eastAsia="zh-CN"/>
        </w:rPr>
      </w:pPr>
    </w:p>
    <w:p w14:paraId="464FEDEB" w14:textId="77777777" w:rsidR="001178F1"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Alt-4: If gNB-initiated COT is indicated and validated by UE, the UE follows the indicated COT ownership. Otherwise, the UE assumes UE initiated COT.</w:t>
      </w:r>
    </w:p>
    <w:p w14:paraId="43C88898" w14:textId="2F074E34" w:rsidR="001178F1" w:rsidRPr="001178F1" w:rsidRDefault="001178F1" w:rsidP="00EA553E">
      <w:pPr>
        <w:pStyle w:val="BodyText"/>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ListParagraph"/>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ListParagraph"/>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AA0DE6" w:rsidRDefault="00847F08" w:rsidP="00EA553E">
      <w:pPr>
        <w:pStyle w:val="ListParagraph"/>
        <w:numPr>
          <w:ilvl w:val="0"/>
          <w:numId w:val="59"/>
        </w:numPr>
        <w:rPr>
          <w:rFonts w:ascii="Times New Roman" w:hAnsi="Times New Roman" w:cs="Times New Roman"/>
        </w:rPr>
      </w:pPr>
      <w:r w:rsidRPr="00AA0DE6">
        <w:rPr>
          <w:rFonts w:ascii="Times New Roman" w:hAnsi="Times New Roman" w:cs="Times New Roman"/>
        </w:rPr>
        <w:t>In semi-static channel access mode, when the gNB schedules by a DCI DL transmission(s) in a later g-FFP that is different from the g-FFP that carries the scheduling DCI,</w:t>
      </w:r>
    </w:p>
    <w:p w14:paraId="3F218664" w14:textId="77777777" w:rsidR="00E27E3F" w:rsidRPr="00BC52A4" w:rsidRDefault="00E27E3F" w:rsidP="00EA553E">
      <w:pPr>
        <w:pStyle w:val="ListParagraph"/>
        <w:numPr>
          <w:ilvl w:val="1"/>
          <w:numId w:val="59"/>
        </w:numPr>
        <w:ind w:left="72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042D7230" w14:textId="77777777" w:rsidR="00E27E3F" w:rsidRPr="00BC52A4" w:rsidRDefault="00E27E3F" w:rsidP="00EA553E">
      <w:pPr>
        <w:pStyle w:val="ListParagraph"/>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C52A4" w:rsidRDefault="00E27E3F" w:rsidP="00EA553E">
      <w:pPr>
        <w:pStyle w:val="ListParagraph"/>
        <w:numPr>
          <w:ilvl w:val="1"/>
          <w:numId w:val="59"/>
        </w:numPr>
        <w:ind w:left="720"/>
        <w:rPr>
          <w:rFonts w:ascii="Times New Roman" w:hAnsi="Times New Roman" w:cs="Times New Roman"/>
        </w:rPr>
      </w:pPr>
      <w:r w:rsidRPr="00BC52A4">
        <w:rPr>
          <w:rFonts w:ascii="Times New Roman" w:hAnsi="Times New Roman" w:cs="Times New Roman"/>
        </w:rPr>
        <w:t>Alt-</w:t>
      </w:r>
      <w:r w:rsidRPr="00BC52A4">
        <w:rPr>
          <w:rFonts w:ascii="Times New Roman" w:hAnsi="Times New Roman" w:cs="Times New Roman"/>
          <w:lang w:val="en-US"/>
        </w:rPr>
        <w:t>2</w:t>
      </w:r>
      <w:r w:rsidRPr="00BC52A4">
        <w:rPr>
          <w:rFonts w:ascii="Times New Roman" w:hAnsi="Times New Roman" w:cs="Times New Roman"/>
        </w:rPr>
        <w:t>:</w:t>
      </w:r>
      <w:r w:rsidRPr="00BC52A4">
        <w:rPr>
          <w:rFonts w:ascii="Times New Roman" w:hAnsi="Times New Roman" w:cs="Times New Roman"/>
          <w:strike/>
        </w:rPr>
        <w:t xml:space="preserve"> </w:t>
      </w:r>
      <w:r w:rsidRPr="00BC52A4">
        <w:rPr>
          <w:rFonts w:ascii="Times New Roman" w:hAnsi="Times New Roman" w:cs="Times New Roman"/>
        </w:rPr>
        <w:t>Study how the UE determines the COT initiator associated to the DL transmission.</w:t>
      </w:r>
    </w:p>
    <w:p w14:paraId="4936CBE0" w14:textId="77777777" w:rsidR="00E27E3F" w:rsidRPr="00BC52A4" w:rsidRDefault="00E27E3F" w:rsidP="00EA553E">
      <w:pPr>
        <w:pStyle w:val="BodyText"/>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TableGrid"/>
        <w:tblW w:w="0" w:type="auto"/>
        <w:tblLook w:val="04A0" w:firstRow="1" w:lastRow="0" w:firstColumn="1" w:lastColumn="0" w:noHBand="0" w:noVBand="1"/>
      </w:tblPr>
      <w:tblGrid>
        <w:gridCol w:w="1512"/>
        <w:gridCol w:w="8117"/>
      </w:tblGrid>
      <w:tr w:rsidR="00E27E3F" w14:paraId="51067A62" w14:textId="77777777" w:rsidTr="00F14A99">
        <w:tc>
          <w:tcPr>
            <w:tcW w:w="9855" w:type="dxa"/>
            <w:gridSpan w:val="2"/>
          </w:tcPr>
          <w:p w14:paraId="6E2935DE" w14:textId="0C766267" w:rsidR="00E27E3F" w:rsidRDefault="00E27E3F"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3E047BE3" w14:textId="77777777" w:rsidR="00E27E3F" w:rsidRPr="00C00F45"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A73B34" w:rsidRDefault="00E27E3F" w:rsidP="00F14A99">
            <w:pPr>
              <w:pStyle w:val="ListParagraph"/>
              <w:ind w:left="360"/>
              <w:rPr>
                <w:rFonts w:ascii="Times New Roman" w:eastAsia="Times New Roman" w:hAnsi="Times New Roman" w:cs="Times New Roman"/>
                <w:szCs w:val="20"/>
                <w:lang w:eastAsia="ja-JP"/>
              </w:rPr>
            </w:pPr>
          </w:p>
          <w:p w14:paraId="23A217D4" w14:textId="4F03847C" w:rsidR="00E27E3F" w:rsidRPr="008C33FA"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8C33FA">
              <w:rPr>
                <w:rFonts w:ascii="Times New Roman" w:eastAsia="Times New Roman" w:hAnsi="Times New Roman" w:cs="Times New Roman"/>
                <w:szCs w:val="20"/>
                <w:lang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ListParagraph"/>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no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TableGrid"/>
              <w:tblW w:w="0" w:type="auto"/>
              <w:tblLook w:val="04A0" w:firstRow="1" w:lastRow="0" w:firstColumn="1" w:lastColumn="0" w:noHBand="0" w:noVBand="1"/>
            </w:tblPr>
            <w:tblGrid>
              <w:gridCol w:w="7891"/>
            </w:tblGrid>
            <w:tr w:rsidR="00B16C23" w14:paraId="3D811A91" w14:textId="77777777" w:rsidTr="00B16C23">
              <w:tc>
                <w:tcPr>
                  <w:tcW w:w="8098" w:type="dxa"/>
                </w:tcPr>
                <w:p w14:paraId="6C6E6CC9" w14:textId="77777777" w:rsidR="00B16C23" w:rsidRPr="00B256B5" w:rsidRDefault="00B16C23" w:rsidP="00B16C23">
                  <w:pPr>
                    <w:pStyle w:val="ListParagraph"/>
                    <w:numPr>
                      <w:ilvl w:val="0"/>
                      <w:numId w:val="76"/>
                    </w:numPr>
                    <w:spacing w:after="200" w:line="276" w:lineRule="auto"/>
                    <w:contextualSpacing/>
                    <w:jc w:val="both"/>
                    <w:rPr>
                      <w:rFonts w:ascii="Times" w:hAnsi="Times" w:cs="Times"/>
                      <w:i/>
                    </w:rPr>
                  </w:pPr>
                  <w:r w:rsidRPr="00B256B5">
                    <w:rPr>
                      <w:rFonts w:ascii="Times" w:hAnsi="Times" w:cs="Times"/>
                    </w:rPr>
                    <w:t xml:space="preserve">Sec. 4.2.7.3.1.4: </w:t>
                  </w:r>
                  <w:r w:rsidRPr="00B256B5">
                    <w:rPr>
                      <w:rFonts w:ascii="Times" w:hAnsi="Times" w:cs="Times"/>
                      <w:i/>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16C23" w:rsidRDefault="00B16C23" w:rsidP="00B16C23">
                  <w:pPr>
                    <w:pStyle w:val="ListParagraph"/>
                    <w:numPr>
                      <w:ilvl w:val="0"/>
                      <w:numId w:val="76"/>
                    </w:numPr>
                    <w:rPr>
                      <w:rFonts w:ascii="Times New Roman" w:eastAsia="Times New Roman" w:hAnsi="Times New Roman" w:cs="Times New Roman"/>
                      <w:szCs w:val="20"/>
                      <w:lang w:eastAsia="ja-JP"/>
                    </w:rPr>
                  </w:pPr>
                  <w:r w:rsidRPr="00B16C23">
                    <w:rPr>
                      <w:rFonts w:ascii="Times" w:hAnsi="Times" w:cs="Times"/>
                    </w:rPr>
                    <w:lastRenderedPageBreak/>
                    <w:t>Sec. 4.2.7.3.1.5: “</w:t>
                  </w:r>
                  <w:r w:rsidRPr="00B16C23">
                    <w:rPr>
                      <w:rFonts w:ascii="Times" w:hAnsi="Times" w:cs="Times"/>
                      <w:i/>
                    </w:rPr>
                    <w:t xml:space="preserve">Clause 4.2.7.3.1.4, point 3) describes the possibility whereby an Initiating Device grants an authorization to one or more associated Responding Devices to transmit on the current Operating Channel </w:t>
                  </w:r>
                  <w:r w:rsidRPr="00B16C23">
                    <w:rPr>
                      <w:rFonts w:ascii="Times" w:hAnsi="Times" w:cs="Times"/>
                      <w:i/>
                      <w:u w:val="single"/>
                    </w:rPr>
                    <w:t>within the current Fixed Frame Period</w:t>
                  </w:r>
                  <w:r w:rsidRPr="00B16C23">
                    <w:rPr>
                      <w:rFonts w:ascii="Times" w:hAnsi="Times" w:cs="Times"/>
                      <w:i/>
                    </w:rPr>
                    <w:t>.</w:t>
                  </w:r>
                  <w:r w:rsidRPr="00B16C23">
                    <w:rPr>
                      <w:rFonts w:ascii="Times" w:hAnsi="Times" w:cs="Time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ListParagraph"/>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ListParagraph"/>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1F2C6926" w14:textId="59987815"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E38AFE9" w14:textId="0F7F7D98" w:rsidR="00363DF8" w:rsidRDefault="00CC65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does not allow the scheduled UL to share the gNB COT in the next FFP even if the gNB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that this not aligned with an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The UL transmission can occur only if the corresponding channel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ListParagraph"/>
              <w:ind w:left="0"/>
              <w:rPr>
                <w:rFonts w:ascii="Times New Roman" w:eastAsia="Times New Roman" w:hAnsi="Times New Roman" w:cs="Times New Roman"/>
                <w:szCs w:val="20"/>
                <w:lang w:val="en-US" w:eastAsia="ja-JP"/>
              </w:rPr>
            </w:pPr>
          </w:p>
          <w:p w14:paraId="221BE77E" w14:textId="0282366D" w:rsidR="00E96C04" w:rsidRDefault="00297EAD"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gNB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e the gNB COT in the next FFP even if the gNB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ListParagraph"/>
              <w:ind w:left="0"/>
              <w:rPr>
                <w:rFonts w:ascii="Times New Roman" w:eastAsia="Times New Roman" w:hAnsi="Times New Roman" w:cs="Times New Roman"/>
                <w:szCs w:val="20"/>
                <w:lang w:val="en-US" w:eastAsia="ja-JP"/>
              </w:rPr>
            </w:pPr>
          </w:p>
          <w:p w14:paraId="2901F800" w14:textId="51926A95" w:rsidR="00E2750E" w:rsidRDefault="00E2750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ListParagraph"/>
              <w:ind w:left="0"/>
              <w:rPr>
                <w:rFonts w:ascii="Times New Roman" w:eastAsia="Times New Roman" w:hAnsi="Times New Roman" w:cs="Times New Roman"/>
                <w:szCs w:val="20"/>
                <w:lang w:val="en-US" w:eastAsia="ja-JP"/>
              </w:rPr>
            </w:pPr>
          </w:p>
          <w:p w14:paraId="7EBCA70E" w14:textId="01FA37EB" w:rsidR="00E2750E" w:rsidRDefault="00E2750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ListParagraph"/>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6896DD82"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A8A589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6B36E618" w14:textId="77777777" w:rsidTr="00F14A99">
        <w:tc>
          <w:tcPr>
            <w:tcW w:w="1526" w:type="dxa"/>
          </w:tcPr>
          <w:p w14:paraId="1C793AD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71D3F3A5"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4A96C3C7" w14:textId="77777777" w:rsidTr="00F14A99">
        <w:tc>
          <w:tcPr>
            <w:tcW w:w="1526" w:type="dxa"/>
          </w:tcPr>
          <w:p w14:paraId="342608F3"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70839A47" w14:textId="77777777" w:rsidTr="00F14A99">
        <w:tc>
          <w:tcPr>
            <w:tcW w:w="1526" w:type="dxa"/>
          </w:tcPr>
          <w:p w14:paraId="14E176FF"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Heading2"/>
        <w:shd w:val="clear" w:color="auto" w:fill="CC99FF"/>
      </w:pPr>
      <w:r>
        <w:t>2.3</w:t>
      </w:r>
      <w:r>
        <w:tab/>
      </w:r>
      <w:r w:rsidRPr="00D35388">
        <w:rPr>
          <w:shd w:val="clear" w:color="auto" w:fill="CC99FF"/>
        </w:rPr>
        <w:t>UE-to-</w:t>
      </w:r>
      <w:r w:rsidR="002C5185" w:rsidRPr="00D35388">
        <w:rPr>
          <w:shd w:val="clear" w:color="auto" w:fill="CC99FF"/>
        </w:rPr>
        <w:t>gNB COT sharing</w:t>
      </w:r>
    </w:p>
    <w:p w14:paraId="6956DCD2" w14:textId="77777777" w:rsidR="004A2B23" w:rsidRDefault="002C5185" w:rsidP="005C45FA">
      <w:pPr>
        <w:pStyle w:val="BodyText"/>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BodyText"/>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BodyText"/>
        <w:rPr>
          <w:rFonts w:ascii="Times New Roman" w:hAnsi="Times New Roman" w:cs="Times New Roman"/>
          <w:sz w:val="22"/>
          <w:szCs w:val="24"/>
          <w:lang w:val="de-DE"/>
        </w:rPr>
      </w:pPr>
    </w:p>
    <w:p w14:paraId="00D6CB0E" w14:textId="78B99197" w:rsidR="006F17E4" w:rsidRPr="0045392F" w:rsidRDefault="006F17E4" w:rsidP="006F17E4">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Default="006F6D14" w:rsidP="00EA553E">
      <w:pPr>
        <w:pStyle w:val="ListParagraph"/>
        <w:numPr>
          <w:ilvl w:val="0"/>
          <w:numId w:val="59"/>
        </w:num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w:t>
      </w:r>
      <w:r w:rsidR="00207DF2" w:rsidRPr="0047167E">
        <w:rPr>
          <w:rFonts w:ascii="Times New Roman" w:hAnsi="Times New Roman" w:cs="Times New Roman"/>
          <w:szCs w:val="24"/>
          <w:lang w:val="de-DE"/>
        </w:rPr>
        <w:lastRenderedPageBreak/>
        <w:t xml:space="preserve">same view, however </w:t>
      </w:r>
      <w:r w:rsidR="00E1111A" w:rsidRPr="0047167E">
        <w:rPr>
          <w:rFonts w:ascii="Times New Roman" w:hAnsi="Times New Roman" w:cs="Times New Roman"/>
          <w:szCs w:val="24"/>
          <w:lang w:val="de-DE"/>
        </w:rPr>
        <w:t>reserves some consideration</w:t>
      </w:r>
      <w:r w:rsidR="002E643F" w:rsidRPr="0047167E">
        <w:rPr>
          <w:rFonts w:ascii="Times New Roman" w:hAnsi="Times New Roman" w:cs="Times New Roman"/>
        </w:rPr>
        <w:t xml:space="preserve"> if the gNB is allowed to share the CO initiated by the UE, without the UE adjusting the EDT, for transmitting unicast user plane data to other UEs as well</w:t>
      </w:r>
      <w:r w:rsidR="002E643F">
        <w:t xml:space="preserve">. </w:t>
      </w:r>
    </w:p>
    <w:p w14:paraId="74AE7525" w14:textId="77777777" w:rsidR="0054522F" w:rsidRDefault="0054522F" w:rsidP="0054522F">
      <w:pPr>
        <w:pStyle w:val="BodyText"/>
        <w:rPr>
          <w:rFonts w:ascii="Times New Roman" w:hAnsi="Times New Roman" w:cs="Times New Roman"/>
          <w:b/>
          <w:bCs/>
          <w:sz w:val="22"/>
          <w:szCs w:val="24"/>
          <w:u w:val="single"/>
          <w:lang w:val="de-DE"/>
        </w:rPr>
      </w:pPr>
    </w:p>
    <w:p w14:paraId="5DD104AA" w14:textId="180E06B8" w:rsidR="0054522F" w:rsidRDefault="0054522F" w:rsidP="0054522F">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BodyText"/>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UE and gNB.</w:t>
      </w:r>
    </w:p>
    <w:p w14:paraId="45B5CF0D" w14:textId="2A9EF553" w:rsidR="00605D83" w:rsidRDefault="00605D83" w:rsidP="00605D83">
      <w:pPr>
        <w:rPr>
          <w:lang w:val="en-GB" w:eastAsia="ja-JP"/>
        </w:rPr>
      </w:pPr>
    </w:p>
    <w:p w14:paraId="3D4B2F17" w14:textId="024247D0" w:rsidR="000671DC" w:rsidRDefault="000671DC" w:rsidP="000671DC">
      <w:pPr>
        <w:pStyle w:val="Heading2"/>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ListParagraph"/>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875CA7" w:rsidRDefault="00300745" w:rsidP="00EA553E">
      <w:pPr>
        <w:pStyle w:val="ListParagraph"/>
        <w:numPr>
          <w:ilvl w:val="0"/>
          <w:numId w:val="61"/>
        </w:numPr>
        <w:rPr>
          <w:rFonts w:ascii="Times New Roman" w:hAnsi="Times New Roman" w:cs="Times New Roman"/>
        </w:rPr>
      </w:pPr>
      <w:r w:rsidRPr="00875CA7">
        <w:rPr>
          <w:rFonts w:ascii="Times New Roman" w:hAnsi="Times New Roman" w:cs="Times New Roman"/>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9C21C22" w:rsidR="00300745" w:rsidRPr="00875CA7" w:rsidRDefault="00875CA7" w:rsidP="00EA553E">
      <w:pPr>
        <w:pStyle w:val="ListParagraph"/>
        <w:numPr>
          <w:ilvl w:val="1"/>
          <w:numId w:val="61"/>
        </w:numPr>
        <w:rPr>
          <w:rFonts w:ascii="Times New Roman" w:hAnsi="Times New Roman" w:cs="Times New Roman"/>
          <w:b/>
          <w:bCs/>
        </w:rPr>
      </w:pPr>
      <w:r w:rsidRPr="00875CA7">
        <w:rPr>
          <w:rFonts w:ascii="Times New Roman" w:eastAsiaTheme="minorEastAsia" w:hAnsi="Times New Roman" w:cs="Times New Roman"/>
          <w:b/>
          <w:bCs/>
          <w:lang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875CA7">
        <w:rPr>
          <w:rFonts w:ascii="Times New Roman" w:hAnsi="Times New Roman" w:cs="Times New Roman"/>
          <w:b/>
          <w:bCs/>
          <w:lang w:eastAsia="ja-JP"/>
        </w:rPr>
        <w:t xml:space="preserve">Ericsson, </w:t>
      </w:r>
      <w:r w:rsidR="001E3A61" w:rsidRPr="00875CA7">
        <w:rPr>
          <w:rFonts w:ascii="Times New Roman" w:hAnsi="Times New Roman" w:cs="Times New Roman"/>
          <w:b/>
          <w:bCs/>
          <w:lang w:eastAsia="ja-JP"/>
        </w:rPr>
        <w:t>Spreadtrum</w:t>
      </w:r>
      <w:ins w:id="6" w:author="Wong, Shin Horng" w:date="2021-08-16T18:41:00Z">
        <w:r w:rsidR="00A21A4E">
          <w:rPr>
            <w:rFonts w:ascii="Times New Roman" w:hAnsi="Times New Roman" w:cs="Times New Roman"/>
            <w:b/>
            <w:bCs/>
            <w:lang w:val="en-GB" w:eastAsia="ja-JP"/>
          </w:rPr>
          <w:t>, Sony</w:t>
        </w:r>
      </w:ins>
    </w:p>
    <w:p w14:paraId="2DB73057" w14:textId="7309C5C9" w:rsidR="009955B0" w:rsidRDefault="009955B0" w:rsidP="009955B0">
      <w:pPr>
        <w:pStyle w:val="ListParagraph"/>
        <w:ind w:left="0"/>
        <w:rPr>
          <w:rFonts w:ascii="Times" w:eastAsiaTheme="minorEastAsia" w:hAnsi="Times" w:cs="Times"/>
          <w:lang w:eastAsia="zh-CN" w:bidi="hi-IN"/>
        </w:rPr>
      </w:pPr>
    </w:p>
    <w:p w14:paraId="58F5B192" w14:textId="77777777" w:rsidR="003507AA" w:rsidRPr="003507AA" w:rsidRDefault="003507AA" w:rsidP="009955B0">
      <w:pPr>
        <w:pStyle w:val="ListParagraph"/>
        <w:ind w:left="0"/>
        <w:rPr>
          <w:rFonts w:ascii="Times" w:eastAsiaTheme="minorEastAsia" w:hAnsi="Times" w:cs="Times"/>
          <w:lang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875CA7" w:rsidRDefault="009955B0" w:rsidP="00EA553E">
      <w:pPr>
        <w:pStyle w:val="ListParagraph"/>
        <w:numPr>
          <w:ilvl w:val="0"/>
          <w:numId w:val="61"/>
        </w:numPr>
        <w:rPr>
          <w:rFonts w:ascii="Times" w:hAnsi="Times" w:cs="Times"/>
        </w:rPr>
      </w:pPr>
      <w:r w:rsidRPr="00875CA7">
        <w:rPr>
          <w:rFonts w:ascii="Times" w:hAnsi="Times" w:cs="Times"/>
        </w:rPr>
        <w:t xml:space="preserve">When </w:t>
      </w:r>
      <w:r w:rsidRPr="00875CA7">
        <w:rPr>
          <w:rFonts w:ascii="Times" w:eastAsia="Batang" w:hAnsi="Times" w:cs="Times"/>
          <w:szCs w:val="24"/>
        </w:rPr>
        <w:t xml:space="preserve">a </w:t>
      </w:r>
      <w:r w:rsidRPr="00875CA7">
        <w:rPr>
          <w:rFonts w:ascii="Times" w:hAnsi="Times" w:cs="Times"/>
        </w:rPr>
        <w:t>UE operates as an initiating device, and shares its own FFP with the serving gNB, if the gap between the UL and DL burst is less than 16us, no restriction is imposed on the maximum length of the DL burst</w:t>
      </w:r>
    </w:p>
    <w:p w14:paraId="5EAE5CFA" w14:textId="35119BC4" w:rsidR="00572F89" w:rsidRPr="000671DC" w:rsidRDefault="00572F89" w:rsidP="00EA553E">
      <w:pPr>
        <w:pStyle w:val="ListParagraph"/>
        <w:numPr>
          <w:ilvl w:val="1"/>
          <w:numId w:val="61"/>
        </w:numPr>
        <w:rPr>
          <w:rFonts w:ascii="Times" w:hAnsi="Times" w:cs="Times"/>
          <w:b/>
          <w:bCs/>
        </w:rPr>
      </w:pPr>
      <w:r w:rsidRPr="00572F89">
        <w:rPr>
          <w:rFonts w:ascii="Times" w:hAnsi="Times" w:cs="Times"/>
          <w:b/>
          <w:bCs/>
          <w:lang w:val="en-US"/>
        </w:rPr>
        <w:t>Supported by: Intel, Ericsson</w:t>
      </w:r>
      <w:ins w:id="7" w:author="Wong, Shin Horng" w:date="2021-08-16T18:42:00Z">
        <w:r w:rsidR="00A21A4E">
          <w:rPr>
            <w:rFonts w:ascii="Times" w:hAnsi="Times" w:cs="Times"/>
            <w:b/>
            <w:bCs/>
            <w:lang w:val="en-US"/>
          </w:rPr>
          <w:t>, Sony</w:t>
        </w:r>
      </w:ins>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7330F6" w:rsidRDefault="005B5D8C" w:rsidP="00EA553E">
      <w:pPr>
        <w:pStyle w:val="ListParagraph"/>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005579F6" w:rsidRPr="004A12EE">
        <w:rPr>
          <w:rFonts w:ascii="Times New Roman" w:hAnsi="Times New Roman" w:cs="Times New Roman"/>
        </w:rPr>
        <w:t>when a UE operating as an initiating device acquires its FFP</w:t>
      </w:r>
      <w:r w:rsidR="005F29BC" w:rsidRPr="004A12EE">
        <w:rPr>
          <w:rFonts w:ascii="Times New Roman" w:hAnsi="Times New Roman" w:cs="Times New Roman"/>
        </w:rPr>
        <w:t>,</w:t>
      </w:r>
      <w:r w:rsidR="004920D5" w:rsidRPr="004A12EE">
        <w:rPr>
          <w:rFonts w:ascii="Times New Roman" w:hAnsi="Times New Roman" w:cs="Times New Roman"/>
        </w:rPr>
        <w:t xml:space="preserve"> </w:t>
      </w:r>
      <w:r w:rsidRPr="007330F6">
        <w:rPr>
          <w:rFonts w:ascii="Times New Roman" w:hAnsi="Times New Roman" w:cs="Times New Roman"/>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4A12EE">
        <w:rPr>
          <w:rFonts w:ascii="Times New Roman" w:hAnsi="Times New Roman" w:cs="Times New Roman"/>
        </w:rPr>
        <w:t xml:space="preserve"> ED threshold </w:t>
      </w:r>
      <w:r w:rsidR="00783530" w:rsidRPr="004A12EE">
        <w:rPr>
          <w:rFonts w:ascii="Times New Roman" w:hAnsi="Times New Roman" w:cs="Times New Roman"/>
          <w:lang w:val="en-US"/>
        </w:rPr>
        <w:t xml:space="preserve">that </w:t>
      </w:r>
      <w:r w:rsidR="003D73E8"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003B04FB" w:rsidRPr="007330F6">
        <w:rPr>
          <w:rFonts w:ascii="Times New Roman" w:hAnsi="Times New Roman" w:cs="Times New Roman"/>
          <w:lang w:val="en-US"/>
        </w:rPr>
        <w:t xml:space="preserve">DL </w:t>
      </w:r>
      <w:r w:rsidRPr="007330F6">
        <w:rPr>
          <w:rFonts w:ascii="Times New Roman" w:hAnsi="Times New Roman" w:cs="Times New Roman"/>
        </w:rPr>
        <w:t>transmissions including unicast user plane data to the same UE.</w:t>
      </w:r>
    </w:p>
    <w:p w14:paraId="11E5EA3C" w14:textId="7FD09D1C" w:rsidR="005B5D8C" w:rsidRPr="007330F6" w:rsidRDefault="005B5D8C" w:rsidP="00EA553E">
      <w:pPr>
        <w:pStyle w:val="ListParagraph"/>
        <w:numPr>
          <w:ilvl w:val="1"/>
          <w:numId w:val="61"/>
        </w:numPr>
        <w:rPr>
          <w:rFonts w:ascii="Times New Roman" w:hAnsi="Times New Roman" w:cs="Times New Roman"/>
        </w:rPr>
      </w:pPr>
      <w:r w:rsidRPr="007330F6">
        <w:rPr>
          <w:rFonts w:ascii="Times New Roman" w:hAnsi="Times New Roman" w:cs="Times New Roman"/>
        </w:rPr>
        <w:t>FFS</w:t>
      </w:r>
      <w:r w:rsidR="00672639" w:rsidRPr="007330F6">
        <w:rPr>
          <w:rFonts w:ascii="Times New Roman" w:hAnsi="Times New Roman" w:cs="Times New Roman"/>
          <w:lang w:val="en-US"/>
        </w:rPr>
        <w:t>:</w:t>
      </w:r>
      <w:r w:rsidRPr="007330F6">
        <w:rPr>
          <w:rFonts w:ascii="Times New Roman" w:hAnsi="Times New Roman" w:cs="Times New Roman"/>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7330F6">
        <w:rPr>
          <w:rFonts w:ascii="Times New Roman" w:hAnsi="Times New Roman" w:cs="Times New Roman"/>
        </w:rPr>
        <w:t xml:space="preserve">unicast user plane data to other UEs </w:t>
      </w:r>
      <w:r w:rsidR="007330F6" w:rsidRPr="007330F6">
        <w:rPr>
          <w:rFonts w:ascii="Times New Roman" w:hAnsi="Times New Roman" w:cs="Times New Roman"/>
          <w:lang w:val="en-US"/>
        </w:rPr>
        <w:t>with a</w:t>
      </w:r>
      <w:r w:rsidRPr="007330F6">
        <w:rPr>
          <w:rFonts w:ascii="Times New Roman" w:hAnsi="Times New Roman" w:cs="Times New Roman"/>
        </w:rPr>
        <w:t xml:space="preserve"> UL-to-DL gap is more than 16us</w:t>
      </w:r>
    </w:p>
    <w:p w14:paraId="01283D1A" w14:textId="49A7E847" w:rsidR="007330F6" w:rsidRPr="0054522F" w:rsidRDefault="007330F6" w:rsidP="00EA553E">
      <w:pPr>
        <w:pStyle w:val="ListParagraph"/>
        <w:numPr>
          <w:ilvl w:val="2"/>
          <w:numId w:val="61"/>
        </w:numPr>
        <w:rPr>
          <w:rFonts w:ascii="Times New Roman" w:hAnsi="Times New Roman" w:cs="Times New Roman"/>
          <w:b/>
          <w:bCs/>
        </w:rPr>
      </w:pPr>
      <w:r w:rsidRPr="004A12EE">
        <w:rPr>
          <w:rFonts w:ascii="Times New Roman" w:eastAsiaTheme="minorEastAsia" w:hAnsi="Times New Roman" w:cs="Times New Roman"/>
          <w:b/>
          <w:bCs/>
          <w:lang w:val="en-US" w:eastAsia="zh-CN"/>
        </w:rPr>
        <w:t>Supported by: HW/HiSi,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EF1E66" w:rsidRDefault="00C439DB" w:rsidP="00EA553E">
      <w:pPr>
        <w:pStyle w:val="ListParagraph"/>
        <w:numPr>
          <w:ilvl w:val="0"/>
          <w:numId w:val="61"/>
        </w:numPr>
        <w:rPr>
          <w:rFonts w:ascii="Times New Roman" w:hAnsi="Times New Roman" w:cs="Times New Roman"/>
          <w:szCs w:val="24"/>
        </w:rPr>
      </w:pPr>
      <w:r w:rsidRPr="00EF1E66">
        <w:rPr>
          <w:rFonts w:ascii="Times New Roman" w:hAnsi="Times New Roman" w:cs="Times New Roman"/>
          <w:szCs w:val="24"/>
        </w:rPr>
        <w:t xml:space="preserve">In semi-static channel access mode </w:t>
      </w:r>
      <w:r w:rsidR="00464A9B" w:rsidRPr="00EF1E66">
        <w:rPr>
          <w:rFonts w:ascii="Times New Roman" w:hAnsi="Times New Roman" w:cs="Times New Roman"/>
          <w:szCs w:val="24"/>
        </w:rPr>
        <w:t xml:space="preserve">when </w:t>
      </w:r>
      <w:r w:rsidRPr="00EF1E66">
        <w:rPr>
          <w:rFonts w:ascii="Times New Roman" w:hAnsi="Times New Roman" w:cs="Times New Roman"/>
          <w:szCs w:val="24"/>
        </w:rPr>
        <w:t xml:space="preserve">a UE operates as an initiating device and the cg-RetransmissionTimer-r16 is enabled and the CG-UCI is piggybacked within a </w:t>
      </w:r>
      <w:r w:rsidR="00EF1E66" w:rsidRPr="00EF1E66">
        <w:rPr>
          <w:rFonts w:ascii="Times New Roman" w:hAnsi="Times New Roman" w:cs="Times New Roman"/>
          <w:szCs w:val="24"/>
        </w:rPr>
        <w:t xml:space="preserve">CG </w:t>
      </w:r>
      <w:r w:rsidRPr="00EF1E66">
        <w:rPr>
          <w:rFonts w:ascii="Times New Roman" w:hAnsi="Times New Roman" w:cs="Times New Roman"/>
          <w:szCs w:val="24"/>
        </w:rPr>
        <w:t>PUSCH transmission,</w:t>
      </w:r>
      <w:r w:rsidR="00CE53F2" w:rsidRPr="00EF1E66">
        <w:rPr>
          <w:rFonts w:ascii="Times New Roman" w:hAnsi="Times New Roman" w:cs="Times New Roman"/>
          <w:szCs w:val="24"/>
        </w:rPr>
        <w:t xml:space="preserve"> the CG-UCI includes </w:t>
      </w:r>
      <w:r w:rsidR="003B27CC" w:rsidRPr="00EF1E66">
        <w:rPr>
          <w:rFonts w:ascii="Times New Roman" w:hAnsi="Times New Roman" w:cs="Times New Roman"/>
          <w:szCs w:val="24"/>
        </w:rPr>
        <w:t>the indication of the COT-initiator, i.e. UE</w:t>
      </w:r>
      <w:r w:rsidR="00D90DDC" w:rsidRPr="00EF1E66">
        <w:rPr>
          <w:rFonts w:ascii="Times New Roman" w:hAnsi="Times New Roman" w:cs="Times New Roman"/>
          <w:szCs w:val="24"/>
        </w:rPr>
        <w:t>-initiated COT</w:t>
      </w:r>
      <w:r w:rsidR="003B27CC" w:rsidRPr="00EF1E66">
        <w:rPr>
          <w:rFonts w:ascii="Times New Roman" w:hAnsi="Times New Roman" w:cs="Times New Roman"/>
          <w:szCs w:val="24"/>
        </w:rPr>
        <w:t xml:space="preserve"> or gNB</w:t>
      </w:r>
      <w:r w:rsidR="00D90DDC" w:rsidRPr="00EF1E66">
        <w:rPr>
          <w:rFonts w:ascii="Times New Roman" w:hAnsi="Times New Roman" w:cs="Times New Roman"/>
          <w:szCs w:val="24"/>
        </w:rPr>
        <w:t>-initiated COT</w:t>
      </w:r>
      <w:r w:rsidR="00464A9B" w:rsidRPr="00EF1E66">
        <w:rPr>
          <w:rFonts w:ascii="Times New Roman" w:hAnsi="Times New Roman" w:cs="Times New Roman"/>
          <w:szCs w:val="24"/>
        </w:rPr>
        <w:t xml:space="preserve"> f</w:t>
      </w:r>
      <w:r w:rsidR="00D90DDC" w:rsidRPr="00EF1E66">
        <w:rPr>
          <w:rFonts w:ascii="Times New Roman" w:hAnsi="Times New Roman" w:cs="Times New Roman"/>
          <w:szCs w:val="24"/>
        </w:rPr>
        <w:t>or the</w:t>
      </w:r>
      <w:r w:rsidR="00EF1E66" w:rsidRPr="00EF1E66">
        <w:rPr>
          <w:rFonts w:ascii="Times New Roman" w:hAnsi="Times New Roman" w:cs="Times New Roman"/>
          <w:szCs w:val="24"/>
        </w:rPr>
        <w:t xml:space="preserve"> CG PUSCH.</w:t>
      </w:r>
    </w:p>
    <w:p w14:paraId="340526FA" w14:textId="7C6B8AD2" w:rsidR="00EF1E66" w:rsidRPr="000671DC" w:rsidRDefault="00EF1E66" w:rsidP="00EA553E">
      <w:pPr>
        <w:pStyle w:val="ListParagraph"/>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ListParagraph"/>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TableGrid"/>
        <w:tblW w:w="0" w:type="auto"/>
        <w:tblLook w:val="04A0" w:firstRow="1" w:lastRow="0" w:firstColumn="1" w:lastColumn="0" w:noHBand="0" w:noVBand="1"/>
      </w:tblPr>
      <w:tblGrid>
        <w:gridCol w:w="1512"/>
        <w:gridCol w:w="8117"/>
      </w:tblGrid>
      <w:tr w:rsidR="00EF1E66" w14:paraId="0BBD9F64" w14:textId="77777777" w:rsidTr="00F14A99">
        <w:tc>
          <w:tcPr>
            <w:tcW w:w="9855" w:type="dxa"/>
            <w:gridSpan w:val="2"/>
          </w:tcPr>
          <w:p w14:paraId="0061BBE6" w14:textId="20B220C2" w:rsidR="00EF1E66" w:rsidRDefault="00EF1E66"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ListParagraph"/>
              <w:ind w:left="0"/>
              <w:rPr>
                <w:rFonts w:ascii="Times New Roman" w:eastAsia="Times New Roman" w:hAnsi="Times New Roman" w:cs="Times New Roman"/>
                <w:b/>
                <w:bCs/>
                <w:szCs w:val="20"/>
                <w:lang w:val="en-US" w:eastAsia="ja-JP"/>
              </w:rPr>
            </w:pPr>
          </w:p>
          <w:p w14:paraId="40722592" w14:textId="77777777" w:rsidR="00EF1E66" w:rsidRPr="00C00F45"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A73B34" w:rsidRDefault="00EF1E66" w:rsidP="00F14A99">
            <w:pPr>
              <w:pStyle w:val="ListParagraph"/>
              <w:ind w:left="360"/>
              <w:rPr>
                <w:rFonts w:ascii="Times New Roman" w:eastAsia="Times New Roman" w:hAnsi="Times New Roman" w:cs="Times New Roman"/>
                <w:szCs w:val="20"/>
                <w:lang w:eastAsia="ja-JP"/>
              </w:rPr>
            </w:pPr>
          </w:p>
          <w:p w14:paraId="2B4AC563" w14:textId="43CCBE6C" w:rsidR="008D7FD2" w:rsidRPr="00265236"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FA33BE" w:rsidRDefault="008D7FD2" w:rsidP="00EA553E">
            <w:pPr>
              <w:pStyle w:val="ListParagraph"/>
              <w:numPr>
                <w:ilvl w:val="1"/>
                <w:numId w:val="32"/>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329" w:type="dxa"/>
            <w:shd w:val="clear" w:color="auto" w:fill="BFBFBF" w:themeFill="background1" w:themeFillShade="BF"/>
          </w:tcPr>
          <w:p w14:paraId="697193CF"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ListParagraph"/>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ListParagraph"/>
              <w:ind w:left="0"/>
              <w:rPr>
                <w:rFonts w:ascii="Times New Roman" w:eastAsia="Times New Roman" w:hAnsi="Times New Roman" w:cs="Times New Roman"/>
                <w:szCs w:val="20"/>
                <w:lang w:val="en-US" w:eastAsia="ja-JP"/>
              </w:rPr>
            </w:pPr>
          </w:p>
          <w:p w14:paraId="2898BA4E" w14:textId="77777777" w:rsidR="00974A87" w:rsidRPr="00974A87" w:rsidRDefault="00974A87" w:rsidP="00974A87">
            <w:pPr>
              <w:pStyle w:val="ListParagraph"/>
              <w:ind w:left="360"/>
              <w:rPr>
                <w:rFonts w:ascii="Times New Roman" w:hAnsi="Times New Roman" w:cs="Times New Roman"/>
                <w:strike/>
                <w:color w:val="FF0000"/>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974A87">
              <w:rPr>
                <w:rFonts w:ascii="Times New Roman" w:hAnsi="Times New Roman" w:cs="Times New Roman"/>
                <w:strike/>
                <w:color w:val="FF0000"/>
              </w:rPr>
              <w:t>,</w:t>
            </w:r>
            <w:r w:rsidRPr="00974A87">
              <w:rPr>
                <w:rFonts w:ascii="Times New Roman" w:hAnsi="Times New Roman" w:cs="Times New Roman"/>
                <w:color w:val="FF0000"/>
              </w:rPr>
              <w:t xml:space="preserve"> </w:t>
            </w:r>
            <w:r w:rsidRPr="00974A87">
              <w:rPr>
                <w:rFonts w:ascii="Times New Roman" w:hAnsi="Times New Roman" w:cs="Times New Roman"/>
                <w:strike/>
                <w:color w:val="FF0000"/>
              </w:rPr>
              <w:t xml:space="preserve">for </w:t>
            </w:r>
            <w:r w:rsidRPr="00974A87">
              <w:rPr>
                <w:rFonts w:ascii="Times New Roman" w:hAnsi="Times New Roman" w:cs="Times New Roman"/>
                <w:strike/>
                <w:color w:val="FF0000"/>
                <w:lang w:val="en-US"/>
              </w:rPr>
              <w:t xml:space="preserve">DL </w:t>
            </w:r>
            <w:r w:rsidRPr="00974A87">
              <w:rPr>
                <w:rFonts w:ascii="Times New Roman" w:hAnsi="Times New Roman" w:cs="Times New Roman"/>
                <w:strike/>
                <w:color w:val="FF0000"/>
              </w:rPr>
              <w:t>transmissions including unicast user plane data to the same UE.</w:t>
            </w:r>
          </w:p>
          <w:p w14:paraId="06301330" w14:textId="77777777" w:rsidR="00974A87" w:rsidRPr="00974A87" w:rsidRDefault="00974A87" w:rsidP="00974A87">
            <w:pPr>
              <w:pStyle w:val="ListParagraph"/>
              <w:numPr>
                <w:ilvl w:val="1"/>
                <w:numId w:val="61"/>
              </w:numPr>
              <w:rPr>
                <w:rFonts w:ascii="Times New Roman" w:hAnsi="Times New Roman" w:cs="Times New Roman"/>
                <w:strike/>
                <w:color w:val="FF0000"/>
              </w:rPr>
            </w:pPr>
            <w:r w:rsidRPr="00974A87">
              <w:rPr>
                <w:rFonts w:ascii="Times New Roman" w:hAnsi="Times New Roman" w:cs="Times New Roman"/>
                <w:strike/>
                <w:color w:val="FF0000"/>
              </w:rPr>
              <w:t>FFS</w:t>
            </w:r>
            <w:r w:rsidRPr="00974A87">
              <w:rPr>
                <w:rFonts w:ascii="Times New Roman" w:hAnsi="Times New Roman" w:cs="Times New Roman"/>
                <w:strike/>
                <w:color w:val="FF0000"/>
                <w:lang w:val="en-US"/>
              </w:rPr>
              <w:t>:</w:t>
            </w:r>
            <w:r w:rsidRPr="00974A87">
              <w:rPr>
                <w:rFonts w:ascii="Times New Roman" w:hAnsi="Times New Roman" w:cs="Times New Roman"/>
                <w:strike/>
                <w:color w:val="FF0000"/>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974A87">
              <w:rPr>
                <w:rFonts w:ascii="Times New Roman" w:hAnsi="Times New Roman" w:cs="Times New Roman"/>
                <w:strike/>
                <w:color w:val="FF0000"/>
              </w:rPr>
              <w:t xml:space="preserve">unicast user plane data to other UEs </w:t>
            </w:r>
            <w:r w:rsidRPr="00974A87">
              <w:rPr>
                <w:rFonts w:ascii="Times New Roman" w:hAnsi="Times New Roman" w:cs="Times New Roman"/>
                <w:strike/>
                <w:color w:val="FF0000"/>
                <w:lang w:val="en-US"/>
              </w:rPr>
              <w:t>with a</w:t>
            </w:r>
            <w:r w:rsidRPr="00974A87">
              <w:rPr>
                <w:rFonts w:ascii="Times New Roman" w:hAnsi="Times New Roman" w:cs="Times New Roman"/>
                <w:strike/>
                <w:color w:val="FF0000"/>
              </w:rPr>
              <w:t xml:space="preserve"> UL-to-DL gap is more than 16us</w:t>
            </w:r>
          </w:p>
          <w:p w14:paraId="7E639578" w14:textId="77777777" w:rsidR="00823F10" w:rsidRDefault="00823F10" w:rsidP="0007769B">
            <w:pPr>
              <w:pStyle w:val="ListParagraph"/>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On Proposal 3-4, is this ambiguity due to the cross gNB FFP scheduling?</w:t>
            </w:r>
          </w:p>
        </w:tc>
      </w:tr>
      <w:tr w:rsidR="00EF1E66" w14:paraId="56C407AF" w14:textId="77777777" w:rsidTr="00F14A99">
        <w:tc>
          <w:tcPr>
            <w:tcW w:w="1526" w:type="dxa"/>
          </w:tcPr>
          <w:p w14:paraId="6AD18083" w14:textId="2B0BFED7" w:rsidR="00EF1E66" w:rsidRPr="00FF1DC3"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CFE040A" w14:textId="287340F7" w:rsidR="0076740B"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would be advantageous for the gNB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ListParagraph"/>
              <w:ind w:left="0"/>
              <w:rPr>
                <w:rFonts w:ascii="Times New Roman" w:eastAsia="Times New Roman" w:hAnsi="Times New Roman" w:cs="Times New Roman"/>
                <w:szCs w:val="20"/>
                <w:lang w:val="en-US" w:eastAsia="ja-JP"/>
              </w:rPr>
            </w:pPr>
          </w:p>
          <w:p w14:paraId="1DECF4FF" w14:textId="55E745BA" w:rsidR="0076740B"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well)  would be fine if the gNB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7330F6" w:rsidRDefault="00E37870" w:rsidP="00E37870">
            <w:pPr>
              <w:pStyle w:val="ListParagraph"/>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Pr="007330F6">
              <w:rPr>
                <w:rFonts w:ascii="Times New Roman" w:hAnsi="Times New Roman" w:cs="Times New Roman"/>
                <w:lang w:val="en-US"/>
              </w:rPr>
              <w:t xml:space="preserve">DL </w:t>
            </w:r>
            <w:r w:rsidRPr="007330F6">
              <w:rPr>
                <w:rFonts w:ascii="Times New Roman" w:hAnsi="Times New Roman" w:cs="Times New Roman"/>
              </w:rPr>
              <w:t>transmission</w:t>
            </w:r>
            <w:r w:rsidRPr="00E37870">
              <w:rPr>
                <w:rFonts w:ascii="Times New Roman" w:hAnsi="Times New Roman" w:cs="Times New Roman"/>
                <w:strike/>
                <w:color w:val="C00000"/>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7330F6">
              <w:rPr>
                <w:rFonts w:ascii="Times New Roman" w:hAnsi="Times New Roman" w:cs="Times New Roman"/>
              </w:rPr>
              <w:t xml:space="preserve"> including unicast user plane data </w:t>
            </w:r>
            <w:r w:rsidRPr="00E37870">
              <w:rPr>
                <w:rFonts w:ascii="Times New Roman" w:hAnsi="Times New Roman" w:cs="Times New Roman"/>
                <w:color w:val="C00000"/>
                <w:lang w:val="en-US"/>
              </w:rPr>
              <w:t xml:space="preserve">only </w:t>
            </w:r>
            <w:r w:rsidRPr="007330F6">
              <w:rPr>
                <w:rFonts w:ascii="Times New Roman" w:hAnsi="Times New Roman" w:cs="Times New Roman"/>
              </w:rPr>
              <w:t>to the same UE.</w:t>
            </w:r>
          </w:p>
          <w:p w14:paraId="1BCD409D" w14:textId="2227D6D8" w:rsidR="00E37870" w:rsidRPr="007330F6" w:rsidRDefault="00E37870" w:rsidP="00E37870">
            <w:pPr>
              <w:pStyle w:val="ListParagraph"/>
              <w:numPr>
                <w:ilvl w:val="1"/>
                <w:numId w:val="61"/>
              </w:numPr>
              <w:rPr>
                <w:rFonts w:ascii="Times New Roman" w:hAnsi="Times New Roman" w:cs="Times New Roman"/>
              </w:rPr>
            </w:pPr>
            <w:r w:rsidRPr="007330F6">
              <w:rPr>
                <w:rFonts w:ascii="Times New Roman" w:hAnsi="Times New Roman" w:cs="Times New Roman"/>
              </w:rPr>
              <w:lastRenderedPageBreak/>
              <w:t>FFS</w:t>
            </w:r>
            <w:r w:rsidRPr="007330F6">
              <w:rPr>
                <w:rFonts w:ascii="Times New Roman" w:hAnsi="Times New Roman" w:cs="Times New Roman"/>
                <w:lang w:val="en-US"/>
              </w:rPr>
              <w:t>:</w:t>
            </w:r>
            <w:r w:rsidRPr="007330F6">
              <w:rPr>
                <w:rFonts w:ascii="Times New Roman" w:hAnsi="Times New Roman" w:cs="Times New Roman"/>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7330F6">
              <w:rPr>
                <w:rFonts w:ascii="Times New Roman" w:hAnsi="Times New Roman" w:cs="Times New Roman"/>
              </w:rPr>
              <w:t xml:space="preserve">unicast user plane data to other UEs </w:t>
            </w:r>
            <w:r w:rsidRPr="007330F6">
              <w:rPr>
                <w:rFonts w:ascii="Times New Roman" w:hAnsi="Times New Roman" w:cs="Times New Roman"/>
                <w:lang w:val="en-US"/>
              </w:rPr>
              <w:t>with a</w:t>
            </w:r>
            <w:r w:rsidRPr="007330F6">
              <w:rPr>
                <w:rFonts w:ascii="Times New Roman" w:hAnsi="Times New Roman" w:cs="Times New Roman"/>
              </w:rPr>
              <w:t xml:space="preserve"> UL-to-DL gap is </w:t>
            </w:r>
            <w:r w:rsidRPr="0049064D">
              <w:rPr>
                <w:rFonts w:ascii="Times New Roman" w:hAnsi="Times New Roman" w:cs="Times New Roman"/>
                <w:strike/>
                <w:color w:val="C00000"/>
              </w:rPr>
              <w:t>more than</w:t>
            </w:r>
            <w:r w:rsidRPr="007330F6">
              <w:rPr>
                <w:rFonts w:ascii="Times New Roman" w:hAnsi="Times New Roman" w:cs="Times New Roman"/>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ListParagraph"/>
              <w:ind w:left="0"/>
              <w:rPr>
                <w:rFonts w:ascii="Times New Roman" w:eastAsia="Times New Roman" w:hAnsi="Times New Roman" w:cs="Times New Roman"/>
                <w:szCs w:val="20"/>
                <w:lang w:val="en-US" w:eastAsia="ja-JP"/>
              </w:rPr>
            </w:pPr>
          </w:p>
          <w:p w14:paraId="4E6F4C80" w14:textId="2D0C3C87" w:rsidR="009A718B" w:rsidRDefault="009A71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ListParagraph"/>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77D7693B"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57F008C6"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0584B857" w14:textId="77777777" w:rsidTr="00F14A99">
        <w:tc>
          <w:tcPr>
            <w:tcW w:w="1526" w:type="dxa"/>
          </w:tcPr>
          <w:p w14:paraId="07257D4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44442679"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121B8D58" w14:textId="77777777" w:rsidTr="00F14A99">
        <w:tc>
          <w:tcPr>
            <w:tcW w:w="1526" w:type="dxa"/>
          </w:tcPr>
          <w:p w14:paraId="4FA0A6E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7AD9992D" w14:textId="77777777" w:rsidTr="00F14A99">
        <w:tc>
          <w:tcPr>
            <w:tcW w:w="1526" w:type="dxa"/>
          </w:tcPr>
          <w:p w14:paraId="460A1D4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Heading2"/>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DF7E8E" w:rsidRDefault="00C97C70" w:rsidP="00EA553E">
      <w:pPr>
        <w:pStyle w:val="ListParagraph"/>
        <w:numPr>
          <w:ilvl w:val="0"/>
          <w:numId w:val="61"/>
        </w:numPr>
        <w:jc w:val="both"/>
        <w:rPr>
          <w:rFonts w:ascii="Times New Roman" w:hAnsi="Times New Roman" w:cs="Times New Roman"/>
          <w:lang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DF7E8E">
        <w:rPr>
          <w:rFonts w:ascii="Times New Roman" w:hAnsi="Times New Roman" w:cs="Times New Roman"/>
          <w:lang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Default="00DF7E8E" w:rsidP="00DF7E8E">
      <w:pPr>
        <w:pStyle w:val="ListParagraph"/>
        <w:ind w:left="360"/>
        <w:jc w:val="both"/>
        <w:rPr>
          <w:rFonts w:ascii="Times New Roman" w:eastAsiaTheme="minorEastAsia" w:hAnsi="Times New Roman" w:cs="Times New Roman"/>
          <w:lang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ListParagraph"/>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8" w:name="_Hlk68078578"/>
      <w:r w:rsidRPr="00224364">
        <w:rPr>
          <w:rFonts w:ascii="Times New Roman" w:hAnsi="Times New Roman" w:cs="Times New Roman"/>
          <w:szCs w:val="24"/>
          <w:lang w:val="en-GB" w:eastAsia="ja-JP"/>
        </w:rPr>
        <w:t xml:space="preserve"> w</w:t>
      </w:r>
      <w:r w:rsidR="00DB59B4" w:rsidRPr="00224364">
        <w:rPr>
          <w:rFonts w:ascii="Times New Roman" w:hAnsi="Times New Roman" w:cs="Times New Roman"/>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224364">
        <w:rPr>
          <w:rFonts w:ascii="Times New Roman" w:hAnsi="Times New Roman" w:cs="Times New Roman"/>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224364">
        <w:rPr>
          <w:rFonts w:ascii="Times New Roman" w:hAnsi="Times New Roman" w:cs="Times New Roman"/>
        </w:rPr>
        <w:t>iven that the targeted scenario of URLLC is within a controlled environment where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ListParagraph"/>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ListParagraph"/>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Heading2"/>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ListParagraph"/>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16559C" w:rsidRDefault="00015DE3" w:rsidP="00EA553E">
      <w:pPr>
        <w:pStyle w:val="ListParagraph"/>
        <w:numPr>
          <w:ilvl w:val="0"/>
          <w:numId w:val="61"/>
        </w:numPr>
        <w:jc w:val="both"/>
        <w:rPr>
          <w:rFonts w:ascii="Times New Roman" w:hAnsi="Times New Roman" w:cs="Times New Roman"/>
          <w:lang w:eastAsia="zh-CN"/>
        </w:rPr>
      </w:pPr>
      <w:r w:rsidRPr="0016559C">
        <w:rPr>
          <w:rFonts w:ascii="Times New Roman" w:hAnsi="Times New Roman" w:cs="Times New Roman"/>
          <w:lang w:eastAsia="zh-CN"/>
        </w:rPr>
        <w:lastRenderedPageBreak/>
        <w:t>Consider, whether RB set (i.e. 20 MHz channel) specific configuration of UE FFP is supported with wideband operation.</w:t>
      </w:r>
    </w:p>
    <w:p w14:paraId="5C9D51F9"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ListParagraph"/>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ListParagraph"/>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ListParagraph"/>
        <w:numPr>
          <w:ilvl w:val="0"/>
          <w:numId w:val="61"/>
        </w:numPr>
        <w:rPr>
          <w:rFonts w:ascii="Times New Roman" w:hAnsi="Times New Roman" w:cs="Times New Roman"/>
          <w:szCs w:val="24"/>
          <w:lang w:val="en-GB" w:eastAsia="ja-JP"/>
        </w:rPr>
      </w:pPr>
      <w:r w:rsidRPr="00CB73E8">
        <w:rPr>
          <w:rFonts w:ascii="Times New Roman" w:hAnsi="Times New Roman" w:cs="Times New Roman"/>
        </w:rPr>
        <w:t>Consider to align the assumption of FFP type for multiple RB sets in a carrier/BWP under the unaligned FFP structure between UE and gNB.</w:t>
      </w:r>
    </w:p>
    <w:p w14:paraId="3DA45298"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ListParagraph"/>
        <w:numPr>
          <w:ilvl w:val="0"/>
          <w:numId w:val="64"/>
        </w:numPr>
        <w:spacing w:line="276" w:lineRule="auto"/>
        <w:ind w:left="360"/>
        <w:rPr>
          <w:rFonts w:ascii="Times New Roman" w:hAnsi="Times New Roman"/>
        </w:rPr>
      </w:pPr>
      <w:r w:rsidRPr="00CB73E8">
        <w:rPr>
          <w:rFonts w:ascii="Times New Roman" w:hAnsi="Times New Roman"/>
        </w:rPr>
        <w:t>When operating on multiple carriers, the assumptions regarding the COT initiator are aligned across all carriers/ LBT BWs. In this case, a UE could assume to operate:</w:t>
      </w:r>
    </w:p>
    <w:p w14:paraId="3278996B" w14:textId="77777777" w:rsidR="00015DE3" w:rsidRPr="00CB73E8" w:rsidRDefault="00015DE3" w:rsidP="00EA553E">
      <w:pPr>
        <w:pStyle w:val="ListParagraph"/>
        <w:numPr>
          <w:ilvl w:val="0"/>
          <w:numId w:val="60"/>
        </w:numPr>
        <w:spacing w:line="276" w:lineRule="auto"/>
        <w:ind w:left="567"/>
        <w:contextualSpacing/>
        <w:jc w:val="both"/>
        <w:rPr>
          <w:rFonts w:ascii="Times New Roman" w:hAnsi="Times New Roman" w:cs="Times New Roman"/>
        </w:rPr>
      </w:pPr>
      <w:r w:rsidRPr="00CB73E8">
        <w:rPr>
          <w:rFonts w:ascii="Times New Roman" w:hAnsi="Times New Roman" w:cs="Times New Roman"/>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as a responding device over all RBs, if for each LBT BW i) the UE assesses that it shall operate as a responding device or ii) the UE has received indication from the gNB that it shall operate as responding device.</w:t>
      </w:r>
    </w:p>
    <w:p w14:paraId="5DDEB0B3" w14:textId="554DCB5D" w:rsidR="00A50C1D" w:rsidRPr="00015DE3" w:rsidRDefault="00015DE3" w:rsidP="00EA553E">
      <w:pPr>
        <w:pStyle w:val="ListParagraph"/>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ListParagraph"/>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TableGrid"/>
        <w:tblW w:w="0" w:type="auto"/>
        <w:tblLook w:val="04A0" w:firstRow="1" w:lastRow="0" w:firstColumn="1" w:lastColumn="0" w:noHBand="0" w:noVBand="1"/>
      </w:tblPr>
      <w:tblGrid>
        <w:gridCol w:w="1513"/>
        <w:gridCol w:w="8116"/>
      </w:tblGrid>
      <w:tr w:rsidR="00A50C1D" w14:paraId="1DF55A68" w14:textId="77777777" w:rsidTr="00F14A99">
        <w:tc>
          <w:tcPr>
            <w:tcW w:w="9855" w:type="dxa"/>
            <w:gridSpan w:val="2"/>
          </w:tcPr>
          <w:p w14:paraId="1216E60D" w14:textId="19AA6DF2" w:rsidR="00A50C1D" w:rsidRDefault="00A50C1D"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13843DCB" w14:textId="77777777" w:rsidR="00A50C1D" w:rsidRPr="00C00F45" w:rsidRDefault="00A50C1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5C91E78" w14:textId="77777777" w:rsidR="00A50C1D" w:rsidRDefault="00A37CD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ListParagraph"/>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CB73E8">
              <w:rPr>
                <w:rFonts w:ascii="Times New Roman" w:hAnsi="Times New Roman"/>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leaves the behavior ambiguous for an LBT BW without the same assessment/indication</w:t>
            </w:r>
          </w:p>
        </w:tc>
      </w:tr>
      <w:tr w:rsidR="00A50C1D" w14:paraId="06EE9BEF" w14:textId="77777777" w:rsidTr="00F14A99">
        <w:tc>
          <w:tcPr>
            <w:tcW w:w="1526" w:type="dxa"/>
          </w:tcPr>
          <w:p w14:paraId="070140F7" w14:textId="0FA2A58F"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5625E5D2"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326465D" w14:textId="77777777" w:rsidTr="00F14A99">
        <w:tc>
          <w:tcPr>
            <w:tcW w:w="1526" w:type="dxa"/>
          </w:tcPr>
          <w:p w14:paraId="0AE0CFDB"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1E8837D" w14:textId="77777777" w:rsidTr="00F14A99">
        <w:tc>
          <w:tcPr>
            <w:tcW w:w="1526" w:type="dxa"/>
          </w:tcPr>
          <w:p w14:paraId="5E661ADA"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8329822" w14:textId="77777777" w:rsidTr="00F14A99">
        <w:tc>
          <w:tcPr>
            <w:tcW w:w="1526" w:type="dxa"/>
          </w:tcPr>
          <w:p w14:paraId="700903DC"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9D65DE3" w14:textId="77777777" w:rsidTr="00F14A99">
        <w:tc>
          <w:tcPr>
            <w:tcW w:w="1526" w:type="dxa"/>
          </w:tcPr>
          <w:p w14:paraId="38031B6E"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ListParagraph"/>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Heading2"/>
        <w:shd w:val="clear" w:color="auto" w:fill="B4C6E7" w:themeFill="accent1" w:themeFillTint="66"/>
        <w:rPr>
          <w:shd w:val="clear" w:color="auto" w:fill="F7CAAC" w:themeFill="accent2" w:themeFillTint="66"/>
        </w:rPr>
      </w:pPr>
      <w:r>
        <w:lastRenderedPageBreak/>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HW/HiS</w:t>
      </w:r>
      <w:r w:rsidR="002E1568">
        <w:rPr>
          <w:rFonts w:ascii="Times New Roman" w:hAnsi="Times New Roman" w:cs="Times New Roman"/>
          <w:sz w:val="22"/>
          <w:lang w:val="en-GB" w:eastAsia="ja-JP"/>
        </w:rPr>
        <w:t>i</w:t>
      </w:r>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8"/>
    <w:p w14:paraId="60B4B68D" w14:textId="78077EC1" w:rsidR="00AF4C8C" w:rsidRDefault="00AF4C8C" w:rsidP="00AF4C8C">
      <w:pPr>
        <w:pStyle w:val="Heading2"/>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40B35" w:rsidRDefault="0075226A" w:rsidP="0055500F">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55500F">
        <w:rPr>
          <w:rFonts w:ascii="Times New Roman" w:hAnsi="Times New Roman" w:cs="Times New Roman"/>
          <w:szCs w:val="24"/>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55500F">
        <w:rPr>
          <w:rFonts w:ascii="Times New Roman" w:hAnsi="Times New Roman" w:cs="Times New Roman"/>
          <w:szCs w:val="24"/>
        </w:rPr>
        <w:t xml:space="preserve"> regarding the initiator of </w:t>
      </w:r>
      <w:r w:rsidR="00B40B35"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1D98C767" w14:textId="66F97B37" w:rsidR="00B40B35" w:rsidRPr="00F651E3" w:rsidRDefault="00B40B35" w:rsidP="00B40B35">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F651E3" w:rsidRDefault="0075226A" w:rsidP="0055500F">
      <w:pPr>
        <w:pStyle w:val="ListParagraph"/>
        <w:numPr>
          <w:ilvl w:val="0"/>
          <w:numId w:val="64"/>
        </w:numPr>
      </w:pPr>
      <w:r w:rsidRPr="0055500F">
        <w:rPr>
          <w:rFonts w:ascii="Times New Roman" w:hAnsi="Times New Roman" w:cs="Times New Roman"/>
        </w:rPr>
        <w:t>In semi-static channel access mode when a UE can operate as an initiating device, for a UL transmission, the UE can be dynamically indicated to change its assumption on the associated COT initiator for the UL transmission via DCI format 2_0</w:t>
      </w:r>
      <w:r>
        <w:t>.</w:t>
      </w:r>
    </w:p>
    <w:p w14:paraId="10A6B4D0" w14:textId="1B5F30BE" w:rsidR="00F651E3" w:rsidRPr="00F651E3" w:rsidRDefault="00F651E3" w:rsidP="00F651E3">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HW/HiSi</w:t>
      </w:r>
    </w:p>
    <w:p w14:paraId="33840076" w14:textId="77777777" w:rsidR="0055500F" w:rsidRDefault="0055500F" w:rsidP="0055500F"/>
    <w:p w14:paraId="5C2A1910" w14:textId="77777777" w:rsidR="0075226A" w:rsidRPr="0075226A" w:rsidRDefault="0075226A" w:rsidP="00AF4C8C">
      <w:pPr>
        <w:rPr>
          <w:lang w:eastAsia="ja-JP"/>
        </w:rPr>
      </w:pPr>
    </w:p>
    <w:tbl>
      <w:tblPr>
        <w:tblStyle w:val="TableGrid"/>
        <w:tblW w:w="0" w:type="auto"/>
        <w:tblLook w:val="04A0" w:firstRow="1" w:lastRow="0" w:firstColumn="1" w:lastColumn="0" w:noHBand="0" w:noVBand="1"/>
      </w:tblPr>
      <w:tblGrid>
        <w:gridCol w:w="1511"/>
        <w:gridCol w:w="8118"/>
      </w:tblGrid>
      <w:tr w:rsidR="00AF4C8C" w14:paraId="37F549D6" w14:textId="77777777" w:rsidTr="00F14A99">
        <w:tc>
          <w:tcPr>
            <w:tcW w:w="9855" w:type="dxa"/>
            <w:gridSpan w:val="2"/>
          </w:tcPr>
          <w:p w14:paraId="1B73E5ED" w14:textId="6FEC1DCC" w:rsidR="00AF4C8C" w:rsidRDefault="00AF4C8C"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ListParagraph"/>
              <w:ind w:left="0"/>
              <w:rPr>
                <w:rFonts w:ascii="Times New Roman" w:eastAsia="Times New Roman" w:hAnsi="Times New Roman" w:cs="Times New Roman"/>
                <w:b/>
                <w:bCs/>
                <w:szCs w:val="20"/>
                <w:lang w:val="en-US" w:eastAsia="ja-JP"/>
              </w:rPr>
            </w:pPr>
          </w:p>
          <w:p w14:paraId="48487CCE" w14:textId="77777777" w:rsidR="00AF4C8C" w:rsidRPr="00C00F45" w:rsidRDefault="00AF4C8C"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p>
        </w:tc>
      </w:tr>
      <w:tr w:rsidR="00AF4C8C" w14:paraId="55E5EE49" w14:textId="77777777" w:rsidTr="00F14A99">
        <w:tc>
          <w:tcPr>
            <w:tcW w:w="1526" w:type="dxa"/>
            <w:shd w:val="clear" w:color="auto" w:fill="BFBFBF" w:themeFill="background1" w:themeFillShade="BF"/>
          </w:tcPr>
          <w:p w14:paraId="581E584E"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1F2E7FB4"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F14A99">
        <w:tc>
          <w:tcPr>
            <w:tcW w:w="1526" w:type="dxa"/>
          </w:tcPr>
          <w:p w14:paraId="70F354D0" w14:textId="03819FD4" w:rsidR="00AF4C8C" w:rsidRPr="00FF1DC3" w:rsidRDefault="00972E7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420997CA" w14:textId="599A36D6" w:rsidR="00AF4C8C" w:rsidRPr="00FF1DC3" w:rsidRDefault="00972E78" w:rsidP="00D93A82">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w:t>
            </w:r>
            <w:r w:rsidR="00D93A82">
              <w:rPr>
                <w:rFonts w:ascii="Times New Roman" w:eastAsia="Times New Roman" w:hAnsi="Times New Roman" w:cs="Times New Roman"/>
                <w:szCs w:val="20"/>
                <w:lang w:val="en-US" w:eastAsia="ja-JP"/>
              </w:rPr>
              <w:lastRenderedPageBreak/>
              <w:t xml:space="preserve">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F14A99">
        <w:tc>
          <w:tcPr>
            <w:tcW w:w="1526" w:type="dxa"/>
          </w:tcPr>
          <w:p w14:paraId="756DC49F" w14:textId="45F22821" w:rsidR="00AF4C8C" w:rsidRPr="00FF1DC3" w:rsidRDefault="00492816"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5801DE0E" w14:textId="5E8B409F" w:rsidR="00AF4C8C" w:rsidRDefault="00492816" w:rsidP="00F14A99">
            <w:pPr>
              <w:pStyle w:val="ListParagraph"/>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We think it is beneficial for the gNB to cancel a UE initiated COT, and thereby change it to a gNB’s initiated COT for latency purpose so that gNB can schedule other UE’s faster.  Proposal 5-1 seemed to suggest this but it isn’t really clear on what it means by “</w:t>
            </w:r>
            <w:r w:rsidRPr="00492816">
              <w:rPr>
                <w:rFonts w:ascii="Times New Roman" w:hAnsi="Times New Roman" w:cs="Times New Roman"/>
                <w:i/>
                <w:iCs/>
                <w:szCs w:val="24"/>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The UE can initiate a COT without being indicated to do so by the gNB,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40B35" w:rsidRDefault="00492816" w:rsidP="00492816">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del w:id="9"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55500F">
              <w:rPr>
                <w:rFonts w:ascii="Times New Roman" w:hAnsi="Times New Roman" w:cs="Times New Roman"/>
                <w:szCs w:val="24"/>
              </w:rPr>
              <w:t xml:space="preserve">DCI </w:t>
            </w:r>
            <w:del w:id="10" w:author="Wong, Shin Horng" w:date="2021-08-16T18:53:00Z">
              <w:r w:rsidRPr="0055500F" w:rsidDel="00492816">
                <w:rPr>
                  <w:rFonts w:ascii="Times New Roman" w:hAnsi="Times New Roman" w:cs="Times New Roman"/>
                  <w:szCs w:val="24"/>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55500F" w:rsidDel="00492816">
                <w:rPr>
                  <w:rFonts w:ascii="Times New Roman" w:hAnsi="Times New Roman" w:cs="Times New Roman"/>
                  <w:szCs w:val="24"/>
                </w:rPr>
                <w:delText xml:space="preserve"> regarding </w:delText>
              </w:r>
            </w:del>
            <w:r w:rsidRPr="0055500F">
              <w:rPr>
                <w:rFonts w:ascii="Times New Roman" w:hAnsi="Times New Roman" w:cs="Times New Roman"/>
                <w:szCs w:val="24"/>
              </w:rPr>
              <w:t xml:space="preserve">the initiator of </w:t>
            </w:r>
            <w:r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03DDC663" w14:textId="77777777" w:rsidR="00492816" w:rsidRPr="00F651E3" w:rsidRDefault="00492816" w:rsidP="00492816">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ListParagraph"/>
              <w:ind w:left="0"/>
              <w:rPr>
                <w:rFonts w:ascii="Times New Roman" w:hAnsi="Times New Roman" w:cs="Times New Roman"/>
                <w:szCs w:val="20"/>
                <w:lang w:val="en-US"/>
              </w:rPr>
            </w:pPr>
          </w:p>
          <w:p w14:paraId="2B333F08" w14:textId="7CA60978" w:rsidR="00492816" w:rsidRDefault="00492816" w:rsidP="00F14A99">
            <w:pPr>
              <w:pStyle w:val="ListParagraph"/>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gNB to be unable to schedule UL transmissions in these F-symbols. </w:t>
            </w:r>
          </w:p>
          <w:p w14:paraId="0F1CF370" w14:textId="174AC9FA" w:rsidR="00492816" w:rsidRPr="00FF1DC3" w:rsidRDefault="00492816" w:rsidP="00F14A99">
            <w:pPr>
              <w:pStyle w:val="ListParagraph"/>
              <w:ind w:left="0"/>
              <w:rPr>
                <w:rFonts w:ascii="Times New Roman" w:eastAsia="Times New Roman" w:hAnsi="Times New Roman" w:cs="Times New Roman"/>
                <w:szCs w:val="20"/>
                <w:lang w:val="en-US" w:eastAsia="ja-JP"/>
              </w:rPr>
            </w:pPr>
          </w:p>
        </w:tc>
      </w:tr>
      <w:tr w:rsidR="00AF4C8C" w14:paraId="32C1FD73" w14:textId="77777777" w:rsidTr="00F14A99">
        <w:tc>
          <w:tcPr>
            <w:tcW w:w="1526" w:type="dxa"/>
          </w:tcPr>
          <w:p w14:paraId="5F6FB2A3" w14:textId="632DF9C6" w:rsidR="00AF4C8C" w:rsidRPr="00FF1DC3" w:rsidRDefault="0092351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67004CA2" w14:textId="77777777" w:rsidR="00642F52" w:rsidRDefault="00923510" w:rsidP="00710FFA">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55500F">
              <w:rPr>
                <w:rFonts w:ascii="Times New Roman" w:hAnsi="Times New Roman" w:cs="Times New Roman"/>
                <w:szCs w:val="24"/>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55500F">
              <w:rPr>
                <w:rFonts w:ascii="Times New Roman" w:hAnsi="Times New Roman" w:cs="Times New Roman"/>
                <w:szCs w:val="24"/>
              </w:rPr>
              <w:t xml:space="preserve"> regarding the initiator of </w:t>
            </w:r>
            <w:r w:rsidR="00710FFA" w:rsidRPr="00B40B35">
              <w:rPr>
                <w:rFonts w:ascii="Times New Roman" w:hAnsi="Times New Roman" w:cs="Times New Roman"/>
                <w:szCs w:val="24"/>
                <w:lang w:val="en-US"/>
              </w:rPr>
              <w:t>a</w:t>
            </w:r>
            <w:r w:rsidR="00710FFA" w:rsidRPr="0055500F">
              <w:rPr>
                <w:rFonts w:ascii="Times New Roman" w:hAnsi="Times New Roman" w:cs="Times New Roman"/>
                <w:szCs w:val="24"/>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sregards the indication in the DCI or always assumes UE COT , etc..?</w:t>
            </w:r>
          </w:p>
          <w:p w14:paraId="46B2D8DA" w14:textId="77777777" w:rsidR="00642F52" w:rsidRDefault="00642F52" w:rsidP="00710FFA">
            <w:pPr>
              <w:pStyle w:val="ListParagraph"/>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Tx falls within a gNB initiated COT?   </w:t>
            </w:r>
          </w:p>
        </w:tc>
      </w:tr>
      <w:tr w:rsidR="00AF4C8C" w14:paraId="3B94B8E4" w14:textId="77777777" w:rsidTr="00F14A99">
        <w:tc>
          <w:tcPr>
            <w:tcW w:w="1526" w:type="dxa"/>
          </w:tcPr>
          <w:p w14:paraId="5724F3AD" w14:textId="1188C323"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FA517F4"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18A98CF1" w14:textId="77777777" w:rsidTr="00F14A99">
        <w:tc>
          <w:tcPr>
            <w:tcW w:w="1526" w:type="dxa"/>
          </w:tcPr>
          <w:p w14:paraId="5385E715"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52FEEBD1"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3517274F" w14:textId="77777777" w:rsidTr="00F14A99">
        <w:tc>
          <w:tcPr>
            <w:tcW w:w="1526" w:type="dxa"/>
          </w:tcPr>
          <w:p w14:paraId="3B90AF20"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89B3398"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0E4E99DE" w14:textId="77777777" w:rsidTr="00F14A99">
        <w:tc>
          <w:tcPr>
            <w:tcW w:w="1526" w:type="dxa"/>
          </w:tcPr>
          <w:p w14:paraId="544BDA6A"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7D06F0BE"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Heading2"/>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Heading2"/>
      </w:pPr>
      <w:r>
        <w:lastRenderedPageBreak/>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HW/HiSi</w:t>
      </w:r>
      <w:r w:rsidR="001F2E79">
        <w:rPr>
          <w:rFonts w:ascii="Times New Roman" w:hAnsi="Times New Roman" w:cs="Times New Roman"/>
          <w:b/>
          <w:bCs/>
          <w:sz w:val="22"/>
          <w:szCs w:val="32"/>
        </w:rPr>
        <w:t>, Spreadtrum. DCM</w:t>
      </w:r>
    </w:p>
    <w:p w14:paraId="5670A841" w14:textId="77777777" w:rsidR="001C3E48" w:rsidRPr="001F2E79" w:rsidRDefault="001C3E48" w:rsidP="001C3E48">
      <w:pPr>
        <w:pStyle w:val="ListParagraph"/>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84"/>
      </w:tblGrid>
      <w:tr w:rsidR="001C3E48" w14:paraId="1C366A3D" w14:textId="77777777" w:rsidTr="00F14A99">
        <w:tc>
          <w:tcPr>
            <w:tcW w:w="9641" w:type="dxa"/>
            <w:gridSpan w:val="2"/>
          </w:tcPr>
          <w:p w14:paraId="31CE1912" w14:textId="53F41B53"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4003CBFC" w14:textId="5253C5C4" w:rsidR="00641F78" w:rsidRPr="00D04A18" w:rsidRDefault="00641F78"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D04A18" w:rsidRDefault="00D04A18" w:rsidP="00D15B7A">
            <w:pPr>
              <w:pStyle w:val="ListParagraph"/>
              <w:ind w:left="360"/>
              <w:rPr>
                <w:rFonts w:ascii="Times New Roman" w:eastAsia="Times New Roman" w:hAnsi="Times New Roman" w:cs="Times New Roman"/>
                <w:szCs w:val="20"/>
                <w:lang w:eastAsia="ja-JP"/>
              </w:rPr>
            </w:pPr>
          </w:p>
          <w:p w14:paraId="2F39AAA2" w14:textId="374E5A89" w:rsidR="00D04A18" w:rsidRPr="00641F78" w:rsidRDefault="00D04A18"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C00F45" w:rsidRDefault="00641F78" w:rsidP="00D15B7A">
            <w:pPr>
              <w:pStyle w:val="ListParagraph"/>
              <w:ind w:left="360"/>
              <w:rPr>
                <w:rFonts w:ascii="Times New Roman" w:eastAsia="Times New Roman" w:hAnsi="Times New Roman" w:cs="Times New Roman"/>
                <w:szCs w:val="20"/>
                <w:lang w:eastAsia="ja-JP"/>
              </w:rPr>
            </w:pPr>
          </w:p>
          <w:p w14:paraId="2BE01BE7" w14:textId="49B4CFDA" w:rsidR="001C3E48" w:rsidRPr="00641F78" w:rsidRDefault="00641F78"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sidR="001D164B">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641F78">
              <w:rPr>
                <w:rFonts w:ascii="Times New Roman" w:eastAsia="Times New Roman" w:hAnsi="Times New Roman" w:cs="Times New Roman"/>
                <w:szCs w:val="20"/>
                <w:lang w:eastAsia="ja-JP"/>
              </w:rPr>
              <w:t xml:space="preserve">Please </w:t>
            </w:r>
            <w:r w:rsidR="003D483D" w:rsidRPr="00641F78">
              <w:rPr>
                <w:rFonts w:ascii="Times New Roman" w:eastAsia="Times New Roman" w:hAnsi="Times New Roman" w:cs="Times New Roman"/>
                <w:szCs w:val="20"/>
                <w:lang w:eastAsia="ja-JP"/>
              </w:rPr>
              <w:t>provide</w:t>
            </w:r>
            <w:r w:rsidR="001C3E48" w:rsidRPr="00641F78">
              <w:rPr>
                <w:rFonts w:ascii="Times New Roman" w:eastAsia="Times New Roman" w:hAnsi="Times New Roman" w:cs="Times New Roman"/>
                <w:szCs w:val="20"/>
                <w:lang w:eastAsia="ja-JP"/>
              </w:rPr>
              <w:t xml:space="preserve"> any additional comments that </w:t>
            </w:r>
            <w:r w:rsidRPr="00641F78">
              <w:rPr>
                <w:rFonts w:ascii="Times New Roman" w:eastAsia="Times New Roman" w:hAnsi="Times New Roman" w:cs="Times New Roman"/>
                <w:szCs w:val="20"/>
                <w:lang w:eastAsia="ja-JP"/>
              </w:rPr>
              <w:t xml:space="preserve">can </w:t>
            </w:r>
            <w:r w:rsidR="001C3E48" w:rsidRPr="00641F78">
              <w:rPr>
                <w:rFonts w:ascii="Times New Roman" w:eastAsia="Times New Roman" w:hAnsi="Times New Roman" w:cs="Times New Roman"/>
                <w:szCs w:val="20"/>
                <w:lang w:eastAsia="ja-JP"/>
              </w:rPr>
              <w:t>help the progress</w:t>
            </w:r>
          </w:p>
          <w:p w14:paraId="3B147E19" w14:textId="727FCCC8" w:rsidR="00641F78" w:rsidRPr="00641F78" w:rsidRDefault="00641F78" w:rsidP="00641F78">
            <w:pPr>
              <w:pStyle w:val="ListParagraph"/>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F14A99">
        <w:tc>
          <w:tcPr>
            <w:tcW w:w="1145" w:type="dxa"/>
          </w:tcPr>
          <w:p w14:paraId="6547CA16" w14:textId="672ABFFA" w:rsidR="001C3E48"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for UE’s in active mode: if the gNB’s COT is not acquired, the UE is forced to wait to transmit PRACH in the following occasion, which may be unacceptable from a latency perspective.</w:t>
            </w:r>
          </w:p>
          <w:p w14:paraId="012BBE25" w14:textId="77777777" w:rsidR="00D93A82" w:rsidRDefault="00D93A82" w:rsidP="00F14A99">
            <w:pPr>
              <w:pStyle w:val="ListParagraph"/>
              <w:ind w:left="0"/>
              <w:rPr>
                <w:rFonts w:ascii="Times New Roman" w:eastAsia="Times New Roman" w:hAnsi="Times New Roman" w:cs="Times New Roman"/>
                <w:szCs w:val="20"/>
                <w:lang w:val="en-US" w:eastAsia="ja-JP"/>
              </w:rPr>
            </w:pPr>
          </w:p>
          <w:p w14:paraId="06485724" w14:textId="7A76FEF2" w:rsidR="00D93A82" w:rsidRDefault="00370F4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ListParagraph"/>
              <w:ind w:left="0"/>
              <w:rPr>
                <w:rFonts w:ascii="Times New Roman" w:eastAsia="Times New Roman" w:hAnsi="Times New Roman" w:cs="Times New Roman"/>
                <w:szCs w:val="20"/>
                <w:lang w:val="en-US" w:eastAsia="ja-JP"/>
              </w:rPr>
            </w:pPr>
          </w:p>
        </w:tc>
      </w:tr>
      <w:tr w:rsidR="001C3E48" w14:paraId="61CBBA05" w14:textId="77777777" w:rsidTr="00F14A99">
        <w:tc>
          <w:tcPr>
            <w:tcW w:w="1145" w:type="dxa"/>
          </w:tcPr>
          <w:p w14:paraId="79EFCA27" w14:textId="734BFBBF"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A797D61" w14:textId="37F2F8DB"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reduces the need for the gNB to always make a DL transmission at the start of its FFP in order for Idle Mode UEs to use the PRACH resources.  These unnecessary DL transmission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F14A99">
        <w:tc>
          <w:tcPr>
            <w:tcW w:w="1145" w:type="dxa"/>
          </w:tcPr>
          <w:p w14:paraId="5FAC2C1A" w14:textId="2CD89697" w:rsidR="001C3E48"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BFCA783" w14:textId="77777777" w:rsidR="001C3E48"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Msg3/MsgB, in the initial access procedure, which is not a typical use case for URLLC.</w:t>
            </w:r>
          </w:p>
          <w:p w14:paraId="649CC64E" w14:textId="77777777" w:rsidR="009E6D23" w:rsidRDefault="009E6D23" w:rsidP="00F14A99">
            <w:pPr>
              <w:pStyle w:val="ListParagraph"/>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 xml:space="preserve">Since the UE would not be able to use both FFPs simultaneously as per the regulations, once the UE is connected and using the dedicated FFP, it would be </w:t>
            </w:r>
            <w:r w:rsidRPr="009E6D23">
              <w:rPr>
                <w:rFonts w:ascii="Times New Roman" w:hAnsi="Times New Roman" w:cs="Times New Roman"/>
              </w:rPr>
              <w:lastRenderedPageBreak/>
              <w:t>difficult to transmit PRACH (e.g., for CFRA) in UE initiated COT if the ROs provided match the common FFP.</w:t>
            </w:r>
          </w:p>
          <w:p w14:paraId="0AB24C68" w14:textId="6535EEB2" w:rsidR="009E6D23" w:rsidRPr="009E6D23" w:rsidRDefault="00C529D8" w:rsidP="009E6D23">
            <w:pPr>
              <w:pStyle w:val="ListParagraph"/>
              <w:numPr>
                <w:ilvl w:val="0"/>
                <w:numId w:val="78"/>
              </w:numPr>
              <w:spacing w:line="240" w:lineRule="auto"/>
              <w:rPr>
                <w:rFonts w:ascii="Times New Roman" w:hAnsi="Times New Roman" w:cs="Times New Roman"/>
              </w:rPr>
            </w:pPr>
            <w:r>
              <w:rPr>
                <w:rFonts w:ascii="Times New Roman" w:hAnsi="Times New Roman" w:cs="Times New Roman"/>
                <w:lang w:val="en-US"/>
              </w:rPr>
              <w:t>The</w:t>
            </w:r>
            <w:r w:rsidR="009E6D23" w:rsidRPr="009E6D23">
              <w:rPr>
                <w:rFonts w:ascii="Times New Roman" w:hAnsi="Times New Roman" w:cs="Times New Roman"/>
              </w:rPr>
              <w:t xml:space="preserve"> FFP configuration that is used for initiating CO shall not be changed for at least 200 ms</w:t>
            </w:r>
            <w:r>
              <w:rPr>
                <w:rFonts w:ascii="Times New Roman" w:hAnsi="Times New Roman" w:cs="Times New Roman"/>
                <w:lang w:val="en-US"/>
              </w:rPr>
              <w:t>.</w:t>
            </w:r>
            <w:r w:rsidR="009E6D23" w:rsidRPr="009E6D23">
              <w:rPr>
                <w:rFonts w:ascii="Times New Roman" w:hAnsi="Times New Roman" w:cs="Times New Roman"/>
              </w:rPr>
              <w:t xml:space="preserve"> Therefore, the UE would have to observe at least a 200 ms waiting period to switch from the common FFP to the dedicated FFP or vice versa, which adversely impacts the latency for IIoT/URLLC.</w:t>
            </w:r>
          </w:p>
          <w:p w14:paraId="7529EFE5" w14:textId="77777777" w:rsidR="009E6D23" w:rsidRPr="009E6D23" w:rsidRDefault="009E6D23" w:rsidP="009E6D23">
            <w:pPr>
              <w:pStyle w:val="ListParagraph"/>
              <w:numPr>
                <w:ilvl w:val="0"/>
                <w:numId w:val="78"/>
              </w:numPr>
              <w:spacing w:line="240" w:lineRule="auto"/>
              <w:rPr>
                <w:rFonts w:ascii="Times New Roman" w:hAnsi="Times New Roman" w:cs="Times New Roman"/>
              </w:rPr>
            </w:pPr>
            <w:r w:rsidRPr="009E6D23">
              <w:rPr>
                <w:rFonts w:ascii="Times New Roman" w:hAnsi="Times New Roman" w:cs="Times New Roman"/>
              </w:rPr>
              <w:t>Adding up to the previous drawbacks, if the UE would switch between the FFPs,</w:t>
            </w:r>
            <w:r w:rsidRPr="009E6D23">
              <w:rPr>
                <w:rFonts w:ascii="Times New Roman" w:hAnsi="Times New Roman" w:cs="Times New Roman"/>
                <w:lang w:val="en-GB"/>
              </w:rPr>
              <w:t xml:space="preserve"> the gNB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ListParagraph"/>
              <w:ind w:left="0"/>
              <w:rPr>
                <w:rFonts w:ascii="Times New Roman" w:eastAsiaTheme="minorEastAsia" w:hAnsi="Times New Roman" w:cs="Times New Roman"/>
                <w:szCs w:val="20"/>
                <w:lang w:val="en-US" w:eastAsia="zh-CN"/>
              </w:rPr>
            </w:pPr>
          </w:p>
        </w:tc>
      </w:tr>
      <w:tr w:rsidR="00641F78" w14:paraId="35A025EC" w14:textId="77777777" w:rsidTr="00F14A99">
        <w:tc>
          <w:tcPr>
            <w:tcW w:w="1145" w:type="dxa"/>
          </w:tcPr>
          <w:p w14:paraId="06A7769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17DE3F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3D4AB0C4" w14:textId="77777777" w:rsidTr="00F14A99">
        <w:tc>
          <w:tcPr>
            <w:tcW w:w="1145" w:type="dxa"/>
          </w:tcPr>
          <w:p w14:paraId="679548FB"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5FE9CFA9" w14:textId="77777777" w:rsidTr="00F14A99">
        <w:tc>
          <w:tcPr>
            <w:tcW w:w="1145" w:type="dxa"/>
          </w:tcPr>
          <w:p w14:paraId="11402B8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4D6D8D50" w14:textId="77777777" w:rsidTr="00F14A99">
        <w:tc>
          <w:tcPr>
            <w:tcW w:w="1145" w:type="dxa"/>
          </w:tcPr>
          <w:p w14:paraId="11875D8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6CC00EB5" w14:textId="77777777" w:rsidTr="00F14A99">
        <w:tc>
          <w:tcPr>
            <w:tcW w:w="1145" w:type="dxa"/>
          </w:tcPr>
          <w:p w14:paraId="6580CF3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07FA599D" w14:textId="77777777" w:rsidTr="00F14A99">
        <w:tc>
          <w:tcPr>
            <w:tcW w:w="1145" w:type="dxa"/>
          </w:tcPr>
          <w:p w14:paraId="22325C1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ListParagraph"/>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ListParagraph"/>
        <w:ind w:left="360"/>
        <w:rPr>
          <w:lang w:val="en-GB" w:eastAsia="ja-JP"/>
        </w:rPr>
      </w:pPr>
    </w:p>
    <w:p w14:paraId="284940F9" w14:textId="62C58AC3" w:rsidR="00286125" w:rsidRDefault="00286125" w:rsidP="00D35388">
      <w:pPr>
        <w:pStyle w:val="Heading2"/>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ListParagraph"/>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ListParagraph"/>
        <w:rPr>
          <w:rFonts w:ascii="Times New Roman" w:hAnsi="Times New Roman" w:cs="Times New Roman"/>
          <w:lang w:val="en-GB" w:eastAsia="ja-JP"/>
        </w:rPr>
      </w:pPr>
    </w:p>
    <w:p w14:paraId="40A7FDBA" w14:textId="3AAF1947" w:rsidR="001454C6"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ListParagraph"/>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lastRenderedPageBreak/>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ListParagraph"/>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5186D" w:rsidRDefault="0028592B" w:rsidP="0028592B">
      <w:pPr>
        <w:pStyle w:val="ListParagraph"/>
        <w:numPr>
          <w:ilvl w:val="0"/>
          <w:numId w:val="21"/>
        </w:numPr>
        <w:spacing w:line="231" w:lineRule="atLeast"/>
        <w:rPr>
          <w:rFonts w:ascii="Times New Roman" w:hAnsi="Times New Roman" w:cs="Times New Roman"/>
          <w:sz w:val="20"/>
          <w:szCs w:val="20"/>
        </w:rPr>
      </w:pPr>
      <w:r w:rsidRPr="00B5186D">
        <w:rPr>
          <w:rFonts w:ascii="Times New Roman" w:hAnsi="Times New Roman" w:cs="Times New Roman"/>
          <w:sz w:val="20"/>
          <w:szCs w:val="20"/>
        </w:rPr>
        <w:t>Select one of the following options</w:t>
      </w:r>
      <w:r w:rsidRPr="00B5186D">
        <w:rPr>
          <w:rStyle w:val="apple-converted-space"/>
          <w:rFonts w:ascii="Times New Roman" w:hAnsi="Times New Roman" w:cs="Times New Roman"/>
          <w:sz w:val="20"/>
          <w:szCs w:val="20"/>
        </w:rPr>
        <w:t> </w:t>
      </w:r>
      <w:r w:rsidRPr="00B5186D">
        <w:rPr>
          <w:rFonts w:ascii="Times New Roman" w:hAnsi="Times New Roman" w:cs="Times New Roman"/>
          <w:color w:val="FF0000"/>
          <w:sz w:val="20"/>
          <w:szCs w:val="20"/>
          <w:u w:val="single"/>
        </w:rPr>
        <w:t>(aiming for RAN1#105-e)</w:t>
      </w:r>
      <w:r w:rsidRPr="00B5186D">
        <w:rPr>
          <w:rFonts w:ascii="Times New Roman" w:hAnsi="Times New Roman" w:cs="Times New Roman"/>
          <w:sz w:val="20"/>
          <w:szCs w:val="20"/>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1: Do not support PUSCH repetition Type B</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RRc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r w:rsidRPr="00322625">
        <w:rPr>
          <w:rFonts w:ascii="Times New Roman" w:hAnsi="Times New Roman" w:cs="Times New Roman"/>
          <w:i/>
          <w:iCs/>
          <w:sz w:val="22"/>
          <w:szCs w:val="24"/>
          <w:lang w:val="en-GB" w:eastAsia="ja-JP"/>
        </w:rPr>
        <w:t>cgRetransmisisonTimer</w:t>
      </w:r>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ListParagraph"/>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Heading2"/>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8D3176" w:rsidRDefault="00560091" w:rsidP="00EA553E">
      <w:pPr>
        <w:pStyle w:val="ListParagraph"/>
        <w:numPr>
          <w:ilvl w:val="0"/>
          <w:numId w:val="62"/>
        </w:numPr>
        <w:spacing w:line="231" w:lineRule="atLeast"/>
        <w:rPr>
          <w:rFonts w:ascii="Times New Roman" w:hAnsi="Times New Roman" w:cs="Times New Roman"/>
        </w:rPr>
      </w:pPr>
      <w:r w:rsidRPr="008D3176">
        <w:rPr>
          <w:rFonts w:ascii="Times New Roman" w:hAnsi="Times New Roman" w:cs="Times New Roman"/>
        </w:rPr>
        <w:t>Select one of the following options</w:t>
      </w:r>
      <w:r w:rsidRPr="008D3176">
        <w:rPr>
          <w:rStyle w:val="apple-converted-space"/>
          <w:rFonts w:ascii="Times New Roman" w:hAnsi="Times New Roman" w:cs="Times New Roman"/>
        </w:rPr>
        <w:t> </w:t>
      </w:r>
      <w:r w:rsidRPr="008D3176">
        <w:rPr>
          <w:rFonts w:ascii="Times New Roman" w:hAnsi="Times New Roman" w:cs="Times New Roman"/>
          <w:color w:val="FF0000"/>
          <w:u w:val="single"/>
        </w:rPr>
        <w:t>(aiming for RAN1#105-e)</w:t>
      </w:r>
      <w:r w:rsidRPr="008D3176">
        <w:rPr>
          <w:rFonts w:ascii="Times New Roman" w:hAnsi="Times New Roman" w:cs="Times New Roman"/>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HW/HiSi,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1"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8D3176" w:rsidRDefault="008D3176" w:rsidP="00EA553E">
      <w:pPr>
        <w:pStyle w:val="ListParagraph"/>
        <w:numPr>
          <w:ilvl w:val="0"/>
          <w:numId w:val="73"/>
        </w:numPr>
        <w:rPr>
          <w:rFonts w:ascii="Times New Roman" w:hAnsi="Times New Roman" w:cs="Times New Roman"/>
          <w:b/>
          <w:bCs/>
          <w:szCs w:val="24"/>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6F176E21" w:rsidR="00EE5AA3" w:rsidRPr="00EE5AA3" w:rsidRDefault="00EE5AA3" w:rsidP="00EA553E">
      <w:pPr>
        <w:pStyle w:val="ListParagraph"/>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2" w:author="Wong, Shin Horng" w:date="2021-08-16T19:05:00Z">
        <w:r w:rsidR="00F533B4">
          <w:rPr>
            <w:rFonts w:ascii="Times New Roman" w:hAnsi="Times New Roman" w:cs="Times New Roman"/>
            <w:b/>
            <w:bCs/>
            <w:lang w:val="en-GB" w:eastAsia="ja-JP"/>
          </w:rPr>
          <w:t>, Sony</w:t>
        </w:r>
      </w:ins>
    </w:p>
    <w:p w14:paraId="393A6AB7" w14:textId="71E03ED9" w:rsidR="008D3176" w:rsidRPr="00EE5AA3" w:rsidRDefault="008D3176" w:rsidP="00EE5AA3">
      <w:pPr>
        <w:pStyle w:val="ListParagraph"/>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48550B" w:rsidRDefault="0048550B"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48550B">
        <w:rPr>
          <w:rFonts w:ascii="Times New Roman" w:hAnsi="Times New Roman" w:cs="Times New Roman"/>
          <w:lang w:val="en-US"/>
        </w:rPr>
        <w:t>,</w:t>
      </w:r>
      <w:r w:rsidRPr="008D3176">
        <w:rPr>
          <w:rFonts w:ascii="Times New Roman" w:hAnsi="Times New Roman" w:cs="Times New Roman"/>
        </w:rPr>
        <w:t xml:space="preserve"> </w:t>
      </w:r>
      <w:r w:rsidRPr="0048550B">
        <w:rPr>
          <w:rFonts w:ascii="Times New Roman" w:hAnsi="Times New Roman" w:cs="Times New Roman"/>
          <w:lang w:val="en-US"/>
        </w:rPr>
        <w:t>s</w:t>
      </w:r>
      <w:r w:rsidRPr="008D3176">
        <w:rPr>
          <w:rFonts w:ascii="Times New Roman" w:hAnsi="Times New Roman" w:cs="Times New Roman"/>
        </w:rPr>
        <w:t>elect one of the following options</w:t>
      </w:r>
      <w:r w:rsidRPr="009435D7">
        <w:rPr>
          <w:rFonts w:ascii="Times New Roman" w:hAnsi="Times New Roman" w:cs="Times New Roman"/>
        </w:rPr>
        <w:t xml:space="preserve"> </w:t>
      </w:r>
    </w:p>
    <w:p w14:paraId="3410D253" w14:textId="367C1576" w:rsidR="0048550B" w:rsidRPr="009435D7"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9435D7">
        <w:rPr>
          <w:rFonts w:ascii="Times New Roman" w:hAnsi="Times New Roman" w:cs="Times New Roman"/>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ListParagraph"/>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3"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9435D7">
        <w:rPr>
          <w:rFonts w:ascii="Times New Roman" w:hAnsi="Times New Roman" w:cs="Times New Roman"/>
        </w:rPr>
        <w:t>rphan symbol(s) are transmitted if they are between two actual repetitions that are transmitted. FFS on details</w:t>
      </w:r>
    </w:p>
    <w:p w14:paraId="0F054516" w14:textId="38C2F8D4" w:rsidR="00ED0818" w:rsidRPr="00ED0818" w:rsidRDefault="00ED0818" w:rsidP="00EA553E">
      <w:pPr>
        <w:pStyle w:val="ListParagraph"/>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84"/>
      </w:tblGrid>
      <w:tr w:rsidR="002E53EA" w14:paraId="28F9F3B2" w14:textId="77777777" w:rsidTr="00F14A99">
        <w:tc>
          <w:tcPr>
            <w:tcW w:w="9641" w:type="dxa"/>
            <w:gridSpan w:val="2"/>
          </w:tcPr>
          <w:p w14:paraId="20D97A47"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ListParagraph"/>
              <w:ind w:left="0"/>
              <w:rPr>
                <w:rFonts w:ascii="Times New Roman" w:eastAsia="Times New Roman" w:hAnsi="Times New Roman" w:cs="Times New Roman"/>
                <w:b/>
                <w:bCs/>
                <w:szCs w:val="20"/>
                <w:lang w:val="en-US" w:eastAsia="ja-JP"/>
              </w:rPr>
            </w:pPr>
          </w:p>
          <w:p w14:paraId="4DE358F9" w14:textId="77777777" w:rsidR="002E53EA" w:rsidRPr="00D04A1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D04A18" w:rsidRDefault="002E53EA" w:rsidP="00F14A99">
            <w:pPr>
              <w:pStyle w:val="ListParagraph"/>
              <w:ind w:left="360"/>
              <w:rPr>
                <w:rFonts w:ascii="Times New Roman" w:eastAsia="Times New Roman" w:hAnsi="Times New Roman" w:cs="Times New Roman"/>
                <w:szCs w:val="20"/>
                <w:lang w:eastAsia="ja-JP"/>
              </w:rPr>
            </w:pPr>
          </w:p>
          <w:p w14:paraId="16F144AE" w14:textId="2023DBAB" w:rsidR="002E53EA" w:rsidRPr="00641F7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C00F45" w:rsidRDefault="002E53EA" w:rsidP="00F14A99">
            <w:pPr>
              <w:pStyle w:val="ListParagraph"/>
              <w:ind w:left="360"/>
              <w:rPr>
                <w:rFonts w:ascii="Times New Roman" w:eastAsia="Times New Roman" w:hAnsi="Times New Roman" w:cs="Times New Roman"/>
                <w:szCs w:val="20"/>
                <w:lang w:eastAsia="ja-JP"/>
              </w:rPr>
            </w:pPr>
          </w:p>
          <w:p w14:paraId="194BF7B7" w14:textId="77777777" w:rsidR="002E53EA" w:rsidRPr="00641F78" w:rsidRDefault="002E53EA"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641F78">
              <w:rPr>
                <w:rFonts w:ascii="Times New Roman" w:eastAsia="Times New Roman" w:hAnsi="Times New Roman" w:cs="Times New Roman"/>
                <w:szCs w:val="20"/>
                <w:lang w:eastAsia="ja-JP"/>
              </w:rPr>
              <w:t>Please provide any additional comments that can help the progress</w:t>
            </w:r>
          </w:p>
          <w:p w14:paraId="126ADF01" w14:textId="77777777" w:rsidR="002E53EA" w:rsidRPr="00641F78" w:rsidRDefault="002E53EA" w:rsidP="00F14A99">
            <w:pPr>
              <w:pStyle w:val="ListParagraph"/>
              <w:rPr>
                <w:rFonts w:ascii="Times New Roman" w:eastAsia="Times New Roman" w:hAnsi="Times New Roman" w:cs="Times New Roman"/>
                <w:szCs w:val="20"/>
                <w:lang w:val="en-US" w:eastAsia="ja-JP"/>
              </w:rPr>
            </w:pPr>
          </w:p>
        </w:tc>
      </w:tr>
      <w:tr w:rsidR="002E53EA" w14:paraId="5EB711A4" w14:textId="77777777" w:rsidTr="00F14A99">
        <w:tc>
          <w:tcPr>
            <w:tcW w:w="1145" w:type="dxa"/>
            <w:shd w:val="clear" w:color="auto" w:fill="BFBFBF" w:themeFill="background1" w:themeFillShade="BF"/>
          </w:tcPr>
          <w:p w14:paraId="1806AE56"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F14A99">
        <w:tc>
          <w:tcPr>
            <w:tcW w:w="1145" w:type="dxa"/>
          </w:tcPr>
          <w:p w14:paraId="302CB2C5" w14:textId="4C06D02B" w:rsidR="002E53EA" w:rsidRDefault="00BC203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r w:rsidR="00823F10">
              <w:rPr>
                <w:rFonts w:ascii="Times New Roman" w:eastAsia="Times New Roman" w:hAnsi="Times New Roman" w:cs="Times New Roman"/>
                <w:szCs w:val="20"/>
                <w:lang w:val="en-US" w:eastAsia="ja-JP"/>
              </w:rPr>
              <w:t>RetransmissionTimer</w:t>
            </w:r>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F14A99">
        <w:tc>
          <w:tcPr>
            <w:tcW w:w="1145" w:type="dxa"/>
          </w:tcPr>
          <w:p w14:paraId="19C2A997" w14:textId="32A08FBA"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F14A99">
        <w:tc>
          <w:tcPr>
            <w:tcW w:w="1145" w:type="dxa"/>
          </w:tcPr>
          <w:p w14:paraId="5C93FEE4" w14:textId="1DC37FA3" w:rsidR="002E53EA"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7CFFFD1" w14:textId="77777777"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r w:rsidRPr="00B6788D">
              <w:rPr>
                <w:rFonts w:ascii="Times New Roman" w:eastAsiaTheme="minorEastAsia" w:hAnsi="Times New Roman" w:cs="Times New Roman"/>
                <w:szCs w:val="20"/>
                <w:lang w:val="en-US" w:eastAsia="zh-CN"/>
              </w:rPr>
              <w:t>Either PUSCH repetition type B, or NR-U multi-slot and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ListParagraph"/>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ListParagraph"/>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F14A99">
        <w:tc>
          <w:tcPr>
            <w:tcW w:w="1145" w:type="dxa"/>
          </w:tcPr>
          <w:p w14:paraId="7B78D96D" w14:textId="549DF97E"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663A30C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0AB958DD" w14:textId="77777777" w:rsidTr="00F14A99">
        <w:tc>
          <w:tcPr>
            <w:tcW w:w="1145" w:type="dxa"/>
          </w:tcPr>
          <w:p w14:paraId="711077F4"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1FD6B3B8"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EB20D6D" w14:textId="77777777" w:rsidTr="00F14A99">
        <w:tc>
          <w:tcPr>
            <w:tcW w:w="1145" w:type="dxa"/>
          </w:tcPr>
          <w:p w14:paraId="0392C08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4D3CD0A" w14:textId="77777777" w:rsidTr="00F14A99">
        <w:tc>
          <w:tcPr>
            <w:tcW w:w="1145" w:type="dxa"/>
          </w:tcPr>
          <w:p w14:paraId="6FB9FB77"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4C0C6EE" w14:textId="77777777" w:rsidTr="00F14A99">
        <w:tc>
          <w:tcPr>
            <w:tcW w:w="1145" w:type="dxa"/>
          </w:tcPr>
          <w:p w14:paraId="5C6DD94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9307383" w14:textId="77777777" w:rsidTr="00F14A99">
        <w:tc>
          <w:tcPr>
            <w:tcW w:w="1145" w:type="dxa"/>
          </w:tcPr>
          <w:p w14:paraId="429C626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ListParagraph"/>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Heading2"/>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8B501D" w:rsidRDefault="009F3594" w:rsidP="009F3594">
      <w:pPr>
        <w:pStyle w:val="ListParagraph"/>
        <w:ind w:left="1080"/>
        <w:rPr>
          <w:rFonts w:ascii="Times New Roman" w:hAnsi="Times New Roman" w:cs="Times New Roman"/>
        </w:rPr>
      </w:pPr>
    </w:p>
    <w:p w14:paraId="256CC9D0" w14:textId="4994080F" w:rsidR="009F3594" w:rsidRPr="00895240" w:rsidRDefault="00C25413" w:rsidP="009F3594">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27060A">
        <w:rPr>
          <w:rFonts w:ascii="Times New Roman" w:hAnsi="Times New Roman" w:cs="Times New Roman"/>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ListParagraph"/>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ListParagraph"/>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ListParagraph"/>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9464FD">
        <w:rPr>
          <w:rFonts w:ascii="Times New Roman" w:hAnsi="Times New Roman" w:cs="Times New Roman"/>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27060A">
        <w:rPr>
          <w:rFonts w:ascii="Times New Roman" w:hAnsi="Times New Roman" w:cs="Times New Roman"/>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(Nokia, LG,</w:t>
      </w:r>
      <w:r w:rsidR="006D045A">
        <w:rPr>
          <w:rFonts w:ascii="Times New Roman" w:hAnsi="Times New Roman" w:cs="Times New Roman"/>
          <w:szCs w:val="24"/>
          <w:lang w:val="en-GB" w:eastAsia="ja-JP"/>
        </w:rPr>
        <w:t xml:space="preserve">vivo,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ListParagraph"/>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ListParagraph"/>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ListParagraph"/>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Consideration on SCS and FFP configuration (LG, ETRI,..)</w:t>
      </w:r>
    </w:p>
    <w:p w14:paraId="4E5BC863" w14:textId="68F12D26" w:rsidR="00C965F8" w:rsidRPr="0051420C" w:rsidRDefault="00C965F8"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Heading2"/>
      </w:pPr>
      <w:r>
        <w:t>2.</w:t>
      </w:r>
      <w:r w:rsidR="009B0C2E">
        <w:t>8</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ListParagraph"/>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ListParagraph"/>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ListParagraph"/>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ListParagraph"/>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ListParagraph"/>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ListParagraph"/>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Heading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E40C9C"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E40C9C"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E40C9C"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IIoT/URLLC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E40C9C"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E40C9C"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E40C9C"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UL enhancements for IIoT/URLLC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E40C9C"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E40C9C"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E40C9C"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E40C9C"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E40C9C"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E40C9C"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E40C9C"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E40C9C"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E40C9C"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E40C9C"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E40C9C"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E40C9C"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E40C9C"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E40C9C"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URLLC/IIoT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E40C9C"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E40C9C"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E40C9C"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lastRenderedPageBreak/>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E40C9C"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E40C9C"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URLLC/IIoT</w:t>
            </w:r>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14" w:name="_In-sequence_SDU_delivery"/>
      <w:bookmarkEnd w:id="14"/>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ListParagraph"/>
        <w:numPr>
          <w:ilvl w:val="1"/>
          <w:numId w:val="40"/>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lastRenderedPageBreak/>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lastRenderedPageBreak/>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lastRenderedPageBreak/>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ListParagraph"/>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Heading3"/>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lastRenderedPageBreak/>
        <w:t xml:space="preserve">In semi-static channel access mode, the gNB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8C33FA">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EA553E">
      <w:pPr>
        <w:pStyle w:val="ListParagraph"/>
        <w:numPr>
          <w:ilvl w:val="0"/>
          <w:numId w:val="47"/>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EA553E">
      <w:pPr>
        <w:pStyle w:val="ListParagraph"/>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87882" w:rsidRDefault="00DD623D" w:rsidP="00EA553E">
      <w:pPr>
        <w:pStyle w:val="ListParagraph"/>
        <w:numPr>
          <w:ilvl w:val="0"/>
          <w:numId w:val="46"/>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C9065B" w14:textId="0A0591E0" w:rsidR="00B87882" w:rsidRDefault="00B87882" w:rsidP="00B87882">
      <w:pPr>
        <w:pStyle w:val="ListParagraph"/>
        <w:spacing w:line="252" w:lineRule="auto"/>
        <w:ind w:left="360"/>
        <w:rPr>
          <w:rFonts w:ascii="Times New Roman" w:eastAsiaTheme="minorEastAsia" w:hAnsi="Times New Roman" w:cs="Times New Roman"/>
          <w:lang w:eastAsia="zh-CN"/>
        </w:rPr>
      </w:pPr>
    </w:p>
    <w:p w14:paraId="032F61FB" w14:textId="034F4DD3" w:rsidR="00B87882" w:rsidRDefault="00B87882" w:rsidP="00B87882">
      <w:pPr>
        <w:pStyle w:val="Heading3"/>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lastRenderedPageBreak/>
        <w:t>To determine whether a configured UL transmission that is aligned with a UE FFP boundary and ends before the idle period of that UE FFP, is based on UE-initiated COT or sharing a gNB-initiated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whether/how to handle the case when the gNB schedules an UL transmission in the next gNB’s FFP period</w:t>
      </w:r>
    </w:p>
    <w:p w14:paraId="06339694" w14:textId="77777777" w:rsidR="00B87882" w:rsidRDefault="00B87882" w:rsidP="00B87882">
      <w:pPr>
        <w:pStyle w:val="BodyText"/>
      </w:pPr>
    </w:p>
    <w:p w14:paraId="12B9F66D" w14:textId="77777777" w:rsidR="00B87882" w:rsidRPr="00B87882" w:rsidRDefault="00B87882" w:rsidP="00B87882">
      <w:pPr>
        <w:pStyle w:val="ListParagraph"/>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Heading2"/>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a UE operates as an initiating device, it is allowed to share its FFP with its associated gNB, and the gNB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gNB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gNB, if the gap between the UL and DL burst is less than 16us, no restriction is imposed on the maximum length of the DL burst, , which is left up to the gNB’s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2-step RACH procedure and for semi-static channel access mode, a UE is allowed to initiate its own FFP at least when transmitting the HARQ-ACK feedback information for msgB.</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In semi-static channel access mode, early termination or cancellation of a FFP is enabled by allowing the gNB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gNB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as a responding device over all RBs, if for each LBT BW i) the UE assesses that it shall operate as a responding device or ii) the UE has received indication from the gNB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cg-RetransmissionTimer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xml:space="preserve">: When the cg-RetransmissionTimer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xml:space="preserve">: Independently on whether cg-RetransmissionTimer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cg-RetransmissionTimer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gNB’s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xml:space="preserve">: When the cg-RetransmissionTimer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gNB indicates UE to initiate a COT for UL transmission based on ChannelAccess-CPext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indicates UE to initiate a COT for UL transmission in next FFP based on ChannelAccess-CPext field in DCI and define the behavors of UE if gNB’s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 assumes that the transmission of HARQ ACK/NACK corresponds to UE-initiated COT when gNB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Study the scheme of indication of gNB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Study ED thresholds selection when UE share its COT to gNB.</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Study the following alternatives for MsgA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MsgA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MsgA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CP extension can be used to handle the non-transmission of orphan symbol for Tpye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period and duration of FFP-u could be different for gNB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would drop the scheduled UL transmission in case when gNB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Consider the following for the LBT indication field in DCI formats 0_2/1_2 (if introduced) to avoid gNB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Consider to align the assumption of FFP type for multiple RB sets in a carrier/BWP under the unaligned FFP structure between UE and gNB.</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Consider to configure (limit) the maximum COT duration allowed by the UE within a FFP-u period for gNB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Consider not to allow transmission of the configured UL in the idle period of FFP-g located within a FFP-u period even if the UE has initiated COT for the FFP-u, in order to avoid potential UE-to-gNB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IIoT/URLLC operation in unlicensed spectrum, transmission of initial access signals/channels is not an adequate use case for UE-initiated CO and it should be rather conducted within the gNB-initiated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For IIoT/URLLC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IIoT/URLLC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IIoT/URLLC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UEs would not be aware of the FFP frame start points of each other on the same channel, avoiding mutual blocking/collisions among these UEs (or interlaced UE groups) through gNB’s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For gNB to control the collisions/blocking between UEs on the same channel, the existing mechanism for UL cancellation cannot be applied since it is cell-specific group common signaling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 ,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the scheduling DCI indicates that an UL transmission belongs to gNB COT in the next gNB FFP but gNB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1: UE disregards the DCI indication and applies the rules applicable to configured UL to determine whether the UL transmission can belong to UE COT. If the UE COT has not been initiated, the gNB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If the gNB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gNB is allowed to share the CO initiated by the UE, without the UE adjusting the EDT, for transmitting unicast user plane data to other UEs as well, it would be advantageous for the gNB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semi-static channel access in unlicensed controlled environment, support gNB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Combination of Rel-16 PUSCH repetition and NR-U multi-slot allocation is not supported, no further enhancements are needed for PUSCH repetition Type B when using NR IIoT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For supporting IIoT/URLLC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harmonizing remaining UL CG enhancements in Rel-16, if the higher-layer parameter cg-RetransmissionTimer-r16 is provided in ConfiguredGrantConfig,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CG transmission, Alt-a will cause misunderstanding between the gNB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There is misalignment between gNB and UE on the COT initiator in case a configured UL transmission that is NOT confined within a gNB FFP before the idle period of that gNB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mis-detects the gNB-initiated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ChannelAccess_CPext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the case that ChannelAccess_CPext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gNB-to-UE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gNB-to-UE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cg-RetransmissionTimer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configuration of phy-PriorityIndex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field of pusch-RepTypeIndicator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After introducing UE-initiated COT, one mechanism should be provided to let UE determine whether to share the COT based on gNB-to-UE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One option can be applied to the case when the gNB schedules an UL transmission in the next gNB’s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1: The same predefined rule as for CG UL transmission can be used when the gNB schedules an UL transmission in the next gNB’s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2: If the indication of the scheduling DCI indicates sharing a gNB-initiated COT, and the UL transmission scheduled in the next gNB’s FFP period is confined within a gNB FFP before the idle period of that gNB FFP, and the UE has already determined that gNB is initiated that gNB FFP, UE assumes that the scheduled UL transmission corresponds to gNB-initiated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LBT field in DCI can be used to determine whether a scheduled UL transmission is based on UE-initiated COT or sharing a gNB-initiated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:The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Back-to-back repetitions with segmentation across the slot boundary or invalid symbols is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Ambiguity on whether a UL transmission, scheduled in a gNB’s FFP that is different to the gNB’s FFP where the scheduling DCI is transmitted, should be according to gNB’s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is beneficial for flexibility and latency purposes that the gNB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Using Dynamic SFI to cancel a UE COT has limited scope since only Flexible symbols can be changed, it prevents other UEs from initiating a COT and it reduces gNB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Without a UE-initiated COT, the gNB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lastRenderedPageBreak/>
        <w:t>Observation 6</w:t>
      </w:r>
      <w:r w:rsidRPr="00C148ED">
        <w:rPr>
          <w:rFonts w:ascii="Times New Roman" w:eastAsia="Batang" w:hAnsi="Times New Roman" w:cs="Times New Roman"/>
          <w:szCs w:val="24"/>
          <w:lang w:val="en-GB"/>
        </w:rPr>
        <w:t>: The gNB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Since gNB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If the gNB transmits a DCI to schedule an UL transmission in a gNB’s FFP that is different to the gNB’s FFP where the DCI is transmitted, and the DCI indicates that the gNB is the COT initiator for that UL transmission, then the UE monitors for a “COT Confirmation”, at the start of that gNB’s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UE detects the “COT Confirmation” the UE transmits the UL transmission according to gNB’s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“co-DurationsPerCellToAddModList” in DCI Format 2_0 or any GC-DCI that the gNB had configured the UE to monitor at the start of gNB’s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If the UE fails to detect a “COT Confirmation” for a scheduled UL transmission indicated by the scheduling DCI to be transmitted according to gNB’s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gNB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The UE FFP configuration in Idle Mode is signaled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gNB indicates gNB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confined within a gNB FFP before the idle period of that gNB FFP, and the UE has already determined that the gNB has initiated that gNB FFP, the UE assumes that the configured UL transmission corresponds to gNB-initiated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determines that the gNB has NOT initiated that gNB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gNB FFP before the idle period of that gNB FFP (i.e. the transmission overlaps at least partially with the idle period of that gNB FFP) and the UE has already </w:t>
      </w:r>
      <w:r w:rsidRPr="00C148ED">
        <w:rPr>
          <w:rFonts w:ascii="Times New Roman" w:eastAsia="Batang" w:hAnsi="Times New Roman" w:cs="Times New Roman"/>
          <w:szCs w:val="24"/>
          <w:lang w:val="en-GB"/>
        </w:rPr>
        <w:lastRenderedPageBreak/>
        <w:t xml:space="preserve">determined that the gNB has initiated that gNB FFP, the UE only transmits on a subset of the configured UL (time) resources to ensure no transmissions during the idle period of that gNB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boundary(ies), for cases that gNB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UE-initiated COT for idle/inactive UE is supported, a UE can transmit CG-PUSCH in a gNB-FFP, upon receiving a broadcast signal from gNB at the beginning of the gNB-FFP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same field size as Rel.16 (always 2 bits) for FBE (i.e., if ChannelAccessMode = “semistatic”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Alt.3: It’s gNB responsibility, based on existing tools (i.e., it is up to gNB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gNB-initiated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the gNB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In semi-static channel access mode, when the gNB schedules by a DCI DL transmission(s) in a later g-FFP that is different from the g-FFP that carries the scheduling DCI, if the gNB is unable to validate the assumption on COT initiator in the DCI for the scheduled DL transmission(s), the gNB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cg-RetransmissionTimer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UE FFP periodicity and offset are implicitly determined based on PRACH configuration corresponding to a PRACH transmission outside the gNB-initiated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t>InterDigital,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(gNB-initiated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gNB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a scheduled UL transmission, a UE determines whether the UL transmission should be transmitted based on UE-initiated COT or sharing gNB-initiated COT according to LBT indication by existing bit field ChannelAccess-CPext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ChannelAccess-CPext indicates ‘3’, the UE initiates COT after 9us LBT right before the UL transmission, otherwise, the UE uses gNB-initiated COT without LBT or 9us LBT within 25us as indicated by gNB.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ChannelAccess-CPext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gNB-initiated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detects DL transmission at the beginning of gNB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t>Spreadtrum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UE-to-gNB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gNB’s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indication to determine whether to share gNB’s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the gNB schedules an UL transmission in the next gNB’s FFP period, the UE also follows the indication in the scheduling DCI to determine whether to share gNB’s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When UE-initiated COT is enabled, the existing fields ChannelAccess-CPext in DCI format 0_0/1_0 and ChannelAccess-CPext-CAPC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color w:val="FF0000"/>
                <w:sz w:val="14"/>
                <w:szCs w:val="16"/>
                <w:lang w:val="en-GB" w:eastAsia="zh-CN"/>
              </w:rPr>
              <w:t>gNB’s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Rel-17, regarding the signaling for FBE operation when a UE operates as an initiating device, it should be supported that a gNB provides FFP parameters for UE-initiated COT to the UE by SIB-1, in addition to dedicated RRC signaling like that of a gNB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the case of cross-FFP scheduling, we propose that the gNB on cross-FFP scheduling can indicate UE’s initiated COT as default on COT initiator indication or the UE always can assume UE’s initiated COT irrespective of indication for scheduled UL transmission outside a COT initiated by gNB.</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initiating device, channel access field is used to determine whether a scheduled UL transmission is based on UE-initiated COT or sharing a gNB-initiated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UL transmission is once scheduled to use 9us sensing and then indicated to be within gNB-initiated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FBE mode, Rel-17 DCI 0_2/1_2  to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E.g. UEs with high Priority traffic or mixed high/low priority traffic could have this functionality enabled by gNB.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carrying PRACH is automatically shared with the gNB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field in DCI that determine whether a scheduled UL transmission is based on UE-initiated COT or shared gNB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If a UL transmission is scheduled for a future FFP (either in a gNB-FFP or UE-FFP) and that FFP cannot be initiated, the transmission is postponed to the next FFP that can be initiated (by the gNB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A gNB may cancel UL transmissions pending in future FFP including canceling future UE initiated COT in the future FFPs for instance by canceling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gNB may indicate UEs to switch between FFP configurations, for instance from UE FFP to gNB FFP during current UE initiated FFP or at future FFP boundaries. Details for signaling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The UL reliability performance of unlicensed URLLC can be severely degraded if UE’s processing time for DL detection to share a COT is unknown to gNB.</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gNB-to-UE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UE-to-gNB COT sharing, consider defining processing time for gNB’s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RAN1 to discuss whether different starting positions caused by different TA or CP extension for different UE-FFPs violates the regulation that the fixed frame period shall not be changed more than once every 200 ms.</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aligned with a UE-FFP and the end of the UL transmission is before the idle period of the UE-FFP, the UL transmission can be performed based on the UE-FFP if DL transmission is not detected in the later gNB-FFP.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gNB-FFP.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In semi-static channel access mode when a UE can operate as initiating device, reserved state of ChannelAccess-CPext in DCI format 0_0/0_1 and ChannelAccess-CPext-CAPC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cg-RetransmissionTimer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The channel access field in DCI is applicable to the gNB’s next FFP when the gNB schedules an UL transmission in the gNB’s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gNB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Rel-17 DCI 0_2 and 1_2, include ChannelAccess-CPext/ChannelAccess-CPext-CAPC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When a PUSCH in a later gNB FFP is scheduled by a DCI format in a previous gNB FFP, if the COT association for the PUSCH is indicated as COT-g and if UE determines that COT-g is not initiated in the later gNB FFP, UE drops the PUSCH.</w:t>
      </w:r>
    </w:p>
    <w:p w14:paraId="12AAAA67" w14:textId="77777777" w:rsidR="00C148ED" w:rsidRPr="00C148ED" w:rsidRDefault="00C148ED" w:rsidP="00C148ED">
      <w:pPr>
        <w:rPr>
          <w:lang w:val="en-GB" w:eastAsia="ja-JP"/>
        </w:rPr>
      </w:pPr>
    </w:p>
    <w:sectPr w:rsidR="00C148ED" w:rsidRPr="00C148ED">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F28EB" w14:textId="77777777" w:rsidR="00E40C9C" w:rsidRDefault="00E40C9C">
      <w:pPr>
        <w:spacing w:after="0" w:line="240" w:lineRule="auto"/>
      </w:pPr>
      <w:r>
        <w:separator/>
      </w:r>
    </w:p>
  </w:endnote>
  <w:endnote w:type="continuationSeparator" w:id="0">
    <w:p w14:paraId="444FCAE8" w14:textId="77777777" w:rsidR="00E40C9C" w:rsidRDefault="00E4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E5DF2" w14:textId="77777777" w:rsidR="00E96C04" w:rsidRDefault="00E96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A4D2E" w14:textId="77777777" w:rsidR="00E96C04" w:rsidRDefault="00E96C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5D81">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5D81">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03EE" w14:textId="77777777" w:rsidR="00E96C04" w:rsidRDefault="00E96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C8269" w14:textId="77777777" w:rsidR="00E40C9C" w:rsidRDefault="00E40C9C">
      <w:pPr>
        <w:spacing w:after="0" w:line="240" w:lineRule="auto"/>
      </w:pPr>
      <w:r>
        <w:separator/>
      </w:r>
    </w:p>
  </w:footnote>
  <w:footnote w:type="continuationSeparator" w:id="0">
    <w:p w14:paraId="2078E772" w14:textId="77777777" w:rsidR="00E40C9C" w:rsidRDefault="00E40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8BAF" w14:textId="77777777" w:rsidR="00E96C04" w:rsidRDefault="00E96C0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90183" w14:textId="77777777" w:rsidR="00E96C04" w:rsidRDefault="00E96C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D7FA2" w14:textId="77777777" w:rsidR="00E96C04" w:rsidRDefault="00E96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5BC"/>
    <w:rsid w:val="002906A0"/>
    <w:rsid w:val="002907B5"/>
    <w:rsid w:val="00290A01"/>
    <w:rsid w:val="002910F6"/>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5F6"/>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0587"/>
    <w:rsid w:val="00321C6A"/>
    <w:rsid w:val="00322493"/>
    <w:rsid w:val="00322625"/>
    <w:rsid w:val="00322C9F"/>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79F6"/>
    <w:rsid w:val="00560091"/>
    <w:rsid w:val="005602A5"/>
    <w:rsid w:val="0056121F"/>
    <w:rsid w:val="0056138C"/>
    <w:rsid w:val="00561DBF"/>
    <w:rsid w:val="00561F09"/>
    <w:rsid w:val="00562F03"/>
    <w:rsid w:val="00565108"/>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6F0A"/>
    <w:rsid w:val="008A7055"/>
    <w:rsid w:val="008A77D8"/>
    <w:rsid w:val="008A79C9"/>
    <w:rsid w:val="008A7B34"/>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9F5D81"/>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9A4"/>
    <w:rsid w:val="00D82E01"/>
    <w:rsid w:val="00D83052"/>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7B5D"/>
    <w:rsid w:val="00DF7E8E"/>
    <w:rsid w:val="00E009FF"/>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0C9C"/>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Normal"/>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186.zip" TargetMode="External"/><Relationship Id="rId21" Type="http://schemas.openxmlformats.org/officeDocument/2006/relationships/hyperlink" Target="https://www.3gpp.org/ftp/TSG_RAN/WG1_RL1/TSGR1_106-e/Docs/R1-2106881.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63" Type="http://schemas.openxmlformats.org/officeDocument/2006/relationships/hyperlink" Target="file:///C:\3GPP_RAN1\RAN1_106_e\8.3\R1-2107013%20NEC%20Enhancements%20for%20unlicensed%20band%20URLLC%20IIoT.docx"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file:///C:\3GPP_RAN1\RAN1_106_e\8.3\R1-2106964%20CATT%20Discussion%20on%20remaining%20issues%20on%20enhancements%20for%20unlicensed%20band%20URLLC%20IIoT.docx" TargetMode="External"/><Relationship Id="rId19" Type="http://schemas.openxmlformats.org/officeDocument/2006/relationships/hyperlink" Target="https://www.3gpp.org/ftp/TSG_RAN/WG1_RL1/TSGR1_106-e/Docs/R1-2106764.zip" TargetMode="Externa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oter" Target="footer1.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10" Type="http://schemas.openxmlformats.org/officeDocument/2006/relationships/settings" Target="settings.xm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39" Type="http://schemas.openxmlformats.org/officeDocument/2006/relationships/hyperlink" Target="file:///C:/Users/wanshic/OneDrive%20-%20Qualcomm/Documents/Standards/3GPP%20Standards/Meeting%20Documents/TSGR1_102/Docs/R1-2005376.zip" TargetMode="External"/><Relationship Id="rId34" Type="http://schemas.openxmlformats.org/officeDocument/2006/relationships/hyperlink" Target="https://www.3gpp.org/ftp/TSG_RAN/WG1_RL1/TSGR1_106-e/Docs/R1-2107640.zip"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7" Type="http://schemas.openxmlformats.org/officeDocument/2006/relationships/customXml" Target="../customXml/item7.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651F7D-9F9E-4F10-BB5A-4E5B57B0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19038</Words>
  <Characters>108522</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2</cp:revision>
  <cp:lastPrinted>2008-01-31T07:09:00Z</cp:lastPrinted>
  <dcterms:created xsi:type="dcterms:W3CDTF">2021-08-17T03:01:00Z</dcterms:created>
  <dcterms:modified xsi:type="dcterms:W3CDTF">2021-08-17T03:01:00Z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