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B0D72" w14:textId="412C4143" w:rsidR="00E93FAD" w:rsidRDefault="00F97FDE">
      <w:pPr>
        <w:pStyle w:val="3GPPHeader"/>
        <w:spacing w:after="60"/>
        <w:rPr>
          <w:sz w:val="32"/>
          <w:szCs w:val="32"/>
        </w:rPr>
      </w:pPr>
      <w:r>
        <w:t>3GPP TSG-RAN WG1 Meeting #10</w:t>
      </w:r>
      <w:r w:rsidR="00C47E9C">
        <w:t>6</w:t>
      </w:r>
      <w:r>
        <w:t>-e</w:t>
      </w:r>
      <w:r>
        <w:tab/>
      </w:r>
      <w:r w:rsidRPr="00B20B73">
        <w:rPr>
          <w:sz w:val="32"/>
          <w:szCs w:val="32"/>
        </w:rPr>
        <w:t>Tdoc R1-</w:t>
      </w:r>
      <w:r w:rsidRPr="00B20B73">
        <w:t xml:space="preserve"> </w:t>
      </w:r>
      <w:r w:rsidRPr="00B20B73">
        <w:rPr>
          <w:sz w:val="32"/>
          <w:szCs w:val="32"/>
        </w:rPr>
        <w:t>21</w:t>
      </w:r>
      <w:r w:rsidR="00B20B73" w:rsidRPr="00B20B73">
        <w:rPr>
          <w:sz w:val="32"/>
          <w:szCs w:val="32"/>
        </w:rPr>
        <w:t>08301</w:t>
      </w:r>
    </w:p>
    <w:p w14:paraId="1E7F9B25" w14:textId="15881ECC" w:rsidR="00E93FAD" w:rsidRDefault="00F97FDE">
      <w:pPr>
        <w:pStyle w:val="3GPPHeader"/>
      </w:pPr>
      <w:r>
        <w:t xml:space="preserve">E-meeting, </w:t>
      </w:r>
      <w:r w:rsidR="00C47E9C">
        <w:t>August</w:t>
      </w:r>
      <w:r w:rsidR="00F50D3B">
        <w:t xml:space="preserve"> 1</w:t>
      </w:r>
      <w:r w:rsidR="009E3405">
        <w:t>6</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16DC88A5" w:rsidR="00E93FAD" w:rsidRDefault="00F97FDE">
      <w:pPr>
        <w:pStyle w:val="3GPPHeader"/>
        <w:rPr>
          <w:sz w:val="22"/>
        </w:rPr>
      </w:pPr>
      <w:r>
        <w:rPr>
          <w:sz w:val="22"/>
        </w:rPr>
        <w:t>Title:</w:t>
      </w:r>
      <w:r>
        <w:rPr>
          <w:sz w:val="22"/>
        </w:rPr>
        <w:tab/>
        <w:t>Summary#</w:t>
      </w:r>
      <w:r w:rsidR="00F50D3B">
        <w:rPr>
          <w:sz w:val="22"/>
        </w:rPr>
        <w:t>1</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Heading1"/>
      </w:pPr>
      <w:r>
        <w:t>1</w:t>
      </w:r>
      <w:r>
        <w:tab/>
        <w:t>Introduction</w:t>
      </w:r>
    </w:p>
    <w:p w14:paraId="37B176B7" w14:textId="343DE13A" w:rsidR="00E93FAD" w:rsidRPr="002A5CFC"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document summarizes the</w:t>
      </w:r>
      <w:r w:rsidR="00672520">
        <w:rPr>
          <w:rFonts w:ascii="Times New Roman" w:hAnsi="Times New Roman" w:cs="Times New Roman"/>
          <w:sz w:val="22"/>
          <w:szCs w:val="24"/>
        </w:rPr>
        <w:t xml:space="preserve"> </w:t>
      </w:r>
      <w:r w:rsidR="007E6BA7">
        <w:rPr>
          <w:rFonts w:ascii="Times New Roman" w:hAnsi="Times New Roman" w:cs="Times New Roman"/>
          <w:sz w:val="22"/>
          <w:szCs w:val="24"/>
        </w:rPr>
        <w:t>discussion</w:t>
      </w:r>
      <w:r w:rsidR="00672520">
        <w:rPr>
          <w:rFonts w:ascii="Times New Roman" w:hAnsi="Times New Roman" w:cs="Times New Roman"/>
          <w:sz w:val="22"/>
          <w:szCs w:val="24"/>
        </w:rPr>
        <w:t>s in input contributions and</w:t>
      </w:r>
      <w:r w:rsidR="007E6BA7">
        <w:rPr>
          <w:rFonts w:ascii="Times New Roman" w:hAnsi="Times New Roman" w:cs="Times New Roman"/>
          <w:sz w:val="22"/>
          <w:szCs w:val="24"/>
        </w:rPr>
        <w:t xml:space="preserve"> during RAN1#10</w:t>
      </w:r>
      <w:r w:rsidR="00D64E6A">
        <w:rPr>
          <w:rFonts w:ascii="Times New Roman" w:hAnsi="Times New Roman" w:cs="Times New Roman"/>
          <w:sz w:val="22"/>
          <w:szCs w:val="24"/>
        </w:rPr>
        <w:t>6</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 xml:space="preserve">assigned by </w:t>
      </w:r>
      <w:r w:rsidR="002A5CFC">
        <w:rPr>
          <w:rFonts w:ascii="Times New Roman" w:hAnsi="Times New Roman" w:cs="Times New Roman"/>
          <w:sz w:val="22"/>
          <w:szCs w:val="24"/>
        </w:rPr>
        <w:t>RAN1 Chair</w:t>
      </w:r>
      <w:r>
        <w:rPr>
          <w:rFonts w:ascii="Times New Roman" w:hAnsi="Times New Roman" w:cs="Times New Roman"/>
          <w:sz w:val="22"/>
          <w:szCs w:val="24"/>
        </w:rPr>
        <w:t>:</w:t>
      </w:r>
    </w:p>
    <w:p w14:paraId="27544C98" w14:textId="77777777" w:rsidR="002A5CFC" w:rsidRPr="005209F4" w:rsidRDefault="002A5CFC" w:rsidP="002A5CFC">
      <w:pPr>
        <w:rPr>
          <w:highlight w:val="cyan"/>
          <w:lang w:eastAsia="x-none"/>
        </w:rPr>
      </w:pPr>
      <w:r w:rsidRPr="005209F4">
        <w:rPr>
          <w:highlight w:val="cyan"/>
          <w:lang w:eastAsia="x-none"/>
        </w:rPr>
        <w:t>[10</w:t>
      </w:r>
      <w:r>
        <w:rPr>
          <w:highlight w:val="cyan"/>
          <w:lang w:eastAsia="x-none"/>
        </w:rPr>
        <w:t>6</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unlicensed band URLLC/IIoT – Sorour (Ericsson)</w:t>
      </w:r>
    </w:p>
    <w:p w14:paraId="680B3317" w14:textId="77777777" w:rsidR="002A5CFC" w:rsidRPr="00C420A2" w:rsidRDefault="002A5CFC" w:rsidP="00EA553E">
      <w:pPr>
        <w:numPr>
          <w:ilvl w:val="0"/>
          <w:numId w:val="70"/>
        </w:numPr>
        <w:spacing w:after="0" w:line="240" w:lineRule="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August 19</w:t>
      </w:r>
    </w:p>
    <w:p w14:paraId="10B3EB53" w14:textId="77777777" w:rsidR="002A5CFC" w:rsidRDefault="002A5CFC" w:rsidP="00EA553E">
      <w:pPr>
        <w:numPr>
          <w:ilvl w:val="0"/>
          <w:numId w:val="70"/>
        </w:numPr>
        <w:spacing w:after="0" w:line="240" w:lineRule="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August 25</w:t>
      </w:r>
    </w:p>
    <w:p w14:paraId="61578D31" w14:textId="77777777" w:rsidR="002A5CFC" w:rsidRPr="006B160A" w:rsidRDefault="002A5CFC" w:rsidP="00EA553E">
      <w:pPr>
        <w:numPr>
          <w:ilvl w:val="0"/>
          <w:numId w:val="70"/>
        </w:numPr>
        <w:spacing w:after="0" w:line="240" w:lineRule="auto"/>
        <w:rPr>
          <w:highlight w:val="cyan"/>
          <w:lang w:eastAsia="x-none"/>
        </w:rPr>
      </w:pPr>
      <w:r>
        <w:rPr>
          <w:highlight w:val="cyan"/>
          <w:lang w:eastAsia="x-none"/>
        </w:rPr>
        <w:t>3</w:t>
      </w:r>
      <w:r w:rsidRPr="00D71309">
        <w:rPr>
          <w:highlight w:val="cyan"/>
          <w:vertAlign w:val="superscript"/>
          <w:lang w:eastAsia="x-none"/>
        </w:rPr>
        <w:t>rd</w:t>
      </w:r>
      <w:r>
        <w:rPr>
          <w:highlight w:val="cyan"/>
          <w:lang w:eastAsia="x-none"/>
        </w:rPr>
        <w:t xml:space="preserve"> </w:t>
      </w:r>
      <w:r w:rsidRPr="006B160A">
        <w:rPr>
          <w:highlight w:val="cyan"/>
          <w:lang w:eastAsia="x-none"/>
        </w:rPr>
        <w:t xml:space="preserve">check point: </w:t>
      </w:r>
      <w:r>
        <w:rPr>
          <w:highlight w:val="cyan"/>
          <w:lang w:eastAsia="x-none"/>
        </w:rPr>
        <w:t>August 27</w:t>
      </w:r>
    </w:p>
    <w:p w14:paraId="1123D94E" w14:textId="77777777" w:rsidR="002A5CFC" w:rsidRDefault="002A5CFC">
      <w:pPr>
        <w:rPr>
          <w:lang w:eastAsia="zh-CN"/>
        </w:rPr>
      </w:pPr>
    </w:p>
    <w:p w14:paraId="1B7CE38B" w14:textId="1FD248C2" w:rsidR="00E93FAD" w:rsidRDefault="00F97FDE" w:rsidP="00DD623D">
      <w:pPr>
        <w:pStyle w:val="Heading1"/>
      </w:pPr>
      <w:bookmarkStart w:id="0" w:name="_Ref178064866"/>
      <w:r>
        <w:t>2</w:t>
      </w:r>
      <w:r>
        <w:tab/>
        <w:t>Discussion</w:t>
      </w:r>
      <w:bookmarkEnd w:id="0"/>
      <w:r>
        <w:t xml:space="preserve"> topics</w:t>
      </w:r>
      <w:bookmarkStart w:id="1" w:name="_Ref62449171"/>
    </w:p>
    <w:p w14:paraId="613E05DA" w14:textId="2368FB14" w:rsidR="00605D83" w:rsidRDefault="00535375" w:rsidP="00D35388">
      <w:pPr>
        <w:pStyle w:val="Heading2"/>
        <w:shd w:val="clear" w:color="auto" w:fill="00CCFF"/>
      </w:pPr>
      <w:r>
        <w:t>2.1</w:t>
      </w:r>
      <w:r w:rsidR="00242192">
        <w:tab/>
      </w:r>
      <w:r w:rsidR="00183C97">
        <w:t xml:space="preserve">Indication of </w:t>
      </w:r>
      <w:r w:rsidR="00DB080D">
        <w:t>Channels access parameters</w:t>
      </w:r>
      <w:r w:rsidR="00242192">
        <w:t xml:space="preserve"> in DCI</w:t>
      </w:r>
    </w:p>
    <w:p w14:paraId="69FB8995" w14:textId="290AE550" w:rsidR="00290A01" w:rsidRDefault="00F41BBA" w:rsidP="001B7EB3">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scheduled UL transmission was extensively discussed and </w:t>
      </w:r>
      <w:r w:rsidR="00C32CEB">
        <w:rPr>
          <w:rFonts w:ascii="Times New Roman" w:hAnsi="Times New Roman" w:cs="Times New Roman"/>
          <w:sz w:val="22"/>
          <w:lang w:val="en-GB" w:eastAsia="ja-JP"/>
        </w:rPr>
        <w:t>led to the</w:t>
      </w:r>
      <w:r>
        <w:rPr>
          <w:rFonts w:ascii="Times New Roman" w:hAnsi="Times New Roman" w:cs="Times New Roman"/>
          <w:sz w:val="22"/>
          <w:lang w:val="en-GB" w:eastAsia="ja-JP"/>
        </w:rPr>
        <w:t xml:space="preserve"> following agreement </w:t>
      </w:r>
      <w:r w:rsidR="00290A01">
        <w:rPr>
          <w:rFonts w:ascii="Times New Roman" w:hAnsi="Times New Roman" w:cs="Times New Roman"/>
          <w:sz w:val="22"/>
          <w:lang w:val="en-GB" w:eastAsia="ja-JP"/>
        </w:rPr>
        <w:t>(</w:t>
      </w:r>
      <w:r w:rsidR="00C810FE">
        <w:rPr>
          <w:rFonts w:ascii="Times New Roman" w:hAnsi="Times New Roman" w:cs="Times New Roman"/>
          <w:sz w:val="22"/>
          <w:lang w:val="en-GB" w:eastAsia="ja-JP"/>
        </w:rPr>
        <w:t>to select Alt-a</w:t>
      </w:r>
      <w:r w:rsidR="00290A01">
        <w:rPr>
          <w:rFonts w:ascii="Times New Roman" w:hAnsi="Times New Roman" w:cs="Times New Roman"/>
          <w:sz w:val="22"/>
          <w:lang w:val="en-GB" w:eastAsia="ja-JP"/>
        </w:rPr>
        <w:t>)</w:t>
      </w:r>
      <w:r w:rsidR="00C32CEB">
        <w:rPr>
          <w:rFonts w:ascii="Times New Roman" w:hAnsi="Times New Roman" w:cs="Times New Roman"/>
          <w:sz w:val="22"/>
          <w:lang w:val="en-GB" w:eastAsia="ja-JP"/>
        </w:rPr>
        <w:t xml:space="preserve"> where </w:t>
      </w:r>
      <w:r w:rsidR="00AD2914">
        <w:rPr>
          <w:rFonts w:ascii="Times New Roman" w:hAnsi="Times New Roman" w:cs="Times New Roman"/>
          <w:sz w:val="22"/>
          <w:lang w:val="en-GB" w:eastAsia="ja-JP"/>
        </w:rPr>
        <w:t>states that a COT-ownership for a scheduled UL transmission is provided by scheduling DCI.</w:t>
      </w:r>
    </w:p>
    <w:tbl>
      <w:tblPr>
        <w:tblStyle w:val="TableGrid"/>
        <w:tblW w:w="0" w:type="auto"/>
        <w:tblLook w:val="04A0" w:firstRow="1" w:lastRow="0" w:firstColumn="1" w:lastColumn="0" w:noHBand="0" w:noVBand="1"/>
      </w:tblPr>
      <w:tblGrid>
        <w:gridCol w:w="9779"/>
      </w:tblGrid>
      <w:tr w:rsidR="00290A01" w14:paraId="2C1A4929" w14:textId="77777777" w:rsidTr="00290A01">
        <w:tc>
          <w:tcPr>
            <w:tcW w:w="9779" w:type="dxa"/>
          </w:tcPr>
          <w:p w14:paraId="59D021CA" w14:textId="77777777" w:rsidR="00290A01" w:rsidRPr="00946FD1" w:rsidRDefault="00290A01" w:rsidP="00290A01">
            <w:pPr>
              <w:rPr>
                <w:rFonts w:ascii="Times New Roman" w:hAnsi="Times New Roman"/>
                <w:highlight w:val="green"/>
              </w:rPr>
            </w:pPr>
            <w:r w:rsidRPr="00946FD1">
              <w:rPr>
                <w:rFonts w:ascii="Times New Roman" w:hAnsi="Times New Roman"/>
                <w:highlight w:val="green"/>
              </w:rPr>
              <w:t>Agreement:</w:t>
            </w:r>
          </w:p>
          <w:p w14:paraId="20AD2B49" w14:textId="77777777" w:rsidR="00290A01" w:rsidRPr="00946FD1" w:rsidRDefault="00290A01" w:rsidP="00290A01">
            <w:pPr>
              <w:rPr>
                <w:rFonts w:ascii="Times New Roman" w:hAnsi="Times New Roman"/>
                <w:lang w:eastAsia="ko-KR"/>
              </w:rPr>
            </w:pPr>
            <w:r w:rsidRPr="00946FD1">
              <w:rPr>
                <w:rFonts w:ascii="Times New Roman" w:hAnsi="Times New Roman"/>
                <w:lang w:eastAsia="ko-KR"/>
              </w:rPr>
              <w:t>In semi-static channel access mode when a UE can operate as initiating device,</w:t>
            </w:r>
          </w:p>
          <w:p w14:paraId="2E624E63" w14:textId="77777777" w:rsidR="00290A01" w:rsidRPr="00946FD1" w:rsidRDefault="00290A01" w:rsidP="00EA553E">
            <w:pPr>
              <w:numPr>
                <w:ilvl w:val="0"/>
                <w:numId w:val="29"/>
              </w:numPr>
              <w:spacing w:after="0" w:line="240" w:lineRule="auto"/>
              <w:rPr>
                <w:rFonts w:ascii="Times New Roman" w:eastAsia="Times New Roman" w:hAnsi="Times New Roman"/>
                <w:lang w:eastAsia="ko-KR"/>
              </w:rPr>
            </w:pPr>
            <w:r w:rsidRPr="00946FD1">
              <w:rPr>
                <w:rFonts w:ascii="Times New Roman" w:eastAsia="Times New Roman" w:hAnsi="Times New Roman"/>
                <w:lang w:eastAsia="ko-KR"/>
              </w:rPr>
              <w:t>To determine whether a scheduled UL transmission is based on UE-initiated COT or sharing a gNB-initiated COT:</w:t>
            </w:r>
          </w:p>
          <w:p w14:paraId="0C65EEA8" w14:textId="77777777" w:rsidR="00290A01" w:rsidRPr="00946FD1" w:rsidRDefault="00290A01" w:rsidP="00EA553E">
            <w:pPr>
              <w:numPr>
                <w:ilvl w:val="0"/>
                <w:numId w:val="30"/>
              </w:numPr>
              <w:spacing w:after="0" w:line="240" w:lineRule="auto"/>
              <w:ind w:left="1080"/>
              <w:rPr>
                <w:rFonts w:ascii="Times New Roman" w:eastAsia="Calibri" w:hAnsi="Times New Roman"/>
                <w:lang w:eastAsia="zh-CN"/>
              </w:rPr>
            </w:pPr>
            <w:r w:rsidRPr="00946FD1">
              <w:rPr>
                <w:rFonts w:ascii="Times New Roman" w:hAnsi="Times New Roman"/>
                <w:lang w:eastAsia="ko-KR"/>
              </w:rPr>
              <w:t>Determination based on the content in the scheduling DCI</w:t>
            </w:r>
          </w:p>
          <w:p w14:paraId="3D814978" w14:textId="77777777" w:rsidR="00290A01" w:rsidRPr="00732D22" w:rsidRDefault="00290A01" w:rsidP="00EA553E">
            <w:pPr>
              <w:numPr>
                <w:ilvl w:val="1"/>
                <w:numId w:val="30"/>
              </w:numPr>
              <w:spacing w:after="0" w:line="240" w:lineRule="auto"/>
              <w:ind w:left="1800"/>
              <w:rPr>
                <w:rFonts w:ascii="Times New Roman" w:hAnsi="Times New Roman"/>
                <w:highlight w:val="yellow"/>
                <w:lang w:eastAsia="zh-CN"/>
              </w:rPr>
            </w:pPr>
            <w:r w:rsidRPr="00732D22">
              <w:rPr>
                <w:rFonts w:ascii="Times New Roman" w:hAnsi="Times New Roman"/>
                <w:highlight w:val="yellow"/>
                <w:lang w:eastAsia="zh-CN"/>
              </w:rPr>
              <w:t>FFS on whether the corresponding field(s) can be absent in DCI</w:t>
            </w:r>
          </w:p>
          <w:p w14:paraId="23EC6167" w14:textId="77777777" w:rsidR="00290A01" w:rsidRPr="00946FD1" w:rsidRDefault="00290A01" w:rsidP="00EA553E">
            <w:pPr>
              <w:numPr>
                <w:ilvl w:val="2"/>
                <w:numId w:val="30"/>
              </w:numPr>
              <w:spacing w:after="0" w:line="240" w:lineRule="auto"/>
              <w:ind w:left="2520"/>
              <w:rPr>
                <w:rFonts w:ascii="Times New Roman" w:hAnsi="Times New Roman"/>
                <w:lang w:eastAsia="zh-CN"/>
              </w:rPr>
            </w:pPr>
            <w:r w:rsidRPr="00946FD1">
              <w:rPr>
                <w:rFonts w:ascii="Times New Roman" w:hAnsi="Times New Roman"/>
              </w:rPr>
              <w:t>If absent, d</w:t>
            </w:r>
            <w:r w:rsidRPr="00946FD1">
              <w:rPr>
                <w:rFonts w:ascii="Times New Roman" w:hAnsi="Times New Roman"/>
                <w:lang w:eastAsia="zh-CN"/>
              </w:rPr>
              <w:t>etermination based on the rules applied for configured UL transmissions</w:t>
            </w:r>
            <w:r w:rsidRPr="00946FD1">
              <w:rPr>
                <w:rFonts w:ascii="Times New Roman" w:hAnsi="Times New Roman"/>
              </w:rPr>
              <w:t xml:space="preserve"> is applied</w:t>
            </w:r>
          </w:p>
          <w:p w14:paraId="56DB09F8" w14:textId="0216AD18" w:rsidR="00290A01" w:rsidRPr="00290A01" w:rsidRDefault="00290A01" w:rsidP="00EA553E">
            <w:pPr>
              <w:numPr>
                <w:ilvl w:val="1"/>
                <w:numId w:val="30"/>
              </w:numPr>
              <w:spacing w:after="0" w:line="240" w:lineRule="auto"/>
              <w:ind w:left="1800"/>
              <w:rPr>
                <w:rFonts w:ascii="Times New Roman" w:hAnsi="Times New Roman"/>
                <w:lang w:eastAsia="zh-CN"/>
              </w:rPr>
            </w:pPr>
            <w:r w:rsidRPr="00946FD1">
              <w:rPr>
                <w:rFonts w:ascii="Times New Roman" w:hAnsi="Times New Roman"/>
                <w:lang w:eastAsia="zh-CN"/>
              </w:rPr>
              <w:t>FFS whether/how to handle the case when the gNB schedules an UL transmission in the next gNB’s FFP period</w:t>
            </w:r>
          </w:p>
        </w:tc>
      </w:tr>
    </w:tbl>
    <w:p w14:paraId="49459DB3" w14:textId="77777777" w:rsidR="00290A01" w:rsidRDefault="00290A01" w:rsidP="001B7EB3">
      <w:pPr>
        <w:rPr>
          <w:rFonts w:ascii="Times New Roman" w:hAnsi="Times New Roman" w:cs="Times New Roman"/>
          <w:sz w:val="22"/>
          <w:lang w:val="en-GB" w:eastAsia="ja-JP"/>
        </w:rPr>
      </w:pPr>
    </w:p>
    <w:p w14:paraId="3A1294A0" w14:textId="535626A3" w:rsidR="00962104"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However, it was not agreed</w:t>
      </w:r>
      <w:r w:rsidR="00AD2914">
        <w:rPr>
          <w:rFonts w:ascii="Times New Roman" w:hAnsi="Times New Roman" w:cs="Times New Roman"/>
          <w:sz w:val="22"/>
          <w:lang w:val="en-GB" w:eastAsia="ja-JP"/>
        </w:rPr>
        <w:t xml:space="preserve"> </w:t>
      </w:r>
      <w:r w:rsidR="00C810FE" w:rsidRPr="00962104">
        <w:rPr>
          <w:rFonts w:ascii="Times New Roman" w:hAnsi="Times New Roman" w:cs="Times New Roman"/>
          <w:b/>
          <w:bCs/>
          <w:sz w:val="22"/>
          <w:lang w:val="en-GB" w:eastAsia="ja-JP"/>
        </w:rPr>
        <w:t>“</w:t>
      </w:r>
      <w:r>
        <w:rPr>
          <w:rFonts w:ascii="Times New Roman" w:hAnsi="Times New Roman" w:cs="Times New Roman"/>
          <w:b/>
          <w:bCs/>
          <w:sz w:val="22"/>
          <w:lang w:val="en-GB" w:eastAsia="ja-JP"/>
        </w:rPr>
        <w:t>H</w:t>
      </w:r>
      <w:r w:rsidR="00C810FE" w:rsidRPr="00962104">
        <w:rPr>
          <w:rFonts w:ascii="Times New Roman" w:hAnsi="Times New Roman" w:cs="Times New Roman"/>
          <w:b/>
          <w:bCs/>
          <w:sz w:val="22"/>
          <w:lang w:val="en-GB" w:eastAsia="ja-JP"/>
        </w:rPr>
        <w:t>ow” the COT</w:t>
      </w:r>
      <w:r w:rsidR="00DB080D" w:rsidRPr="00962104">
        <w:rPr>
          <w:rFonts w:ascii="Times New Roman" w:hAnsi="Times New Roman" w:cs="Times New Roman"/>
          <w:b/>
          <w:bCs/>
          <w:sz w:val="22"/>
          <w:lang w:val="en-GB" w:eastAsia="ja-JP"/>
        </w:rPr>
        <w:t xml:space="preserve"> </w:t>
      </w:r>
      <w:r w:rsidR="00C810FE" w:rsidRPr="00962104">
        <w:rPr>
          <w:rFonts w:ascii="Times New Roman" w:hAnsi="Times New Roman" w:cs="Times New Roman"/>
          <w:b/>
          <w:bCs/>
          <w:sz w:val="22"/>
          <w:lang w:val="en-GB" w:eastAsia="ja-JP"/>
        </w:rPr>
        <w:t xml:space="preserve">ownership </w:t>
      </w:r>
      <w:r>
        <w:rPr>
          <w:rFonts w:ascii="Times New Roman" w:hAnsi="Times New Roman" w:cs="Times New Roman"/>
          <w:b/>
          <w:bCs/>
          <w:sz w:val="22"/>
          <w:lang w:val="en-GB" w:eastAsia="ja-JP"/>
        </w:rPr>
        <w:t>would be</w:t>
      </w:r>
      <w:r w:rsidR="00C810FE" w:rsidRPr="00962104">
        <w:rPr>
          <w:rFonts w:ascii="Times New Roman" w:hAnsi="Times New Roman" w:cs="Times New Roman"/>
          <w:b/>
          <w:bCs/>
          <w:sz w:val="22"/>
          <w:lang w:val="en-GB" w:eastAsia="ja-JP"/>
        </w:rPr>
        <w:t xml:space="preserve"> indicated in </w:t>
      </w:r>
      <w:r w:rsidR="00413AA2" w:rsidRPr="00962104">
        <w:rPr>
          <w:rFonts w:ascii="Times New Roman" w:hAnsi="Times New Roman" w:cs="Times New Roman"/>
          <w:b/>
          <w:bCs/>
          <w:sz w:val="22"/>
          <w:lang w:val="en-GB" w:eastAsia="ja-JP"/>
        </w:rPr>
        <w:t>a scheduling DCI.</w:t>
      </w:r>
    </w:p>
    <w:p w14:paraId="2B0BD267" w14:textId="1CE85F72" w:rsidR="001B7EB3"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The discussion</w:t>
      </w:r>
      <w:r w:rsidR="00BF1262">
        <w:rPr>
          <w:rFonts w:ascii="Times New Roman" w:hAnsi="Times New Roman" w:cs="Times New Roman"/>
          <w:sz w:val="22"/>
          <w:lang w:val="en-GB" w:eastAsia="ja-JP"/>
        </w:rPr>
        <w:t xml:space="preserve"> in the last meeting</w:t>
      </w:r>
      <w:r w:rsidR="008A4980">
        <w:rPr>
          <w:rFonts w:ascii="Times New Roman" w:hAnsi="Times New Roman" w:cs="Times New Roman"/>
          <w:sz w:val="22"/>
          <w:lang w:val="en-GB" w:eastAsia="ja-JP"/>
        </w:rPr>
        <w:t xml:space="preserve"> on </w:t>
      </w:r>
      <w:r w:rsidR="00204DFB">
        <w:rPr>
          <w:rFonts w:ascii="Times New Roman" w:hAnsi="Times New Roman" w:cs="Times New Roman"/>
          <w:sz w:val="22"/>
          <w:lang w:val="en-GB" w:eastAsia="ja-JP"/>
        </w:rPr>
        <w:t xml:space="preserve">the </w:t>
      </w:r>
      <w:r w:rsidR="008A4980">
        <w:rPr>
          <w:rFonts w:ascii="Times New Roman" w:hAnsi="Times New Roman" w:cs="Times New Roman"/>
          <w:sz w:val="22"/>
          <w:lang w:val="en-GB" w:eastAsia="ja-JP"/>
        </w:rPr>
        <w:t>solutions</w:t>
      </w:r>
      <w:r>
        <w:rPr>
          <w:rFonts w:ascii="Times New Roman" w:hAnsi="Times New Roman" w:cs="Times New Roman"/>
          <w:sz w:val="22"/>
          <w:lang w:val="en-GB" w:eastAsia="ja-JP"/>
        </w:rPr>
        <w:t xml:space="preserve"> </w:t>
      </w:r>
      <w:r w:rsidR="00CF26C9">
        <w:rPr>
          <w:rFonts w:ascii="Times New Roman" w:hAnsi="Times New Roman" w:cs="Times New Roman"/>
          <w:sz w:val="22"/>
          <w:lang w:val="en-GB" w:eastAsia="ja-JP"/>
        </w:rPr>
        <w:t xml:space="preserve">for the remaining design issue </w:t>
      </w:r>
      <w:r w:rsidR="00D16CC9">
        <w:rPr>
          <w:rFonts w:ascii="Times New Roman" w:hAnsi="Times New Roman" w:cs="Times New Roman"/>
          <w:sz w:val="22"/>
          <w:lang w:val="en-GB" w:eastAsia="ja-JP"/>
        </w:rPr>
        <w:t xml:space="preserve">showed </w:t>
      </w:r>
      <w:r w:rsidR="00204DFB">
        <w:rPr>
          <w:rFonts w:ascii="Times New Roman" w:hAnsi="Times New Roman" w:cs="Times New Roman"/>
          <w:sz w:val="22"/>
          <w:lang w:val="en-GB" w:eastAsia="ja-JP"/>
        </w:rPr>
        <w:t>the</w:t>
      </w:r>
      <w:r w:rsidR="00F3795E">
        <w:rPr>
          <w:rFonts w:ascii="Times New Roman" w:hAnsi="Times New Roman" w:cs="Times New Roman"/>
          <w:sz w:val="22"/>
          <w:lang w:val="en-GB" w:eastAsia="ja-JP"/>
        </w:rPr>
        <w:t xml:space="preserve"> inter-dependency between different aspects </w:t>
      </w:r>
      <w:r w:rsidR="00AA02BE">
        <w:rPr>
          <w:rFonts w:ascii="Times New Roman" w:hAnsi="Times New Roman" w:cs="Times New Roman"/>
          <w:sz w:val="22"/>
          <w:lang w:val="en-GB" w:eastAsia="ja-JP"/>
        </w:rPr>
        <w:t xml:space="preserve">should be taken into account </w:t>
      </w:r>
      <w:r w:rsidR="000E0172">
        <w:rPr>
          <w:rFonts w:ascii="Times New Roman" w:hAnsi="Times New Roman" w:cs="Times New Roman"/>
          <w:sz w:val="22"/>
          <w:lang w:val="en-GB" w:eastAsia="ja-JP"/>
        </w:rPr>
        <w:t xml:space="preserve">as </w:t>
      </w:r>
      <w:r w:rsidR="009A5A34">
        <w:rPr>
          <w:rFonts w:ascii="Times New Roman" w:hAnsi="Times New Roman" w:cs="Times New Roman"/>
          <w:sz w:val="22"/>
          <w:lang w:val="en-GB" w:eastAsia="ja-JP"/>
        </w:rPr>
        <w:t>summarized</w:t>
      </w:r>
      <w:r w:rsidR="00596B82">
        <w:rPr>
          <w:rFonts w:ascii="Times New Roman" w:hAnsi="Times New Roman" w:cs="Times New Roman"/>
          <w:sz w:val="22"/>
          <w:lang w:val="en-GB" w:eastAsia="ja-JP"/>
        </w:rPr>
        <w:t xml:space="preserve"> in</w:t>
      </w:r>
      <w:r w:rsidR="000E0172">
        <w:rPr>
          <w:rFonts w:ascii="Times New Roman" w:hAnsi="Times New Roman" w:cs="Times New Roman"/>
          <w:sz w:val="22"/>
          <w:lang w:val="en-GB" w:eastAsia="ja-JP"/>
        </w:rPr>
        <w:t xml:space="preserve"> the Moderator </w:t>
      </w:r>
      <w:r w:rsidR="00C867D2">
        <w:rPr>
          <w:rFonts w:ascii="Times New Roman" w:hAnsi="Times New Roman" w:cs="Times New Roman"/>
          <w:sz w:val="22"/>
          <w:lang w:val="en-GB" w:eastAsia="ja-JP"/>
        </w:rPr>
        <w:t>summary</w:t>
      </w:r>
      <w:r w:rsidR="00A77204">
        <w:rPr>
          <w:rFonts w:ascii="Times New Roman" w:hAnsi="Times New Roman" w:cs="Times New Roman"/>
          <w:sz w:val="22"/>
          <w:lang w:val="en-GB" w:eastAsia="ja-JP"/>
        </w:rPr>
        <w:t xml:space="preserve"> and </w:t>
      </w:r>
      <w:r w:rsidR="00AA02BE">
        <w:rPr>
          <w:rFonts w:ascii="Times New Roman" w:hAnsi="Times New Roman" w:cs="Times New Roman"/>
          <w:sz w:val="22"/>
          <w:lang w:val="en-GB" w:eastAsia="ja-JP"/>
        </w:rPr>
        <w:t>described below</w:t>
      </w:r>
      <w:r w:rsidR="00596B82">
        <w:rPr>
          <w:rFonts w:ascii="Times New Roman" w:hAnsi="Times New Roman" w:cs="Times New Roman"/>
          <w:sz w:val="22"/>
          <w:lang w:val="en-GB" w:eastAsia="ja-JP"/>
        </w:rPr>
        <w:t xml:space="preserve">: </w:t>
      </w:r>
    </w:p>
    <w:tbl>
      <w:tblPr>
        <w:tblStyle w:val="TableGrid"/>
        <w:tblW w:w="0" w:type="auto"/>
        <w:tblLook w:val="04A0" w:firstRow="1" w:lastRow="0" w:firstColumn="1" w:lastColumn="0" w:noHBand="0" w:noVBand="1"/>
      </w:tblPr>
      <w:tblGrid>
        <w:gridCol w:w="9779"/>
      </w:tblGrid>
      <w:tr w:rsidR="00596B82" w14:paraId="32CED818" w14:textId="77777777" w:rsidTr="00596B82">
        <w:tc>
          <w:tcPr>
            <w:tcW w:w="9779" w:type="dxa"/>
          </w:tcPr>
          <w:p w14:paraId="0D98F593" w14:textId="77777777" w:rsidR="00237EDE" w:rsidRPr="008C23D3" w:rsidRDefault="00237EDE" w:rsidP="00237EDE">
            <w:pPr>
              <w:pStyle w:val="ListParagraph"/>
              <w:ind w:left="0"/>
              <w:rPr>
                <w:rFonts w:ascii="Times New Roman" w:eastAsiaTheme="minorEastAsia" w:hAnsi="Times New Roman" w:cs="Times New Roman"/>
                <w:b/>
                <w:bCs/>
                <w:lang w:val="en-US" w:eastAsia="zh-CN"/>
              </w:rPr>
            </w:pPr>
            <w:r w:rsidRPr="008C23D3">
              <w:rPr>
                <w:rFonts w:ascii="Times New Roman" w:eastAsiaTheme="minorEastAsia" w:hAnsi="Times New Roman" w:cs="Times New Roman"/>
                <w:b/>
                <w:bCs/>
                <w:lang w:val="en-US" w:eastAsia="zh-CN"/>
              </w:rPr>
              <w:t>Clarification notes:</w:t>
            </w:r>
          </w:p>
          <w:p w14:paraId="6339E317" w14:textId="1D2B6FA6" w:rsidR="00237EDE" w:rsidRPr="007B54FC" w:rsidRDefault="00237EDE" w:rsidP="00EA553E">
            <w:pPr>
              <w:pStyle w:val="ListParagraph"/>
              <w:numPr>
                <w:ilvl w:val="0"/>
                <w:numId w:val="53"/>
              </w:numPr>
              <w:rPr>
                <w:rFonts w:ascii="Times New Roman" w:eastAsia="Times New Roman" w:hAnsi="Times New Roman" w:cs="Times New Roman"/>
                <w:lang w:val="en-US" w:eastAsia="zh-CN"/>
              </w:rPr>
            </w:pPr>
            <w:r w:rsidRPr="003B71DD">
              <w:rPr>
                <w:rFonts w:ascii="Times New Roman" w:eastAsiaTheme="minorEastAsia" w:hAnsi="Times New Roman" w:cs="Times New Roman"/>
                <w:lang w:val="en-US" w:eastAsia="zh-CN"/>
              </w:rPr>
              <w:t xml:space="preserve">In the following, </w:t>
            </w:r>
            <w:r>
              <w:rPr>
                <w:rFonts w:ascii="Times New Roman" w:eastAsiaTheme="minorEastAsia" w:hAnsi="Times New Roman" w:cs="Times New Roman"/>
                <w:lang w:val="en-US" w:eastAsia="zh-CN"/>
              </w:rPr>
              <w:t xml:space="preserve">for convenience, </w:t>
            </w:r>
            <w:r w:rsidRPr="003B71DD">
              <w:rPr>
                <w:rFonts w:ascii="Times New Roman" w:eastAsiaTheme="minorEastAsia" w:hAnsi="Times New Roman" w:cs="Times New Roman"/>
                <w:lang w:val="en-US" w:eastAsia="zh-CN"/>
              </w:rPr>
              <w:t>when</w:t>
            </w:r>
            <w:r>
              <w:rPr>
                <w:rFonts w:ascii="Times New Roman" w:eastAsiaTheme="minorEastAsia" w:hAnsi="Times New Roman" w:cs="Times New Roman"/>
                <w:lang w:val="en-US" w:eastAsia="zh-CN"/>
              </w:rPr>
              <w:t xml:space="preserve"> it is</w:t>
            </w:r>
            <w:r w:rsidRPr="003B71DD">
              <w:rPr>
                <w:rFonts w:ascii="Times New Roman" w:eastAsiaTheme="minorEastAsia" w:hAnsi="Times New Roman" w:cs="Times New Roman"/>
                <w:lang w:val="en-US" w:eastAsia="zh-CN"/>
              </w:rPr>
              <w:t xml:space="preserve"> m</w:t>
            </w:r>
            <w:r>
              <w:rPr>
                <w:rFonts w:ascii="Times New Roman" w:eastAsiaTheme="minorEastAsia" w:hAnsi="Times New Roman" w:cs="Times New Roman"/>
                <w:lang w:val="en-US" w:eastAsia="zh-CN"/>
              </w:rPr>
              <w:t xml:space="preserve">entioned “LBT fields in DCI”, it is referred to </w:t>
            </w:r>
            <w:r w:rsidRPr="006454D8">
              <w:rPr>
                <w:rFonts w:ascii="Times New Roman" w:eastAsia="Times New Roman" w:hAnsi="Times New Roman" w:cs="Times New Roman"/>
                <w:lang w:val="en-US" w:eastAsia="zh-CN"/>
              </w:rPr>
              <w:t>ChannelAccess-CPext-CAPC</w:t>
            </w:r>
            <w:r>
              <w:rPr>
                <w:rFonts w:ascii="Times New Roman" w:eastAsia="Times New Roman" w:hAnsi="Times New Roman" w:cs="Times New Roman"/>
                <w:lang w:val="en-US" w:eastAsia="zh-CN"/>
              </w:rPr>
              <w:t xml:space="preserve"> or </w:t>
            </w:r>
            <w:r w:rsidRPr="006454D8">
              <w:rPr>
                <w:rFonts w:ascii="Times New Roman" w:eastAsia="Times New Roman" w:hAnsi="Times New Roman" w:cs="Times New Roman"/>
                <w:lang w:val="en-US" w:eastAsia="zh-CN"/>
              </w:rPr>
              <w:t>ChannelAccess-CPext</w:t>
            </w:r>
            <w:r>
              <w:rPr>
                <w:rFonts w:ascii="Times New Roman" w:eastAsia="Times New Roman" w:hAnsi="Times New Roman" w:cs="Times New Roman"/>
                <w:lang w:val="en-US" w:eastAsia="zh-CN"/>
              </w:rPr>
              <w:t>, in Rel-16 DCI.</w:t>
            </w:r>
          </w:p>
          <w:p w14:paraId="3EC9D5DB" w14:textId="77777777"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lastRenderedPageBreak/>
              <w:t>Summary of Rel-16 status:</w:t>
            </w:r>
          </w:p>
          <w:p w14:paraId="601DFDA3" w14:textId="77777777" w:rsidR="00237EDE" w:rsidRPr="003B71DD" w:rsidRDefault="00237EDE" w:rsidP="00EA553E">
            <w:pPr>
              <w:pStyle w:val="ListParagraph"/>
              <w:numPr>
                <w:ilvl w:val="0"/>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In Rel-16</w:t>
            </w:r>
            <w:r>
              <w:rPr>
                <w:rFonts w:ascii="Times New Roman" w:eastAsiaTheme="minorEastAsia" w:hAnsi="Times New Roman" w:cs="Times New Roman"/>
                <w:lang w:val="en-US" w:eastAsia="zh-CN"/>
              </w:rPr>
              <w:t>:</w:t>
            </w:r>
            <w:r w:rsidRPr="003B71DD">
              <w:rPr>
                <w:rFonts w:ascii="Times New Roman" w:eastAsiaTheme="minorEastAsia" w:hAnsi="Times New Roman" w:cs="Times New Roman"/>
                <w:lang w:val="en-US" w:eastAsia="zh-CN"/>
              </w:rPr>
              <w:t xml:space="preserve"> </w:t>
            </w:r>
          </w:p>
          <w:p w14:paraId="79983033" w14:textId="77777777" w:rsidR="00237EDE" w:rsidRPr="003B71DD" w:rsidRDefault="00237EDE" w:rsidP="00EA553E">
            <w:pPr>
              <w:pStyle w:val="ListParagraph"/>
              <w:numPr>
                <w:ilvl w:val="1"/>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In fall-back DCI (0_0/1_0),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both LBE and FBE are always present (2-bits field)</w:t>
            </w:r>
          </w:p>
          <w:p w14:paraId="5E7E1A7F" w14:textId="77777777" w:rsidR="00237EDE" w:rsidRPr="003B71DD" w:rsidRDefault="00237EDE" w:rsidP="00EA553E">
            <w:pPr>
              <w:pStyle w:val="ListParagraph"/>
              <w:numPr>
                <w:ilvl w:val="1"/>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In non-fallback DCI 0_1/1_1, LBT fields f</w:t>
            </w:r>
            <w:r>
              <w:rPr>
                <w:rFonts w:ascii="Times New Roman" w:eastAsiaTheme="minorEastAsia" w:hAnsi="Times New Roman" w:cs="Times New Roman"/>
                <w:lang w:val="en-US" w:eastAsia="zh-CN"/>
              </w:rPr>
              <w:t>or both LBE and FBE are present.</w:t>
            </w:r>
          </w:p>
          <w:p w14:paraId="26CB71A6" w14:textId="77777777" w:rsidR="00237EDE" w:rsidRPr="003B71DD" w:rsidRDefault="00237EDE" w:rsidP="00EA553E">
            <w:pPr>
              <w:pStyle w:val="ListParagraph"/>
              <w:numPr>
                <w:ilvl w:val="2"/>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FBE: </w:t>
            </w:r>
            <w:r w:rsidRPr="003B71DD">
              <w:rPr>
                <w:rFonts w:ascii="Times New Roman" w:eastAsiaTheme="minorEastAsia" w:hAnsi="Times New Roman" w:cs="Times New Roman"/>
                <w:lang w:val="en-US" w:eastAsia="zh-CN"/>
              </w:rPr>
              <w:t>Always present (2-bits)</w:t>
            </w:r>
          </w:p>
          <w:p w14:paraId="65D3BC47" w14:textId="77777777" w:rsidR="00237EDE" w:rsidRPr="004B5959" w:rsidRDefault="00237EDE" w:rsidP="00EA553E">
            <w:pPr>
              <w:pStyle w:val="ListParagraph"/>
              <w:numPr>
                <w:ilvl w:val="2"/>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LBE: Configurable field size</w:t>
            </w:r>
            <w:r>
              <w:rPr>
                <w:rFonts w:ascii="Times New Roman" w:eastAsiaTheme="minorEastAsia" w:hAnsi="Times New Roman" w:cs="Times New Roman"/>
                <w:lang w:val="en-US" w:eastAsia="zh-CN"/>
              </w:rPr>
              <w:t xml:space="preserve">: </w:t>
            </w:r>
            <w:r w:rsidRPr="003B71DD">
              <w:rPr>
                <w:rFonts w:ascii="Times New Roman" w:hAnsi="Times New Roman" w:cs="Times New Roman"/>
                <w:lang w:eastAsia="zh-CN"/>
              </w:rPr>
              <w:t>D</w:t>
            </w:r>
            <w:r w:rsidRPr="003B71DD">
              <w:rPr>
                <w:rFonts w:ascii="Times New Roman" w:hAnsi="Times New Roman" w:cs="Times New Roman"/>
                <w:lang w:val="en-US" w:eastAsia="zh-CN"/>
              </w:rPr>
              <w:t>CI 0_1 (</w:t>
            </w:r>
            <w:r w:rsidRPr="003B71DD">
              <w:rPr>
                <w:rFonts w:ascii="Times New Roman" w:hAnsi="Times New Roman" w:cs="Times New Roman"/>
                <w:lang w:eastAsia="zh-CN"/>
              </w:rPr>
              <w:t>0, 1, 2, 3 or 4 bits</w:t>
            </w:r>
            <w:r w:rsidRPr="003B71DD">
              <w:rPr>
                <w:rFonts w:ascii="Times New Roman" w:hAnsi="Times New Roman" w:cs="Times New Roman"/>
                <w:lang w:val="en-US" w:eastAsia="zh-CN"/>
              </w:rPr>
              <w:t xml:space="preserve">) and </w:t>
            </w:r>
            <w:r w:rsidRPr="003B71DD">
              <w:rPr>
                <w:rFonts w:ascii="Times New Roman" w:eastAsiaTheme="minorEastAsia" w:hAnsi="Times New Roman" w:cs="Times New Roman"/>
                <w:lang w:val="en-US" w:eastAsia="zh-CN"/>
              </w:rPr>
              <w:t>DCI 1_1 (</w:t>
            </w:r>
            <w:r w:rsidRPr="003B71DD">
              <w:rPr>
                <w:rFonts w:ascii="Times New Roman" w:hAnsi="Times New Roman" w:cs="Times New Roman"/>
              </w:rPr>
              <w:t xml:space="preserve">0, </w:t>
            </w:r>
            <w:r w:rsidRPr="003B71DD">
              <w:rPr>
                <w:rFonts w:ascii="Times New Roman" w:eastAsiaTheme="minorEastAsia" w:hAnsi="Times New Roman" w:cs="Times New Roman"/>
                <w:lang w:eastAsia="zh-CN"/>
              </w:rPr>
              <w:t>1, 2, 3, 4, 5 or 6 bits</w:t>
            </w:r>
            <w:r w:rsidRPr="003B71DD">
              <w:rPr>
                <w:rFonts w:ascii="Times New Roman" w:eastAsiaTheme="minorEastAsia" w:hAnsi="Times New Roman" w:cs="Times New Roman"/>
                <w:lang w:val="en-US" w:eastAsia="zh-CN"/>
              </w:rPr>
              <w:t>)</w:t>
            </w:r>
          </w:p>
          <w:p w14:paraId="06EADADF" w14:textId="77777777" w:rsidR="00237EDE" w:rsidRPr="004B5959" w:rsidRDefault="00237EDE" w:rsidP="00EA553E">
            <w:pPr>
              <w:pStyle w:val="ListParagraph"/>
              <w:numPr>
                <w:ilvl w:val="1"/>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In non-fall back DCI 0_2/1_2,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neither LBE or FBE is present.</w:t>
            </w:r>
          </w:p>
          <w:p w14:paraId="7ADB3FC6" w14:textId="77777777" w:rsidR="00237EDE" w:rsidRDefault="00237EDE" w:rsidP="00237EDE">
            <w:pPr>
              <w:pStyle w:val="ListParagraph"/>
              <w:ind w:left="567"/>
              <w:rPr>
                <w:rFonts w:ascii="Times New Roman" w:eastAsiaTheme="minorEastAsia" w:hAnsi="Times New Roman" w:cs="Times New Roman"/>
                <w:lang w:eastAsia="zh-CN"/>
              </w:rPr>
            </w:pPr>
          </w:p>
          <w:p w14:paraId="482A99EC" w14:textId="005624AD"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t xml:space="preserve">Summary of </w:t>
            </w:r>
            <w:r w:rsidR="007B54FC">
              <w:rPr>
                <w:rFonts w:ascii="Times New Roman" w:eastAsiaTheme="minorEastAsia" w:hAnsi="Times New Roman" w:cs="Times New Roman"/>
                <w:b/>
                <w:bCs/>
                <w:lang w:eastAsia="zh-CN"/>
              </w:rPr>
              <w:t xml:space="preserve">main design questions for </w:t>
            </w:r>
            <w:r w:rsidRPr="008C23D3">
              <w:rPr>
                <w:rFonts w:ascii="Times New Roman" w:eastAsiaTheme="minorEastAsia" w:hAnsi="Times New Roman" w:cs="Times New Roman"/>
                <w:b/>
                <w:bCs/>
                <w:lang w:eastAsia="zh-CN"/>
              </w:rPr>
              <w:t>Rel-17:</w:t>
            </w:r>
          </w:p>
          <w:p w14:paraId="0DAF4CCC" w14:textId="72E2CAA5" w:rsidR="00237EDE" w:rsidRPr="009D6A7B" w:rsidRDefault="00237EDE" w:rsidP="00EA553E">
            <w:pPr>
              <w:pStyle w:val="ListParagraph"/>
              <w:numPr>
                <w:ilvl w:val="0"/>
                <w:numId w:val="54"/>
              </w:numPr>
              <w:rPr>
                <w:rFonts w:ascii="Times New Roman" w:eastAsiaTheme="minorEastAsia" w:hAnsi="Times New Roman" w:cs="Times New Roman"/>
                <w:b/>
                <w:bCs/>
                <w:lang w:eastAsia="zh-CN"/>
              </w:rPr>
            </w:pPr>
            <w:r w:rsidRPr="009D6A7B">
              <w:rPr>
                <w:rFonts w:ascii="Times New Roman" w:eastAsiaTheme="minorEastAsia" w:hAnsi="Times New Roman" w:cs="Times New Roman"/>
                <w:b/>
                <w:bCs/>
                <w:color w:val="2E74B5" w:themeColor="accent5" w:themeShade="BF"/>
                <w:lang w:eastAsia="zh-CN"/>
              </w:rPr>
              <w:t>How to indicate COT-initiator in scheduling DCI (0_0/1_0, 0_1/1_1, 0_2/1_2)?</w:t>
            </w:r>
          </w:p>
          <w:p w14:paraId="19B6689F" w14:textId="49C8A2EA" w:rsidR="00237EDE" w:rsidRDefault="00237EDE" w:rsidP="00EA553E">
            <w:pPr>
              <w:pStyle w:val="ListParagraph"/>
              <w:numPr>
                <w:ilvl w:val="1"/>
                <w:numId w:val="54"/>
              </w:numPr>
              <w:rPr>
                <w:rFonts w:ascii="Times New Roman" w:eastAsiaTheme="minorEastAsia" w:hAnsi="Times New Roman" w:cs="Times New Roman"/>
                <w:lang w:eastAsia="zh-CN"/>
              </w:rPr>
            </w:pPr>
            <w:r w:rsidRPr="003261DF">
              <w:rPr>
                <w:rFonts w:ascii="Times New Roman" w:eastAsiaTheme="minorEastAsia" w:hAnsi="Times New Roman" w:cs="Times New Roman"/>
                <w:lang w:eastAsia="zh-CN"/>
              </w:rPr>
              <w:t>Using LBT fi</w:t>
            </w:r>
            <w:r w:rsidRPr="003261DF">
              <w:rPr>
                <w:rFonts w:ascii="Times New Roman" w:eastAsiaTheme="minorEastAsia" w:hAnsi="Times New Roman" w:cs="Times New Roman"/>
                <w:lang w:val="en-US" w:eastAsia="zh-CN"/>
              </w:rPr>
              <w:t>elds in DCI</w:t>
            </w:r>
            <w:r w:rsidR="009D6A7B">
              <w:rPr>
                <w:rFonts w:ascii="Times New Roman" w:eastAsiaTheme="minorEastAsia" w:hAnsi="Times New Roman" w:cs="Times New Roman"/>
                <w:lang w:val="en-US" w:eastAsia="zh-CN"/>
              </w:rPr>
              <w:t>?</w:t>
            </w:r>
            <w:r w:rsidR="00C40350">
              <w:rPr>
                <w:rFonts w:ascii="Times New Roman" w:eastAsiaTheme="minorEastAsia" w:hAnsi="Times New Roman" w:cs="Times New Roman"/>
                <w:lang w:val="en-US" w:eastAsia="zh-CN"/>
              </w:rPr>
              <w:t xml:space="preserve"> Or </w:t>
            </w:r>
            <w:r w:rsidRPr="00C40350">
              <w:rPr>
                <w:rFonts w:ascii="Times New Roman" w:eastAsiaTheme="minorEastAsia" w:hAnsi="Times New Roman" w:cs="Times New Roman"/>
                <w:lang w:eastAsia="zh-CN"/>
              </w:rPr>
              <w:t>other methods</w:t>
            </w:r>
            <w:r w:rsidR="009D6A7B" w:rsidRPr="00C40350">
              <w:rPr>
                <w:rFonts w:ascii="Times New Roman" w:eastAsiaTheme="minorEastAsia" w:hAnsi="Times New Roman" w:cs="Times New Roman"/>
                <w:lang w:eastAsia="zh-CN"/>
              </w:rPr>
              <w:t>?</w:t>
            </w:r>
            <w:r w:rsidRPr="00C40350">
              <w:rPr>
                <w:rFonts w:ascii="Times New Roman" w:eastAsiaTheme="minorEastAsia" w:hAnsi="Times New Roman" w:cs="Times New Roman"/>
                <w:lang w:eastAsia="zh-CN"/>
              </w:rPr>
              <w:t xml:space="preserve"> </w:t>
            </w:r>
          </w:p>
          <w:p w14:paraId="311EC692" w14:textId="1A0107D8" w:rsidR="00050F15" w:rsidRPr="00C40350" w:rsidRDefault="00DF4ABF" w:rsidP="00EA553E">
            <w:pPr>
              <w:pStyle w:val="ListParagraph"/>
              <w:numPr>
                <w:ilvl w:val="1"/>
                <w:numId w:val="54"/>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An a</w:t>
            </w:r>
            <w:r w:rsidR="00050F15" w:rsidRPr="00050F15">
              <w:rPr>
                <w:rFonts w:ascii="Times New Roman" w:eastAsiaTheme="minorEastAsia" w:hAnsi="Times New Roman" w:cs="Times New Roman"/>
                <w:lang w:val="en-US" w:eastAsia="zh-CN"/>
              </w:rPr>
              <w:t>lways p</w:t>
            </w:r>
            <w:r w:rsidR="00050F15">
              <w:rPr>
                <w:rFonts w:ascii="Times New Roman" w:eastAsiaTheme="minorEastAsia" w:hAnsi="Times New Roman" w:cs="Times New Roman"/>
                <w:lang w:val="en-US" w:eastAsia="zh-CN"/>
              </w:rPr>
              <w:t>resent</w:t>
            </w:r>
            <w:r>
              <w:rPr>
                <w:rFonts w:ascii="Times New Roman" w:eastAsiaTheme="minorEastAsia" w:hAnsi="Times New Roman" w:cs="Times New Roman"/>
                <w:lang w:val="en-US" w:eastAsia="zh-CN"/>
              </w:rPr>
              <w:t xml:space="preserve"> field </w:t>
            </w:r>
            <w:r w:rsidR="00050F15">
              <w:rPr>
                <w:rFonts w:ascii="Times New Roman" w:eastAsiaTheme="minorEastAsia" w:hAnsi="Times New Roman" w:cs="Times New Roman"/>
                <w:lang w:val="en-US" w:eastAsia="zh-CN"/>
              </w:rPr>
              <w:t xml:space="preserve">or </w:t>
            </w:r>
            <w:r>
              <w:rPr>
                <w:rFonts w:ascii="Times New Roman" w:eastAsiaTheme="minorEastAsia" w:hAnsi="Times New Roman" w:cs="Times New Roman"/>
                <w:lang w:val="en-US" w:eastAsia="zh-CN"/>
              </w:rPr>
              <w:t>configurable to be absent</w:t>
            </w:r>
          </w:p>
          <w:p w14:paraId="62C7FFF5" w14:textId="77777777" w:rsidR="00237EDE" w:rsidRPr="006E587A" w:rsidRDefault="00237EDE" w:rsidP="00237EDE">
            <w:pPr>
              <w:pStyle w:val="ListParagraph"/>
              <w:ind w:left="3600"/>
              <w:rPr>
                <w:rFonts w:ascii="Times New Roman" w:eastAsiaTheme="minorEastAsia" w:hAnsi="Times New Roman" w:cs="Times New Roman"/>
                <w:lang w:eastAsia="zh-CN"/>
              </w:rPr>
            </w:pPr>
          </w:p>
          <w:p w14:paraId="2DB338B7" w14:textId="77777777" w:rsidR="00237EDE" w:rsidRPr="008C23D3" w:rsidRDefault="00237EDE" w:rsidP="00EA553E">
            <w:pPr>
              <w:pStyle w:val="ListParagraph"/>
              <w:numPr>
                <w:ilvl w:val="0"/>
                <w:numId w:val="54"/>
              </w:numPr>
              <w:rPr>
                <w:rFonts w:ascii="Times New Roman" w:eastAsiaTheme="minorEastAsia" w:hAnsi="Times New Roman" w:cs="Times New Roman"/>
                <w:b/>
                <w:bCs/>
                <w:color w:val="00B050"/>
                <w:lang w:eastAsia="zh-CN"/>
              </w:rPr>
            </w:pPr>
            <w:r w:rsidRPr="008C23D3">
              <w:rPr>
                <w:rFonts w:ascii="Times New Roman" w:eastAsiaTheme="minorEastAsia" w:hAnsi="Times New Roman" w:cs="Times New Roman"/>
                <w:b/>
                <w:bCs/>
                <w:color w:val="00B050"/>
                <w:lang w:val="en-US" w:eastAsia="zh-CN"/>
              </w:rPr>
              <w:t xml:space="preserve">Can the LBT fields </w:t>
            </w:r>
            <w:r w:rsidRPr="008C23D3">
              <w:rPr>
                <w:rFonts w:ascii="Times New Roman" w:eastAsiaTheme="minorEastAsia" w:hAnsi="Times New Roman" w:cs="Times New Roman"/>
                <w:b/>
                <w:bCs/>
                <w:color w:val="00B050"/>
                <w:szCs w:val="20"/>
                <w:lang w:eastAsia="zh-CN"/>
              </w:rPr>
              <w:t>in Rel-16 DCI 0_1</w:t>
            </w:r>
            <w:r w:rsidRPr="008C23D3">
              <w:rPr>
                <w:rFonts w:ascii="Times New Roman" w:eastAsiaTheme="minorEastAsia" w:hAnsi="Times New Roman" w:cs="Times New Roman"/>
                <w:b/>
                <w:bCs/>
                <w:color w:val="00B050"/>
                <w:szCs w:val="20"/>
                <w:lang w:val="en-US" w:eastAsia="zh-CN"/>
              </w:rPr>
              <w:t>/</w:t>
            </w:r>
            <w:r w:rsidRPr="008C23D3">
              <w:rPr>
                <w:rFonts w:ascii="Times New Roman" w:eastAsiaTheme="minorEastAsia" w:hAnsi="Times New Roman" w:cs="Times New Roman"/>
                <w:b/>
                <w:bCs/>
                <w:color w:val="00B050"/>
                <w:szCs w:val="20"/>
                <w:lang w:eastAsia="zh-CN"/>
              </w:rPr>
              <w:t>1_1 to be included in Rel-17 DCI 0_2</w:t>
            </w:r>
            <w:r w:rsidRPr="008C23D3">
              <w:rPr>
                <w:rFonts w:ascii="Times New Roman" w:eastAsiaTheme="minorEastAsia" w:hAnsi="Times New Roman" w:cs="Times New Roman"/>
                <w:b/>
                <w:bCs/>
                <w:color w:val="00B050"/>
                <w:szCs w:val="20"/>
                <w:lang w:val="en-US" w:eastAsia="zh-CN"/>
              </w:rPr>
              <w:t>/</w:t>
            </w:r>
            <w:r w:rsidRPr="008C23D3">
              <w:rPr>
                <w:rFonts w:ascii="Times New Roman" w:eastAsiaTheme="minorEastAsia" w:hAnsi="Times New Roman" w:cs="Times New Roman"/>
                <w:b/>
                <w:bCs/>
                <w:color w:val="00B050"/>
                <w:szCs w:val="20"/>
                <w:lang w:eastAsia="zh-CN"/>
              </w:rPr>
              <w:t>1_2</w:t>
            </w:r>
            <w:r w:rsidRPr="008C23D3">
              <w:rPr>
                <w:rFonts w:ascii="Times New Roman" w:eastAsiaTheme="minorEastAsia" w:hAnsi="Times New Roman" w:cs="Times New Roman"/>
                <w:b/>
                <w:bCs/>
                <w:color w:val="00B050"/>
                <w:szCs w:val="20"/>
                <w:lang w:val="en-US" w:eastAsia="zh-CN"/>
              </w:rPr>
              <w:t xml:space="preserve"> for FBE?</w:t>
            </w:r>
          </w:p>
          <w:p w14:paraId="4F938EBC" w14:textId="77777777" w:rsidR="00237EDE" w:rsidRPr="005E0AAF" w:rsidRDefault="00237EDE" w:rsidP="00237EDE">
            <w:pPr>
              <w:pStyle w:val="ListParagraph"/>
              <w:ind w:left="2160"/>
              <w:rPr>
                <w:rFonts w:ascii="Times New Roman" w:eastAsiaTheme="minorEastAsia" w:hAnsi="Times New Roman" w:cs="Times New Roman"/>
                <w:lang w:eastAsia="zh-CN"/>
              </w:rPr>
            </w:pPr>
          </w:p>
          <w:p w14:paraId="7A38AC23" w14:textId="77777777" w:rsidR="00237EDE" w:rsidRPr="008C23D3" w:rsidRDefault="00237EDE" w:rsidP="00EA553E">
            <w:pPr>
              <w:pStyle w:val="ListParagraph"/>
              <w:numPr>
                <w:ilvl w:val="0"/>
                <w:numId w:val="54"/>
              </w:numPr>
              <w:rPr>
                <w:rFonts w:ascii="Times New Roman" w:eastAsiaTheme="minorEastAsia" w:hAnsi="Times New Roman" w:cs="Times New Roman"/>
                <w:b/>
                <w:bCs/>
                <w:color w:val="FF0000"/>
                <w:lang w:eastAsia="zh-CN"/>
              </w:rPr>
            </w:pPr>
            <w:r w:rsidRPr="008C23D3">
              <w:rPr>
                <w:rFonts w:ascii="Times New Roman" w:eastAsiaTheme="minorEastAsia" w:hAnsi="Times New Roman" w:cs="Times New Roman"/>
                <w:b/>
                <w:bCs/>
                <w:color w:val="FF0000"/>
                <w:lang w:val="en-US" w:eastAsia="zh-CN"/>
              </w:rPr>
              <w:t xml:space="preserve">Can the LBT fields </w:t>
            </w:r>
            <w:r w:rsidRPr="008C23D3">
              <w:rPr>
                <w:rFonts w:ascii="Times New Roman" w:eastAsiaTheme="minorEastAsia" w:hAnsi="Times New Roman" w:cs="Times New Roman"/>
                <w:b/>
                <w:bCs/>
                <w:color w:val="FF0000"/>
                <w:szCs w:val="20"/>
                <w:lang w:eastAsia="zh-CN"/>
              </w:rPr>
              <w:t>in Rel-16 DCI 0_1</w:t>
            </w:r>
            <w:r w:rsidRPr="008C23D3">
              <w:rPr>
                <w:rFonts w:ascii="Times New Roman" w:eastAsiaTheme="minorEastAsia" w:hAnsi="Times New Roman" w:cs="Times New Roman"/>
                <w:b/>
                <w:bCs/>
                <w:color w:val="FF0000"/>
                <w:szCs w:val="20"/>
                <w:lang w:val="en-US" w:eastAsia="zh-CN"/>
              </w:rPr>
              <w:t>/</w:t>
            </w:r>
            <w:r w:rsidRPr="008C23D3">
              <w:rPr>
                <w:rFonts w:ascii="Times New Roman" w:eastAsiaTheme="minorEastAsia" w:hAnsi="Times New Roman" w:cs="Times New Roman"/>
                <w:b/>
                <w:bCs/>
                <w:color w:val="FF0000"/>
                <w:szCs w:val="20"/>
                <w:lang w:eastAsia="zh-CN"/>
              </w:rPr>
              <w:t>1_1 to be included in Rel-17 DCI 0_2</w:t>
            </w:r>
            <w:r w:rsidRPr="008C23D3">
              <w:rPr>
                <w:rFonts w:ascii="Times New Roman" w:eastAsiaTheme="minorEastAsia" w:hAnsi="Times New Roman" w:cs="Times New Roman"/>
                <w:b/>
                <w:bCs/>
                <w:color w:val="FF0000"/>
                <w:szCs w:val="20"/>
                <w:lang w:val="en-US" w:eastAsia="zh-CN"/>
              </w:rPr>
              <w:t>/</w:t>
            </w:r>
            <w:r w:rsidRPr="008C23D3">
              <w:rPr>
                <w:rFonts w:ascii="Times New Roman" w:eastAsiaTheme="minorEastAsia" w:hAnsi="Times New Roman" w:cs="Times New Roman"/>
                <w:b/>
                <w:bCs/>
                <w:color w:val="FF0000"/>
                <w:szCs w:val="20"/>
                <w:lang w:eastAsia="zh-CN"/>
              </w:rPr>
              <w:t>1_2</w:t>
            </w:r>
            <w:r w:rsidRPr="008C23D3">
              <w:rPr>
                <w:rFonts w:ascii="Times New Roman" w:eastAsiaTheme="minorEastAsia" w:hAnsi="Times New Roman" w:cs="Times New Roman"/>
                <w:b/>
                <w:bCs/>
                <w:color w:val="FF0000"/>
                <w:szCs w:val="20"/>
                <w:lang w:val="en-US" w:eastAsia="zh-CN"/>
              </w:rPr>
              <w:t xml:space="preserve"> for LBE?</w:t>
            </w:r>
          </w:p>
          <w:p w14:paraId="52FC4423" w14:textId="77777777" w:rsidR="00596B82" w:rsidRDefault="00596B82" w:rsidP="001B7EB3">
            <w:pPr>
              <w:rPr>
                <w:rFonts w:ascii="Times New Roman" w:hAnsi="Times New Roman" w:cs="Times New Roman"/>
                <w:lang w:val="en-GB" w:eastAsia="ja-JP"/>
              </w:rPr>
            </w:pPr>
          </w:p>
        </w:tc>
      </w:tr>
    </w:tbl>
    <w:p w14:paraId="0D07CFD7" w14:textId="302D1653" w:rsidR="00596B82" w:rsidRDefault="00596B82" w:rsidP="001B7EB3">
      <w:pPr>
        <w:rPr>
          <w:rFonts w:ascii="Times New Roman" w:hAnsi="Times New Roman" w:cs="Times New Roman"/>
          <w:sz w:val="22"/>
          <w:lang w:val="en-GB" w:eastAsia="ja-JP"/>
        </w:rPr>
      </w:pPr>
    </w:p>
    <w:p w14:paraId="382F6C6D" w14:textId="7485FB58" w:rsidR="00662B14" w:rsidRDefault="00662B14" w:rsidP="004C52F6">
      <w:pPr>
        <w:rPr>
          <w:rFonts w:ascii="Times New Roman" w:hAnsi="Times New Roman" w:cs="Times New Roman"/>
          <w:b/>
          <w:bCs/>
          <w:sz w:val="22"/>
          <w:u w:val="single"/>
          <w:lang w:val="en-GB" w:eastAsia="ja-JP"/>
        </w:rPr>
      </w:pPr>
      <w:r>
        <w:rPr>
          <w:rFonts w:ascii="Times New Roman" w:hAnsi="Times New Roman" w:cs="Times New Roman"/>
          <w:b/>
          <w:bCs/>
          <w:sz w:val="22"/>
          <w:u w:val="single"/>
          <w:lang w:val="en-GB" w:eastAsia="ja-JP"/>
        </w:rPr>
        <w:t>On using channel access field to indicate COT initiator</w:t>
      </w:r>
    </w:p>
    <w:p w14:paraId="53085EF2" w14:textId="54157996" w:rsidR="00662B14" w:rsidRPr="00662B14" w:rsidRDefault="004E58D8" w:rsidP="00EA553E">
      <w:pPr>
        <w:pStyle w:val="ListParagraph"/>
        <w:numPr>
          <w:ilvl w:val="0"/>
          <w:numId w:val="53"/>
        </w:numPr>
        <w:rPr>
          <w:rFonts w:ascii="Times New Roman" w:hAnsi="Times New Roman" w:cs="Times New Roman"/>
          <w:lang w:val="en-GB" w:eastAsia="ja-JP"/>
        </w:rPr>
      </w:pPr>
      <w:r>
        <w:rPr>
          <w:rFonts w:ascii="Times New Roman" w:hAnsi="Times New Roman" w:cs="Times New Roman"/>
          <w:lang w:val="en-GB" w:eastAsia="ja-JP"/>
        </w:rPr>
        <w:t xml:space="preserve">Common view among companies that the DCI content for determining </w:t>
      </w:r>
      <w:r w:rsidR="007A4F4C">
        <w:rPr>
          <w:rFonts w:ascii="Times New Roman" w:hAnsi="Times New Roman" w:cs="Times New Roman"/>
          <w:lang w:val="en-GB" w:eastAsia="ja-JP"/>
        </w:rPr>
        <w:t>COT-initiator should be based on channel access field. However, there is different view among companies if this field should be always present in a scheduling DCI.</w:t>
      </w:r>
    </w:p>
    <w:p w14:paraId="2926D729" w14:textId="0501E0C6"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7A4F4C">
        <w:rPr>
          <w:rFonts w:ascii="Times New Roman" w:hAnsi="Times New Roman" w:cs="Times New Roman"/>
          <w:b/>
          <w:bCs/>
          <w:sz w:val="22"/>
          <w:u w:val="single"/>
          <w:lang w:val="en-GB" w:eastAsia="ja-JP"/>
        </w:rPr>
        <w:t>presence/</w:t>
      </w:r>
      <w:r w:rsidRPr="00E726B2">
        <w:rPr>
          <w:rFonts w:ascii="Times New Roman" w:hAnsi="Times New Roman" w:cs="Times New Roman"/>
          <w:b/>
          <w:bCs/>
          <w:sz w:val="22"/>
          <w:u w:val="single"/>
          <w:lang w:val="en-GB" w:eastAsia="ja-JP"/>
        </w:rPr>
        <w:t>absence of COT initiator indication in DCI</w:t>
      </w:r>
    </w:p>
    <w:p w14:paraId="5218F684" w14:textId="77777777" w:rsidR="004C52F6" w:rsidRPr="00D85DF3" w:rsidRDefault="004C52F6" w:rsidP="00EA553E">
      <w:pPr>
        <w:pStyle w:val="ListParagraph"/>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22B60FC1" w14:textId="3BAAC9A2" w:rsidR="004C52F6" w:rsidRPr="00D85DF3" w:rsidRDefault="004308B0" w:rsidP="00EA553E">
      <w:pPr>
        <w:pStyle w:val="ListParagraph"/>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38149A">
        <w:rPr>
          <w:rFonts w:ascii="Times New Roman" w:hAnsi="Times New Roman" w:cs="Times New Roman"/>
          <w:lang w:val="en-GB" w:eastAsia="ja-JP"/>
        </w:rPr>
        <w:t>prefer to maintain the same procedures/functionality as</w:t>
      </w:r>
      <w:r w:rsidR="004C52F6">
        <w:rPr>
          <w:rFonts w:ascii="Times New Roman" w:hAnsi="Times New Roman" w:cs="Times New Roman"/>
          <w:lang w:val="en-GB" w:eastAsia="ja-JP"/>
        </w:rPr>
        <w:t xml:space="preserve"> Rel-16</w:t>
      </w:r>
      <w:r w:rsidR="00294807">
        <w:rPr>
          <w:rFonts w:ascii="Times New Roman" w:hAnsi="Times New Roman" w:cs="Times New Roman"/>
          <w:lang w:val="en-GB" w:eastAsia="ja-JP"/>
        </w:rPr>
        <w:t xml:space="preserve"> and </w:t>
      </w:r>
      <w:r w:rsidR="00C957B4">
        <w:rPr>
          <w:rFonts w:ascii="Times New Roman" w:hAnsi="Times New Roman" w:cs="Times New Roman"/>
          <w:lang w:val="en-GB" w:eastAsia="ja-JP"/>
        </w:rPr>
        <w:t xml:space="preserve">not to change the corresponding behaviour based on configuration of DCI format. The </w:t>
      </w:r>
      <w:r w:rsidR="008257DC">
        <w:rPr>
          <w:rFonts w:ascii="Times New Roman" w:hAnsi="Times New Roman" w:cs="Times New Roman"/>
          <w:lang w:val="en-GB" w:eastAsia="ja-JP"/>
        </w:rPr>
        <w:t>proponents</w:t>
      </w:r>
      <w:r w:rsidR="00C957B4">
        <w:rPr>
          <w:rFonts w:ascii="Times New Roman" w:hAnsi="Times New Roman" w:cs="Times New Roman"/>
          <w:lang w:val="en-GB" w:eastAsia="ja-JP"/>
        </w:rPr>
        <w:t xml:space="preserve"> are of the </w:t>
      </w:r>
      <w:r w:rsidR="008257DC">
        <w:rPr>
          <w:rFonts w:ascii="Times New Roman" w:hAnsi="Times New Roman" w:cs="Times New Roman"/>
          <w:lang w:val="en-GB" w:eastAsia="ja-JP"/>
        </w:rPr>
        <w:t xml:space="preserve">view that additional complexity is not worth </w:t>
      </w:r>
      <w:r w:rsidR="00BC6CC9">
        <w:rPr>
          <w:rFonts w:ascii="Times New Roman" w:hAnsi="Times New Roman" w:cs="Times New Roman"/>
          <w:lang w:val="en-GB" w:eastAsia="ja-JP"/>
        </w:rPr>
        <w:t>the saving of 2-bits in DCI.</w:t>
      </w:r>
      <w:r w:rsidR="00294807">
        <w:rPr>
          <w:rFonts w:ascii="Times New Roman" w:hAnsi="Times New Roman" w:cs="Times New Roman"/>
          <w:lang w:val="en-GB" w:eastAsia="ja-JP"/>
        </w:rPr>
        <w:t xml:space="preserve"> </w:t>
      </w:r>
    </w:p>
    <w:p w14:paraId="3D8724DF" w14:textId="77777777" w:rsidR="004C52F6" w:rsidRPr="00D85DF3" w:rsidRDefault="004C52F6" w:rsidP="00EA553E">
      <w:pPr>
        <w:pStyle w:val="ListParagraph"/>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7C8A7216" w14:textId="0EFFEFBD" w:rsidR="00DA63A6" w:rsidRPr="00B731FF" w:rsidRDefault="00BC6CC9" w:rsidP="00EA553E">
      <w:pPr>
        <w:pStyle w:val="ListParagraph"/>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0F6DD1">
        <w:rPr>
          <w:rFonts w:ascii="Times New Roman" w:hAnsi="Times New Roman" w:cs="Times New Roman"/>
          <w:lang w:val="en-GB" w:eastAsia="ja-JP"/>
        </w:rPr>
        <w:t xml:space="preserve">are of the view that reducing DCI overhead by 2-bits is beneficial for URLLC operation, and in particular is aligned with the design principle for DCI X_2 that should be respected. With respect to </w:t>
      </w:r>
      <w:r w:rsidR="00D86B6D">
        <w:rPr>
          <w:rFonts w:ascii="Times New Roman" w:hAnsi="Times New Roman" w:cs="Times New Roman"/>
          <w:lang w:val="en-GB" w:eastAsia="ja-JP"/>
        </w:rPr>
        <w:t xml:space="preserve">complexity concern for </w:t>
      </w:r>
      <w:r w:rsidR="000F6DD1">
        <w:rPr>
          <w:rFonts w:ascii="Times New Roman" w:hAnsi="Times New Roman" w:cs="Times New Roman"/>
          <w:lang w:val="en-GB" w:eastAsia="ja-JP"/>
        </w:rPr>
        <w:t>different UE behaviour</w:t>
      </w:r>
      <w:r w:rsidR="00C0720B">
        <w:rPr>
          <w:rFonts w:ascii="Times New Roman" w:hAnsi="Times New Roman" w:cs="Times New Roman"/>
          <w:lang w:val="en-GB" w:eastAsia="ja-JP"/>
        </w:rPr>
        <w:t>s</w:t>
      </w:r>
      <w:r w:rsidR="000F6DD1">
        <w:rPr>
          <w:rFonts w:ascii="Times New Roman" w:hAnsi="Times New Roman" w:cs="Times New Roman"/>
          <w:lang w:val="en-GB" w:eastAsia="ja-JP"/>
        </w:rPr>
        <w:t xml:space="preserve"> </w:t>
      </w:r>
      <w:r w:rsidR="007E10C2">
        <w:rPr>
          <w:rFonts w:ascii="Times New Roman" w:hAnsi="Times New Roman" w:cs="Times New Roman"/>
          <w:lang w:val="en-GB" w:eastAsia="ja-JP"/>
        </w:rPr>
        <w:t>in case of presence or absence of the field, the</w:t>
      </w:r>
      <w:r w:rsidR="00D86B6D">
        <w:rPr>
          <w:rFonts w:ascii="Times New Roman" w:hAnsi="Times New Roman" w:cs="Times New Roman"/>
          <w:lang w:val="en-GB" w:eastAsia="ja-JP"/>
        </w:rPr>
        <w:t xml:space="preserve"> proponents’</w:t>
      </w:r>
      <w:r w:rsidR="007E10C2">
        <w:rPr>
          <w:rFonts w:ascii="Times New Roman" w:hAnsi="Times New Roman" w:cs="Times New Roman"/>
          <w:lang w:val="en-GB" w:eastAsia="ja-JP"/>
        </w:rPr>
        <w:t xml:space="preserve"> view is that the UE should support both behaviours </w:t>
      </w:r>
      <w:r w:rsidR="00C0720B">
        <w:rPr>
          <w:rFonts w:ascii="Times New Roman" w:hAnsi="Times New Roman" w:cs="Times New Roman"/>
          <w:lang w:val="en-GB" w:eastAsia="ja-JP"/>
        </w:rPr>
        <w:t>to accommodate both configured and scheduled UL transmissions</w:t>
      </w:r>
      <w:r w:rsidR="00D86B6D">
        <w:rPr>
          <w:rFonts w:ascii="Times New Roman" w:hAnsi="Times New Roman" w:cs="Times New Roman"/>
          <w:lang w:val="en-GB" w:eastAsia="ja-JP"/>
        </w:rPr>
        <w:t xml:space="preserve"> anyway.</w:t>
      </w:r>
    </w:p>
    <w:p w14:paraId="0FB6F273" w14:textId="4221263E"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On extension of Rel-16 channel access fields to DCI X_2</w:t>
      </w:r>
      <w:r w:rsidR="008A1F4A">
        <w:rPr>
          <w:rFonts w:ascii="Times New Roman" w:hAnsi="Times New Roman" w:cs="Times New Roman"/>
          <w:b/>
          <w:bCs/>
          <w:sz w:val="22"/>
          <w:u w:val="single"/>
          <w:lang w:val="en-GB" w:eastAsia="ja-JP"/>
        </w:rPr>
        <w:t xml:space="preserve"> for FBE/LBE</w:t>
      </w:r>
    </w:p>
    <w:p w14:paraId="38B34363" w14:textId="77777777" w:rsidR="001F656A" w:rsidRDefault="00B731FF" w:rsidP="00EA553E">
      <w:pPr>
        <w:pStyle w:val="ListParagraph"/>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It seems all the companies in favour of extending the channel access field to DCI X_2 </w:t>
      </w:r>
      <w:r w:rsidR="001F656A">
        <w:rPr>
          <w:rFonts w:ascii="Times New Roman" w:hAnsi="Times New Roman" w:cs="Times New Roman"/>
          <w:lang w:val="en-GB" w:eastAsia="ja-JP"/>
        </w:rPr>
        <w:t xml:space="preserve">for semi-static channel access mode </w:t>
      </w:r>
      <w:r w:rsidR="006E6177">
        <w:rPr>
          <w:rFonts w:ascii="Times New Roman" w:hAnsi="Times New Roman" w:cs="Times New Roman"/>
          <w:lang w:val="en-GB" w:eastAsia="ja-JP"/>
        </w:rPr>
        <w:t xml:space="preserve">with different views on its size as explained above (configurability to 0 or 2 bits). </w:t>
      </w:r>
    </w:p>
    <w:p w14:paraId="787FDB93" w14:textId="6B528429" w:rsidR="004C52F6" w:rsidRPr="004B711C" w:rsidRDefault="006E6177" w:rsidP="00EA553E">
      <w:pPr>
        <w:pStyle w:val="ListParagraph"/>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However, the </w:t>
      </w:r>
      <w:r w:rsidR="00F92A04">
        <w:rPr>
          <w:rFonts w:ascii="Times New Roman" w:hAnsi="Times New Roman" w:cs="Times New Roman"/>
          <w:lang w:val="en-GB" w:eastAsia="ja-JP"/>
        </w:rPr>
        <w:t xml:space="preserve">views are different with respect to dynamic channel access mode. The proponents of extension support unified framework and consistent operation </w:t>
      </w:r>
      <w:r w:rsidR="002C062D">
        <w:rPr>
          <w:rFonts w:ascii="Times New Roman" w:hAnsi="Times New Roman" w:cs="Times New Roman"/>
          <w:lang w:val="en-GB" w:eastAsia="ja-JP"/>
        </w:rPr>
        <w:t xml:space="preserve">with minimum specification impact </w:t>
      </w:r>
      <w:r w:rsidR="00F92A04">
        <w:rPr>
          <w:rFonts w:ascii="Times New Roman" w:hAnsi="Times New Roman" w:cs="Times New Roman"/>
          <w:lang w:val="en-GB" w:eastAsia="ja-JP"/>
        </w:rPr>
        <w:t xml:space="preserve">while the </w:t>
      </w:r>
      <w:r w:rsidR="002C062D">
        <w:rPr>
          <w:rFonts w:ascii="Times New Roman" w:hAnsi="Times New Roman" w:cs="Times New Roman"/>
          <w:lang w:val="en-GB" w:eastAsia="ja-JP"/>
        </w:rPr>
        <w:t xml:space="preserve">opponents consider that </w:t>
      </w:r>
      <w:r w:rsidR="00DE0C5B">
        <w:rPr>
          <w:rFonts w:ascii="Times New Roman" w:hAnsi="Times New Roman" w:cs="Times New Roman"/>
          <w:lang w:val="en-GB" w:eastAsia="ja-JP"/>
        </w:rPr>
        <w:t xml:space="preserve">including is not align with the design principle for compact DCI and the </w:t>
      </w:r>
      <w:r w:rsidR="00CA3458">
        <w:rPr>
          <w:rFonts w:ascii="Times New Roman" w:hAnsi="Times New Roman" w:cs="Times New Roman"/>
          <w:lang w:val="en-GB" w:eastAsia="ja-JP"/>
        </w:rPr>
        <w:t>enhancement is out of WID scope.</w:t>
      </w:r>
      <w:r w:rsidR="002C062D">
        <w:rPr>
          <w:rFonts w:ascii="Times New Roman" w:hAnsi="Times New Roman" w:cs="Times New Roman"/>
          <w:lang w:val="en-GB" w:eastAsia="ja-JP"/>
        </w:rPr>
        <w:t xml:space="preserve"> </w:t>
      </w:r>
    </w:p>
    <w:p w14:paraId="137C787C" w14:textId="0B8B4CF0" w:rsidR="004C52F6" w:rsidRDefault="004C52F6" w:rsidP="001B7EB3">
      <w:pPr>
        <w:rPr>
          <w:rFonts w:ascii="Times New Roman" w:hAnsi="Times New Roman" w:cs="Times New Roman"/>
          <w:sz w:val="22"/>
          <w:lang w:val="en-GB" w:eastAsia="ja-JP"/>
        </w:rPr>
      </w:pPr>
    </w:p>
    <w:p w14:paraId="7A13404B" w14:textId="1873073D" w:rsidR="009A7F7F" w:rsidRDefault="008A1F4A" w:rsidP="001B7EB3">
      <w:pPr>
        <w:rPr>
          <w:rFonts w:ascii="Times New Roman" w:hAnsi="Times New Roman" w:cs="Times New Roman"/>
          <w:b/>
          <w:bCs/>
          <w:sz w:val="22"/>
          <w:u w:val="single"/>
          <w:lang w:val="en-GB" w:eastAsia="ja-JP"/>
        </w:rPr>
      </w:pPr>
      <w:r w:rsidRPr="008A1F4A">
        <w:rPr>
          <w:rFonts w:ascii="Times New Roman" w:hAnsi="Times New Roman" w:cs="Times New Roman"/>
          <w:b/>
          <w:bCs/>
          <w:sz w:val="22"/>
          <w:u w:val="single"/>
          <w:lang w:val="en-GB" w:eastAsia="ja-JP"/>
        </w:rPr>
        <w:t>On content of channel access field for FBE</w:t>
      </w:r>
    </w:p>
    <w:p w14:paraId="0FE95BD2" w14:textId="3529D0B8" w:rsidR="008A1F4A" w:rsidRDefault="00831231" w:rsidP="00EA553E">
      <w:pPr>
        <w:pStyle w:val="ListParagraph"/>
        <w:numPr>
          <w:ilvl w:val="0"/>
          <w:numId w:val="53"/>
        </w:numPr>
        <w:rPr>
          <w:rFonts w:ascii="Times New Roman" w:hAnsi="Times New Roman" w:cs="Times New Roman"/>
          <w:lang w:val="en-GB" w:eastAsia="ja-JP"/>
        </w:rPr>
      </w:pPr>
      <w:r w:rsidRPr="008F5E3D">
        <w:rPr>
          <w:rFonts w:ascii="Times New Roman" w:hAnsi="Times New Roman" w:cs="Times New Roman"/>
          <w:lang w:val="en-GB" w:eastAsia="ja-JP"/>
        </w:rPr>
        <w:lastRenderedPageBreak/>
        <w:t xml:space="preserve">Few companies </w:t>
      </w:r>
      <w:r w:rsidR="0012238F" w:rsidRPr="008F5E3D">
        <w:rPr>
          <w:rFonts w:ascii="Times New Roman" w:hAnsi="Times New Roman" w:cs="Times New Roman"/>
          <w:lang w:val="en-GB" w:eastAsia="ja-JP"/>
        </w:rPr>
        <w:t xml:space="preserve">proposed changes to </w:t>
      </w:r>
      <w:r w:rsidR="00540B04" w:rsidRPr="008F5E3D">
        <w:rPr>
          <w:rFonts w:ascii="Times New Roman" w:hAnsi="Times New Roman" w:cs="Times New Roman"/>
          <w:lang w:val="en-GB" w:eastAsia="ja-JP"/>
        </w:rPr>
        <w:t>Rel-16</w:t>
      </w:r>
      <w:r w:rsidR="0012238F" w:rsidRPr="008F5E3D">
        <w:rPr>
          <w:rFonts w:ascii="Times New Roman" w:hAnsi="Times New Roman" w:cs="Times New Roman"/>
          <w:lang w:val="en-GB" w:eastAsia="ja-JP"/>
        </w:rPr>
        <w:t xml:space="preserve"> table to determine the </w:t>
      </w:r>
      <w:r w:rsidR="00540B04" w:rsidRPr="008F5E3D">
        <w:rPr>
          <w:rFonts w:ascii="Times New Roman" w:hAnsi="Times New Roman" w:cs="Times New Roman"/>
          <w:lang w:val="en-GB" w:eastAsia="ja-JP"/>
        </w:rPr>
        <w:t xml:space="preserve">FBE </w:t>
      </w:r>
      <w:r w:rsidR="0012238F" w:rsidRPr="008F5E3D">
        <w:rPr>
          <w:rFonts w:ascii="Times New Roman" w:hAnsi="Times New Roman" w:cs="Times New Roman"/>
          <w:lang w:val="en-GB" w:eastAsia="ja-JP"/>
        </w:rPr>
        <w:t xml:space="preserve">channel access parameters </w:t>
      </w:r>
      <w:r w:rsidR="00540B04" w:rsidRPr="008F5E3D">
        <w:rPr>
          <w:rFonts w:ascii="Times New Roman" w:hAnsi="Times New Roman" w:cs="Times New Roman"/>
          <w:lang w:val="en-GB" w:eastAsia="ja-JP"/>
        </w:rPr>
        <w:t>for FBE</w:t>
      </w:r>
      <w:r w:rsidR="008F5E3D" w:rsidRPr="008F5E3D">
        <w:rPr>
          <w:rFonts w:ascii="Times New Roman" w:hAnsi="Times New Roman" w:cs="Times New Roman"/>
          <w:lang w:val="en-GB" w:eastAsia="ja-JP"/>
        </w:rPr>
        <w:t xml:space="preserve"> where some example</w:t>
      </w:r>
      <w:r w:rsidR="00C310AE">
        <w:rPr>
          <w:rFonts w:ascii="Times New Roman" w:hAnsi="Times New Roman" w:cs="Times New Roman"/>
          <w:lang w:val="en-GB" w:eastAsia="ja-JP"/>
        </w:rPr>
        <w:t xml:space="preserve"> alternative</w:t>
      </w:r>
      <w:r w:rsidR="008F5E3D" w:rsidRPr="008F5E3D">
        <w:rPr>
          <w:rFonts w:ascii="Times New Roman" w:hAnsi="Times New Roman" w:cs="Times New Roman"/>
          <w:lang w:val="en-GB" w:eastAsia="ja-JP"/>
        </w:rPr>
        <w:t>s are shown below.</w:t>
      </w:r>
    </w:p>
    <w:p w14:paraId="05B4DCF0" w14:textId="64B37ADE" w:rsidR="00905C3E" w:rsidRPr="0080573E" w:rsidRDefault="00C0059E" w:rsidP="00EA553E">
      <w:pPr>
        <w:pStyle w:val="ListParagraph"/>
        <w:numPr>
          <w:ilvl w:val="1"/>
          <w:numId w:val="53"/>
        </w:numPr>
        <w:rPr>
          <w:rFonts w:ascii="Times New Roman" w:hAnsi="Times New Roman" w:cs="Times New Roman"/>
          <w:b/>
          <w:bCs/>
          <w:u w:val="single"/>
          <w:lang w:val="en-GB" w:eastAsia="ja-JP"/>
        </w:rPr>
      </w:pPr>
      <w:r w:rsidRPr="0080573E">
        <w:rPr>
          <w:rFonts w:ascii="Times New Roman" w:hAnsi="Times New Roman" w:cs="Times New Roman"/>
          <w:lang w:val="en-GB" w:eastAsia="ja-JP"/>
        </w:rPr>
        <w:t xml:space="preserve">Alt-1 and Alt-2 </w:t>
      </w:r>
      <w:r w:rsidR="00795EE5" w:rsidRPr="0080573E">
        <w:rPr>
          <w:rFonts w:ascii="Times New Roman" w:hAnsi="Times New Roman" w:cs="Times New Roman"/>
          <w:lang w:val="en-GB" w:eastAsia="ja-JP"/>
        </w:rPr>
        <w:t xml:space="preserve">maintain indication of CP, </w:t>
      </w:r>
      <w:r w:rsidR="00B23170" w:rsidRPr="0080573E">
        <w:rPr>
          <w:rFonts w:ascii="Times New Roman" w:hAnsi="Times New Roman" w:cs="Times New Roman"/>
          <w:lang w:val="en-GB" w:eastAsia="ja-JP"/>
        </w:rPr>
        <w:t>as opposed to</w:t>
      </w:r>
      <w:r w:rsidR="00795EE5" w:rsidRPr="0080573E">
        <w:rPr>
          <w:rFonts w:ascii="Times New Roman" w:hAnsi="Times New Roman" w:cs="Times New Roman"/>
          <w:lang w:val="en-GB" w:eastAsia="ja-JP"/>
        </w:rPr>
        <w:t xml:space="preserve"> Alt-3</w:t>
      </w:r>
      <w:r w:rsidR="00B23170" w:rsidRPr="0080573E">
        <w:rPr>
          <w:rFonts w:ascii="Times New Roman" w:hAnsi="Times New Roman" w:cs="Times New Roman"/>
          <w:lang w:val="en-GB" w:eastAsia="ja-JP"/>
        </w:rPr>
        <w:t xml:space="preserve">. It is claimed </w:t>
      </w:r>
      <w:r w:rsidR="0080573E" w:rsidRPr="0080573E">
        <w:rPr>
          <w:rFonts w:ascii="Times New Roman" w:hAnsi="Times New Roman" w:cs="Times New Roman"/>
          <w:lang w:val="en-GB" w:eastAsia="ja-JP"/>
        </w:rPr>
        <w:t>in Alt-3 that indication of CP extension is not critical as LBE and can be skipped.</w:t>
      </w:r>
    </w:p>
    <w:p w14:paraId="547D7EDF" w14:textId="54809190" w:rsidR="0080573E" w:rsidRPr="00D669A3" w:rsidRDefault="00C310AE" w:rsidP="00EA553E">
      <w:pPr>
        <w:pStyle w:val="ListParagraph"/>
        <w:numPr>
          <w:ilvl w:val="1"/>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On </w:t>
      </w:r>
      <w:r w:rsidR="00D669A3">
        <w:rPr>
          <w:rFonts w:ascii="Times New Roman" w:hAnsi="Times New Roman" w:cs="Times New Roman"/>
          <w:lang w:val="en-GB" w:eastAsia="ja-JP"/>
        </w:rPr>
        <w:t>No sensing:</w:t>
      </w:r>
    </w:p>
    <w:p w14:paraId="0D482209" w14:textId="10E84926" w:rsidR="005C74F1" w:rsidRPr="005C74F1" w:rsidRDefault="005C74F1" w:rsidP="00EA553E">
      <w:pPr>
        <w:pStyle w:val="ListParagraph"/>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In Alt-1 is only feasible in case of sharing gNB COT.</w:t>
      </w:r>
    </w:p>
    <w:p w14:paraId="33947053" w14:textId="77777777" w:rsidR="00034B42" w:rsidRPr="00034B42" w:rsidRDefault="005C74F1" w:rsidP="00EA553E">
      <w:pPr>
        <w:pStyle w:val="ListParagraph"/>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In Alt-2, the baseline is based on UE-initiated COT</w:t>
      </w:r>
      <w:r w:rsidR="00BB3B41">
        <w:rPr>
          <w:rFonts w:ascii="Times New Roman" w:hAnsi="Times New Roman" w:cs="Times New Roman"/>
          <w:lang w:val="en-GB" w:eastAsia="ja-JP"/>
        </w:rPr>
        <w:t xml:space="preserve"> if </w:t>
      </w:r>
      <w:r w:rsidR="00034B42">
        <w:rPr>
          <w:rFonts w:ascii="Times New Roman" w:hAnsi="Times New Roman" w:cs="Times New Roman"/>
          <w:lang w:val="en-GB" w:eastAsia="ja-JP"/>
        </w:rPr>
        <w:t>validated, otherwise gNB initiated COT.</w:t>
      </w:r>
    </w:p>
    <w:p w14:paraId="4132BF32" w14:textId="7FFEEA48" w:rsidR="00D669A3" w:rsidRPr="0080573E" w:rsidRDefault="00034B42" w:rsidP="00EA553E">
      <w:pPr>
        <w:pStyle w:val="ListParagraph"/>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In Alt-3, </w:t>
      </w:r>
      <w:r w:rsidR="00B278CD">
        <w:rPr>
          <w:rFonts w:ascii="Times New Roman" w:hAnsi="Times New Roman" w:cs="Times New Roman"/>
          <w:lang w:val="en-GB" w:eastAsia="ja-JP"/>
        </w:rPr>
        <w:t xml:space="preserve">it can be either </w:t>
      </w:r>
      <w:r w:rsidR="008D648D">
        <w:rPr>
          <w:rFonts w:ascii="Times New Roman" w:hAnsi="Times New Roman" w:cs="Times New Roman"/>
          <w:lang w:val="en-GB" w:eastAsia="ja-JP"/>
        </w:rPr>
        <w:t>based on sharing gNB COT or UE-initiated COT</w:t>
      </w:r>
      <w:r w:rsidR="00C310AE">
        <w:rPr>
          <w:rFonts w:ascii="Times New Roman" w:hAnsi="Times New Roman" w:cs="Times New Roman"/>
          <w:lang w:val="en-GB" w:eastAsia="ja-JP"/>
        </w:rPr>
        <w:t>.</w:t>
      </w:r>
      <w:r w:rsidR="005C74F1">
        <w:rPr>
          <w:rFonts w:ascii="Times New Roman" w:hAnsi="Times New Roman" w:cs="Times New Roman"/>
          <w:lang w:val="en-GB" w:eastAsia="ja-JP"/>
        </w:rPr>
        <w:t xml:space="preserve"> </w:t>
      </w:r>
    </w:p>
    <w:p w14:paraId="6DA6E935" w14:textId="62EA295F" w:rsidR="00905C3E" w:rsidRPr="00905C3E" w:rsidRDefault="008D0E38" w:rsidP="00EA553E">
      <w:pPr>
        <w:pStyle w:val="ListParagraph"/>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Alt-1 (</w:t>
      </w:r>
      <w:r w:rsidR="00905C3E">
        <w:rPr>
          <w:rFonts w:ascii="Times New Roman" w:eastAsia="Times New Roman" w:hAnsi="Times New Roman" w:cs="Times New Roman"/>
          <w:b/>
          <w:bCs/>
          <w:lang w:val="sv-SE" w:eastAsia="zh-CN"/>
        </w:rPr>
        <w:t>Apple</w:t>
      </w:r>
      <w:r>
        <w:rPr>
          <w:rFonts w:ascii="Times New Roman" w:eastAsia="Times New Roman" w:hAnsi="Times New Roman" w:cs="Times New Roman"/>
          <w:b/>
          <w:bCs/>
          <w:lang w:val="sv-SE" w:eastAsia="zh-CN"/>
        </w:rPr>
        <w:t>)</w:t>
      </w:r>
      <w:r w:rsidR="00905C3E">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905C3E" w:rsidRPr="00905C3E" w14:paraId="7FFCC302" w14:textId="77777777" w:rsidTr="00905C3E">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4D7C62" w14:textId="77777777" w:rsidR="00905C3E" w:rsidRDefault="00905C3E">
            <w:pPr>
              <w:pStyle w:val="TAH"/>
            </w:pPr>
            <w: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A98542" w14:textId="77777777" w:rsidR="00905C3E" w:rsidRDefault="00905C3E">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69FDA9" w14:textId="77777777" w:rsidR="00905C3E" w:rsidRDefault="00905C3E">
            <w:pPr>
              <w:pStyle w:val="TAH"/>
            </w:pPr>
            <w: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7934F736" w14:textId="77777777" w:rsidR="00905C3E" w:rsidRDefault="00905C3E">
            <w:pPr>
              <w:pStyle w:val="TAH"/>
            </w:pPr>
            <w:r>
              <w:rPr>
                <w:color w:val="FF0000"/>
              </w:rPr>
              <w:t>gNB’s COT or UE-initiated COT</w:t>
            </w:r>
          </w:p>
        </w:tc>
      </w:tr>
      <w:tr w:rsidR="00905C3E" w14:paraId="7902441A"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ED20F40" w14:textId="77777777" w:rsidR="00905C3E" w:rsidRDefault="00905C3E">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7B9FD6E6" w14:textId="77777777" w:rsidR="00905C3E" w:rsidRDefault="00905C3E">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E042ECA"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4183D153" w14:textId="77777777" w:rsidR="00905C3E" w:rsidRDefault="00905C3E">
            <w:pPr>
              <w:pStyle w:val="TAC"/>
              <w:rPr>
                <w:color w:val="FF0000"/>
              </w:rPr>
            </w:pPr>
            <w:r>
              <w:rPr>
                <w:color w:val="FF0000"/>
              </w:rPr>
              <w:t>gNB’s COT</w:t>
            </w:r>
          </w:p>
        </w:tc>
      </w:tr>
      <w:tr w:rsidR="00905C3E" w14:paraId="64A372FB"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6FB8950" w14:textId="77777777" w:rsidR="00905C3E" w:rsidRDefault="00905C3E">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5ACFA33E" w14:textId="77777777" w:rsidR="00905C3E" w:rsidRDefault="00905C3E">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6AB671EA" w14:textId="77777777" w:rsidR="00905C3E" w:rsidRDefault="00905C3E">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743D0987" w14:textId="77777777" w:rsidR="00905C3E" w:rsidRDefault="00905C3E">
            <w:pPr>
              <w:pStyle w:val="TAC"/>
              <w:rPr>
                <w:color w:val="FF0000"/>
              </w:rPr>
            </w:pPr>
            <w:r>
              <w:rPr>
                <w:color w:val="FF0000"/>
              </w:rPr>
              <w:t>gNB’s COT</w:t>
            </w:r>
          </w:p>
        </w:tc>
      </w:tr>
      <w:tr w:rsidR="00905C3E" w14:paraId="1FD43369"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D7EF999" w14:textId="77777777" w:rsidR="00905C3E" w:rsidRDefault="00905C3E">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B3A4A6F" w14:textId="77777777" w:rsidR="00905C3E" w:rsidRDefault="00905C3E">
            <w:pPr>
              <w:pStyle w:val="TAC"/>
            </w:pPr>
            <w:r w:rsidRPr="00905C3E">
              <w:rPr>
                <w:color w:val="1F497D"/>
                <w:lang w:val="en-US" w:eastAsia="ko-KR"/>
              </w:rPr>
              <w:t xml:space="preserve">9us sensing </w:t>
            </w:r>
            <w:r w:rsidRPr="00905C3E">
              <w:rPr>
                <w:lang w:val="en-US" w:eastAsia="ko-KR"/>
              </w:rPr>
              <w:t>within a 25us interval</w:t>
            </w:r>
            <w: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464654DF"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1332D2F8" w14:textId="77777777" w:rsidR="00905C3E" w:rsidRDefault="00905C3E">
            <w:pPr>
              <w:pStyle w:val="TAC"/>
              <w:rPr>
                <w:color w:val="FF0000"/>
              </w:rPr>
            </w:pPr>
            <w:r>
              <w:rPr>
                <w:color w:val="FF0000"/>
              </w:rPr>
              <w:t>gNB’s COT</w:t>
            </w:r>
          </w:p>
        </w:tc>
      </w:tr>
      <w:tr w:rsidR="00905C3E" w14:paraId="482D1A63"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2AC50947" w14:textId="77777777" w:rsidR="00905C3E" w:rsidRDefault="00905C3E">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401C33B" w14:textId="77777777" w:rsidR="00905C3E" w:rsidRDefault="00905C3E">
            <w:pPr>
              <w:pStyle w:val="TAC"/>
              <w:rPr>
                <w:color w:val="FF0000"/>
              </w:rPr>
            </w:pPr>
            <w:r w:rsidRPr="00905C3E">
              <w:rPr>
                <w:color w:val="FF0000"/>
                <w:lang w:val="en-US" w:eastAsia="ko-KR"/>
              </w:rPr>
              <w:t>9us sensing within a 25us interval</w:t>
            </w:r>
            <w:r>
              <w:rPr>
                <w:color w:val="FF0000"/>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2AB917D" w14:textId="77777777" w:rsidR="00905C3E" w:rsidRDefault="00905C3E">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7AF94731" w14:textId="77777777" w:rsidR="00905C3E" w:rsidRDefault="00905C3E">
            <w:pPr>
              <w:pStyle w:val="TAC"/>
              <w:rPr>
                <w:color w:val="FF0000"/>
              </w:rPr>
            </w:pPr>
            <w:r>
              <w:rPr>
                <w:color w:val="FF0000"/>
              </w:rPr>
              <w:t>UE-initiated COT</w:t>
            </w:r>
          </w:p>
        </w:tc>
      </w:tr>
    </w:tbl>
    <w:p w14:paraId="35FAFC04" w14:textId="77777777" w:rsidR="00C655D4" w:rsidRDefault="00C655D4" w:rsidP="00C655D4">
      <w:pPr>
        <w:rPr>
          <w:rFonts w:ascii="Times New Roman" w:hAnsi="Times New Roman" w:cs="Times New Roman"/>
          <w:b/>
          <w:bCs/>
          <w:u w:val="single"/>
          <w:lang w:val="en-GB" w:eastAsia="ja-JP"/>
        </w:rPr>
      </w:pPr>
    </w:p>
    <w:p w14:paraId="78A2ECEE" w14:textId="0BBBA441" w:rsidR="00C655D4" w:rsidRPr="00905C3E" w:rsidRDefault="008D0E38" w:rsidP="00EA553E">
      <w:pPr>
        <w:pStyle w:val="ListParagraph"/>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Alt-2 (</w:t>
      </w:r>
      <w:r w:rsidR="00C655D4">
        <w:rPr>
          <w:rFonts w:ascii="Times New Roman" w:eastAsia="Times New Roman" w:hAnsi="Times New Roman" w:cs="Times New Roman"/>
          <w:b/>
          <w:bCs/>
          <w:lang w:val="sv-SE" w:eastAsia="zh-CN"/>
        </w:rPr>
        <w:t>Intel</w:t>
      </w:r>
      <w:r>
        <w:rPr>
          <w:rFonts w:ascii="Times New Roman" w:eastAsia="Times New Roman" w:hAnsi="Times New Roman" w:cs="Times New Roman"/>
          <w:b/>
          <w:bCs/>
          <w:lang w:val="sv-SE" w:eastAsia="zh-CN"/>
        </w:rPr>
        <w:t>)</w:t>
      </w:r>
      <w:r w:rsidR="00C655D4">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655D4" w:rsidRPr="00905C3E" w14:paraId="0925A991" w14:textId="77777777" w:rsidTr="00F14A9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68719B" w14:textId="77777777" w:rsidR="00C655D4" w:rsidRDefault="00C655D4" w:rsidP="00F14A99">
            <w:pPr>
              <w:pStyle w:val="TAH"/>
            </w:pPr>
            <w: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B069F" w14:textId="77777777" w:rsidR="00C655D4" w:rsidRDefault="00C655D4" w:rsidP="00F14A99">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99EE42" w14:textId="77777777" w:rsidR="00C655D4" w:rsidRDefault="00C655D4" w:rsidP="00F14A99">
            <w:pPr>
              <w:pStyle w:val="TAH"/>
            </w:pPr>
            <w: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F56346A" w14:textId="77777777" w:rsidR="00C655D4" w:rsidRDefault="00C655D4" w:rsidP="00F14A99">
            <w:pPr>
              <w:pStyle w:val="TAH"/>
            </w:pPr>
            <w:r>
              <w:rPr>
                <w:color w:val="FF0000"/>
              </w:rPr>
              <w:t>gNB’s COT or UE-initiated COT</w:t>
            </w:r>
          </w:p>
        </w:tc>
      </w:tr>
      <w:tr w:rsidR="00C655D4" w:rsidRPr="004764A6" w14:paraId="5592E8E4"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4E6D81A" w14:textId="77777777" w:rsidR="00C655D4" w:rsidRDefault="00C655D4" w:rsidP="00F14A99">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6FD084E" w14:textId="77777777" w:rsidR="00C655D4" w:rsidRDefault="00C655D4" w:rsidP="00F14A99">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4346E47" w14:textId="77777777" w:rsidR="00C655D4" w:rsidRDefault="00C655D4" w:rsidP="00F14A99">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7A7780BE" w14:textId="3FA156FB" w:rsidR="00C655D4" w:rsidRDefault="004764A6" w:rsidP="00F14A99">
            <w:pPr>
              <w:pStyle w:val="TAC"/>
              <w:rPr>
                <w:color w:val="FF0000"/>
              </w:rPr>
            </w:pPr>
            <w:r>
              <w:rPr>
                <w:color w:val="FF0000"/>
              </w:rPr>
              <w:t xml:space="preserve">UE-initiated COT </w:t>
            </w:r>
            <w:r w:rsidRPr="004764A6">
              <w:rPr>
                <w:color w:val="FF0000"/>
                <w:lang w:val="en-US"/>
              </w:rPr>
              <w:t xml:space="preserve">if condition A, otherwise </w:t>
            </w:r>
            <w:r w:rsidR="00C655D4">
              <w:rPr>
                <w:color w:val="FF0000"/>
              </w:rPr>
              <w:t>gNB’s COT</w:t>
            </w:r>
          </w:p>
        </w:tc>
      </w:tr>
      <w:tr w:rsidR="00C655D4" w:rsidRPr="004764A6" w14:paraId="046B257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FD5402" w14:textId="77777777" w:rsidR="00C655D4" w:rsidRDefault="00C655D4" w:rsidP="00F14A99">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348CC11F" w14:textId="77777777" w:rsidR="00C655D4" w:rsidRDefault="00C655D4" w:rsidP="00F14A99">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16D9876C" w14:textId="77777777" w:rsidR="00C655D4" w:rsidRDefault="00C655D4" w:rsidP="00F14A99">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322D06D0" w14:textId="4DDC84FC" w:rsidR="00C655D4" w:rsidRPr="004764A6" w:rsidRDefault="004764A6" w:rsidP="00F14A99">
            <w:pPr>
              <w:pStyle w:val="TAC"/>
              <w:rPr>
                <w:rFonts w:eastAsiaTheme="minorEastAsia"/>
                <w:color w:val="FF0000"/>
              </w:rPr>
            </w:pPr>
            <w:r>
              <w:rPr>
                <w:color w:val="FF0000"/>
              </w:rPr>
              <w:t xml:space="preserve">UE-initiated COT </w:t>
            </w:r>
            <w:r w:rsidRPr="004764A6">
              <w:rPr>
                <w:color w:val="FF0000"/>
                <w:lang w:val="en-US"/>
              </w:rPr>
              <w:t xml:space="preserve">if condition A, otherwise </w:t>
            </w:r>
            <w:r>
              <w:rPr>
                <w:color w:val="FF0000"/>
              </w:rPr>
              <w:t>gNB’s COT</w:t>
            </w:r>
          </w:p>
        </w:tc>
      </w:tr>
      <w:tr w:rsidR="00C655D4" w14:paraId="2B0F92D7"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D892026" w14:textId="77777777" w:rsidR="00C655D4" w:rsidRDefault="00C655D4" w:rsidP="00F14A99">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0A30415" w14:textId="77777777" w:rsidR="00C655D4" w:rsidRDefault="00C655D4" w:rsidP="00F14A99">
            <w:pPr>
              <w:pStyle w:val="TAC"/>
            </w:pPr>
            <w:r w:rsidRPr="00905C3E">
              <w:rPr>
                <w:color w:val="1F497D"/>
                <w:lang w:val="en-US" w:eastAsia="ko-KR"/>
              </w:rPr>
              <w:t xml:space="preserve">9us sensing </w:t>
            </w:r>
            <w:r w:rsidRPr="00905C3E">
              <w:rPr>
                <w:lang w:val="en-US" w:eastAsia="ko-KR"/>
              </w:rPr>
              <w:t>within a 25us interval</w:t>
            </w:r>
            <w: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8E06EE5" w14:textId="77777777" w:rsidR="00C655D4" w:rsidRDefault="00C655D4" w:rsidP="00F14A99">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550B3C27" w14:textId="77777777" w:rsidR="00C655D4" w:rsidRDefault="00C655D4" w:rsidP="00F14A99">
            <w:pPr>
              <w:pStyle w:val="TAC"/>
              <w:rPr>
                <w:color w:val="FF0000"/>
              </w:rPr>
            </w:pPr>
            <w:r>
              <w:rPr>
                <w:color w:val="FF0000"/>
              </w:rPr>
              <w:t>gNB’s COT</w:t>
            </w:r>
          </w:p>
        </w:tc>
      </w:tr>
      <w:tr w:rsidR="00C655D4" w14:paraId="61A5BCD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810073" w14:textId="77777777" w:rsidR="00C655D4" w:rsidRDefault="00C655D4" w:rsidP="00F14A99">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2FAF40C" w14:textId="6F0CDEF3" w:rsidR="00C655D4" w:rsidRDefault="00A1285F" w:rsidP="00F14A99">
            <w:pPr>
              <w:pStyle w:val="TAC"/>
              <w:rPr>
                <w:color w:val="FF0000"/>
              </w:rPr>
            </w:pPr>
            <w:r w:rsidRPr="00905C3E">
              <w:rPr>
                <w:color w:val="1F497D"/>
                <w:lang w:val="en-US" w:eastAsia="ko-KR"/>
              </w:rPr>
              <w:t xml:space="preserve">9us sensing </w:t>
            </w:r>
            <w:r w:rsidRPr="00905C3E">
              <w:rPr>
                <w:lang w:val="en-US" w:eastAsia="ko-KR"/>
              </w:rPr>
              <w:t>within a 25us interval</w:t>
            </w:r>
            <w: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0715A02" w14:textId="77777777" w:rsidR="00C655D4" w:rsidRDefault="00C655D4" w:rsidP="00F14A99">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2796DCEA" w14:textId="77777777" w:rsidR="00C655D4" w:rsidRDefault="00C655D4" w:rsidP="00F14A99">
            <w:pPr>
              <w:pStyle w:val="TAC"/>
              <w:rPr>
                <w:color w:val="FF0000"/>
              </w:rPr>
            </w:pPr>
            <w:r>
              <w:rPr>
                <w:color w:val="FF0000"/>
              </w:rPr>
              <w:t>UE-initiated COT</w:t>
            </w:r>
          </w:p>
        </w:tc>
      </w:tr>
    </w:tbl>
    <w:p w14:paraId="2E4AA162" w14:textId="7DE89F4A" w:rsidR="00C655D4" w:rsidRPr="00750E4E" w:rsidRDefault="004764A6" w:rsidP="00750E4E">
      <w:pPr>
        <w:pStyle w:val="ListParagraph"/>
        <w:ind w:left="360"/>
        <w:rPr>
          <w:rFonts w:ascii="Times New Roman" w:eastAsia="Times New Roman" w:hAnsi="Times New Roman" w:cs="Times New Roman"/>
          <w:lang w:eastAsia="zh-CN"/>
        </w:rPr>
      </w:pPr>
      <w:r w:rsidRPr="00750E4E">
        <w:rPr>
          <w:rFonts w:ascii="Times New Roman" w:eastAsia="Times New Roman" w:hAnsi="Times New Roman" w:cs="Times New Roman"/>
          <w:lang w:val="en-US" w:eastAsia="zh-CN"/>
        </w:rPr>
        <w:t>Condition A:</w:t>
      </w:r>
      <w:r w:rsidR="00007DE6" w:rsidRPr="00750E4E">
        <w:rPr>
          <w:rFonts w:ascii="Times New Roman" w:hAnsi="Times New Roman" w:cs="Times New Roman"/>
        </w:rPr>
        <w:t xml:space="preserve"> the UE has previously received explicit indication to operate as initiating device within a specific u-FFP, it was able to succeed LBT, and the time-domain resources for the current UL burst fall within the same u-FFP</w:t>
      </w:r>
    </w:p>
    <w:p w14:paraId="69A9354F" w14:textId="77777777" w:rsidR="00283149" w:rsidRDefault="00283149" w:rsidP="00283149">
      <w:pPr>
        <w:rPr>
          <w:rFonts w:ascii="Times New Roman" w:hAnsi="Times New Roman" w:cs="Times New Roman"/>
          <w:b/>
          <w:bCs/>
          <w:u w:val="single"/>
          <w:lang w:val="en-GB" w:eastAsia="ja-JP"/>
        </w:rPr>
      </w:pPr>
    </w:p>
    <w:p w14:paraId="1B6F0C5D" w14:textId="4EB4A14C" w:rsidR="00283149" w:rsidRPr="00905C3E" w:rsidRDefault="008D0E38" w:rsidP="00EA553E">
      <w:pPr>
        <w:pStyle w:val="ListParagraph"/>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Alt-3 (</w:t>
      </w:r>
      <w:r w:rsidR="00283149">
        <w:rPr>
          <w:rFonts w:ascii="Times New Roman" w:eastAsia="Times New Roman" w:hAnsi="Times New Roman" w:cs="Times New Roman"/>
          <w:b/>
          <w:bCs/>
          <w:lang w:val="sv-SE" w:eastAsia="zh-CN"/>
        </w:rPr>
        <w:t>Ericsson</w:t>
      </w:r>
      <w:r>
        <w:rPr>
          <w:rFonts w:ascii="Times New Roman" w:eastAsia="Times New Roman" w:hAnsi="Times New Roman" w:cs="Times New Roman"/>
          <w:b/>
          <w:bCs/>
          <w:lang w:val="sv-SE" w:eastAsia="zh-CN"/>
        </w:rPr>
        <w:t>)</w:t>
      </w:r>
    </w:p>
    <w:tbl>
      <w:tblPr>
        <w:tblW w:w="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291"/>
      </w:tblGrid>
      <w:tr w:rsidR="00296089" w:rsidRPr="00905C3E" w14:paraId="31407A45" w14:textId="77777777" w:rsidTr="0029608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3A1E82" w14:textId="77777777" w:rsidR="00296089" w:rsidRDefault="00296089" w:rsidP="00F14A99">
            <w:pPr>
              <w:pStyle w:val="TAH"/>
            </w:pPr>
            <w: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12915" w14:textId="77777777" w:rsidR="00296089" w:rsidRDefault="00296089" w:rsidP="00F14A99">
            <w:pPr>
              <w:pStyle w:val="TAH"/>
              <w:rPr>
                <w:rFonts w:cs="Times New Roman"/>
                <w:szCs w:val="20"/>
              </w:rPr>
            </w:pPr>
            <w:r>
              <w:t xml:space="preserve">Channel Access Type </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4433476" w14:textId="77777777" w:rsidR="00296089" w:rsidRDefault="00296089" w:rsidP="00F14A99">
            <w:pPr>
              <w:pStyle w:val="TAH"/>
            </w:pPr>
            <w:r>
              <w:rPr>
                <w:color w:val="FF0000"/>
              </w:rPr>
              <w:t>gNB’s COT or UE-initiated COT</w:t>
            </w:r>
          </w:p>
        </w:tc>
      </w:tr>
      <w:tr w:rsidR="00296089" w:rsidRPr="004764A6" w14:paraId="4E28D2A3"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19F7605" w14:textId="77777777" w:rsidR="00296089" w:rsidRDefault="00296089" w:rsidP="00F14A99">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D7F6633" w14:textId="16BB966C" w:rsidR="00296089" w:rsidRDefault="00296089" w:rsidP="00F14A99">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A822741" w14:textId="5D8CFB7C" w:rsidR="00296089" w:rsidRDefault="00296089" w:rsidP="00F14A99">
            <w:pPr>
              <w:pStyle w:val="TAC"/>
              <w:rPr>
                <w:color w:val="FF0000"/>
              </w:rPr>
            </w:pPr>
            <w:r>
              <w:rPr>
                <w:color w:val="FF0000"/>
              </w:rPr>
              <w:t>gNB’s COT</w:t>
            </w:r>
          </w:p>
        </w:tc>
      </w:tr>
      <w:tr w:rsidR="00296089" w:rsidRPr="004764A6" w14:paraId="5D059E2F"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2591E2" w14:textId="77777777" w:rsidR="00296089" w:rsidRDefault="00296089" w:rsidP="00F14A99">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2F5A3656" w14:textId="35867983" w:rsidR="00296089" w:rsidRDefault="00296089" w:rsidP="00F14A99">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60D731A" w14:textId="59AC88ED" w:rsidR="00296089" w:rsidRPr="004764A6" w:rsidRDefault="00296089" w:rsidP="00F14A99">
            <w:pPr>
              <w:pStyle w:val="TAC"/>
              <w:rPr>
                <w:rFonts w:eastAsiaTheme="minorEastAsia"/>
                <w:color w:val="FF0000"/>
              </w:rPr>
            </w:pPr>
            <w:r>
              <w:rPr>
                <w:color w:val="FF0000"/>
              </w:rPr>
              <w:t>UE-initiated COT</w:t>
            </w:r>
          </w:p>
        </w:tc>
      </w:tr>
      <w:tr w:rsidR="00296089" w14:paraId="1025219D"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3B9266F0" w14:textId="77777777" w:rsidR="00296089" w:rsidRDefault="00296089" w:rsidP="00F14A99">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7A83D44F" w14:textId="02F06CFC" w:rsidR="00296089" w:rsidRDefault="00296089" w:rsidP="00F14A99">
            <w:pPr>
              <w:pStyle w:val="TAC"/>
            </w:pPr>
            <w:r w:rsidRPr="00905C3E">
              <w:rPr>
                <w:color w:val="1F497D"/>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52EAAE14" w14:textId="77777777" w:rsidR="00296089" w:rsidRDefault="00296089" w:rsidP="00F14A99">
            <w:pPr>
              <w:pStyle w:val="TAC"/>
              <w:rPr>
                <w:color w:val="FF0000"/>
              </w:rPr>
            </w:pPr>
            <w:r>
              <w:rPr>
                <w:color w:val="FF0000"/>
              </w:rPr>
              <w:t>gNB’s COT</w:t>
            </w:r>
          </w:p>
        </w:tc>
      </w:tr>
      <w:tr w:rsidR="00296089" w14:paraId="00C752E6"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B875089" w14:textId="77777777" w:rsidR="00296089" w:rsidRDefault="00296089" w:rsidP="00F14A99">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11298312" w14:textId="5C91C395" w:rsidR="00296089" w:rsidRDefault="00296089" w:rsidP="00F14A99">
            <w:pPr>
              <w:pStyle w:val="TAC"/>
              <w:rPr>
                <w:color w:val="FF0000"/>
              </w:rPr>
            </w:pPr>
            <w:r w:rsidRPr="00FF1DC3">
              <w:rPr>
                <w:color w:val="FF0000"/>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15B94CE3" w14:textId="77777777" w:rsidR="00296089" w:rsidRDefault="00296089" w:rsidP="00F14A99">
            <w:pPr>
              <w:pStyle w:val="TAC"/>
              <w:rPr>
                <w:color w:val="FF0000"/>
              </w:rPr>
            </w:pPr>
            <w:r>
              <w:rPr>
                <w:color w:val="FF0000"/>
              </w:rPr>
              <w:t>UE-initiated COT</w:t>
            </w:r>
          </w:p>
        </w:tc>
      </w:tr>
    </w:tbl>
    <w:p w14:paraId="7A3DD98E" w14:textId="77777777" w:rsidR="002906A0" w:rsidRPr="002906A0" w:rsidRDefault="002906A0" w:rsidP="002906A0">
      <w:pPr>
        <w:rPr>
          <w:rFonts w:ascii="Times New Roman" w:hAnsi="Times New Roman" w:cs="Times New Roman"/>
          <w:b/>
          <w:bCs/>
          <w:u w:val="single"/>
          <w:lang w:val="en-GB" w:eastAsia="ja-JP"/>
        </w:rPr>
      </w:pPr>
    </w:p>
    <w:p w14:paraId="6E4CC2A3" w14:textId="775586CB" w:rsidR="0026793B" w:rsidRDefault="0026793B" w:rsidP="001B7EB3">
      <w:pPr>
        <w:rPr>
          <w:rFonts w:ascii="Times New Roman" w:hAnsi="Times New Roman" w:cs="Times New Roman"/>
          <w:sz w:val="22"/>
          <w:lang w:val="en-GB" w:eastAsia="ja-JP"/>
        </w:rPr>
      </w:pPr>
    </w:p>
    <w:p w14:paraId="5C27663B" w14:textId="1BB8CD29" w:rsidR="00D0194B" w:rsidRDefault="00D0194B" w:rsidP="00D0194B">
      <w:pPr>
        <w:pStyle w:val="Heading2"/>
      </w:pPr>
      <w:r>
        <w:t>2.</w:t>
      </w:r>
      <w:r w:rsidR="00750E4E">
        <w:t>1</w:t>
      </w:r>
      <w:r>
        <w:t>.1</w:t>
      </w:r>
      <w:r>
        <w:tab/>
        <w:t>Discussion – 1</w:t>
      </w:r>
      <w:r>
        <w:rPr>
          <w:vertAlign w:val="superscript"/>
        </w:rPr>
        <w:t>st</w:t>
      </w:r>
      <w:r>
        <w:t xml:space="preserve"> round</w:t>
      </w:r>
    </w:p>
    <w:p w14:paraId="6E89CF28" w14:textId="6AD9BCC1" w:rsidR="00D0194B" w:rsidRDefault="00D0194B" w:rsidP="00D0194B">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6D23E94" w14:textId="77777777" w:rsidR="00750E4E" w:rsidRPr="00332DA8" w:rsidRDefault="00750E4E" w:rsidP="00750E4E">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Proposal 1-1</w:t>
      </w:r>
      <w:r w:rsidRPr="00332DA8">
        <w:rPr>
          <w:rFonts w:ascii="Times New Roman" w:hAnsi="Times New Roman"/>
          <w:b/>
          <w:bCs/>
          <w:sz w:val="22"/>
          <w:szCs w:val="24"/>
          <w:highlight w:val="yellow"/>
          <w:lang w:eastAsia="ko-KR"/>
        </w:rPr>
        <w:t>:</w:t>
      </w:r>
    </w:p>
    <w:p w14:paraId="1AB76F1D" w14:textId="0EB79F23" w:rsidR="00750E4E" w:rsidRDefault="00750E4E" w:rsidP="00EA553E">
      <w:pPr>
        <w:pStyle w:val="ListParagraph"/>
        <w:numPr>
          <w:ilvl w:val="0"/>
          <w:numId w:val="53"/>
        </w:numPr>
        <w:rPr>
          <w:rFonts w:ascii="Times New Roman" w:eastAsiaTheme="minorEastAsia" w:hAnsi="Times New Roman" w:cs="Times New Roman"/>
          <w:lang w:eastAsia="zh-CN"/>
        </w:rPr>
      </w:pPr>
      <w:r w:rsidRPr="00332DA8">
        <w:rPr>
          <w:rFonts w:ascii="Times New Roman" w:hAnsi="Times New Roman"/>
          <w:lang w:eastAsia="ko-KR"/>
        </w:rPr>
        <w:t>In semi-static channel access mode, t</w:t>
      </w:r>
      <w:r w:rsidRPr="00332DA8">
        <w:rPr>
          <w:rFonts w:ascii="Times New Roman" w:eastAsiaTheme="minorEastAsia" w:hAnsi="Times New Roman" w:cs="Times New Roman"/>
          <w:lang w:eastAsia="zh-CN"/>
        </w:rPr>
        <w:t>he content in a scheduling DCI that indicates the assumption on the COT-initiator for the scheduled transmission is determined based on the channel access field in the DCI.</w:t>
      </w:r>
    </w:p>
    <w:p w14:paraId="3560A921" w14:textId="7EFA4325" w:rsidR="00777C99" w:rsidRPr="00706B05" w:rsidRDefault="00706B05" w:rsidP="00EA553E">
      <w:pPr>
        <w:pStyle w:val="ListParagraph"/>
        <w:numPr>
          <w:ilvl w:val="1"/>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sv-SE" w:eastAsia="zh-CN"/>
        </w:rPr>
        <w:t>Common view</w:t>
      </w:r>
    </w:p>
    <w:p w14:paraId="0884467E" w14:textId="27A24C6E" w:rsidR="00332DA8" w:rsidRDefault="00332DA8" w:rsidP="00750E4E">
      <w:pPr>
        <w:rPr>
          <w:rFonts w:ascii="Times New Roman" w:hAnsi="Times New Roman"/>
          <w:b/>
          <w:bCs/>
          <w:sz w:val="22"/>
          <w:szCs w:val="24"/>
          <w:highlight w:val="yellow"/>
          <w:lang w:eastAsia="ko-KR"/>
        </w:rPr>
      </w:pPr>
    </w:p>
    <w:p w14:paraId="6C9217C6" w14:textId="0E5EAB7D" w:rsidR="00977891" w:rsidRPr="009370C9" w:rsidRDefault="00977891" w:rsidP="00977891">
      <w:pPr>
        <w:rPr>
          <w:rFonts w:ascii="Times New Roman" w:hAnsi="Times New Roman"/>
          <w:b/>
          <w:bCs/>
          <w:sz w:val="22"/>
          <w:szCs w:val="24"/>
          <w:u w:val="single"/>
          <w:lang w:eastAsia="ko-KR"/>
        </w:rPr>
      </w:pPr>
      <w:r w:rsidRPr="009370C9">
        <w:rPr>
          <w:rFonts w:ascii="Times New Roman" w:hAnsi="Times New Roman"/>
          <w:b/>
          <w:bCs/>
          <w:sz w:val="22"/>
          <w:szCs w:val="24"/>
          <w:highlight w:val="yellow"/>
          <w:u w:val="single"/>
          <w:lang w:eastAsia="ko-KR"/>
        </w:rPr>
        <w:t>Propos</w:t>
      </w:r>
      <w:r>
        <w:rPr>
          <w:rFonts w:ascii="Times New Roman" w:hAnsi="Times New Roman"/>
          <w:b/>
          <w:bCs/>
          <w:sz w:val="22"/>
          <w:szCs w:val="24"/>
          <w:highlight w:val="yellow"/>
          <w:u w:val="single"/>
          <w:lang w:eastAsia="ko-KR"/>
        </w:rPr>
        <w:t>ed Conclusion</w:t>
      </w:r>
      <w:r w:rsidRPr="009370C9">
        <w:rPr>
          <w:rFonts w:ascii="Times New Roman" w:hAnsi="Times New Roman"/>
          <w:b/>
          <w:bCs/>
          <w:sz w:val="22"/>
          <w:szCs w:val="24"/>
          <w:highlight w:val="yellow"/>
          <w:u w:val="single"/>
          <w:lang w:eastAsia="ko-KR"/>
        </w:rPr>
        <w:t xml:space="preserve"> 1-</w:t>
      </w:r>
      <w:r w:rsidR="000B5582">
        <w:rPr>
          <w:rFonts w:ascii="Times New Roman" w:hAnsi="Times New Roman"/>
          <w:b/>
          <w:bCs/>
          <w:sz w:val="22"/>
          <w:szCs w:val="24"/>
          <w:highlight w:val="yellow"/>
          <w:u w:val="single"/>
          <w:lang w:eastAsia="ko-KR"/>
        </w:rPr>
        <w:t>1</w:t>
      </w:r>
      <w:r w:rsidRPr="009370C9">
        <w:rPr>
          <w:rFonts w:ascii="Times New Roman" w:hAnsi="Times New Roman"/>
          <w:b/>
          <w:bCs/>
          <w:sz w:val="22"/>
          <w:szCs w:val="24"/>
          <w:highlight w:val="yellow"/>
          <w:u w:val="single"/>
          <w:lang w:eastAsia="ko-KR"/>
        </w:rPr>
        <w:t>:</w:t>
      </w:r>
    </w:p>
    <w:p w14:paraId="3BA6F4C6" w14:textId="77777777" w:rsidR="00977891" w:rsidRPr="00332DA8" w:rsidRDefault="00977891" w:rsidP="00EA553E">
      <w:pPr>
        <w:pStyle w:val="ListParagraph"/>
        <w:numPr>
          <w:ilvl w:val="0"/>
          <w:numId w:val="53"/>
        </w:numPr>
        <w:rPr>
          <w:rFonts w:ascii="Times New Roman" w:eastAsiaTheme="minorHAnsi" w:hAnsi="Times New Roman"/>
          <w:szCs w:val="24"/>
          <w:lang w:val="en-US" w:eastAsia="ko-KR"/>
        </w:rPr>
      </w:pPr>
      <w:r w:rsidRPr="00332DA8">
        <w:rPr>
          <w:rFonts w:ascii="Times New Roman" w:hAnsi="Times New Roman"/>
          <w:szCs w:val="24"/>
          <w:lang w:eastAsia="ko-KR"/>
        </w:rPr>
        <w:t xml:space="preserve">In semi-static channel access mode, </w:t>
      </w:r>
    </w:p>
    <w:p w14:paraId="0F0934DD" w14:textId="77777777" w:rsidR="00977891" w:rsidRPr="00E806A5" w:rsidRDefault="00977891" w:rsidP="00EA553E">
      <w:pPr>
        <w:pStyle w:val="ListParagraph"/>
        <w:numPr>
          <w:ilvl w:val="0"/>
          <w:numId w:val="45"/>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The channel access field in Rel-16 DCI 0_1 and 1_1 is included in Rel-17 DCI 0_2 and 1_2, respectively.</w:t>
      </w:r>
    </w:p>
    <w:p w14:paraId="6F3DA918" w14:textId="669B9E8F" w:rsidR="00977891" w:rsidRPr="000B5582" w:rsidRDefault="00977891" w:rsidP="00EA553E">
      <w:pPr>
        <w:pStyle w:val="ListParagraph"/>
        <w:numPr>
          <w:ilvl w:val="1"/>
          <w:numId w:val="45"/>
        </w:numPr>
        <w:rPr>
          <w:rFonts w:ascii="Times New Roman" w:eastAsiaTheme="minorEastAsia" w:hAnsi="Times New Roman" w:cs="Times New Roman"/>
          <w:b/>
          <w:bCs/>
          <w:lang w:eastAsia="zh-CN"/>
        </w:rPr>
      </w:pPr>
      <w:r w:rsidRPr="000B5582">
        <w:rPr>
          <w:rFonts w:ascii="Times New Roman" w:eastAsiaTheme="minorEastAsia" w:hAnsi="Times New Roman" w:cs="Times New Roman"/>
          <w:b/>
          <w:bCs/>
          <w:lang w:val="en-US" w:eastAsia="zh-CN"/>
        </w:rPr>
        <w:t>Supported by: Intel, QC</w:t>
      </w:r>
      <w:r w:rsidRPr="000B5582">
        <w:rPr>
          <w:rFonts w:ascii="Times New Roman" w:eastAsiaTheme="minorEastAsia" w:hAnsi="Times New Roman" w:cs="Times New Roman"/>
          <w:b/>
          <w:bCs/>
          <w:lang w:eastAsia="zh-CN"/>
        </w:rPr>
        <w:t xml:space="preserve">, </w:t>
      </w:r>
      <w:r w:rsidRPr="000B5582">
        <w:rPr>
          <w:rFonts w:ascii="Times New Roman" w:eastAsiaTheme="minorEastAsia" w:hAnsi="Times New Roman" w:cs="Times New Roman"/>
          <w:b/>
          <w:bCs/>
          <w:lang w:val="en-US" w:eastAsia="zh-CN"/>
        </w:rPr>
        <w:t>Nokia/N</w:t>
      </w:r>
      <w:r w:rsidRPr="000B5582">
        <w:rPr>
          <w:rFonts w:ascii="Times New Roman" w:eastAsiaTheme="minorEastAsia" w:hAnsi="Times New Roman" w:cs="Times New Roman"/>
          <w:b/>
          <w:bCs/>
          <w:lang w:eastAsia="zh-CN"/>
        </w:rPr>
        <w:t xml:space="preserve">SB, Ericsson, Samsung, Apple, </w:t>
      </w:r>
      <w:r w:rsidRPr="000B5582">
        <w:rPr>
          <w:rFonts w:ascii="Times New Roman" w:eastAsiaTheme="minorEastAsia" w:hAnsi="Times New Roman" w:cs="Times New Roman"/>
          <w:b/>
          <w:bCs/>
          <w:lang w:val="en-US" w:eastAsia="zh-CN"/>
        </w:rPr>
        <w:t xml:space="preserve">MTK, </w:t>
      </w:r>
      <w:r w:rsidRPr="000B5582">
        <w:rPr>
          <w:rFonts w:ascii="Times New Roman" w:eastAsiaTheme="minorEastAsia" w:hAnsi="Times New Roman" w:cs="Times New Roman"/>
          <w:b/>
          <w:bCs/>
          <w:lang w:eastAsia="zh-CN"/>
        </w:rPr>
        <w:t>FW, Sharp</w:t>
      </w:r>
      <w:r w:rsidRPr="000B5582">
        <w:rPr>
          <w:rFonts w:ascii="Times New Roman" w:eastAsiaTheme="minorEastAsia" w:hAnsi="Times New Roman" w:cs="Times New Roman"/>
          <w:b/>
          <w:bCs/>
          <w:lang w:val="en-US" w:eastAsia="zh-CN"/>
        </w:rPr>
        <w:t>, Sony</w:t>
      </w:r>
      <w:del w:id="2" w:author="Wong, Shin Horng" w:date="2021-08-16T18:36:00Z">
        <w:r w:rsidRPr="000B5582" w:rsidDel="00757DC8">
          <w:rPr>
            <w:rFonts w:ascii="Times New Roman" w:eastAsiaTheme="minorEastAsia" w:hAnsi="Times New Roman" w:cs="Times New Roman"/>
            <w:b/>
            <w:bCs/>
            <w:lang w:val="en-US" w:eastAsia="zh-CN"/>
          </w:rPr>
          <w:delText>?</w:delText>
        </w:r>
      </w:del>
      <w:r w:rsidRPr="000B5582">
        <w:rPr>
          <w:rFonts w:ascii="Times New Roman" w:eastAsiaTheme="minorEastAsia" w:hAnsi="Times New Roman" w:cs="Times New Roman"/>
          <w:b/>
          <w:bCs/>
          <w:lang w:val="en-US" w:eastAsia="zh-CN"/>
        </w:rPr>
        <w:t xml:space="preserve">, CATT?, Pana, Vivo, </w:t>
      </w:r>
      <w:r w:rsidRPr="000B5582">
        <w:rPr>
          <w:rFonts w:ascii="Times New Roman" w:eastAsiaTheme="minorEastAsia" w:hAnsi="Times New Roman" w:cs="Times New Roman"/>
          <w:b/>
          <w:bCs/>
          <w:lang w:eastAsia="zh-CN"/>
        </w:rPr>
        <w:t>WILUS, DCM, ETRI, NEC</w:t>
      </w:r>
      <w:r w:rsidRPr="000B5582">
        <w:rPr>
          <w:rFonts w:ascii="Times New Roman" w:eastAsiaTheme="minorEastAsia" w:hAnsi="Times New Roman" w:cs="Times New Roman"/>
          <w:b/>
          <w:bCs/>
          <w:lang w:val="en-US" w:eastAsia="zh-CN"/>
        </w:rPr>
        <w:t>, ZTE. HW/HiSi?</w:t>
      </w:r>
    </w:p>
    <w:p w14:paraId="185AE42A" w14:textId="77777777" w:rsidR="00977891" w:rsidRDefault="00977891" w:rsidP="00750E4E">
      <w:pPr>
        <w:rPr>
          <w:rFonts w:ascii="Times New Roman" w:hAnsi="Times New Roman"/>
          <w:b/>
          <w:bCs/>
          <w:sz w:val="22"/>
          <w:szCs w:val="24"/>
          <w:highlight w:val="yellow"/>
          <w:lang w:eastAsia="ko-KR"/>
        </w:rPr>
      </w:pPr>
    </w:p>
    <w:p w14:paraId="7045847F" w14:textId="263B14DE" w:rsidR="00927D2F" w:rsidRPr="00332DA8" w:rsidRDefault="00927D2F" w:rsidP="00927D2F">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Pr>
          <w:rFonts w:ascii="Times New Roman" w:hAnsi="Times New Roman"/>
          <w:b/>
          <w:bCs/>
          <w:sz w:val="22"/>
          <w:szCs w:val="24"/>
          <w:highlight w:val="yellow"/>
          <w:u w:val="single"/>
          <w:lang w:eastAsia="ko-KR"/>
        </w:rPr>
        <w:t>2</w:t>
      </w:r>
      <w:r w:rsidRPr="00332DA8">
        <w:rPr>
          <w:rFonts w:ascii="Times New Roman" w:hAnsi="Times New Roman"/>
          <w:b/>
          <w:bCs/>
          <w:sz w:val="22"/>
          <w:szCs w:val="24"/>
          <w:highlight w:val="yellow"/>
          <w:u w:val="single"/>
          <w:lang w:eastAsia="ko-KR"/>
        </w:rPr>
        <w:t>:</w:t>
      </w:r>
    </w:p>
    <w:p w14:paraId="35F8F885" w14:textId="77777777" w:rsidR="00927D2F" w:rsidRPr="00332DA8" w:rsidRDefault="00927D2F" w:rsidP="00EA553E">
      <w:pPr>
        <w:pStyle w:val="ListParagraph"/>
        <w:numPr>
          <w:ilvl w:val="0"/>
          <w:numId w:val="53"/>
        </w:numPr>
        <w:rPr>
          <w:rFonts w:ascii="Times New Roman" w:eastAsiaTheme="minorEastAsia" w:hAnsi="Times New Roman" w:cs="Times New Roman"/>
          <w:lang w:eastAsia="zh-CN"/>
        </w:rPr>
      </w:pPr>
      <w:r w:rsidRPr="00332DA8">
        <w:rPr>
          <w:rFonts w:ascii="Times New Roman" w:hAnsi="Times New Roman" w:cs="Times New Roman"/>
          <w:lang w:eastAsia="ko-KR"/>
        </w:rPr>
        <w:t xml:space="preserve">In semi-static channel access mode, the size of channel access field in a scheduling DCI with </w:t>
      </w:r>
      <w:r w:rsidRPr="00332DA8">
        <w:rPr>
          <w:rFonts w:ascii="Times New Roman" w:eastAsiaTheme="minorEastAsia" w:hAnsi="Times New Roman" w:cs="Times New Roman"/>
          <w:lang w:eastAsia="zh-CN"/>
        </w:rPr>
        <w:t xml:space="preserve">format </w:t>
      </w:r>
      <w:r w:rsidRPr="00332DA8">
        <w:rPr>
          <w:rFonts w:ascii="Times New Roman" w:eastAsiaTheme="minorEastAsia" w:hAnsi="Times New Roman" w:cs="Times New Roman"/>
          <w:lang w:val="en-US" w:eastAsia="zh-CN"/>
        </w:rPr>
        <w:t xml:space="preserve">0_0/1_0, 0_1/1_1, 0_2/1_2 </w:t>
      </w:r>
      <w:r w:rsidRPr="00332DA8">
        <w:rPr>
          <w:rFonts w:ascii="Times New Roman" w:hAnsi="Times New Roman" w:cs="Times New Roman"/>
          <w:lang w:eastAsia="ko-KR"/>
        </w:rPr>
        <w:t>is:</w:t>
      </w:r>
    </w:p>
    <w:p w14:paraId="2B62CDE0" w14:textId="77777777" w:rsidR="00927D2F" w:rsidRPr="00E806A5" w:rsidRDefault="00927D2F" w:rsidP="00EA553E">
      <w:pPr>
        <w:pStyle w:val="ListParagraph"/>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A) 2-bits</w:t>
      </w:r>
    </w:p>
    <w:p w14:paraId="0880CFC3" w14:textId="7B1EC982" w:rsidR="00927D2F" w:rsidRPr="00706B05" w:rsidRDefault="00927D2F" w:rsidP="00EA553E">
      <w:pPr>
        <w:pStyle w:val="ListParagraph"/>
        <w:numPr>
          <w:ilvl w:val="2"/>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en-US" w:eastAsia="zh-CN"/>
        </w:rPr>
        <w:t>Supported by: Intel, QC</w:t>
      </w:r>
      <w:r w:rsidRPr="00706B05">
        <w:rPr>
          <w:rFonts w:ascii="Times New Roman" w:eastAsiaTheme="minorEastAsia" w:hAnsi="Times New Roman" w:cs="Times New Roman"/>
          <w:b/>
          <w:bCs/>
          <w:lang w:eastAsia="zh-CN"/>
        </w:rPr>
        <w:t xml:space="preserve">, </w:t>
      </w:r>
      <w:r w:rsidRPr="00706B05">
        <w:rPr>
          <w:rFonts w:ascii="Times New Roman" w:eastAsiaTheme="minorEastAsia" w:hAnsi="Times New Roman" w:cs="Times New Roman"/>
          <w:b/>
          <w:bCs/>
          <w:lang w:val="en-US" w:eastAsia="zh-CN"/>
        </w:rPr>
        <w:t>Nokia/N</w:t>
      </w:r>
      <w:r w:rsidRPr="00706B05">
        <w:rPr>
          <w:rFonts w:ascii="Times New Roman" w:eastAsiaTheme="minorEastAsia" w:hAnsi="Times New Roman" w:cs="Times New Roman"/>
          <w:b/>
          <w:bCs/>
          <w:lang w:eastAsia="zh-CN"/>
        </w:rPr>
        <w:t xml:space="preserve">SB, Ericsson, Samsung, Apple, </w:t>
      </w:r>
      <w:r w:rsidRPr="00706B05">
        <w:rPr>
          <w:rFonts w:ascii="Times New Roman" w:eastAsiaTheme="minorEastAsia" w:hAnsi="Times New Roman" w:cs="Times New Roman"/>
          <w:b/>
          <w:bCs/>
          <w:lang w:val="en-US" w:eastAsia="zh-CN"/>
        </w:rPr>
        <w:t xml:space="preserve">MTK, </w:t>
      </w:r>
      <w:r w:rsidRPr="00706B05">
        <w:rPr>
          <w:rFonts w:ascii="Times New Roman" w:eastAsiaTheme="minorEastAsia" w:hAnsi="Times New Roman" w:cs="Times New Roman"/>
          <w:b/>
          <w:bCs/>
          <w:lang w:eastAsia="zh-CN"/>
        </w:rPr>
        <w:t>FW, Sharp</w:t>
      </w:r>
      <w:r w:rsidRPr="00706B05">
        <w:rPr>
          <w:rFonts w:ascii="Times New Roman" w:eastAsiaTheme="minorEastAsia" w:hAnsi="Times New Roman" w:cs="Times New Roman"/>
          <w:b/>
          <w:bCs/>
          <w:lang w:val="en-US" w:eastAsia="zh-CN"/>
        </w:rPr>
        <w:t>, Sony</w:t>
      </w:r>
      <w:del w:id="3" w:author="Wong, Shin Horng" w:date="2021-08-16T18:36:00Z">
        <w:r w:rsidRPr="00706B05" w:rsidDel="00757DC8">
          <w:rPr>
            <w:rFonts w:ascii="Times New Roman" w:eastAsiaTheme="minorEastAsia" w:hAnsi="Times New Roman" w:cs="Times New Roman"/>
            <w:b/>
            <w:bCs/>
            <w:lang w:val="en-US" w:eastAsia="zh-CN"/>
          </w:rPr>
          <w:delText>?</w:delText>
        </w:r>
      </w:del>
      <w:r w:rsidRPr="00706B05">
        <w:rPr>
          <w:rFonts w:ascii="Times New Roman" w:eastAsiaTheme="minorEastAsia" w:hAnsi="Times New Roman" w:cs="Times New Roman"/>
          <w:b/>
          <w:bCs/>
          <w:lang w:val="en-US" w:eastAsia="zh-CN"/>
        </w:rPr>
        <w:t>, CATT?, Pana</w:t>
      </w:r>
    </w:p>
    <w:p w14:paraId="50AF26F5" w14:textId="33914AA0" w:rsidR="00927D2F" w:rsidRPr="00E806A5" w:rsidRDefault="00927D2F" w:rsidP="00EA553E">
      <w:pPr>
        <w:pStyle w:val="ListParagraph"/>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B) 0 or 2-bits</w:t>
      </w:r>
      <w:r w:rsidR="00584C6F">
        <w:rPr>
          <w:rFonts w:ascii="Times New Roman" w:eastAsiaTheme="minorEastAsia" w:hAnsi="Times New Roman" w:cs="Times New Roman"/>
          <w:lang w:val="en-US" w:eastAsia="zh-CN"/>
        </w:rPr>
        <w:t xml:space="preserve"> by configuration</w:t>
      </w:r>
    </w:p>
    <w:p w14:paraId="6A766AE7" w14:textId="2F3C4E58" w:rsidR="00927D2F" w:rsidRPr="00706B05" w:rsidRDefault="00927D2F" w:rsidP="00EA553E">
      <w:pPr>
        <w:pStyle w:val="ListParagraph"/>
        <w:numPr>
          <w:ilvl w:val="2"/>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en-US" w:eastAsia="zh-CN"/>
        </w:rPr>
        <w:t xml:space="preserve">Supported by: Vivo, </w:t>
      </w:r>
      <w:r w:rsidRPr="00706B05">
        <w:rPr>
          <w:rFonts w:ascii="Times New Roman" w:eastAsiaTheme="minorEastAsia" w:hAnsi="Times New Roman" w:cs="Times New Roman"/>
          <w:b/>
          <w:bCs/>
          <w:lang w:eastAsia="zh-CN"/>
        </w:rPr>
        <w:t>WILUS, DCM, ETRI, NEC</w:t>
      </w:r>
      <w:r w:rsidRPr="00706B05">
        <w:rPr>
          <w:rFonts w:ascii="Times New Roman" w:eastAsiaTheme="minorEastAsia" w:hAnsi="Times New Roman" w:cs="Times New Roman"/>
          <w:b/>
          <w:bCs/>
          <w:lang w:val="en-US" w:eastAsia="zh-CN"/>
        </w:rPr>
        <w:t>, ZTE, Pana, HW/HiS</w:t>
      </w:r>
      <w:r w:rsidR="00987135" w:rsidRPr="00706B05">
        <w:rPr>
          <w:rFonts w:ascii="Times New Roman" w:eastAsiaTheme="minorEastAsia" w:hAnsi="Times New Roman" w:cs="Times New Roman"/>
          <w:b/>
          <w:bCs/>
          <w:lang w:val="en-US" w:eastAsia="zh-CN"/>
        </w:rPr>
        <w:t>i?</w:t>
      </w:r>
    </w:p>
    <w:p w14:paraId="3EB18EC5" w14:textId="12AFC723" w:rsidR="00F506CF" w:rsidRPr="001B4CCB" w:rsidRDefault="00F506CF" w:rsidP="00EA553E">
      <w:pPr>
        <w:pStyle w:val="ListParagraph"/>
        <w:numPr>
          <w:ilvl w:val="3"/>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B1</w:t>
      </w:r>
      <w:r w:rsidR="00584C6F">
        <w:rPr>
          <w:rFonts w:ascii="Times New Roman" w:eastAsiaTheme="minorEastAsia" w:hAnsi="Times New Roman" w:cs="Times New Roman"/>
          <w:lang w:val="en-US" w:eastAsia="zh-CN"/>
        </w:rPr>
        <w:t xml:space="preserve">) 0 or 2 bits by configuration for </w:t>
      </w:r>
      <w:r w:rsidR="001B4CCB" w:rsidRPr="00332DA8">
        <w:rPr>
          <w:rFonts w:ascii="Times New Roman" w:hAnsi="Times New Roman" w:cs="Times New Roman"/>
          <w:lang w:eastAsia="ko-KR"/>
        </w:rPr>
        <w:t xml:space="preserve">DCI </w:t>
      </w:r>
      <w:r w:rsidR="001B4CCB" w:rsidRPr="00332DA8">
        <w:rPr>
          <w:rFonts w:ascii="Times New Roman" w:eastAsiaTheme="minorEastAsia" w:hAnsi="Times New Roman" w:cs="Times New Roman"/>
          <w:lang w:eastAsia="zh-CN"/>
        </w:rPr>
        <w:t xml:space="preserve">format </w:t>
      </w:r>
      <w:r w:rsidR="001B4CCB" w:rsidRPr="00332DA8">
        <w:rPr>
          <w:rFonts w:ascii="Times New Roman" w:eastAsiaTheme="minorEastAsia" w:hAnsi="Times New Roman" w:cs="Times New Roman"/>
          <w:lang w:val="en-US" w:eastAsia="zh-CN"/>
        </w:rPr>
        <w:t>0_0/1_0, 0_1/1_1, 0_2/1_2</w:t>
      </w:r>
    </w:p>
    <w:p w14:paraId="3B98CEE2" w14:textId="32269F3C" w:rsidR="00927D2F" w:rsidRPr="00777C99" w:rsidRDefault="001B4CCB" w:rsidP="00EA553E">
      <w:pPr>
        <w:pStyle w:val="ListParagraph"/>
        <w:numPr>
          <w:ilvl w:val="3"/>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B2) 0 or 2 bits by configuration for </w:t>
      </w:r>
      <w:r w:rsidRPr="00332DA8">
        <w:rPr>
          <w:rFonts w:ascii="Times New Roman" w:hAnsi="Times New Roman" w:cs="Times New Roman"/>
          <w:lang w:eastAsia="ko-KR"/>
        </w:rPr>
        <w:t xml:space="preserve">DCI </w:t>
      </w:r>
      <w:r w:rsidRPr="00332DA8">
        <w:rPr>
          <w:rFonts w:ascii="Times New Roman" w:eastAsiaTheme="minorEastAsia" w:hAnsi="Times New Roman" w:cs="Times New Roman"/>
          <w:lang w:eastAsia="zh-CN"/>
        </w:rPr>
        <w:t xml:space="preserve">format </w:t>
      </w:r>
      <w:r w:rsidRPr="00332DA8">
        <w:rPr>
          <w:rFonts w:ascii="Times New Roman" w:eastAsiaTheme="minorEastAsia" w:hAnsi="Times New Roman" w:cs="Times New Roman"/>
          <w:lang w:val="en-US" w:eastAsia="zh-CN"/>
        </w:rPr>
        <w:t>0_2/1_2</w:t>
      </w:r>
      <w:r>
        <w:rPr>
          <w:rFonts w:ascii="Times New Roman" w:eastAsiaTheme="minorEastAsia" w:hAnsi="Times New Roman" w:cs="Times New Roman"/>
          <w:lang w:val="en-US" w:eastAsia="zh-CN"/>
        </w:rPr>
        <w:t>, 2-bits other fo</w:t>
      </w:r>
      <w:r w:rsidR="00987135">
        <w:rPr>
          <w:rFonts w:ascii="Times New Roman" w:eastAsiaTheme="minorEastAsia" w:hAnsi="Times New Roman" w:cs="Times New Roman"/>
          <w:lang w:val="en-US" w:eastAsia="zh-CN"/>
        </w:rPr>
        <w:t>rmats</w:t>
      </w:r>
    </w:p>
    <w:p w14:paraId="79568BE1" w14:textId="5302EC37" w:rsidR="00750E4E" w:rsidRPr="00332DA8" w:rsidRDefault="00750E4E" w:rsidP="00750E4E">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sidR="00EA4953">
        <w:rPr>
          <w:rFonts w:ascii="Times New Roman" w:hAnsi="Times New Roman"/>
          <w:b/>
          <w:bCs/>
          <w:sz w:val="22"/>
          <w:szCs w:val="24"/>
          <w:highlight w:val="yellow"/>
          <w:u w:val="single"/>
          <w:lang w:eastAsia="ko-KR"/>
        </w:rPr>
        <w:t>3</w:t>
      </w:r>
      <w:r w:rsidRPr="00332DA8">
        <w:rPr>
          <w:rFonts w:ascii="Times New Roman" w:hAnsi="Times New Roman"/>
          <w:b/>
          <w:bCs/>
          <w:sz w:val="22"/>
          <w:szCs w:val="24"/>
          <w:highlight w:val="yellow"/>
          <w:u w:val="single"/>
          <w:lang w:eastAsia="ko-KR"/>
        </w:rPr>
        <w:t>:</w:t>
      </w:r>
    </w:p>
    <w:p w14:paraId="0841233D" w14:textId="77777777" w:rsidR="00750E4E" w:rsidRDefault="00750E4E" w:rsidP="00750E4E">
      <w:pPr>
        <w:rPr>
          <w:rFonts w:ascii="Times New Roman" w:hAnsi="Times New Roman"/>
          <w:sz w:val="22"/>
          <w:szCs w:val="24"/>
          <w:lang w:eastAsia="ko-KR"/>
        </w:rPr>
      </w:pPr>
      <w:r w:rsidRPr="00C75C6E">
        <w:rPr>
          <w:rFonts w:ascii="Times New Roman" w:hAnsi="Times New Roman"/>
          <w:sz w:val="22"/>
          <w:szCs w:val="24"/>
          <w:lang w:eastAsia="ko-KR"/>
        </w:rPr>
        <w:t xml:space="preserve">In </w:t>
      </w:r>
      <w:r>
        <w:rPr>
          <w:rFonts w:ascii="Times New Roman" w:hAnsi="Times New Roman"/>
          <w:sz w:val="22"/>
          <w:szCs w:val="24"/>
          <w:lang w:eastAsia="ko-KR"/>
        </w:rPr>
        <w:t>dynamic</w:t>
      </w:r>
      <w:r w:rsidRPr="00C75C6E">
        <w:rPr>
          <w:rFonts w:ascii="Times New Roman" w:hAnsi="Times New Roman"/>
          <w:sz w:val="22"/>
          <w:szCs w:val="24"/>
          <w:lang w:eastAsia="ko-KR"/>
        </w:rPr>
        <w:t xml:space="preserve"> channel access mode,</w:t>
      </w:r>
    </w:p>
    <w:p w14:paraId="45F18F3C" w14:textId="77777777" w:rsidR="00750E4E" w:rsidRPr="00E806A5" w:rsidRDefault="00750E4E" w:rsidP="00EA553E">
      <w:pPr>
        <w:pStyle w:val="ListParagraph"/>
        <w:numPr>
          <w:ilvl w:val="0"/>
          <w:numId w:val="45"/>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Option 1: The channel access field in Rel-16 DCI 0_1 and 1_1 is included in Rel-17 DCI 0_2 and 1_2, respectively.</w:t>
      </w:r>
    </w:p>
    <w:p w14:paraId="5F10D3DA" w14:textId="44F5DA1F" w:rsidR="00750E4E" w:rsidRPr="00810CD9" w:rsidRDefault="00750E4E" w:rsidP="00EA553E">
      <w:pPr>
        <w:pStyle w:val="ListParagraph"/>
        <w:numPr>
          <w:ilvl w:val="1"/>
          <w:numId w:val="45"/>
        </w:numPr>
        <w:rPr>
          <w:rFonts w:ascii="Times New Roman" w:eastAsiaTheme="minorEastAsia" w:hAnsi="Times New Roman" w:cs="Times New Roman"/>
          <w:b/>
          <w:bCs/>
          <w:lang w:eastAsia="zh-CN"/>
        </w:rPr>
      </w:pPr>
      <w:r w:rsidRPr="00810CD9">
        <w:rPr>
          <w:rFonts w:ascii="Times New Roman" w:eastAsiaTheme="minorEastAsia" w:hAnsi="Times New Roman" w:cs="Times New Roman"/>
          <w:b/>
          <w:bCs/>
          <w:lang w:val="en-US" w:eastAsia="zh-CN"/>
        </w:rPr>
        <w:t xml:space="preserve">Supported by: </w:t>
      </w:r>
      <w:r w:rsidR="00810CD9" w:rsidRPr="00810CD9">
        <w:rPr>
          <w:rFonts w:ascii="Times New Roman" w:eastAsiaTheme="minorEastAsia" w:hAnsi="Times New Roman" w:cs="Times New Roman"/>
          <w:b/>
          <w:bCs/>
          <w:lang w:val="en-US" w:eastAsia="zh-CN"/>
        </w:rPr>
        <w:t>LG, Nokia/NSB, Ericsson, Pana, WILUS</w:t>
      </w:r>
      <w:r w:rsidR="0094537A">
        <w:rPr>
          <w:rFonts w:ascii="Times New Roman" w:eastAsiaTheme="minorEastAsia" w:hAnsi="Times New Roman" w:cs="Times New Roman"/>
          <w:b/>
          <w:bCs/>
          <w:lang w:val="en-US" w:eastAsia="zh-CN"/>
        </w:rPr>
        <w:t>, Intel</w:t>
      </w:r>
      <w:ins w:id="4" w:author="Wong, Shin Horng" w:date="2021-08-16T18:37:00Z">
        <w:r w:rsidR="00757DC8">
          <w:rPr>
            <w:rFonts w:ascii="Times New Roman" w:eastAsiaTheme="minorEastAsia" w:hAnsi="Times New Roman" w:cs="Times New Roman"/>
            <w:b/>
            <w:bCs/>
            <w:lang w:val="en-US" w:eastAsia="zh-CN"/>
          </w:rPr>
          <w:t>, Sony</w:t>
        </w:r>
      </w:ins>
    </w:p>
    <w:p w14:paraId="239C30FB" w14:textId="77777777" w:rsidR="00750E4E" w:rsidRPr="00E806A5" w:rsidRDefault="00750E4E" w:rsidP="00EA553E">
      <w:pPr>
        <w:pStyle w:val="ListParagraph"/>
        <w:numPr>
          <w:ilvl w:val="0"/>
          <w:numId w:val="45"/>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Option 2: The channel access field in Rel-16 DCI 0_1 and 1_1 is NOT included in Rel-17 DCI 0_2 and 1_2, respectively.</w:t>
      </w:r>
    </w:p>
    <w:p w14:paraId="3A0FDE68" w14:textId="69587FC8" w:rsidR="00750E4E" w:rsidRPr="00810CD9" w:rsidRDefault="00750E4E" w:rsidP="00EA553E">
      <w:pPr>
        <w:pStyle w:val="ListParagraph"/>
        <w:numPr>
          <w:ilvl w:val="1"/>
          <w:numId w:val="45"/>
        </w:numPr>
        <w:rPr>
          <w:rFonts w:ascii="Times New Roman" w:eastAsiaTheme="minorEastAsia" w:hAnsi="Times New Roman" w:cs="Times New Roman"/>
          <w:b/>
          <w:bCs/>
          <w:lang w:eastAsia="zh-CN"/>
        </w:rPr>
      </w:pPr>
      <w:r w:rsidRPr="00810CD9">
        <w:rPr>
          <w:rFonts w:ascii="Times New Roman" w:eastAsiaTheme="minorEastAsia" w:hAnsi="Times New Roman" w:cs="Times New Roman"/>
          <w:b/>
          <w:bCs/>
          <w:lang w:val="en-US" w:eastAsia="zh-CN"/>
        </w:rPr>
        <w:t>Supported by:</w:t>
      </w:r>
      <w:r w:rsidR="00810CD9" w:rsidRPr="00810CD9">
        <w:rPr>
          <w:rFonts w:ascii="Times New Roman" w:eastAsiaTheme="minorEastAsia" w:hAnsi="Times New Roman" w:cs="Times New Roman"/>
          <w:b/>
          <w:bCs/>
          <w:lang w:val="en-US" w:eastAsia="zh-CN"/>
        </w:rPr>
        <w:t xml:space="preserve"> HW/HiSi, MTK</w:t>
      </w:r>
    </w:p>
    <w:p w14:paraId="22CECE9D" w14:textId="77777777" w:rsidR="00A03FFF" w:rsidRDefault="00A03FFF" w:rsidP="00A03FFF">
      <w:pPr>
        <w:rPr>
          <w:rFonts w:ascii="Times New Roman" w:hAnsi="Times New Roman"/>
          <w:b/>
          <w:bCs/>
          <w:sz w:val="22"/>
          <w:szCs w:val="24"/>
          <w:highlight w:val="yellow"/>
          <w:u w:val="single"/>
          <w:lang w:eastAsia="ko-KR"/>
        </w:rPr>
      </w:pPr>
    </w:p>
    <w:p w14:paraId="28090D6D" w14:textId="58A3E681" w:rsidR="00A03FFF" w:rsidRDefault="00A03FFF" w:rsidP="00A03FFF">
      <w:pPr>
        <w:rPr>
          <w:rFonts w:ascii="Times New Roman" w:hAnsi="Times New Roman"/>
          <w:b/>
          <w:bCs/>
          <w:sz w:val="22"/>
          <w:szCs w:val="24"/>
          <w:highlight w:val="yellow"/>
          <w:u w:val="single"/>
          <w:lang w:eastAsia="ko-KR"/>
        </w:rPr>
      </w:pPr>
      <w:r>
        <w:rPr>
          <w:rFonts w:ascii="Times New Roman" w:hAnsi="Times New Roman"/>
          <w:b/>
          <w:bCs/>
          <w:sz w:val="22"/>
          <w:szCs w:val="24"/>
          <w:highlight w:val="yellow"/>
          <w:u w:val="single"/>
          <w:lang w:eastAsia="ko-KR"/>
        </w:rPr>
        <w:t>Proposal 1-4:</w:t>
      </w:r>
    </w:p>
    <w:p w14:paraId="7E54D807" w14:textId="71185878" w:rsidR="00A03FFF" w:rsidRPr="004C756A" w:rsidRDefault="00A03FFF" w:rsidP="00EA553E">
      <w:pPr>
        <w:pStyle w:val="ListParagraph"/>
        <w:numPr>
          <w:ilvl w:val="0"/>
          <w:numId w:val="53"/>
        </w:numPr>
        <w:rPr>
          <w:rFonts w:ascii="Times New Roman" w:eastAsiaTheme="minorHAnsi" w:hAnsi="Times New Roman"/>
          <w:szCs w:val="24"/>
          <w:lang w:val="en-US" w:eastAsia="ko-KR"/>
        </w:rPr>
      </w:pPr>
      <w:r w:rsidRPr="00332DA8">
        <w:rPr>
          <w:rFonts w:ascii="Times New Roman" w:hAnsi="Times New Roman"/>
          <w:szCs w:val="24"/>
          <w:lang w:eastAsia="ko-KR"/>
        </w:rPr>
        <w:t xml:space="preserve">In semi-static channel access mode, </w:t>
      </w:r>
      <w:r w:rsidR="00346EB1">
        <w:rPr>
          <w:rFonts w:ascii="Times New Roman" w:hAnsi="Times New Roman"/>
          <w:szCs w:val="24"/>
          <w:lang w:val="en-US" w:eastAsia="ko-KR"/>
        </w:rPr>
        <w:t>determine</w:t>
      </w:r>
      <w:r>
        <w:rPr>
          <w:rFonts w:ascii="Times New Roman" w:hAnsi="Times New Roman"/>
          <w:szCs w:val="24"/>
          <w:lang w:val="en-US" w:eastAsia="ko-KR"/>
        </w:rPr>
        <w:t xml:space="preserve"> the interpretation of 2-bits channel access field in </w:t>
      </w:r>
      <w:r w:rsidR="0018283C">
        <w:rPr>
          <w:rFonts w:ascii="Times New Roman" w:hAnsi="Times New Roman"/>
          <w:szCs w:val="24"/>
          <w:lang w:val="en-US" w:eastAsia="ko-KR"/>
        </w:rPr>
        <w:t xml:space="preserve">a </w:t>
      </w:r>
      <w:r>
        <w:rPr>
          <w:rFonts w:ascii="Times New Roman" w:hAnsi="Times New Roman"/>
          <w:szCs w:val="24"/>
          <w:lang w:val="en-US" w:eastAsia="ko-KR"/>
        </w:rPr>
        <w:t>DCI</w:t>
      </w:r>
      <w:r w:rsidR="0018283C">
        <w:rPr>
          <w:rFonts w:ascii="Times New Roman" w:hAnsi="Times New Roman"/>
          <w:szCs w:val="24"/>
          <w:lang w:val="en-US" w:eastAsia="ko-KR"/>
        </w:rPr>
        <w:t xml:space="preserve"> scheduling a UL transmission</w:t>
      </w:r>
      <w:r w:rsidR="004C756A">
        <w:rPr>
          <w:rFonts w:ascii="Times New Roman" w:hAnsi="Times New Roman"/>
          <w:szCs w:val="24"/>
          <w:lang w:val="en-US" w:eastAsia="ko-KR"/>
        </w:rPr>
        <w:t xml:space="preserve"> by </w:t>
      </w:r>
      <w:r w:rsidR="00346EB1">
        <w:rPr>
          <w:rFonts w:ascii="Times New Roman" w:hAnsi="Times New Roman"/>
          <w:szCs w:val="24"/>
          <w:lang w:val="en-US" w:eastAsia="ko-KR"/>
        </w:rPr>
        <w:t>further stud</w:t>
      </w:r>
      <w:r w:rsidR="004D6656">
        <w:rPr>
          <w:rFonts w:ascii="Times New Roman" w:hAnsi="Times New Roman"/>
          <w:szCs w:val="24"/>
          <w:lang w:val="en-US" w:eastAsia="ko-KR"/>
        </w:rPr>
        <w:t>ying at least</w:t>
      </w:r>
      <w:r w:rsidR="00346EB1">
        <w:rPr>
          <w:rFonts w:ascii="Times New Roman" w:hAnsi="Times New Roman"/>
          <w:szCs w:val="24"/>
          <w:lang w:val="en-US" w:eastAsia="ko-KR"/>
        </w:rPr>
        <w:t xml:space="preserve"> the following</w:t>
      </w:r>
      <w:r w:rsidR="004C756A">
        <w:rPr>
          <w:rFonts w:ascii="Times New Roman" w:hAnsi="Times New Roman"/>
          <w:szCs w:val="24"/>
          <w:lang w:val="en-US" w:eastAsia="ko-KR"/>
        </w:rPr>
        <w:t>:</w:t>
      </w:r>
    </w:p>
    <w:p w14:paraId="4C92C260" w14:textId="4B514E7D" w:rsidR="00346EB1" w:rsidRDefault="00A727A3"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is only applicable in case of sharing </w:t>
      </w:r>
      <w:r w:rsidR="00D5439C">
        <w:rPr>
          <w:rFonts w:ascii="Times New Roman" w:eastAsiaTheme="minorHAnsi" w:hAnsi="Times New Roman"/>
          <w:szCs w:val="24"/>
          <w:lang w:val="en-US" w:eastAsia="ko-KR"/>
        </w:rPr>
        <w:t>the gNB COT</w:t>
      </w:r>
    </w:p>
    <w:p w14:paraId="093CE5C8" w14:textId="447EE027" w:rsidR="00D5439C" w:rsidRPr="0018283C" w:rsidRDefault="00D5439C"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w:t>
      </w:r>
      <w:r>
        <w:rPr>
          <w:rFonts w:ascii="Times New Roman" w:hAnsi="Times New Roman" w:cs="Times New Roman"/>
          <w:lang w:val="en-GB" w:eastAsia="ja-JP"/>
        </w:rPr>
        <w:t xml:space="preserve">is based on UE-initiated COT </w:t>
      </w:r>
      <w:r w:rsidR="000C2DD5">
        <w:rPr>
          <w:rFonts w:ascii="Times New Roman" w:hAnsi="Times New Roman" w:cs="Times New Roman"/>
          <w:lang w:val="en-GB" w:eastAsia="ja-JP"/>
        </w:rPr>
        <w:t>if vali</w:t>
      </w:r>
      <w:r w:rsidR="000A57A4">
        <w:rPr>
          <w:rFonts w:ascii="Times New Roman" w:hAnsi="Times New Roman" w:cs="Times New Roman"/>
          <w:lang w:val="en-GB" w:eastAsia="ja-JP"/>
        </w:rPr>
        <w:t>dated</w:t>
      </w:r>
      <w:r>
        <w:rPr>
          <w:rFonts w:ascii="Times New Roman" w:hAnsi="Times New Roman" w:cs="Times New Roman"/>
          <w:lang w:val="en-GB" w:eastAsia="ja-JP"/>
        </w:rPr>
        <w:t xml:space="preserve">, </w:t>
      </w:r>
      <w:r w:rsidR="000A57A4">
        <w:rPr>
          <w:rFonts w:ascii="Times New Roman" w:hAnsi="Times New Roman" w:cs="Times New Roman"/>
          <w:lang w:val="en-GB" w:eastAsia="ja-JP"/>
        </w:rPr>
        <w:t xml:space="preserve">and </w:t>
      </w:r>
      <w:r>
        <w:rPr>
          <w:rFonts w:ascii="Times New Roman" w:hAnsi="Times New Roman" w:cs="Times New Roman"/>
          <w:lang w:val="en-GB" w:eastAsia="ja-JP"/>
        </w:rPr>
        <w:t>gNB initiated COT</w:t>
      </w:r>
      <w:r w:rsidR="000A57A4">
        <w:rPr>
          <w:rFonts w:ascii="Times New Roman" w:hAnsi="Times New Roman" w:cs="Times New Roman"/>
          <w:lang w:val="en-GB" w:eastAsia="ja-JP"/>
        </w:rPr>
        <w:t xml:space="preserve"> otherwise</w:t>
      </w:r>
      <w:r>
        <w:rPr>
          <w:rFonts w:ascii="Times New Roman" w:hAnsi="Times New Roman" w:cs="Times New Roman"/>
          <w:lang w:val="en-GB" w:eastAsia="ja-JP"/>
        </w:rPr>
        <w:t>.</w:t>
      </w:r>
    </w:p>
    <w:p w14:paraId="526A04F8" w14:textId="0621D08C" w:rsidR="0018283C" w:rsidRDefault="0018283C" w:rsidP="00EA553E">
      <w:pPr>
        <w:pStyle w:val="ListParagraph"/>
        <w:numPr>
          <w:ilvl w:val="1"/>
          <w:numId w:val="53"/>
        </w:numPr>
        <w:rPr>
          <w:rFonts w:ascii="Times New Roman" w:eastAsiaTheme="minorHAnsi" w:hAnsi="Times New Roman"/>
          <w:szCs w:val="24"/>
          <w:lang w:val="en-US" w:eastAsia="ko-KR"/>
        </w:rPr>
      </w:pPr>
      <w:r>
        <w:rPr>
          <w:rFonts w:ascii="Times New Roman" w:hAnsi="Times New Roman" w:cs="Times New Roman"/>
          <w:lang w:val="en-GB" w:eastAsia="ja-JP"/>
        </w:rPr>
        <w:t>Whether no sensing is applicable to both gNB initiated COT and UE initiated COT.</w:t>
      </w:r>
    </w:p>
    <w:p w14:paraId="48B3C7C8" w14:textId="4E06DAFF" w:rsidR="004C756A" w:rsidRDefault="00346EB1"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w:t>
      </w:r>
      <w:r w:rsidR="000A57A4">
        <w:rPr>
          <w:rFonts w:ascii="Times New Roman" w:eastAsiaTheme="minorHAnsi" w:hAnsi="Times New Roman"/>
          <w:szCs w:val="24"/>
          <w:lang w:val="en-US" w:eastAsia="ko-KR"/>
        </w:rPr>
        <w:t xml:space="preserve">it is needed </w:t>
      </w:r>
      <w:r>
        <w:rPr>
          <w:rFonts w:ascii="Times New Roman" w:eastAsiaTheme="minorHAnsi" w:hAnsi="Times New Roman"/>
          <w:szCs w:val="24"/>
          <w:lang w:val="en-US" w:eastAsia="ko-KR"/>
        </w:rPr>
        <w:t>to indicate CP extension</w:t>
      </w:r>
    </w:p>
    <w:p w14:paraId="3E2B1BB2" w14:textId="6581DD91" w:rsidR="00750E4E" w:rsidRPr="004D6656" w:rsidRDefault="004D6656"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w:t>
      </w:r>
    </w:p>
    <w:p w14:paraId="65D7645B" w14:textId="77777777" w:rsidR="00D0194B" w:rsidRPr="00E726B2" w:rsidRDefault="00D0194B" w:rsidP="00D0194B">
      <w:pPr>
        <w:rPr>
          <w:lang w:val="x-none" w:eastAsia="ja-JP"/>
        </w:rPr>
      </w:pPr>
    </w:p>
    <w:tbl>
      <w:tblPr>
        <w:tblStyle w:val="TableGrid"/>
        <w:tblW w:w="0" w:type="auto"/>
        <w:tblLook w:val="04A0" w:firstRow="1" w:lastRow="0" w:firstColumn="1" w:lastColumn="0" w:noHBand="0" w:noVBand="1"/>
      </w:tblPr>
      <w:tblGrid>
        <w:gridCol w:w="1526"/>
        <w:gridCol w:w="8329"/>
      </w:tblGrid>
      <w:tr w:rsidR="00FE11BD" w14:paraId="337D3AC5" w14:textId="266B6EF5" w:rsidTr="00F14A99">
        <w:tc>
          <w:tcPr>
            <w:tcW w:w="9855" w:type="dxa"/>
            <w:gridSpan w:val="2"/>
          </w:tcPr>
          <w:p w14:paraId="5C611A79" w14:textId="6CAF86A8" w:rsidR="00FE11BD" w:rsidRDefault="00FE11BD" w:rsidP="00FB0A65">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lastRenderedPageBreak/>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24CDD1CB" w14:textId="77777777" w:rsidR="00D15B7A" w:rsidRDefault="00D15B7A" w:rsidP="00FB0A65">
            <w:pPr>
              <w:pStyle w:val="ListParagraph"/>
              <w:ind w:left="0"/>
              <w:rPr>
                <w:rFonts w:ascii="Times New Roman" w:eastAsia="Times New Roman" w:hAnsi="Times New Roman" w:cs="Times New Roman"/>
                <w:b/>
                <w:bCs/>
                <w:szCs w:val="20"/>
                <w:lang w:val="en-US" w:eastAsia="ja-JP"/>
              </w:rPr>
            </w:pPr>
          </w:p>
          <w:p w14:paraId="14416A21" w14:textId="77777777" w:rsidR="00FE11BD" w:rsidRPr="00C00F45"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C91231F" w14:textId="77777777" w:rsidR="00FE11BD" w:rsidRPr="00A73B34" w:rsidRDefault="00FE11BD" w:rsidP="00C00F45">
            <w:pPr>
              <w:pStyle w:val="ListParagraph"/>
              <w:ind w:left="360"/>
              <w:rPr>
                <w:rFonts w:ascii="Times New Roman" w:eastAsia="Times New Roman" w:hAnsi="Times New Roman" w:cs="Times New Roman"/>
                <w:szCs w:val="20"/>
                <w:lang w:eastAsia="ja-JP"/>
              </w:rPr>
            </w:pPr>
          </w:p>
          <w:p w14:paraId="56FD1967" w14:textId="77777777" w:rsidR="00FE11BD" w:rsidRPr="00F06B31"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Do you agree with the following assessment and categorization by moderator? If not, please suggest for improvement.</w:t>
            </w:r>
          </w:p>
          <w:p w14:paraId="46C466A6" w14:textId="693DC6AF" w:rsidR="00FE11BD" w:rsidRPr="007E43B8" w:rsidRDefault="00FE11BD" w:rsidP="00EA553E">
            <w:pPr>
              <w:pStyle w:val="ListParagraph"/>
              <w:numPr>
                <w:ilvl w:val="1"/>
                <w:numId w:val="32"/>
              </w:numPr>
              <w:rPr>
                <w:rFonts w:ascii="Times New Roman" w:eastAsia="Times New Roman" w:hAnsi="Times New Roman" w:cs="Times New Roman"/>
                <w:szCs w:val="20"/>
                <w:lang w:eastAsia="ja-JP"/>
              </w:rPr>
            </w:pPr>
            <w:r w:rsidRPr="00615B83">
              <w:rPr>
                <w:rFonts w:ascii="Times New Roman" w:eastAsia="Times New Roman" w:hAnsi="Times New Roman" w:cs="Times New Roman"/>
                <w:szCs w:val="20"/>
                <w:lang w:val="en-US" w:eastAsia="ja-JP"/>
              </w:rPr>
              <w:t xml:space="preserve">Moderator understanding is </w:t>
            </w:r>
            <w:r>
              <w:rPr>
                <w:rFonts w:ascii="Times New Roman" w:eastAsia="Times New Roman" w:hAnsi="Times New Roman" w:cs="Times New Roman"/>
                <w:szCs w:val="20"/>
                <w:lang w:val="en-US" w:eastAsia="ja-JP"/>
              </w:rPr>
              <w:t xml:space="preserve">Proposal 1-1 reflects companies view. Given that assessment of the moderator is correct, Proposed conclusion 1-1 would be the direct consequence of agreeing to Proposal 1-1 since DCI 0_2/1_2 format is a scheduling DCI for UL transmission. Therefore, by agreeing to Proposal 1-1, for clarity one can draw conclusion 1-1. Please note that the split in views on configurability of the channel access fields is reflected in Proposal 1-2. </w:t>
            </w:r>
          </w:p>
          <w:p w14:paraId="01FC1F50" w14:textId="77777777" w:rsidR="007E43B8" w:rsidRPr="00A73B34" w:rsidRDefault="007E43B8" w:rsidP="007E43B8">
            <w:pPr>
              <w:pStyle w:val="ListParagraph"/>
              <w:ind w:left="1080"/>
              <w:rPr>
                <w:rFonts w:ascii="Times New Roman" w:eastAsia="Times New Roman" w:hAnsi="Times New Roman" w:cs="Times New Roman"/>
                <w:szCs w:val="20"/>
                <w:lang w:eastAsia="ja-JP"/>
              </w:rPr>
            </w:pPr>
          </w:p>
          <w:p w14:paraId="77A2CD29" w14:textId="10D521B8" w:rsidR="00FE11BD" w:rsidRPr="00C423A8"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It is not clear to moderator that proponents of Proposal 1-2B</w:t>
            </w:r>
            <w:r w:rsidR="0006240E">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 xml:space="preserve">prefer B1 or B2. </w:t>
            </w:r>
            <w:r w:rsidR="00461ECC">
              <w:rPr>
                <w:rFonts w:ascii="Times New Roman" w:eastAsia="Times New Roman" w:hAnsi="Times New Roman" w:cs="Times New Roman"/>
                <w:szCs w:val="20"/>
                <w:lang w:val="en-US" w:eastAsia="ja-JP"/>
              </w:rPr>
              <w:t>C</w:t>
            </w:r>
            <w:r>
              <w:rPr>
                <w:rFonts w:ascii="Times New Roman" w:eastAsia="Times New Roman" w:hAnsi="Times New Roman" w:cs="Times New Roman"/>
                <w:szCs w:val="20"/>
                <w:lang w:val="en-US" w:eastAsia="ja-JP"/>
              </w:rPr>
              <w:t xml:space="preserve">an you please clarify </w:t>
            </w:r>
            <w:r w:rsidR="00461ECC">
              <w:rPr>
                <w:rFonts w:ascii="Times New Roman" w:eastAsia="Times New Roman" w:hAnsi="Times New Roman" w:cs="Times New Roman"/>
                <w:szCs w:val="20"/>
                <w:lang w:val="en-US" w:eastAsia="ja-JP"/>
              </w:rPr>
              <w:t xml:space="preserve">whether </w:t>
            </w:r>
            <w:r>
              <w:rPr>
                <w:rFonts w:ascii="Times New Roman" w:eastAsia="Times New Roman" w:hAnsi="Times New Roman" w:cs="Times New Roman"/>
                <w:szCs w:val="20"/>
                <w:lang w:val="en-US" w:eastAsia="ja-JP"/>
              </w:rPr>
              <w:t>B1 or B2 is preferred?</w:t>
            </w:r>
          </w:p>
          <w:p w14:paraId="3BA59C73" w14:textId="77777777" w:rsidR="00FE11BD" w:rsidRPr="003938CA" w:rsidRDefault="00FE11BD" w:rsidP="00C00F45">
            <w:pPr>
              <w:pStyle w:val="ListParagraph"/>
              <w:ind w:left="360"/>
              <w:rPr>
                <w:rFonts w:ascii="Times New Roman" w:eastAsia="Times New Roman" w:hAnsi="Times New Roman" w:cs="Times New Roman"/>
                <w:szCs w:val="20"/>
                <w:lang w:eastAsia="ja-JP"/>
              </w:rPr>
            </w:pPr>
          </w:p>
          <w:p w14:paraId="5B6FB9AC" w14:textId="77777777" w:rsidR="00FE11BD" w:rsidRPr="003938CA"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Q4:</w:t>
            </w:r>
            <w:r w:rsidRPr="000D4FF6">
              <w:rPr>
                <w:rFonts w:ascii="Times New Roman" w:eastAsia="Times New Roman" w:hAnsi="Times New Roman" w:cs="Times New Roman"/>
                <w:szCs w:val="20"/>
                <w:lang w:val="en-US" w:eastAsia="ja-JP"/>
              </w:rPr>
              <w:t xml:space="preserve"> Proposal 1-4 is considered a</w:t>
            </w:r>
            <w:r>
              <w:rPr>
                <w:rFonts w:ascii="Times New Roman" w:eastAsia="Times New Roman" w:hAnsi="Times New Roman" w:cs="Times New Roman"/>
                <w:szCs w:val="20"/>
                <w:lang w:val="en-US" w:eastAsia="ja-JP"/>
              </w:rPr>
              <w:t>s a starting point for discussion. Please share your views how to proceed to solve the signalling and update the proposal, accordingly.</w:t>
            </w:r>
          </w:p>
          <w:p w14:paraId="6832E9C7" w14:textId="77777777" w:rsidR="00FE11BD" w:rsidRPr="00236C01" w:rsidRDefault="00FE11BD" w:rsidP="00236C01">
            <w:pPr>
              <w:rPr>
                <w:rFonts w:ascii="Times New Roman" w:eastAsiaTheme="minorEastAsia" w:hAnsi="Times New Roman" w:cs="Times New Roman"/>
                <w:szCs w:val="24"/>
                <w:lang w:eastAsia="zh-CN"/>
              </w:rPr>
            </w:pPr>
          </w:p>
          <w:p w14:paraId="043F5F86" w14:textId="77777777" w:rsidR="00FE11BD" w:rsidRPr="00F81B04" w:rsidRDefault="00FE11BD"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Q5:</w:t>
            </w:r>
            <w:r>
              <w:rPr>
                <w:rFonts w:ascii="Times New Roman" w:eastAsia="Times New Roman" w:hAnsi="Times New Roman" w:cs="Times New Roman"/>
                <w:szCs w:val="20"/>
                <w:lang w:val="en-US" w:eastAsia="ja-JP"/>
              </w:rPr>
              <w:t xml:space="preserve"> Please share any other comments if needed.</w:t>
            </w:r>
          </w:p>
          <w:p w14:paraId="028C78E9" w14:textId="77777777" w:rsidR="00FE11BD" w:rsidRPr="00BC045D" w:rsidRDefault="00FE11BD" w:rsidP="00FB0A65">
            <w:pPr>
              <w:pStyle w:val="ListParagraph"/>
              <w:ind w:left="0"/>
              <w:rPr>
                <w:rFonts w:ascii="Times New Roman" w:eastAsia="Times New Roman" w:hAnsi="Times New Roman" w:cs="Times New Roman"/>
                <w:b/>
                <w:bCs/>
                <w:szCs w:val="20"/>
                <w:lang w:val="en-US" w:eastAsia="ja-JP"/>
              </w:rPr>
            </w:pPr>
          </w:p>
        </w:tc>
      </w:tr>
      <w:tr w:rsidR="00FE11BD" w14:paraId="68A27291" w14:textId="0ADA6F1C" w:rsidTr="00FF1DC3">
        <w:tc>
          <w:tcPr>
            <w:tcW w:w="1526" w:type="dxa"/>
            <w:shd w:val="clear" w:color="auto" w:fill="BFBFBF" w:themeFill="background1" w:themeFillShade="BF"/>
          </w:tcPr>
          <w:p w14:paraId="689CF651" w14:textId="27CED1B1" w:rsidR="00FE11BD" w:rsidRPr="00BC045D" w:rsidRDefault="00FF1DC3" w:rsidP="00FB0A6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8E54AB4" w14:textId="036AD4AE" w:rsidR="00FE11BD" w:rsidRPr="00BC045D" w:rsidRDefault="00FF1DC3" w:rsidP="00FB0A6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E11BD" w14:paraId="2C9D1DF7" w14:textId="77777777" w:rsidTr="00FF1DC3">
        <w:tc>
          <w:tcPr>
            <w:tcW w:w="1526" w:type="dxa"/>
          </w:tcPr>
          <w:p w14:paraId="0BF2C42D" w14:textId="71462C80" w:rsidR="00FE11BD" w:rsidRPr="00FF1DC3" w:rsidRDefault="0094537A"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0815D192" w14:textId="40FC474D" w:rsidR="00FE11BD" w:rsidRDefault="00D14447"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Q1: Many thanks to the FL for the extremely well drafted summary. As for our position, we have added our support in proposal 1-3 for option 1</w:t>
            </w:r>
            <w:r w:rsidR="00823F10">
              <w:rPr>
                <w:rFonts w:ascii="Times New Roman" w:eastAsia="Times New Roman" w:hAnsi="Times New Roman" w:cs="Times New Roman"/>
                <w:szCs w:val="20"/>
                <w:lang w:val="en-US" w:eastAsia="ja-JP"/>
              </w:rPr>
              <w:t>, which was missing</w:t>
            </w:r>
            <w:r>
              <w:rPr>
                <w:rFonts w:ascii="Times New Roman" w:eastAsia="Times New Roman" w:hAnsi="Times New Roman" w:cs="Times New Roman"/>
                <w:szCs w:val="20"/>
                <w:lang w:val="en-US" w:eastAsia="ja-JP"/>
              </w:rPr>
              <w:t xml:space="preserve">. </w:t>
            </w:r>
          </w:p>
          <w:p w14:paraId="6549DDD7" w14:textId="77777777" w:rsidR="00D14447" w:rsidRDefault="00D14447"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Q2: We agree with FL’s proposal and conclusion.</w:t>
            </w:r>
          </w:p>
          <w:p w14:paraId="6511B6E3" w14:textId="511F524D" w:rsidR="00D14447" w:rsidRDefault="00D14447"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Q3: We believe that for semi-static channel access mode, the 2 bits indication should be always carried (Option A). While this is a small overhead, it will have the following benefits:</w:t>
            </w:r>
          </w:p>
          <w:p w14:paraId="28527478" w14:textId="1262B1BA" w:rsidR="00D14447" w:rsidRDefault="00D14447" w:rsidP="00D14447">
            <w:pPr>
              <w:pStyle w:val="ListParagraph"/>
              <w:numPr>
                <w:ilvl w:val="0"/>
                <w:numId w:val="5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exemplify the UE’s behavior since there would be no need to define any fallback procedure in case this field is </w:t>
            </w:r>
            <w:r w:rsidR="00823F10">
              <w:rPr>
                <w:rFonts w:ascii="Times New Roman" w:eastAsia="Times New Roman" w:hAnsi="Times New Roman" w:cs="Times New Roman"/>
                <w:szCs w:val="20"/>
                <w:lang w:val="en-US" w:eastAsia="ja-JP"/>
              </w:rPr>
              <w:t>absent.</w:t>
            </w:r>
          </w:p>
          <w:p w14:paraId="60EEF6BF" w14:textId="2466C471" w:rsidR="00D14447" w:rsidRDefault="00D14447" w:rsidP="00D14447">
            <w:pPr>
              <w:pStyle w:val="ListParagraph"/>
              <w:numPr>
                <w:ilvl w:val="0"/>
                <w:numId w:val="5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If this field is absent, the </w:t>
            </w:r>
            <w:r w:rsidR="00F14A99">
              <w:rPr>
                <w:rFonts w:ascii="Times New Roman" w:eastAsia="Times New Roman" w:hAnsi="Times New Roman" w:cs="Times New Roman"/>
                <w:szCs w:val="20"/>
                <w:lang w:val="en-US" w:eastAsia="ja-JP"/>
              </w:rPr>
              <w:t xml:space="preserve">no-LBT procedure (which in our opinion is the most relevant, and the one that the gNB should thrive to use) </w:t>
            </w:r>
            <w:r>
              <w:rPr>
                <w:rFonts w:ascii="Times New Roman" w:eastAsia="Times New Roman" w:hAnsi="Times New Roman" w:cs="Times New Roman"/>
                <w:szCs w:val="20"/>
                <w:lang w:val="en-US" w:eastAsia="ja-JP"/>
              </w:rPr>
              <w:t xml:space="preserve">would </w:t>
            </w:r>
            <w:r w:rsidR="00F14A99">
              <w:rPr>
                <w:rFonts w:ascii="Times New Roman" w:eastAsia="Times New Roman" w:hAnsi="Times New Roman" w:cs="Times New Roman"/>
                <w:szCs w:val="20"/>
                <w:lang w:val="en-US" w:eastAsia="ja-JP"/>
              </w:rPr>
              <w:t xml:space="preserve">not </w:t>
            </w:r>
            <w:r>
              <w:rPr>
                <w:rFonts w:ascii="Times New Roman" w:eastAsia="Times New Roman" w:hAnsi="Times New Roman" w:cs="Times New Roman"/>
                <w:szCs w:val="20"/>
                <w:lang w:val="en-US" w:eastAsia="ja-JP"/>
              </w:rPr>
              <w:t xml:space="preserve">be </w:t>
            </w:r>
            <w:r w:rsidR="00F14A99">
              <w:rPr>
                <w:rFonts w:ascii="Times New Roman" w:eastAsia="Times New Roman" w:hAnsi="Times New Roman" w:cs="Times New Roman"/>
                <w:szCs w:val="20"/>
                <w:lang w:val="en-US" w:eastAsia="ja-JP"/>
              </w:rPr>
              <w:t xml:space="preserve">possible since the gap among bursts </w:t>
            </w:r>
            <w:r>
              <w:rPr>
                <w:rFonts w:ascii="Times New Roman" w:eastAsia="Times New Roman" w:hAnsi="Times New Roman" w:cs="Times New Roman"/>
                <w:szCs w:val="20"/>
                <w:lang w:val="en-US" w:eastAsia="ja-JP"/>
              </w:rPr>
              <w:t xml:space="preserve">would </w:t>
            </w:r>
            <w:r w:rsidR="00F14A99">
              <w:rPr>
                <w:rFonts w:ascii="Times New Roman" w:eastAsia="Times New Roman" w:hAnsi="Times New Roman" w:cs="Times New Roman"/>
                <w:szCs w:val="20"/>
                <w:lang w:val="en-US" w:eastAsia="ja-JP"/>
              </w:rPr>
              <w:t>be unknown from a UE perspective.</w:t>
            </w:r>
          </w:p>
          <w:p w14:paraId="7B5CA7C5" w14:textId="3A1BA223" w:rsidR="00D14447" w:rsidRPr="00FF1DC3" w:rsidRDefault="00F14A99" w:rsidP="009269A1">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Q4: From current views expressed by companies, we agree with the FL that the</w:t>
            </w:r>
            <w:r w:rsidR="00823F10">
              <w:rPr>
                <w:rFonts w:ascii="Times New Roman" w:eastAsia="Times New Roman" w:hAnsi="Times New Roman" w:cs="Times New Roman"/>
                <w:szCs w:val="20"/>
                <w:lang w:val="en-US" w:eastAsia="ja-JP"/>
              </w:rPr>
              <w:t xml:space="preserve"> following</w:t>
            </w:r>
            <w:r>
              <w:rPr>
                <w:rFonts w:ascii="Times New Roman" w:eastAsia="Times New Roman" w:hAnsi="Times New Roman" w:cs="Times New Roman"/>
                <w:szCs w:val="20"/>
                <w:lang w:val="en-US" w:eastAsia="ja-JP"/>
              </w:rPr>
              <w:t xml:space="preserve"> two questions may </w:t>
            </w:r>
            <w:r w:rsidR="00DA7443">
              <w:rPr>
                <w:rFonts w:ascii="Times New Roman" w:eastAsia="Times New Roman" w:hAnsi="Times New Roman" w:cs="Times New Roman"/>
                <w:szCs w:val="20"/>
                <w:lang w:val="en-US" w:eastAsia="ja-JP"/>
              </w:rPr>
              <w:t xml:space="preserve">need to </w:t>
            </w:r>
            <w:r>
              <w:rPr>
                <w:rFonts w:ascii="Times New Roman" w:eastAsia="Times New Roman" w:hAnsi="Times New Roman" w:cs="Times New Roman"/>
                <w:szCs w:val="20"/>
                <w:lang w:val="en-US" w:eastAsia="ja-JP"/>
              </w:rPr>
              <w:t>be resolved</w:t>
            </w:r>
            <w:r w:rsidR="00823F10">
              <w:rPr>
                <w:rFonts w:ascii="Times New Roman" w:eastAsia="Times New Roman" w:hAnsi="Times New Roman" w:cs="Times New Roman"/>
                <w:szCs w:val="20"/>
                <w:lang w:val="en-US" w:eastAsia="ja-JP"/>
              </w:rPr>
              <w:t xml:space="preserve"> </w:t>
            </w:r>
            <w:r w:rsidR="00DA7443">
              <w:rPr>
                <w:rFonts w:ascii="Times New Roman" w:eastAsia="Times New Roman" w:hAnsi="Times New Roman" w:cs="Times New Roman"/>
                <w:szCs w:val="20"/>
                <w:lang w:val="en-US" w:eastAsia="ja-JP"/>
              </w:rPr>
              <w:t xml:space="preserve">first </w:t>
            </w:r>
            <w:r w:rsidR="00823F10">
              <w:rPr>
                <w:rFonts w:ascii="Times New Roman" w:eastAsia="Times New Roman" w:hAnsi="Times New Roman" w:cs="Times New Roman"/>
                <w:szCs w:val="20"/>
                <w:lang w:val="en-US" w:eastAsia="ja-JP"/>
              </w:rPr>
              <w:t>to reach consensus</w:t>
            </w:r>
            <w:r>
              <w:rPr>
                <w:rFonts w:ascii="Times New Roman" w:eastAsia="Times New Roman" w:hAnsi="Times New Roman" w:cs="Times New Roman"/>
                <w:szCs w:val="20"/>
                <w:lang w:val="en-US" w:eastAsia="ja-JP"/>
              </w:rPr>
              <w:t xml:space="preserve">: 1) whether CP extension is needed to be signaled in semi-static channel access mode; 2) for the case of no-LBT whether this is applicable and how this is indicated for gNB’s initiated COT. We are </w:t>
            </w:r>
            <w:r w:rsidR="00823F10">
              <w:rPr>
                <w:rFonts w:ascii="Times New Roman" w:eastAsia="Times New Roman" w:hAnsi="Times New Roman" w:cs="Times New Roman"/>
                <w:szCs w:val="20"/>
                <w:lang w:val="en-US" w:eastAsia="ja-JP"/>
              </w:rPr>
              <w:t>therefore</w:t>
            </w:r>
            <w:r>
              <w:rPr>
                <w:rFonts w:ascii="Times New Roman" w:eastAsia="Times New Roman" w:hAnsi="Times New Roman" w:cs="Times New Roman"/>
                <w:szCs w:val="20"/>
                <w:lang w:val="en-US" w:eastAsia="ja-JP"/>
              </w:rPr>
              <w:t xml:space="preserve"> OK to draft a comprehensive proposal with all options and discuss pro</w:t>
            </w:r>
            <w:r w:rsidR="00DA7443">
              <w:rPr>
                <w:rFonts w:ascii="Times New Roman" w:eastAsia="Times New Roman" w:hAnsi="Times New Roman" w:cs="Times New Roman"/>
                <w:szCs w:val="20"/>
                <w:lang w:val="en-US" w:eastAsia="ja-JP"/>
              </w:rPr>
              <w:t xml:space="preserve"> and </w:t>
            </w:r>
            <w:r>
              <w:rPr>
                <w:rFonts w:ascii="Times New Roman" w:eastAsia="Times New Roman" w:hAnsi="Times New Roman" w:cs="Times New Roman"/>
                <w:szCs w:val="20"/>
                <w:lang w:val="en-US" w:eastAsia="ja-JP"/>
              </w:rPr>
              <w:t>con</w:t>
            </w:r>
            <w:r w:rsidR="00DA7443">
              <w:rPr>
                <w:rFonts w:ascii="Times New Roman" w:eastAsia="Times New Roman" w:hAnsi="Times New Roman" w:cs="Times New Roman"/>
                <w:szCs w:val="20"/>
                <w:lang w:val="en-US" w:eastAsia="ja-JP"/>
              </w:rPr>
              <w:t xml:space="preserve">s </w:t>
            </w:r>
            <w:r>
              <w:rPr>
                <w:rFonts w:ascii="Times New Roman" w:eastAsia="Times New Roman" w:hAnsi="Times New Roman" w:cs="Times New Roman"/>
                <w:szCs w:val="20"/>
                <w:lang w:val="en-US" w:eastAsia="ja-JP"/>
              </w:rPr>
              <w:t xml:space="preserve">during this meeting, </w:t>
            </w:r>
            <w:r w:rsidR="009269A1">
              <w:rPr>
                <w:rFonts w:ascii="Times New Roman" w:eastAsia="Times New Roman" w:hAnsi="Times New Roman" w:cs="Times New Roman"/>
                <w:szCs w:val="20"/>
                <w:lang w:val="en-US" w:eastAsia="ja-JP"/>
              </w:rPr>
              <w:t xml:space="preserve">and then </w:t>
            </w:r>
            <w:r>
              <w:rPr>
                <w:rFonts w:ascii="Times New Roman" w:eastAsia="Times New Roman" w:hAnsi="Times New Roman" w:cs="Times New Roman"/>
                <w:szCs w:val="20"/>
                <w:lang w:val="en-US" w:eastAsia="ja-JP"/>
              </w:rPr>
              <w:t xml:space="preserve">down-select in the next meeting. </w:t>
            </w:r>
          </w:p>
        </w:tc>
      </w:tr>
      <w:tr w:rsidR="00FE11BD" w14:paraId="49552DDE" w14:textId="77777777" w:rsidTr="00FF1DC3">
        <w:tc>
          <w:tcPr>
            <w:tcW w:w="1526" w:type="dxa"/>
          </w:tcPr>
          <w:p w14:paraId="35E5748E" w14:textId="4E2AD342" w:rsidR="00FE11BD" w:rsidRPr="00FF1DC3" w:rsidRDefault="00757DC8"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3EB538EA" w14:textId="68A6EB3E" w:rsidR="00FE11BD" w:rsidRPr="00FF1DC3" w:rsidRDefault="00757DC8"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added our preferences to Proposal 1-1, 1-2 and 1-3 (with track changes)</w:t>
            </w:r>
          </w:p>
        </w:tc>
      </w:tr>
      <w:tr w:rsidR="00530F83" w14:paraId="37070619" w14:textId="77777777" w:rsidTr="00FF1DC3">
        <w:tc>
          <w:tcPr>
            <w:tcW w:w="1526" w:type="dxa"/>
          </w:tcPr>
          <w:p w14:paraId="0A745911" w14:textId="23E83F1C" w:rsidR="00530F83" w:rsidRPr="00FF1DC3" w:rsidRDefault="00530F83" w:rsidP="00530F8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1FC9DF21"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Q1: We would like to thank the moderator for the well-organized summary. </w:t>
            </w:r>
          </w:p>
          <w:p w14:paraId="1E81B32E" w14:textId="77777777" w:rsidR="00530F83" w:rsidRPr="005615FD" w:rsidRDefault="00530F83" w:rsidP="00530F83">
            <w:pPr>
              <w:pStyle w:val="ListParagraph"/>
              <w:numPr>
                <w:ilvl w:val="0"/>
                <w:numId w:val="70"/>
              </w:numPr>
              <w:rPr>
                <w:rFonts w:ascii="Times New Roman" w:eastAsia="Times New Roman" w:hAnsi="Times New Roman" w:cs="Times New Roman"/>
                <w:szCs w:val="20"/>
                <w:lang w:eastAsia="ja-JP"/>
              </w:rPr>
            </w:pPr>
            <w:r w:rsidRPr="005615FD">
              <w:rPr>
                <w:rFonts w:ascii="Times New Roman" w:eastAsia="Times New Roman" w:hAnsi="Times New Roman" w:cs="Times New Roman"/>
                <w:szCs w:val="20"/>
                <w:lang w:val="en-US" w:eastAsia="ja-JP"/>
              </w:rPr>
              <w:t>We would like to note though that in the “</w:t>
            </w:r>
            <w:r w:rsidRPr="005615FD">
              <w:rPr>
                <w:rFonts w:ascii="Times New Roman" w:eastAsiaTheme="minorEastAsia" w:hAnsi="Times New Roman" w:cs="Times New Roman"/>
                <w:b/>
                <w:bCs/>
                <w:lang w:eastAsia="zh-CN"/>
              </w:rPr>
              <w:t>Summary of Rel-16 status:</w:t>
            </w:r>
            <w:r w:rsidRPr="005615FD">
              <w:rPr>
                <w:rFonts w:ascii="Times New Roman" w:eastAsia="Times New Roman" w:hAnsi="Times New Roman" w:cs="Times New Roman"/>
                <w:szCs w:val="20"/>
                <w:lang w:val="en-US" w:eastAsia="ja-JP"/>
              </w:rPr>
              <w:t xml:space="preserve">” </w:t>
            </w:r>
            <w:r w:rsidRPr="005615FD">
              <w:rPr>
                <w:rFonts w:ascii="Times New Roman" w:eastAsia="Times New Roman" w:hAnsi="Times New Roman" w:cs="Times New Roman"/>
                <w:szCs w:val="20"/>
                <w:lang w:eastAsia="ja-JP"/>
              </w:rPr>
              <w:t>the DCI 0_1 and DCI 1_1 are swapped given the fi</w:t>
            </w:r>
            <w:r>
              <w:rPr>
                <w:rFonts w:ascii="Times New Roman" w:eastAsia="Times New Roman" w:hAnsi="Times New Roman" w:cs="Times New Roman"/>
                <w:szCs w:val="20"/>
                <w:lang w:val="en-US" w:eastAsia="ja-JP"/>
              </w:rPr>
              <w:t>e</w:t>
            </w:r>
            <w:r>
              <w:rPr>
                <w:rFonts w:ascii="Times New Roman" w:eastAsia="Times New Roman" w:hAnsi="Times New Roman" w:cs="Times New Roman"/>
                <w:szCs w:val="20"/>
                <w:lang w:eastAsia="ja-JP"/>
              </w:rPr>
              <w:t>l</w:t>
            </w:r>
            <w:r w:rsidRPr="005615FD">
              <w:rPr>
                <w:rFonts w:ascii="Times New Roman" w:eastAsia="Times New Roman" w:hAnsi="Times New Roman" w:cs="Times New Roman"/>
                <w:szCs w:val="20"/>
                <w:lang w:eastAsia="ja-JP"/>
              </w:rPr>
              <w:t>d sizes stated.</w:t>
            </w:r>
          </w:p>
          <w:p w14:paraId="70C3BC68" w14:textId="77777777" w:rsidR="00530F83" w:rsidRPr="00BE0892" w:rsidRDefault="00530F83" w:rsidP="00530F83">
            <w:pPr>
              <w:pStyle w:val="ListParagraph"/>
              <w:numPr>
                <w:ilvl w:val="0"/>
                <w:numId w:val="70"/>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Regarding the question about HW/HiSi’s position under </w:t>
            </w:r>
            <w:r w:rsidRPr="00161971">
              <w:rPr>
                <w:rFonts w:ascii="Times New Roman" w:hAnsi="Times New Roman"/>
                <w:b/>
                <w:bCs/>
                <w:szCs w:val="24"/>
                <w:u w:val="single"/>
                <w:lang w:eastAsia="ko-KR"/>
              </w:rPr>
              <w:t>Proposed Conclusion 1-1</w:t>
            </w:r>
            <w:r>
              <w:rPr>
                <w:rFonts w:ascii="Times New Roman" w:hAnsi="Times New Roman"/>
                <w:b/>
                <w:bCs/>
                <w:szCs w:val="24"/>
                <w:u w:val="single"/>
                <w:lang w:val="en-US" w:eastAsia="ko-KR"/>
              </w:rPr>
              <w:t xml:space="preserve">, </w:t>
            </w:r>
            <w:r w:rsidRPr="00161971">
              <w:rPr>
                <w:rFonts w:ascii="Times New Roman" w:eastAsia="Times New Roman" w:hAnsi="Times New Roman" w:cs="Times New Roman"/>
                <w:szCs w:val="20"/>
                <w:lang w:val="en-US" w:eastAsia="ja-JP"/>
              </w:rPr>
              <w:t>please note that Proposal 4</w:t>
            </w:r>
            <w:r>
              <w:rPr>
                <w:rFonts w:ascii="Times New Roman" w:eastAsia="Times New Roman" w:hAnsi="Times New Roman" w:cs="Times New Roman"/>
                <w:szCs w:val="20"/>
                <w:lang w:val="en-US" w:eastAsia="ja-JP"/>
              </w:rPr>
              <w:t xml:space="preserve"> and related discussion</w:t>
            </w:r>
            <w:r w:rsidRPr="00161971">
              <w:rPr>
                <w:rFonts w:ascii="Times New Roman" w:eastAsia="Times New Roman" w:hAnsi="Times New Roman" w:cs="Times New Roman"/>
                <w:szCs w:val="20"/>
                <w:lang w:val="en-US" w:eastAsia="ja-JP"/>
              </w:rPr>
              <w:t xml:space="preserve"> in our contribution </w:t>
            </w:r>
            <w:r>
              <w:rPr>
                <w:rFonts w:ascii="Times New Roman" w:eastAsia="Times New Roman" w:hAnsi="Times New Roman" w:cs="Times New Roman"/>
                <w:szCs w:val="20"/>
                <w:lang w:val="en-US" w:eastAsia="ja-JP"/>
              </w:rPr>
              <w:t>R1-2106493 stated that we are not supportive of extending the R16 LBT fields to formats X_2 in R17, mainly to avoid mandating a 2-bit filed in these compact DCI formats in the FBE case.</w:t>
            </w:r>
          </w:p>
          <w:p w14:paraId="201FD3AD" w14:textId="77777777" w:rsidR="00530F83" w:rsidRPr="00161971" w:rsidRDefault="00530F83" w:rsidP="00530F83">
            <w:pPr>
              <w:pStyle w:val="ListParagraph"/>
              <w:numPr>
                <w:ilvl w:val="2"/>
                <w:numId w:val="77"/>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We supported Proposal 1-1 however for the existing fields in formats 0_0/0_1/1_0/1_1</w:t>
            </w:r>
          </w:p>
          <w:p w14:paraId="00084AED" w14:textId="6C67E9BF" w:rsidR="00530F83" w:rsidRDefault="00BD0AC8"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lastRenderedPageBreak/>
              <w:t>We will provide our responses to the remaining questions soon in a subsequent upload.</w:t>
            </w:r>
            <w:bookmarkStart w:id="5" w:name="_GoBack"/>
            <w:bookmarkEnd w:id="5"/>
          </w:p>
          <w:p w14:paraId="2C89A18A" w14:textId="67ABD504" w:rsidR="00530F83" w:rsidRPr="00FF1DC3" w:rsidRDefault="00530F83" w:rsidP="00530F83">
            <w:pPr>
              <w:pStyle w:val="ListParagraph"/>
              <w:ind w:left="0"/>
              <w:rPr>
                <w:rFonts w:ascii="Times New Roman" w:eastAsia="Times New Roman" w:hAnsi="Times New Roman" w:cs="Times New Roman"/>
                <w:szCs w:val="20"/>
                <w:lang w:val="en-US" w:eastAsia="ja-JP"/>
              </w:rPr>
            </w:pPr>
          </w:p>
        </w:tc>
      </w:tr>
      <w:tr w:rsidR="00530F83" w14:paraId="4EBE571F" w14:textId="77777777" w:rsidTr="00FF1DC3">
        <w:tc>
          <w:tcPr>
            <w:tcW w:w="1526" w:type="dxa"/>
          </w:tcPr>
          <w:p w14:paraId="5BE68F81" w14:textId="77777777" w:rsidR="00530F83" w:rsidRPr="00FF1DC3" w:rsidRDefault="00530F83" w:rsidP="00530F83">
            <w:pPr>
              <w:pStyle w:val="ListParagraph"/>
              <w:ind w:left="0"/>
              <w:rPr>
                <w:rFonts w:ascii="Times New Roman" w:eastAsia="Times New Roman" w:hAnsi="Times New Roman" w:cs="Times New Roman"/>
                <w:szCs w:val="20"/>
                <w:lang w:val="en-US" w:eastAsia="ja-JP"/>
              </w:rPr>
            </w:pPr>
          </w:p>
        </w:tc>
        <w:tc>
          <w:tcPr>
            <w:tcW w:w="8329" w:type="dxa"/>
          </w:tcPr>
          <w:p w14:paraId="371C2B85" w14:textId="77777777" w:rsidR="00530F83" w:rsidRPr="00FF1DC3" w:rsidRDefault="00530F83" w:rsidP="00530F83">
            <w:pPr>
              <w:pStyle w:val="ListParagraph"/>
              <w:ind w:left="0"/>
              <w:rPr>
                <w:rFonts w:ascii="Times New Roman" w:eastAsia="Times New Roman" w:hAnsi="Times New Roman" w:cs="Times New Roman"/>
                <w:szCs w:val="20"/>
                <w:lang w:val="en-US" w:eastAsia="ja-JP"/>
              </w:rPr>
            </w:pPr>
          </w:p>
        </w:tc>
      </w:tr>
      <w:tr w:rsidR="00530F83" w14:paraId="455D50F3" w14:textId="77777777" w:rsidTr="00FF1DC3">
        <w:tc>
          <w:tcPr>
            <w:tcW w:w="1526" w:type="dxa"/>
          </w:tcPr>
          <w:p w14:paraId="44A97410" w14:textId="77777777" w:rsidR="00530F83" w:rsidRPr="00FF1DC3" w:rsidRDefault="00530F83" w:rsidP="00530F83">
            <w:pPr>
              <w:pStyle w:val="ListParagraph"/>
              <w:ind w:left="0"/>
              <w:rPr>
                <w:rFonts w:ascii="Times New Roman" w:eastAsia="Times New Roman" w:hAnsi="Times New Roman" w:cs="Times New Roman"/>
                <w:szCs w:val="20"/>
                <w:lang w:val="en-US" w:eastAsia="ja-JP"/>
              </w:rPr>
            </w:pPr>
          </w:p>
        </w:tc>
        <w:tc>
          <w:tcPr>
            <w:tcW w:w="8329" w:type="dxa"/>
          </w:tcPr>
          <w:p w14:paraId="33D67543" w14:textId="77777777" w:rsidR="00530F83" w:rsidRPr="00FF1DC3" w:rsidRDefault="00530F83" w:rsidP="00530F83">
            <w:pPr>
              <w:pStyle w:val="ListParagraph"/>
              <w:ind w:left="0"/>
              <w:rPr>
                <w:rFonts w:ascii="Times New Roman" w:eastAsia="Times New Roman" w:hAnsi="Times New Roman" w:cs="Times New Roman"/>
                <w:szCs w:val="20"/>
                <w:lang w:val="en-US" w:eastAsia="ja-JP"/>
              </w:rPr>
            </w:pPr>
          </w:p>
        </w:tc>
      </w:tr>
      <w:tr w:rsidR="00530F83" w14:paraId="4289D7DA" w14:textId="77777777" w:rsidTr="00FF1DC3">
        <w:tc>
          <w:tcPr>
            <w:tcW w:w="1526" w:type="dxa"/>
          </w:tcPr>
          <w:p w14:paraId="3A798EC1" w14:textId="77777777" w:rsidR="00530F83" w:rsidRPr="00FF1DC3" w:rsidRDefault="00530F83" w:rsidP="00530F83">
            <w:pPr>
              <w:pStyle w:val="ListParagraph"/>
              <w:ind w:left="0"/>
              <w:rPr>
                <w:rFonts w:ascii="Times New Roman" w:eastAsia="Times New Roman" w:hAnsi="Times New Roman" w:cs="Times New Roman"/>
                <w:szCs w:val="20"/>
                <w:lang w:val="en-US" w:eastAsia="ja-JP"/>
              </w:rPr>
            </w:pPr>
          </w:p>
        </w:tc>
        <w:tc>
          <w:tcPr>
            <w:tcW w:w="8329" w:type="dxa"/>
          </w:tcPr>
          <w:p w14:paraId="6466459F" w14:textId="77777777" w:rsidR="00530F83" w:rsidRPr="00FF1DC3" w:rsidRDefault="00530F83" w:rsidP="00530F83">
            <w:pPr>
              <w:pStyle w:val="ListParagraph"/>
              <w:ind w:left="0"/>
              <w:rPr>
                <w:rFonts w:ascii="Times New Roman" w:eastAsia="Times New Roman" w:hAnsi="Times New Roman" w:cs="Times New Roman"/>
                <w:szCs w:val="20"/>
                <w:lang w:val="en-US" w:eastAsia="ja-JP"/>
              </w:rPr>
            </w:pPr>
          </w:p>
        </w:tc>
      </w:tr>
      <w:tr w:rsidR="00530F83" w14:paraId="1424950C" w14:textId="77777777" w:rsidTr="00FF1DC3">
        <w:tc>
          <w:tcPr>
            <w:tcW w:w="1526" w:type="dxa"/>
          </w:tcPr>
          <w:p w14:paraId="6829D8F0" w14:textId="77777777" w:rsidR="00530F83" w:rsidRPr="00FF1DC3" w:rsidRDefault="00530F83" w:rsidP="00530F83">
            <w:pPr>
              <w:pStyle w:val="ListParagraph"/>
              <w:ind w:left="0"/>
              <w:rPr>
                <w:rFonts w:ascii="Times New Roman" w:eastAsia="Times New Roman" w:hAnsi="Times New Roman" w:cs="Times New Roman"/>
                <w:szCs w:val="20"/>
                <w:lang w:val="en-US" w:eastAsia="ja-JP"/>
              </w:rPr>
            </w:pPr>
          </w:p>
        </w:tc>
        <w:tc>
          <w:tcPr>
            <w:tcW w:w="8329" w:type="dxa"/>
          </w:tcPr>
          <w:p w14:paraId="287463C7" w14:textId="77777777" w:rsidR="00530F83" w:rsidRPr="00FF1DC3" w:rsidRDefault="00530F83" w:rsidP="00530F83">
            <w:pPr>
              <w:pStyle w:val="ListParagraph"/>
              <w:ind w:left="0"/>
              <w:rPr>
                <w:rFonts w:ascii="Times New Roman" w:eastAsia="Times New Roman" w:hAnsi="Times New Roman" w:cs="Times New Roman"/>
                <w:szCs w:val="20"/>
                <w:lang w:val="en-US" w:eastAsia="ja-JP"/>
              </w:rPr>
            </w:pPr>
          </w:p>
        </w:tc>
      </w:tr>
    </w:tbl>
    <w:p w14:paraId="2721099E" w14:textId="77777777" w:rsidR="0026793B" w:rsidRPr="00A344ED" w:rsidRDefault="0026793B" w:rsidP="001B7EB3">
      <w:pPr>
        <w:rPr>
          <w:rFonts w:ascii="Times New Roman" w:hAnsi="Times New Roman" w:cs="Times New Roman"/>
          <w:sz w:val="22"/>
          <w:lang w:eastAsia="ja-JP"/>
        </w:rPr>
      </w:pPr>
    </w:p>
    <w:p w14:paraId="64FF5782" w14:textId="44B6C394" w:rsidR="00C851B1" w:rsidRDefault="00C851B1" w:rsidP="00D35388">
      <w:pPr>
        <w:pStyle w:val="Heading2"/>
        <w:shd w:val="clear" w:color="auto" w:fill="FFFF00"/>
      </w:pPr>
      <w:r>
        <w:t>2.</w:t>
      </w:r>
      <w:r w:rsidR="005C45FA">
        <w:t>2</w:t>
      </w:r>
      <w:r>
        <w:tab/>
      </w:r>
      <w:r w:rsidR="00B9193B" w:rsidRPr="00D35388">
        <w:rPr>
          <w:shd w:val="clear" w:color="auto" w:fill="FFFF00"/>
        </w:rPr>
        <w:t>C</w:t>
      </w:r>
      <w:r w:rsidRPr="00D35388">
        <w:rPr>
          <w:shd w:val="clear" w:color="auto" w:fill="FFFF00"/>
        </w:rPr>
        <w:t>ross-FFP scheduling</w:t>
      </w:r>
    </w:p>
    <w:p w14:paraId="534A2DCD" w14:textId="727ACED1" w:rsidR="00AC455C" w:rsidRPr="005C45FA" w:rsidRDefault="00AC455C" w:rsidP="00AC455C">
      <w:pPr>
        <w:pStyle w:val="BodyText"/>
        <w:rPr>
          <w:rFonts w:ascii="Times New Roman" w:hAnsi="Times New Roman" w:cs="Times New Roman"/>
          <w:sz w:val="22"/>
          <w:szCs w:val="24"/>
          <w:lang w:val="de-DE"/>
        </w:rPr>
      </w:pPr>
      <w:r w:rsidRPr="005C45FA">
        <w:rPr>
          <w:rFonts w:ascii="Times New Roman" w:hAnsi="Times New Roman" w:cs="Times New Roman"/>
          <w:sz w:val="22"/>
          <w:szCs w:val="24"/>
          <w:lang w:val="de-DE"/>
        </w:rPr>
        <w:t xml:space="preserve">With respect to cross-FFP scheduling, the validity of indicated COT-initiator is remained to be resolved as highlighted in the follwong agreements. </w:t>
      </w:r>
    </w:p>
    <w:tbl>
      <w:tblPr>
        <w:tblStyle w:val="TableGrid"/>
        <w:tblW w:w="0" w:type="auto"/>
        <w:tblLook w:val="04A0" w:firstRow="1" w:lastRow="0" w:firstColumn="1" w:lastColumn="0" w:noHBand="0" w:noVBand="1"/>
      </w:tblPr>
      <w:tblGrid>
        <w:gridCol w:w="9779"/>
      </w:tblGrid>
      <w:tr w:rsidR="00AC455C" w14:paraId="7D8BB5ED" w14:textId="77777777" w:rsidTr="00AC455C">
        <w:tc>
          <w:tcPr>
            <w:tcW w:w="9779" w:type="dxa"/>
          </w:tcPr>
          <w:p w14:paraId="7C08BE35" w14:textId="77777777" w:rsidR="00C02A28" w:rsidRDefault="00C02A28" w:rsidP="00C02A28">
            <w:pPr>
              <w:rPr>
                <w:rFonts w:ascii="Times New Roman" w:hAnsi="Times New Roman"/>
                <w:highlight w:val="green"/>
              </w:rPr>
            </w:pPr>
            <w:r>
              <w:rPr>
                <w:rFonts w:ascii="Times New Roman" w:hAnsi="Times New Roman"/>
                <w:highlight w:val="green"/>
              </w:rPr>
              <w:t>Agreement:</w:t>
            </w:r>
          </w:p>
          <w:p w14:paraId="7675E7F1" w14:textId="77777777" w:rsidR="00C02A28" w:rsidRDefault="00C02A28" w:rsidP="00C02A28">
            <w:pPr>
              <w:rPr>
                <w:rFonts w:ascii="Times New Roman" w:hAnsi="Times New Roman"/>
                <w:lang w:eastAsia="ko-KR"/>
              </w:rPr>
            </w:pPr>
            <w:r>
              <w:rPr>
                <w:rFonts w:ascii="Times New Roman" w:hAnsi="Times New Roman"/>
                <w:lang w:eastAsia="ko-KR"/>
              </w:rPr>
              <w:t>In semi-static channel access mode when a UE can operate as initiating device,</w:t>
            </w:r>
          </w:p>
          <w:p w14:paraId="24500FF3" w14:textId="77777777" w:rsidR="00C02A28" w:rsidRDefault="00C02A28" w:rsidP="00EA553E">
            <w:pPr>
              <w:numPr>
                <w:ilvl w:val="0"/>
                <w:numId w:val="56"/>
              </w:numPr>
              <w:spacing w:after="0" w:line="240" w:lineRule="auto"/>
              <w:rPr>
                <w:rFonts w:ascii="Times New Roman" w:eastAsia="Times New Roman" w:hAnsi="Times New Roman"/>
                <w:lang w:eastAsia="ko-KR"/>
              </w:rPr>
            </w:pPr>
            <w:r>
              <w:rPr>
                <w:rFonts w:ascii="Times New Roman" w:eastAsia="Times New Roman" w:hAnsi="Times New Roman"/>
                <w:lang w:eastAsia="ko-KR"/>
              </w:rPr>
              <w:t>To determine whether a scheduled UL transmission is based on UE-initiated COT or sharing a gNB-initiated COT:</w:t>
            </w:r>
          </w:p>
          <w:p w14:paraId="2E809972" w14:textId="77777777" w:rsidR="00C02A28" w:rsidRDefault="00C02A28" w:rsidP="00EA553E">
            <w:pPr>
              <w:numPr>
                <w:ilvl w:val="0"/>
                <w:numId w:val="57"/>
              </w:numPr>
              <w:spacing w:after="0" w:line="240" w:lineRule="auto"/>
              <w:ind w:left="1080"/>
              <w:rPr>
                <w:rFonts w:ascii="Times New Roman" w:eastAsia="Calibri" w:hAnsi="Times New Roman"/>
                <w:lang w:eastAsia="zh-CN"/>
              </w:rPr>
            </w:pPr>
            <w:r>
              <w:rPr>
                <w:rFonts w:ascii="Times New Roman" w:hAnsi="Times New Roman"/>
                <w:lang w:eastAsia="ko-KR"/>
              </w:rPr>
              <w:t>Determination based on the content in the scheduling DCI</w:t>
            </w:r>
          </w:p>
          <w:p w14:paraId="168B7EC9" w14:textId="77777777" w:rsidR="00C02A28" w:rsidRDefault="00C02A28" w:rsidP="00EA553E">
            <w:pPr>
              <w:numPr>
                <w:ilvl w:val="1"/>
                <w:numId w:val="57"/>
              </w:numPr>
              <w:spacing w:after="0" w:line="240" w:lineRule="auto"/>
              <w:ind w:left="1800"/>
              <w:rPr>
                <w:rFonts w:ascii="Times New Roman" w:hAnsi="Times New Roman"/>
                <w:lang w:eastAsia="zh-CN"/>
              </w:rPr>
            </w:pPr>
            <w:r>
              <w:rPr>
                <w:rFonts w:ascii="Times New Roman" w:hAnsi="Times New Roman"/>
                <w:lang w:eastAsia="zh-CN"/>
              </w:rPr>
              <w:t>FFS on whether the corresponding field(s) can be absent in DCI</w:t>
            </w:r>
          </w:p>
          <w:p w14:paraId="008BACBB" w14:textId="77777777" w:rsidR="00C02A28" w:rsidRDefault="00C02A28" w:rsidP="00EA553E">
            <w:pPr>
              <w:numPr>
                <w:ilvl w:val="2"/>
                <w:numId w:val="57"/>
              </w:numPr>
              <w:spacing w:after="0" w:line="240" w:lineRule="auto"/>
              <w:ind w:left="2520"/>
              <w:rPr>
                <w:rFonts w:ascii="Times New Roman" w:hAnsi="Times New Roman"/>
                <w:lang w:eastAsia="zh-CN"/>
              </w:rPr>
            </w:pPr>
            <w:r>
              <w:rPr>
                <w:rFonts w:ascii="Times New Roman" w:hAnsi="Times New Roman"/>
              </w:rPr>
              <w:t>If absent, d</w:t>
            </w:r>
            <w:r>
              <w:rPr>
                <w:rFonts w:ascii="Times New Roman" w:hAnsi="Times New Roman"/>
                <w:lang w:eastAsia="zh-CN"/>
              </w:rPr>
              <w:t>etermination based on the rules applied for configured UL transmissions</w:t>
            </w:r>
            <w:r>
              <w:rPr>
                <w:rFonts w:ascii="Times New Roman" w:hAnsi="Times New Roman"/>
              </w:rPr>
              <w:t xml:space="preserve"> is applied</w:t>
            </w:r>
          </w:p>
          <w:p w14:paraId="53A8566F" w14:textId="44F98837" w:rsidR="00C02A28" w:rsidRPr="009E0535" w:rsidRDefault="00C02A28" w:rsidP="00EA553E">
            <w:pPr>
              <w:numPr>
                <w:ilvl w:val="1"/>
                <w:numId w:val="57"/>
              </w:numPr>
              <w:spacing w:after="0" w:line="240" w:lineRule="auto"/>
              <w:ind w:left="1800"/>
              <w:rPr>
                <w:rFonts w:ascii="Times New Roman" w:hAnsi="Times New Roman"/>
                <w:highlight w:val="yellow"/>
                <w:lang w:eastAsia="zh-CN"/>
              </w:rPr>
            </w:pPr>
            <w:r>
              <w:rPr>
                <w:rFonts w:ascii="Times New Roman" w:hAnsi="Times New Roman"/>
                <w:highlight w:val="yellow"/>
                <w:lang w:eastAsia="zh-CN"/>
              </w:rPr>
              <w:t>FFS whether/how to handle the case when the gNB schedules an UL transmission in the next gNB’s FFP period</w:t>
            </w:r>
          </w:p>
          <w:p w14:paraId="75132531" w14:textId="717FECB2" w:rsidR="002D2176" w:rsidRDefault="002D2176" w:rsidP="002D2176">
            <w:pPr>
              <w:rPr>
                <w:rFonts w:ascii="Times New Roman" w:hAnsi="Times New Roman" w:cs="Times New Roman"/>
                <w:b/>
                <w:bCs/>
                <w:lang w:val="de-DE" w:eastAsia="ja-JP"/>
              </w:rPr>
            </w:pPr>
            <w:r>
              <w:rPr>
                <w:rFonts w:ascii="Times New Roman" w:hAnsi="Times New Roman" w:cs="Times New Roman"/>
                <w:highlight w:val="green"/>
                <w:lang w:val="de-DE" w:eastAsia="ja-JP"/>
              </w:rPr>
              <w:t>Agreement</w:t>
            </w:r>
            <w:r>
              <w:rPr>
                <w:rFonts w:ascii="Times New Roman" w:hAnsi="Times New Roman" w:cs="Times New Roman"/>
                <w:b/>
                <w:bCs/>
                <w:highlight w:val="green"/>
                <w:lang w:val="de-DE" w:eastAsia="ja-JP"/>
              </w:rPr>
              <w:t>:</w:t>
            </w:r>
          </w:p>
          <w:p w14:paraId="7A86D19E" w14:textId="77777777" w:rsidR="002D2176" w:rsidRDefault="002D2176" w:rsidP="00EA553E">
            <w:pPr>
              <w:numPr>
                <w:ilvl w:val="0"/>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UL transmission(s) in a later g-FFP that is different from the g-FFP that carries the scheduling DCI. </w:t>
            </w:r>
          </w:p>
          <w:p w14:paraId="21248E51" w14:textId="77777777" w:rsidR="002D2176" w:rsidRDefault="002D2176" w:rsidP="00EA553E">
            <w:pPr>
              <w:numPr>
                <w:ilvl w:val="1"/>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The UL transmission can occur only if the corresponding channel access requirements are met.</w:t>
            </w:r>
          </w:p>
          <w:p w14:paraId="12746CE8" w14:textId="77777777" w:rsidR="002D2176" w:rsidRDefault="002D2176" w:rsidP="00EA553E">
            <w:pPr>
              <w:numPr>
                <w:ilvl w:val="2"/>
                <w:numId w:val="55"/>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t>FFS on details.</w:t>
            </w:r>
          </w:p>
          <w:p w14:paraId="1E91A9B6" w14:textId="77777777" w:rsidR="004B14D6" w:rsidRDefault="004B14D6" w:rsidP="004B14D6">
            <w:pPr>
              <w:rPr>
                <w:rFonts w:ascii="Times New Roman" w:hAnsi="Times New Roman" w:cs="Times New Roman"/>
                <w:b/>
                <w:bCs/>
                <w:lang w:val="de-DE" w:eastAsia="ja-JP"/>
              </w:rPr>
            </w:pPr>
            <w:r>
              <w:rPr>
                <w:rFonts w:ascii="Times New Roman" w:hAnsi="Times New Roman" w:cs="Times New Roman"/>
                <w:highlight w:val="green"/>
                <w:lang w:val="de-DE"/>
              </w:rPr>
              <w:t>Agreement</w:t>
            </w:r>
            <w:r>
              <w:rPr>
                <w:rFonts w:ascii="Times New Roman" w:hAnsi="Times New Roman" w:cs="Times New Roman"/>
                <w:b/>
                <w:bCs/>
                <w:highlight w:val="green"/>
                <w:lang w:val="de-DE" w:eastAsia="ja-JP"/>
              </w:rPr>
              <w:t>:</w:t>
            </w:r>
          </w:p>
          <w:p w14:paraId="55286004" w14:textId="77777777" w:rsidR="004B14D6" w:rsidRDefault="004B14D6" w:rsidP="00EA553E">
            <w:pPr>
              <w:numPr>
                <w:ilvl w:val="0"/>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DL transmission(s) in a later g-FFP that is different from the g-FFP that carries the scheduling DCI. </w:t>
            </w:r>
          </w:p>
          <w:p w14:paraId="08F85C70" w14:textId="77777777" w:rsidR="004B14D6" w:rsidRDefault="004B14D6" w:rsidP="00EA553E">
            <w:pPr>
              <w:numPr>
                <w:ilvl w:val="1"/>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The DL transmission can occur only if the corresponding channel access requirements are met.</w:t>
            </w:r>
          </w:p>
          <w:p w14:paraId="0F1E9BC9" w14:textId="719BDB67" w:rsidR="004B14D6" w:rsidRPr="004B14D6" w:rsidRDefault="004B14D6" w:rsidP="00EA553E">
            <w:pPr>
              <w:numPr>
                <w:ilvl w:val="2"/>
                <w:numId w:val="58"/>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t>FFS on details.</w:t>
            </w:r>
          </w:p>
          <w:p w14:paraId="1B894E40" w14:textId="77777777" w:rsidR="00AC455C" w:rsidRPr="002D2176" w:rsidRDefault="00AC455C" w:rsidP="00C02A28">
            <w:pPr>
              <w:spacing w:after="0" w:line="240" w:lineRule="auto"/>
            </w:pPr>
          </w:p>
        </w:tc>
      </w:tr>
    </w:tbl>
    <w:p w14:paraId="1DB307FE" w14:textId="6C5D0A87" w:rsidR="00AC455C" w:rsidRDefault="00AC455C" w:rsidP="00AC455C">
      <w:pPr>
        <w:pStyle w:val="BodyText"/>
        <w:rPr>
          <w:lang w:val="de-DE"/>
        </w:rPr>
      </w:pPr>
    </w:p>
    <w:p w14:paraId="4869DEBE" w14:textId="735FB7E2" w:rsidR="004B14D6" w:rsidRPr="00AA0DE6" w:rsidRDefault="00C02A28" w:rsidP="00AC455C">
      <w:pPr>
        <w:pStyle w:val="BodyText"/>
        <w:rPr>
          <w:rFonts w:ascii="Times New Roman" w:hAnsi="Times New Roman" w:cs="Times New Roman"/>
          <w:sz w:val="22"/>
          <w:lang w:val="de-DE"/>
        </w:rPr>
      </w:pPr>
      <w:r w:rsidRPr="00AA0DE6">
        <w:rPr>
          <w:rFonts w:ascii="Times New Roman" w:hAnsi="Times New Roman" w:cs="Times New Roman"/>
          <w:sz w:val="22"/>
          <w:lang w:val="de-DE"/>
        </w:rPr>
        <w:t>As the agreements show, cross-FFP scheduling is supported. However, it is remained to clairfy how to interpret the indicated COT-</w:t>
      </w:r>
      <w:r w:rsidR="00C76816" w:rsidRPr="00AA0DE6">
        <w:rPr>
          <w:rFonts w:ascii="Times New Roman" w:hAnsi="Times New Roman" w:cs="Times New Roman"/>
          <w:sz w:val="22"/>
          <w:lang w:val="de-DE"/>
        </w:rPr>
        <w:t>initiaor</w:t>
      </w:r>
      <w:r w:rsidRPr="00AA0DE6">
        <w:rPr>
          <w:rFonts w:ascii="Times New Roman" w:hAnsi="Times New Roman" w:cs="Times New Roman"/>
          <w:sz w:val="22"/>
          <w:lang w:val="de-DE"/>
        </w:rPr>
        <w:t xml:space="preserve"> for </w:t>
      </w:r>
      <w:r w:rsidR="00D7415B" w:rsidRPr="00AA0DE6">
        <w:rPr>
          <w:rFonts w:ascii="Times New Roman" w:hAnsi="Times New Roman" w:cs="Times New Roman"/>
          <w:sz w:val="22"/>
          <w:lang w:val="de-DE"/>
        </w:rPr>
        <w:t>a DL or UL</w:t>
      </w:r>
      <w:r w:rsidRPr="00AA0DE6">
        <w:rPr>
          <w:rFonts w:ascii="Times New Roman" w:hAnsi="Times New Roman" w:cs="Times New Roman"/>
          <w:sz w:val="22"/>
          <w:lang w:val="de-DE"/>
        </w:rPr>
        <w:t xml:space="preserve"> scheuled transmission. </w:t>
      </w:r>
    </w:p>
    <w:p w14:paraId="270882F6" w14:textId="2E434382" w:rsidR="008A4DCE" w:rsidRPr="00AA0DE6" w:rsidRDefault="00CB242E" w:rsidP="00AC455C">
      <w:pPr>
        <w:pStyle w:val="BodyText"/>
        <w:rPr>
          <w:rFonts w:ascii="Times New Roman" w:hAnsi="Times New Roman" w:cs="Times New Roman"/>
          <w:b/>
          <w:bCs/>
          <w:sz w:val="22"/>
          <w:u w:val="single"/>
        </w:rPr>
      </w:pPr>
      <w:r w:rsidRPr="00AA0DE6">
        <w:rPr>
          <w:rFonts w:ascii="Times New Roman" w:hAnsi="Times New Roman" w:cs="Times New Roman"/>
          <w:b/>
          <w:bCs/>
          <w:sz w:val="22"/>
          <w:u w:val="single"/>
        </w:rPr>
        <w:t xml:space="preserve">On </w:t>
      </w:r>
      <w:r w:rsidR="00D7415B" w:rsidRPr="00AA0DE6">
        <w:rPr>
          <w:rFonts w:ascii="Times New Roman" w:hAnsi="Times New Roman" w:cs="Times New Roman"/>
          <w:b/>
          <w:bCs/>
          <w:sz w:val="22"/>
          <w:u w:val="single"/>
        </w:rPr>
        <w:t xml:space="preserve">UE behavior for </w:t>
      </w:r>
      <w:r w:rsidRPr="00AA0DE6">
        <w:rPr>
          <w:rFonts w:ascii="Times New Roman" w:hAnsi="Times New Roman" w:cs="Times New Roman"/>
          <w:b/>
          <w:bCs/>
          <w:sz w:val="22"/>
          <w:u w:val="single"/>
        </w:rPr>
        <w:t>scheduled UL transmi</w:t>
      </w:r>
      <w:r w:rsidR="00D7415B" w:rsidRPr="00AA0DE6">
        <w:rPr>
          <w:rFonts w:ascii="Times New Roman" w:hAnsi="Times New Roman" w:cs="Times New Roman"/>
          <w:b/>
          <w:bCs/>
          <w:sz w:val="22"/>
          <w:u w:val="single"/>
        </w:rPr>
        <w:t>ssion</w:t>
      </w:r>
    </w:p>
    <w:p w14:paraId="123C7BEB" w14:textId="4A0F32A7" w:rsidR="00777A09" w:rsidRPr="00847F08" w:rsidRDefault="00D7415B" w:rsidP="00847F08">
      <w:pPr>
        <w:pStyle w:val="BodyText"/>
        <w:rPr>
          <w:rFonts w:ascii="Times New Roman" w:hAnsi="Times New Roman" w:cs="Times New Roman"/>
          <w:sz w:val="22"/>
          <w:lang w:val="de-DE"/>
        </w:rPr>
      </w:pPr>
      <w:r w:rsidRPr="00AA0DE6">
        <w:rPr>
          <w:rFonts w:ascii="Times New Roman" w:hAnsi="Times New Roman" w:cs="Times New Roman"/>
          <w:sz w:val="22"/>
          <w:lang w:val="de-DE"/>
        </w:rPr>
        <w:t>Companies epxress different views in that regard, specially with respect to UL transmission. T</w:t>
      </w:r>
      <w:r w:rsidR="00817DAD" w:rsidRPr="00AA0DE6">
        <w:rPr>
          <w:rFonts w:ascii="Times New Roman" w:hAnsi="Times New Roman" w:cs="Times New Roman"/>
          <w:sz w:val="22"/>
          <w:lang w:val="de-DE"/>
        </w:rPr>
        <w:t xml:space="preserve">he view are summarized </w:t>
      </w:r>
      <w:r w:rsidR="00E70F6B" w:rsidRPr="00AA0DE6">
        <w:rPr>
          <w:rFonts w:ascii="Times New Roman" w:hAnsi="Times New Roman" w:cs="Times New Roman"/>
          <w:sz w:val="22"/>
          <w:lang w:val="de-DE"/>
        </w:rPr>
        <w:t>by</w:t>
      </w:r>
      <w:r w:rsidR="00817DAD" w:rsidRPr="00AA0DE6">
        <w:rPr>
          <w:rFonts w:ascii="Times New Roman" w:hAnsi="Times New Roman" w:cs="Times New Roman"/>
          <w:sz w:val="22"/>
          <w:lang w:val="de-DE"/>
        </w:rPr>
        <w:t xml:space="preserve"> the aternatvies below.</w:t>
      </w:r>
    </w:p>
    <w:p w14:paraId="724C06F2" w14:textId="258290DC" w:rsidR="00AA1155" w:rsidRPr="00AA0DE6" w:rsidRDefault="00AA1155"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 xml:space="preserve">Alt-1: </w:t>
      </w:r>
      <w:r w:rsidR="00D41705" w:rsidRPr="00AA0DE6">
        <w:rPr>
          <w:rFonts w:ascii="Times New Roman" w:hAnsi="Times New Roman" w:cs="Times New Roman"/>
          <w:sz w:val="22"/>
          <w:lang w:val="de-DE"/>
        </w:rPr>
        <w:t>The</w:t>
      </w:r>
      <w:r w:rsidR="008918CB" w:rsidRPr="00AA0DE6">
        <w:rPr>
          <w:rFonts w:ascii="Times New Roman" w:hAnsi="Times New Roman" w:cs="Times New Roman"/>
          <w:sz w:val="22"/>
          <w:lang w:val="de-DE"/>
        </w:rPr>
        <w:t xml:space="preserve"> shceudled UL </w:t>
      </w:r>
      <w:r w:rsidR="00D41705" w:rsidRPr="00AA0DE6">
        <w:rPr>
          <w:rFonts w:ascii="Times New Roman" w:hAnsi="Times New Roman" w:cs="Times New Roman"/>
          <w:sz w:val="22"/>
          <w:lang w:val="de-DE"/>
        </w:rPr>
        <w:t xml:space="preserve">is assumed </w:t>
      </w:r>
      <w:r w:rsidR="008918CB" w:rsidRPr="00AA0DE6">
        <w:rPr>
          <w:rFonts w:ascii="Times New Roman" w:hAnsi="Times New Roman" w:cs="Times New Roman"/>
          <w:sz w:val="22"/>
          <w:lang w:val="de-DE"/>
        </w:rPr>
        <w:t>to be based on UE</w:t>
      </w:r>
      <w:r w:rsidR="00497452" w:rsidRPr="00AA0DE6">
        <w:rPr>
          <w:rFonts w:ascii="Times New Roman" w:hAnsi="Times New Roman" w:cs="Times New Roman"/>
          <w:sz w:val="22"/>
          <w:lang w:val="de-DE"/>
        </w:rPr>
        <w:t>-</w:t>
      </w:r>
      <w:r w:rsidR="008918CB" w:rsidRPr="00AA0DE6">
        <w:rPr>
          <w:rFonts w:ascii="Times New Roman" w:hAnsi="Times New Roman" w:cs="Times New Roman"/>
          <w:sz w:val="22"/>
          <w:lang w:val="de-DE"/>
        </w:rPr>
        <w:t xml:space="preserve">initiaited COT irrepective of </w:t>
      </w:r>
      <w:r w:rsidR="00D41705" w:rsidRPr="00AA0DE6">
        <w:rPr>
          <w:rFonts w:ascii="Times New Roman" w:hAnsi="Times New Roman" w:cs="Times New Roman"/>
          <w:sz w:val="22"/>
          <w:lang w:val="de-DE"/>
        </w:rPr>
        <w:t xml:space="preserve">the </w:t>
      </w:r>
      <w:r w:rsidR="008918CB" w:rsidRPr="00AA0DE6">
        <w:rPr>
          <w:rFonts w:ascii="Times New Roman" w:hAnsi="Times New Roman" w:cs="Times New Roman"/>
          <w:sz w:val="22"/>
          <w:lang w:val="de-DE"/>
        </w:rPr>
        <w:t xml:space="preserve">indicated </w:t>
      </w:r>
      <w:r w:rsidR="00C87879" w:rsidRPr="00AA0DE6">
        <w:rPr>
          <w:rFonts w:ascii="Times New Roman" w:hAnsi="Times New Roman" w:cs="Times New Roman"/>
          <w:sz w:val="22"/>
          <w:lang w:val="de-DE"/>
        </w:rPr>
        <w:t xml:space="preserve">COT ownersip. </w:t>
      </w:r>
    </w:p>
    <w:p w14:paraId="22ADBAEE" w14:textId="33C243BC" w:rsidR="009E7B19" w:rsidRPr="00AA0DE6" w:rsidRDefault="009E7B19"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Alt-</w:t>
      </w:r>
      <w:r w:rsidR="004907B9" w:rsidRPr="00AA0DE6">
        <w:rPr>
          <w:rFonts w:ascii="Times New Roman" w:hAnsi="Times New Roman" w:cs="Times New Roman"/>
          <w:sz w:val="22"/>
          <w:lang w:val="de-DE"/>
        </w:rPr>
        <w:t>2</w:t>
      </w:r>
      <w:r w:rsidRPr="00AA0DE6">
        <w:rPr>
          <w:rFonts w:ascii="Times New Roman" w:hAnsi="Times New Roman" w:cs="Times New Roman"/>
          <w:sz w:val="22"/>
          <w:lang w:val="de-DE"/>
        </w:rPr>
        <w:t xml:space="preserve">: </w:t>
      </w:r>
      <w:r w:rsidR="00D41705" w:rsidRPr="00AA0DE6">
        <w:rPr>
          <w:rFonts w:ascii="Times New Roman" w:hAnsi="Times New Roman" w:cs="Times New Roman"/>
          <w:sz w:val="22"/>
          <w:lang w:val="de-DE"/>
        </w:rPr>
        <w:t>T</w:t>
      </w:r>
      <w:r w:rsidR="008B6054" w:rsidRPr="00AA0DE6">
        <w:rPr>
          <w:rFonts w:ascii="Times New Roman" w:hAnsi="Times New Roman" w:cs="Times New Roman"/>
          <w:sz w:val="22"/>
          <w:lang w:val="de-DE"/>
        </w:rPr>
        <w:t>he rules for configured UL tranmission</w:t>
      </w:r>
      <w:r w:rsidR="00D41705" w:rsidRPr="00AA0DE6">
        <w:rPr>
          <w:rFonts w:ascii="Times New Roman" w:hAnsi="Times New Roman" w:cs="Times New Roman"/>
          <w:sz w:val="22"/>
          <w:lang w:val="de-DE"/>
        </w:rPr>
        <w:t xml:space="preserve"> is applied</w:t>
      </w:r>
      <w:r w:rsidR="008B6054" w:rsidRPr="00AA0DE6">
        <w:rPr>
          <w:rFonts w:ascii="Times New Roman" w:hAnsi="Times New Roman" w:cs="Times New Roman"/>
          <w:sz w:val="22"/>
          <w:lang w:val="de-DE"/>
        </w:rPr>
        <w:t xml:space="preserve"> for</w:t>
      </w:r>
      <w:r w:rsidRPr="00AA0DE6">
        <w:rPr>
          <w:rFonts w:ascii="Times New Roman" w:hAnsi="Times New Roman" w:cs="Times New Roman"/>
          <w:sz w:val="22"/>
          <w:lang w:val="de-DE"/>
        </w:rPr>
        <w:t xml:space="preserve"> the </w:t>
      </w:r>
      <w:r w:rsidR="00F85F5D" w:rsidRPr="00AA0DE6">
        <w:rPr>
          <w:rFonts w:ascii="Times New Roman" w:hAnsi="Times New Roman" w:cs="Times New Roman"/>
          <w:sz w:val="22"/>
          <w:lang w:val="de-DE"/>
        </w:rPr>
        <w:t>scheduled</w:t>
      </w:r>
      <w:r w:rsidRPr="00AA0DE6">
        <w:rPr>
          <w:rFonts w:ascii="Times New Roman" w:hAnsi="Times New Roman" w:cs="Times New Roman"/>
          <w:sz w:val="22"/>
          <w:lang w:val="de-DE"/>
        </w:rPr>
        <w:t xml:space="preserve"> U</w:t>
      </w:r>
      <w:r w:rsidR="002B40DE" w:rsidRPr="00AA0DE6">
        <w:rPr>
          <w:rFonts w:ascii="Times New Roman" w:hAnsi="Times New Roman" w:cs="Times New Roman"/>
          <w:sz w:val="22"/>
          <w:lang w:val="de-DE"/>
        </w:rPr>
        <w:t>L</w:t>
      </w:r>
      <w:r w:rsidR="00F85F5D" w:rsidRPr="00AA0DE6">
        <w:rPr>
          <w:rFonts w:ascii="Times New Roman" w:hAnsi="Times New Roman" w:cs="Times New Roman"/>
          <w:sz w:val="22"/>
          <w:lang w:val="de-DE"/>
        </w:rPr>
        <w:t xml:space="preserve"> transmisison</w:t>
      </w:r>
      <w:r w:rsidR="00D41705" w:rsidRPr="00AA0DE6">
        <w:rPr>
          <w:rFonts w:ascii="Times New Roman" w:hAnsi="Times New Roman" w:cs="Times New Roman"/>
          <w:sz w:val="22"/>
          <w:lang w:val="de-DE"/>
        </w:rPr>
        <w:t xml:space="preserve"> irrespective of the indicated COT ownership.</w:t>
      </w:r>
    </w:p>
    <w:p w14:paraId="77BF642B" w14:textId="4FD8AD24" w:rsidR="00EE29F8" w:rsidRPr="007B2425" w:rsidRDefault="004A10A1"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rPr>
        <w:t xml:space="preserve">Alt-3: </w:t>
      </w:r>
      <w:r w:rsidR="00570D77" w:rsidRPr="00AA0DE6">
        <w:rPr>
          <w:rFonts w:ascii="Times New Roman" w:hAnsi="Times New Roman" w:cs="Times New Roman"/>
          <w:sz w:val="22"/>
        </w:rPr>
        <w:t xml:space="preserve">The UE follows the indicated COT ownership. </w:t>
      </w:r>
      <w:r w:rsidR="00F026F6" w:rsidRPr="00AA0DE6">
        <w:rPr>
          <w:rFonts w:ascii="Times New Roman" w:hAnsi="Times New Roman" w:cs="Times New Roman"/>
          <w:sz w:val="22"/>
        </w:rPr>
        <w:t xml:space="preserve">If </w:t>
      </w:r>
      <w:r w:rsidR="00561F09" w:rsidRPr="00AA0DE6">
        <w:rPr>
          <w:rFonts w:ascii="Times New Roman" w:hAnsi="Times New Roman" w:cs="Times New Roman"/>
          <w:sz w:val="22"/>
        </w:rPr>
        <w:t xml:space="preserve">the COT ownership is not validated </w:t>
      </w:r>
      <w:r w:rsidR="0089365C" w:rsidRPr="00AA0DE6">
        <w:rPr>
          <w:rFonts w:ascii="Times New Roman" w:hAnsi="Times New Roman" w:cs="Times New Roman"/>
          <w:sz w:val="22"/>
        </w:rPr>
        <w:t>the transmission is dropped.</w:t>
      </w:r>
    </w:p>
    <w:p w14:paraId="412D9A2C" w14:textId="38FCBD10" w:rsidR="00E70F6B" w:rsidRPr="001178F1" w:rsidRDefault="00EE29F8"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rPr>
        <w:lastRenderedPageBreak/>
        <w:t>Alt-</w:t>
      </w:r>
      <w:r w:rsidR="00270F43" w:rsidRPr="00AA0DE6">
        <w:rPr>
          <w:rFonts w:ascii="Times New Roman" w:hAnsi="Times New Roman" w:cs="Times New Roman"/>
          <w:sz w:val="22"/>
        </w:rPr>
        <w:t>4</w:t>
      </w:r>
      <w:r w:rsidRPr="00AA0DE6">
        <w:rPr>
          <w:rFonts w:ascii="Times New Roman" w:hAnsi="Times New Roman" w:cs="Times New Roman"/>
          <w:sz w:val="22"/>
        </w:rPr>
        <w:t xml:space="preserve">: If gNB-initiated COT is indicated and validated by UE, the UE </w:t>
      </w:r>
      <w:r w:rsidR="006C4C11" w:rsidRPr="00AA0DE6">
        <w:rPr>
          <w:rFonts w:ascii="Times New Roman" w:hAnsi="Times New Roman" w:cs="Times New Roman"/>
          <w:sz w:val="22"/>
        </w:rPr>
        <w:t xml:space="preserve">follows </w:t>
      </w:r>
      <w:r w:rsidRPr="00AA0DE6">
        <w:rPr>
          <w:rFonts w:ascii="Times New Roman" w:hAnsi="Times New Roman" w:cs="Times New Roman"/>
          <w:sz w:val="22"/>
        </w:rPr>
        <w:t>the indicated COT ownership</w:t>
      </w:r>
      <w:r w:rsidR="006C4C11" w:rsidRPr="00AA0DE6">
        <w:rPr>
          <w:rFonts w:ascii="Times New Roman" w:hAnsi="Times New Roman" w:cs="Times New Roman"/>
          <w:sz w:val="22"/>
        </w:rPr>
        <w:t xml:space="preserve">. </w:t>
      </w:r>
      <w:r w:rsidR="00B64FFD" w:rsidRPr="00AA0DE6">
        <w:rPr>
          <w:rFonts w:ascii="Times New Roman" w:hAnsi="Times New Roman" w:cs="Times New Roman"/>
          <w:sz w:val="22"/>
        </w:rPr>
        <w:t>Otherwise, the UE assumes UE initiated COT.</w:t>
      </w:r>
    </w:p>
    <w:p w14:paraId="6F758276" w14:textId="44E1812C" w:rsidR="00E70F6B" w:rsidRPr="00AA0DE6" w:rsidRDefault="00E70F6B" w:rsidP="00E70F6B">
      <w:pPr>
        <w:pStyle w:val="BodyText"/>
        <w:rPr>
          <w:rFonts w:ascii="Times New Roman" w:hAnsi="Times New Roman" w:cs="Times New Roman"/>
          <w:sz w:val="22"/>
          <w:lang w:val="de-DE"/>
        </w:rPr>
      </w:pPr>
      <w:r w:rsidRPr="00AA0DE6">
        <w:rPr>
          <w:rFonts w:ascii="Times New Roman" w:hAnsi="Times New Roman" w:cs="Times New Roman"/>
          <w:sz w:val="22"/>
          <w:lang w:val="de-DE"/>
        </w:rPr>
        <w:t>One can observe a common factor in the defined behaviour between Alt-1 and Al-t2 is that for cross-FFP scheduling, UE ignores the indicated COT ownership assumptions. However, in Alt-3 and Alt-4, the indicated assumption is respected and UE determines whehter the assumption is valid. If it is not valid, ether the UE drops the transmission (Alt-3) or in case a gNB COT sharing is indicated it is not validated, the UE changes the assumption to the UE-initiated COT instead (Alt-4). Note that for validtion</w:t>
      </w:r>
      <w:r w:rsidR="00D117A1">
        <w:rPr>
          <w:rFonts w:ascii="Times New Roman" w:hAnsi="Times New Roman" w:cs="Times New Roman"/>
          <w:sz w:val="22"/>
          <w:lang w:val="de-DE"/>
        </w:rPr>
        <w:t xml:space="preserve"> of gNB COT</w:t>
      </w:r>
      <w:r w:rsidRPr="00AA0DE6">
        <w:rPr>
          <w:rFonts w:ascii="Times New Roman" w:hAnsi="Times New Roman" w:cs="Times New Roman"/>
          <w:sz w:val="22"/>
          <w:lang w:val="de-DE"/>
        </w:rPr>
        <w:t xml:space="preserve">, some companies </w:t>
      </w:r>
      <w:r w:rsidR="00865BE4">
        <w:rPr>
          <w:rFonts w:ascii="Times New Roman" w:hAnsi="Times New Roman" w:cs="Times New Roman"/>
          <w:sz w:val="22"/>
          <w:lang w:val="de-DE"/>
        </w:rPr>
        <w:t xml:space="preserve">(e.g. Samsung, </w:t>
      </w:r>
      <w:r w:rsidR="00BB7A9B">
        <w:rPr>
          <w:rFonts w:ascii="Times New Roman" w:hAnsi="Times New Roman" w:cs="Times New Roman"/>
          <w:sz w:val="22"/>
          <w:lang w:val="de-DE"/>
        </w:rPr>
        <w:t xml:space="preserve">Sony) </w:t>
      </w:r>
      <w:r w:rsidR="00865BE4">
        <w:rPr>
          <w:rFonts w:ascii="Times New Roman" w:hAnsi="Times New Roman" w:cs="Times New Roman"/>
          <w:sz w:val="22"/>
          <w:lang w:val="de-DE"/>
        </w:rPr>
        <w:t>discussed</w:t>
      </w:r>
      <w:r w:rsidRPr="00AA0DE6">
        <w:rPr>
          <w:rFonts w:ascii="Times New Roman" w:hAnsi="Times New Roman" w:cs="Times New Roman"/>
          <w:sz w:val="22"/>
          <w:lang w:val="de-DE"/>
        </w:rPr>
        <w:t xml:space="preserve"> t</w:t>
      </w:r>
      <w:r w:rsidR="00BB7A9B">
        <w:rPr>
          <w:rFonts w:ascii="Times New Roman" w:hAnsi="Times New Roman" w:cs="Times New Roman"/>
          <w:sz w:val="22"/>
          <w:lang w:val="de-DE"/>
        </w:rPr>
        <w:t>he</w:t>
      </w:r>
      <w:r w:rsidRPr="00AA0DE6">
        <w:rPr>
          <w:rFonts w:ascii="Times New Roman" w:hAnsi="Times New Roman" w:cs="Times New Roman"/>
          <w:sz w:val="22"/>
          <w:lang w:val="de-DE"/>
        </w:rPr>
        <w:t xml:space="preserve"> common/group signalling</w:t>
      </w:r>
      <w:r w:rsidR="00BB7A9B">
        <w:rPr>
          <w:rFonts w:ascii="Times New Roman" w:hAnsi="Times New Roman" w:cs="Times New Roman"/>
          <w:sz w:val="22"/>
          <w:lang w:val="de-DE"/>
        </w:rPr>
        <w:t xml:space="preserve"> as well.</w:t>
      </w:r>
    </w:p>
    <w:p w14:paraId="4687A42D" w14:textId="77777777" w:rsidR="00442A47" w:rsidRPr="00AA0DE6" w:rsidRDefault="00442A47" w:rsidP="00C63FEC">
      <w:pPr>
        <w:pStyle w:val="BodyText"/>
        <w:rPr>
          <w:rFonts w:ascii="Times New Roman" w:hAnsi="Times New Roman" w:cs="Times New Roman"/>
          <w:sz w:val="22"/>
          <w:lang w:val="de-DE"/>
        </w:rPr>
      </w:pPr>
    </w:p>
    <w:p w14:paraId="4792C963" w14:textId="67A8A8EA" w:rsidR="007B4A3C" w:rsidRPr="00AA0DE6" w:rsidRDefault="007B4A3C" w:rsidP="0011385F">
      <w:pPr>
        <w:pStyle w:val="BodyText"/>
        <w:rPr>
          <w:rFonts w:ascii="Times New Roman" w:hAnsi="Times New Roman" w:cs="Times New Roman"/>
          <w:b/>
          <w:bCs/>
          <w:sz w:val="22"/>
          <w:u w:val="single"/>
        </w:rPr>
      </w:pPr>
      <w:r w:rsidRPr="00AA0DE6">
        <w:rPr>
          <w:rFonts w:ascii="Times New Roman" w:hAnsi="Times New Roman" w:cs="Times New Roman"/>
          <w:b/>
          <w:bCs/>
          <w:sz w:val="22"/>
          <w:u w:val="single"/>
        </w:rPr>
        <w:t xml:space="preserve">On UE behavior for scheduled </w:t>
      </w:r>
      <w:r w:rsidR="00321C6A" w:rsidRPr="00AA0DE6">
        <w:rPr>
          <w:rFonts w:ascii="Times New Roman" w:hAnsi="Times New Roman" w:cs="Times New Roman"/>
          <w:b/>
          <w:bCs/>
          <w:sz w:val="22"/>
          <w:u w:val="single"/>
        </w:rPr>
        <w:t>D</w:t>
      </w:r>
      <w:r w:rsidRPr="00AA0DE6">
        <w:rPr>
          <w:rFonts w:ascii="Times New Roman" w:hAnsi="Times New Roman" w:cs="Times New Roman"/>
          <w:b/>
          <w:bCs/>
          <w:sz w:val="22"/>
          <w:u w:val="single"/>
        </w:rPr>
        <w:t>L transmission</w:t>
      </w:r>
    </w:p>
    <w:p w14:paraId="7C62F37E" w14:textId="12DD77FD" w:rsidR="00DD04EE" w:rsidRPr="00847F08" w:rsidRDefault="003279F7" w:rsidP="00847F08">
      <w:pPr>
        <w:pStyle w:val="BodyText"/>
        <w:rPr>
          <w:rFonts w:ascii="Times New Roman" w:hAnsi="Times New Roman" w:cs="Times New Roman"/>
          <w:sz w:val="22"/>
          <w:lang w:val="de-DE"/>
        </w:rPr>
      </w:pPr>
      <w:r w:rsidRPr="00AA0DE6">
        <w:rPr>
          <w:rFonts w:ascii="Times New Roman" w:hAnsi="Times New Roman" w:cs="Times New Roman"/>
          <w:sz w:val="22"/>
          <w:lang w:val="de-DE"/>
        </w:rPr>
        <w:t xml:space="preserve">Few companies epxress different with respect to DL transmission. The view are summarized </w:t>
      </w:r>
      <w:r w:rsidR="00E70F6B" w:rsidRPr="00AA0DE6">
        <w:rPr>
          <w:rFonts w:ascii="Times New Roman" w:hAnsi="Times New Roman" w:cs="Times New Roman"/>
          <w:sz w:val="22"/>
          <w:lang w:val="de-DE"/>
        </w:rPr>
        <w:t>by</w:t>
      </w:r>
      <w:r w:rsidRPr="00AA0DE6">
        <w:rPr>
          <w:rFonts w:ascii="Times New Roman" w:hAnsi="Times New Roman" w:cs="Times New Roman"/>
          <w:sz w:val="22"/>
          <w:lang w:val="de-DE"/>
        </w:rPr>
        <w:t xml:space="preserve"> the aternatvies below.</w:t>
      </w:r>
    </w:p>
    <w:p w14:paraId="7B65ED29" w14:textId="77777777" w:rsidR="00AA0DE6" w:rsidRPr="00BC52A4" w:rsidRDefault="00AA0DE6" w:rsidP="00EA553E">
      <w:pPr>
        <w:pStyle w:val="ListParagraph"/>
        <w:numPr>
          <w:ilvl w:val="1"/>
          <w:numId w:val="59"/>
        </w:numPr>
        <w:ind w:left="360"/>
        <w:rPr>
          <w:rFonts w:ascii="Times New Roman" w:hAnsi="Times New Roman" w:cs="Times New Roman"/>
        </w:rPr>
      </w:pPr>
      <w:r w:rsidRPr="00AA0DE6">
        <w:rPr>
          <w:rFonts w:ascii="Times New Roman" w:hAnsi="Times New Roman" w:cs="Times New Roman"/>
        </w:rPr>
        <w:t>Alt-</w:t>
      </w:r>
      <w:r w:rsidRPr="00AA0DE6">
        <w:rPr>
          <w:rFonts w:ascii="Times New Roman" w:hAnsi="Times New Roman" w:cs="Times New Roman"/>
          <w:lang w:val="en-US"/>
        </w:rPr>
        <w:t>1</w:t>
      </w:r>
      <w:r w:rsidRPr="00AA0DE6">
        <w:rPr>
          <w:rFonts w:ascii="Times New Roman" w:hAnsi="Times New Roman" w:cs="Times New Roman"/>
        </w:rPr>
        <w:t xml:space="preserve">: If </w:t>
      </w:r>
      <w:r w:rsidRPr="00BC52A4">
        <w:rPr>
          <w:rFonts w:ascii="Times New Roman" w:hAnsi="Times New Roman" w:cs="Times New Roman"/>
        </w:rPr>
        <w:t>the gNB is unable to validate the assumption on COT initiator in the DCI for the scheduled DL transmission(s), the gNB would cancel the scheduled DL transmission(s) and the UE wou</w:t>
      </w:r>
      <w:r w:rsidRPr="00BC52A4">
        <w:rPr>
          <w:rFonts w:ascii="Times New Roman" w:hAnsi="Times New Roman" w:cs="Times New Roman"/>
          <w:lang w:val="en-US"/>
        </w:rPr>
        <w:t>l</w:t>
      </w:r>
      <w:r w:rsidRPr="00BC52A4">
        <w:rPr>
          <w:rFonts w:ascii="Times New Roman" w:hAnsi="Times New Roman" w:cs="Times New Roman"/>
        </w:rPr>
        <w:t>d not detect the DL transmission.</w:t>
      </w:r>
    </w:p>
    <w:p w14:paraId="109EFAFD" w14:textId="34752A5F" w:rsidR="006848C6" w:rsidRPr="00BC52A4" w:rsidRDefault="006848C6" w:rsidP="00EA553E">
      <w:pPr>
        <w:pStyle w:val="ListParagraph"/>
        <w:numPr>
          <w:ilvl w:val="1"/>
          <w:numId w:val="59"/>
        </w:numPr>
        <w:ind w:left="360"/>
        <w:rPr>
          <w:rFonts w:ascii="Times New Roman" w:hAnsi="Times New Roman" w:cs="Times New Roman"/>
        </w:rPr>
      </w:pPr>
      <w:r w:rsidRPr="00BC52A4">
        <w:rPr>
          <w:rFonts w:ascii="Times New Roman" w:hAnsi="Times New Roman" w:cs="Times New Roman"/>
        </w:rPr>
        <w:t>Alt-</w:t>
      </w:r>
      <w:r w:rsidR="00AA0DE6" w:rsidRPr="00BC52A4">
        <w:rPr>
          <w:rFonts w:ascii="Times New Roman" w:hAnsi="Times New Roman" w:cs="Times New Roman"/>
          <w:lang w:val="en-US"/>
        </w:rPr>
        <w:t>2</w:t>
      </w:r>
      <w:r w:rsidRPr="00BC52A4">
        <w:rPr>
          <w:rFonts w:ascii="Times New Roman" w:hAnsi="Times New Roman" w:cs="Times New Roman"/>
        </w:rPr>
        <w:t>:</w:t>
      </w:r>
      <w:r w:rsidR="00DD04EE" w:rsidRPr="00BC52A4">
        <w:rPr>
          <w:rFonts w:ascii="Times New Roman" w:hAnsi="Times New Roman" w:cs="Times New Roman"/>
          <w:strike/>
        </w:rPr>
        <w:t xml:space="preserve"> </w:t>
      </w:r>
      <w:r w:rsidR="00DD04EE" w:rsidRPr="00BC52A4">
        <w:rPr>
          <w:rFonts w:ascii="Times New Roman" w:hAnsi="Times New Roman" w:cs="Times New Roman"/>
        </w:rPr>
        <w:t>S</w:t>
      </w:r>
      <w:r w:rsidRPr="00BC52A4">
        <w:rPr>
          <w:rFonts w:ascii="Times New Roman" w:hAnsi="Times New Roman" w:cs="Times New Roman"/>
        </w:rPr>
        <w:t>tudy how the UE determines the COT initiator associated to the DL transmission resource.</w:t>
      </w:r>
    </w:p>
    <w:p w14:paraId="2EEB0473" w14:textId="77777777" w:rsidR="008F1EA2" w:rsidRDefault="008F1EA2" w:rsidP="0003660E"/>
    <w:p w14:paraId="16965F96" w14:textId="77777777" w:rsidR="00BC52A4" w:rsidRDefault="00BC52A4" w:rsidP="00BC52A4">
      <w:pPr>
        <w:rPr>
          <w:rFonts w:ascii="Times New Roman" w:hAnsi="Times New Roman" w:cs="Times New Roman"/>
          <w:sz w:val="22"/>
          <w:lang w:val="en-GB" w:eastAsia="ja-JP"/>
        </w:rPr>
      </w:pPr>
    </w:p>
    <w:p w14:paraId="21DDAF79" w14:textId="06F0A269" w:rsidR="00BC52A4" w:rsidRDefault="00BC52A4" w:rsidP="00BC52A4">
      <w:pPr>
        <w:pStyle w:val="Heading2"/>
      </w:pPr>
      <w:r>
        <w:t>2.</w:t>
      </w:r>
      <w:r w:rsidR="005C45FA">
        <w:t>2</w:t>
      </w:r>
      <w:r>
        <w:t>.1</w:t>
      </w:r>
      <w:r>
        <w:tab/>
        <w:t>Discussion – 1</w:t>
      </w:r>
      <w:r>
        <w:rPr>
          <w:vertAlign w:val="superscript"/>
        </w:rPr>
        <w:t>st</w:t>
      </w:r>
      <w:r>
        <w:t xml:space="preserve"> round</w:t>
      </w:r>
    </w:p>
    <w:p w14:paraId="50A16E5A" w14:textId="77777777" w:rsidR="00BC52A4" w:rsidRDefault="00BC52A4" w:rsidP="00BC52A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C1351C7" w14:textId="4C8E0578" w:rsidR="00BC52A4" w:rsidRPr="00332DA8" w:rsidRDefault="00BC52A4" w:rsidP="00BC52A4">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 xml:space="preserve">Proposal </w:t>
      </w:r>
      <w:r w:rsidR="00044CE7">
        <w:rPr>
          <w:rFonts w:ascii="Times New Roman" w:hAnsi="Times New Roman"/>
          <w:b/>
          <w:bCs/>
          <w:sz w:val="22"/>
          <w:szCs w:val="24"/>
          <w:highlight w:val="yellow"/>
          <w:u w:val="single"/>
          <w:lang w:eastAsia="ko-KR"/>
        </w:rPr>
        <w:t>2</w:t>
      </w:r>
      <w:r w:rsidRPr="00B36E69">
        <w:rPr>
          <w:rFonts w:ascii="Times New Roman" w:hAnsi="Times New Roman"/>
          <w:b/>
          <w:bCs/>
          <w:sz w:val="22"/>
          <w:szCs w:val="24"/>
          <w:highlight w:val="yellow"/>
          <w:u w:val="single"/>
          <w:lang w:eastAsia="ko-KR"/>
        </w:rPr>
        <w:t>-1</w:t>
      </w:r>
      <w:r w:rsidRPr="00332DA8">
        <w:rPr>
          <w:rFonts w:ascii="Times New Roman" w:hAnsi="Times New Roman"/>
          <w:b/>
          <w:bCs/>
          <w:sz w:val="22"/>
          <w:szCs w:val="24"/>
          <w:highlight w:val="yellow"/>
          <w:lang w:eastAsia="ko-KR"/>
        </w:rPr>
        <w:t>:</w:t>
      </w:r>
    </w:p>
    <w:p w14:paraId="55354E1B" w14:textId="1230AEA0" w:rsidR="00044CE7" w:rsidRPr="00AA0DE6" w:rsidRDefault="00044CE7"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rPr>
        <w:t xml:space="preserve">In semi-static channel access mode, when the gNB schedules by a DCI </w:t>
      </w:r>
      <w:r w:rsidR="006774F3">
        <w:rPr>
          <w:rFonts w:ascii="Times New Roman" w:hAnsi="Times New Roman" w:cs="Times New Roman"/>
          <w:sz w:val="22"/>
        </w:rPr>
        <w:t xml:space="preserve">a </w:t>
      </w:r>
      <w:r w:rsidRPr="00AA0DE6">
        <w:rPr>
          <w:rFonts w:ascii="Times New Roman" w:hAnsi="Times New Roman" w:cs="Times New Roman"/>
          <w:sz w:val="22"/>
        </w:rPr>
        <w:t>UL transmission in a later g-FFP that is different from the g-FFP that carries the scheduling DCI,</w:t>
      </w:r>
      <w:r w:rsidR="00D52236">
        <w:rPr>
          <w:rFonts w:ascii="Times New Roman" w:hAnsi="Times New Roman" w:cs="Times New Roman"/>
          <w:sz w:val="22"/>
        </w:rPr>
        <w:t xml:space="preserve"> select one of the following alternatives</w:t>
      </w:r>
    </w:p>
    <w:p w14:paraId="7902453C" w14:textId="77777777" w:rsidR="00044CE7" w:rsidRPr="00AA0DE6"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t xml:space="preserve">Alt-1: The shceudled UL is assumed to be based on UE-initiaited COT irrepective of the indicated COT ownersip. </w:t>
      </w:r>
    </w:p>
    <w:p w14:paraId="6727106C" w14:textId="77777777" w:rsidR="00044CE7" w:rsidRPr="00AA0DE6" w:rsidRDefault="00044CE7" w:rsidP="00EA553E">
      <w:pPr>
        <w:pStyle w:val="BodyText"/>
        <w:numPr>
          <w:ilvl w:val="1"/>
          <w:numId w:val="53"/>
        </w:numPr>
        <w:rPr>
          <w:rFonts w:ascii="Times New Roman" w:hAnsi="Times New Roman" w:cs="Times New Roman"/>
          <w:b/>
          <w:bCs/>
          <w:sz w:val="22"/>
          <w:lang w:val="de-DE"/>
        </w:rPr>
      </w:pPr>
      <w:r w:rsidRPr="00AA0DE6">
        <w:rPr>
          <w:rFonts w:ascii="Times New Roman" w:hAnsi="Times New Roman" w:cs="Times New Roman"/>
          <w:b/>
          <w:bCs/>
          <w:sz w:val="22"/>
          <w:lang w:val="de-DE"/>
        </w:rPr>
        <w:t>Supported by: Intel, WILUS</w:t>
      </w:r>
    </w:p>
    <w:p w14:paraId="60ADE25D" w14:textId="7BADB002" w:rsidR="00044CE7" w:rsidRPr="00AA0DE6"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t xml:space="preserve">Alt-2: The </w:t>
      </w:r>
      <w:r w:rsidR="0092663F">
        <w:rPr>
          <w:rFonts w:ascii="Times New Roman" w:hAnsi="Times New Roman" w:cs="Times New Roman"/>
          <w:sz w:val="22"/>
          <w:lang w:val="de-DE"/>
        </w:rPr>
        <w:t xml:space="preserve">COT determination </w:t>
      </w:r>
      <w:r w:rsidRPr="00AA0DE6">
        <w:rPr>
          <w:rFonts w:ascii="Times New Roman" w:hAnsi="Times New Roman" w:cs="Times New Roman"/>
          <w:sz w:val="22"/>
          <w:lang w:val="de-DE"/>
        </w:rPr>
        <w:t>rules fo</w:t>
      </w:r>
      <w:r w:rsidR="001B509A">
        <w:rPr>
          <w:rFonts w:ascii="Times New Roman" w:hAnsi="Times New Roman" w:cs="Times New Roman"/>
          <w:sz w:val="22"/>
          <w:lang w:val="de-DE"/>
        </w:rPr>
        <w:t xml:space="preserve">r </w:t>
      </w:r>
      <w:r w:rsidRPr="00AA0DE6">
        <w:rPr>
          <w:rFonts w:ascii="Times New Roman" w:hAnsi="Times New Roman" w:cs="Times New Roman"/>
          <w:sz w:val="22"/>
          <w:lang w:val="de-DE"/>
        </w:rPr>
        <w:t>configured UL tranmission is applied for the scheduled UL transmisison irrespective of the indicated COT ownership.</w:t>
      </w:r>
    </w:p>
    <w:p w14:paraId="09D1EF8B" w14:textId="77777777" w:rsidR="00044CE7" w:rsidRPr="00AA0DE6" w:rsidRDefault="00044CE7" w:rsidP="00EA553E">
      <w:pPr>
        <w:pStyle w:val="BodyText"/>
        <w:numPr>
          <w:ilvl w:val="1"/>
          <w:numId w:val="53"/>
        </w:numPr>
        <w:rPr>
          <w:rFonts w:ascii="Times New Roman" w:hAnsi="Times New Roman" w:cs="Times New Roman"/>
          <w:b/>
          <w:bCs/>
          <w:sz w:val="22"/>
          <w:lang w:val="de-DE"/>
        </w:rPr>
      </w:pPr>
      <w:r w:rsidRPr="00AA0DE6">
        <w:rPr>
          <w:rFonts w:ascii="Times New Roman" w:hAnsi="Times New Roman" w:cs="Times New Roman"/>
          <w:b/>
          <w:bCs/>
          <w:sz w:val="22"/>
        </w:rPr>
        <w:t xml:space="preserve">Supported by: IDC, FGI, Asia Pacific, vivo, HW/HiSi, ZTE </w:t>
      </w:r>
    </w:p>
    <w:p w14:paraId="55DF4E3C" w14:textId="77777777" w:rsidR="00044CE7" w:rsidRPr="00AA0DE6"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t>Alt-3: The UE follows the indicated COT ownership. If the COT ownership is not validated the transmission is dropped.</w:t>
      </w:r>
    </w:p>
    <w:p w14:paraId="72C92A1D" w14:textId="77777777" w:rsidR="00044CE7" w:rsidRPr="00AA0DE6" w:rsidRDefault="00044CE7" w:rsidP="00EA553E">
      <w:pPr>
        <w:pStyle w:val="ListParagraph"/>
        <w:numPr>
          <w:ilvl w:val="1"/>
          <w:numId w:val="53"/>
        </w:numPr>
        <w:rPr>
          <w:rFonts w:ascii="Times New Roman" w:hAnsi="Times New Roman" w:cs="Times New Roman"/>
          <w:b/>
          <w:bCs/>
          <w:lang w:eastAsia="zh-CN"/>
        </w:rPr>
      </w:pPr>
      <w:r w:rsidRPr="00AA0DE6">
        <w:rPr>
          <w:rFonts w:ascii="Times New Roman" w:hAnsi="Times New Roman" w:cs="Times New Roman"/>
          <w:b/>
          <w:bCs/>
          <w:lang w:val="en-US" w:eastAsia="zh-CN"/>
        </w:rPr>
        <w:t>Supported by: Spreadtrum, Ericsson, Apple, FW, Sharp, LG?, HW/HiSi, Samsung</w:t>
      </w:r>
    </w:p>
    <w:p w14:paraId="2A617DF7" w14:textId="77777777" w:rsidR="00044CE7" w:rsidRPr="00AA0DE6" w:rsidRDefault="00044CE7" w:rsidP="00044CE7">
      <w:pPr>
        <w:pStyle w:val="ListParagraph"/>
        <w:rPr>
          <w:rFonts w:ascii="Times New Roman" w:hAnsi="Times New Roman" w:cs="Times New Roman"/>
          <w:lang w:eastAsia="zh-CN"/>
        </w:rPr>
      </w:pPr>
    </w:p>
    <w:p w14:paraId="464FEDEB" w14:textId="77777777" w:rsidR="001178F1"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t>Alt-4: If gNB-initiated COT is indicated and validated by UE, the UE follows the indicated COT ownership. Otherwise, the UE assumes UE initiated COT.</w:t>
      </w:r>
    </w:p>
    <w:p w14:paraId="43C88898" w14:textId="2F074E34" w:rsidR="001178F1" w:rsidRPr="001178F1" w:rsidRDefault="001178F1" w:rsidP="00EA553E">
      <w:pPr>
        <w:pStyle w:val="BodyText"/>
        <w:numPr>
          <w:ilvl w:val="1"/>
          <w:numId w:val="53"/>
        </w:numPr>
        <w:jc w:val="left"/>
        <w:rPr>
          <w:rFonts w:ascii="Times New Roman" w:hAnsi="Times New Roman" w:cs="Times New Roman"/>
          <w:sz w:val="22"/>
          <w:lang w:val="de-DE"/>
        </w:rPr>
      </w:pPr>
      <w:r w:rsidRPr="001178F1">
        <w:rPr>
          <w:rFonts w:ascii="Times New Roman" w:hAnsi="Times New Roman" w:cs="Times New Roman"/>
          <w:b/>
          <w:bCs/>
          <w:sz w:val="22"/>
          <w:lang w:val="de-DE"/>
        </w:rPr>
        <w:t>Supported by: ZTE, Sony, Nokia/NSB</w:t>
      </w:r>
    </w:p>
    <w:p w14:paraId="4C040E0C" w14:textId="77777777" w:rsidR="00E27E3F" w:rsidRPr="001178F1" w:rsidRDefault="00E27E3F" w:rsidP="00E27E3F">
      <w:pPr>
        <w:pStyle w:val="ListParagraph"/>
        <w:ind w:left="0"/>
        <w:rPr>
          <w:rFonts w:ascii="Times New Roman" w:eastAsiaTheme="minorEastAsia" w:hAnsi="Times New Roman"/>
          <w:b/>
          <w:bCs/>
          <w:szCs w:val="24"/>
          <w:highlight w:val="yellow"/>
          <w:u w:val="single"/>
          <w:lang w:val="de-DE" w:eastAsia="zh-CN"/>
        </w:rPr>
      </w:pPr>
    </w:p>
    <w:p w14:paraId="412ED84A" w14:textId="129DD514" w:rsidR="00242192" w:rsidRPr="00E27E3F" w:rsidRDefault="00E27E3F" w:rsidP="00E27E3F">
      <w:pPr>
        <w:pStyle w:val="ListParagraph"/>
        <w:ind w:left="0"/>
        <w:rPr>
          <w:rFonts w:ascii="Times New Roman" w:eastAsiaTheme="minorEastAsia" w:hAnsi="Times New Roman"/>
          <w:b/>
          <w:bCs/>
          <w:szCs w:val="24"/>
          <w:lang w:eastAsia="zh-CN"/>
        </w:rPr>
      </w:pPr>
      <w:r w:rsidRPr="00E27E3F">
        <w:rPr>
          <w:rFonts w:ascii="Times New Roman" w:hAnsi="Times New Roman"/>
          <w:b/>
          <w:bCs/>
          <w:szCs w:val="24"/>
          <w:highlight w:val="yellow"/>
          <w:u w:val="single"/>
          <w:lang w:eastAsia="ko-KR"/>
        </w:rPr>
        <w:t>Proposal 2-</w:t>
      </w:r>
      <w:r>
        <w:rPr>
          <w:rFonts w:ascii="Times New Roman" w:hAnsi="Times New Roman"/>
          <w:b/>
          <w:bCs/>
          <w:szCs w:val="24"/>
          <w:highlight w:val="yellow"/>
          <w:u w:val="single"/>
          <w:lang w:val="sv-SE" w:eastAsia="ko-KR"/>
        </w:rPr>
        <w:t>2</w:t>
      </w:r>
      <w:r w:rsidRPr="00E27E3F">
        <w:rPr>
          <w:rFonts w:ascii="Times New Roman" w:hAnsi="Times New Roman"/>
          <w:b/>
          <w:bCs/>
          <w:szCs w:val="24"/>
          <w:highlight w:val="yellow"/>
          <w:lang w:eastAsia="ko-KR"/>
        </w:rPr>
        <w:t>:</w:t>
      </w:r>
    </w:p>
    <w:p w14:paraId="34B61D44" w14:textId="77777777" w:rsidR="00847F08" w:rsidRPr="00AA0DE6" w:rsidRDefault="00847F08" w:rsidP="00EA553E">
      <w:pPr>
        <w:pStyle w:val="ListParagraph"/>
        <w:numPr>
          <w:ilvl w:val="0"/>
          <w:numId w:val="59"/>
        </w:numPr>
        <w:rPr>
          <w:rFonts w:ascii="Times New Roman" w:hAnsi="Times New Roman" w:cs="Times New Roman"/>
        </w:rPr>
      </w:pPr>
      <w:r w:rsidRPr="00AA0DE6">
        <w:rPr>
          <w:rFonts w:ascii="Times New Roman" w:hAnsi="Times New Roman" w:cs="Times New Roman"/>
        </w:rPr>
        <w:t>In semi-static channel access mode, when the gNB schedules by a DCI DL transmission(s) in a later g-FFP that is different from the g-FFP that carries the scheduling DCI,</w:t>
      </w:r>
    </w:p>
    <w:p w14:paraId="3F218664" w14:textId="77777777" w:rsidR="00E27E3F" w:rsidRPr="00BC52A4" w:rsidRDefault="00E27E3F" w:rsidP="00EA553E">
      <w:pPr>
        <w:pStyle w:val="ListParagraph"/>
        <w:numPr>
          <w:ilvl w:val="1"/>
          <w:numId w:val="59"/>
        </w:numPr>
        <w:ind w:left="720"/>
        <w:rPr>
          <w:rFonts w:ascii="Times New Roman" w:hAnsi="Times New Roman" w:cs="Times New Roman"/>
        </w:rPr>
      </w:pPr>
      <w:r w:rsidRPr="00AA0DE6">
        <w:rPr>
          <w:rFonts w:ascii="Times New Roman" w:hAnsi="Times New Roman" w:cs="Times New Roman"/>
        </w:rPr>
        <w:lastRenderedPageBreak/>
        <w:t>Alt-</w:t>
      </w:r>
      <w:r w:rsidRPr="00AA0DE6">
        <w:rPr>
          <w:rFonts w:ascii="Times New Roman" w:hAnsi="Times New Roman" w:cs="Times New Roman"/>
          <w:lang w:val="en-US"/>
        </w:rPr>
        <w:t>1</w:t>
      </w:r>
      <w:r w:rsidRPr="00AA0DE6">
        <w:rPr>
          <w:rFonts w:ascii="Times New Roman" w:hAnsi="Times New Roman" w:cs="Times New Roman"/>
        </w:rPr>
        <w:t xml:space="preserve">: If </w:t>
      </w:r>
      <w:r w:rsidRPr="00BC52A4">
        <w:rPr>
          <w:rFonts w:ascii="Times New Roman" w:hAnsi="Times New Roman" w:cs="Times New Roman"/>
        </w:rPr>
        <w:t>the gNB is unable to validate the assumption on COT initiator in the DCI for the scheduled DL transmission(s), the gNB would cancel the scheduled DL transmission(s) and the UE wou</w:t>
      </w:r>
      <w:r w:rsidRPr="00BC52A4">
        <w:rPr>
          <w:rFonts w:ascii="Times New Roman" w:hAnsi="Times New Roman" w:cs="Times New Roman"/>
          <w:lang w:val="en-US"/>
        </w:rPr>
        <w:t>l</w:t>
      </w:r>
      <w:r w:rsidRPr="00BC52A4">
        <w:rPr>
          <w:rFonts w:ascii="Times New Roman" w:hAnsi="Times New Roman" w:cs="Times New Roman"/>
        </w:rPr>
        <w:t>d not detect the DL transmission.</w:t>
      </w:r>
    </w:p>
    <w:p w14:paraId="042D7230" w14:textId="77777777" w:rsidR="00E27E3F" w:rsidRPr="00BC52A4" w:rsidRDefault="00E27E3F" w:rsidP="00EA553E">
      <w:pPr>
        <w:pStyle w:val="ListParagraph"/>
        <w:numPr>
          <w:ilvl w:val="2"/>
          <w:numId w:val="59"/>
        </w:numPr>
        <w:ind w:left="1440"/>
        <w:rPr>
          <w:rFonts w:ascii="Times New Roman" w:hAnsi="Times New Roman" w:cs="Times New Roman"/>
          <w:b/>
          <w:bCs/>
        </w:rPr>
      </w:pPr>
      <w:r w:rsidRPr="00BC52A4">
        <w:rPr>
          <w:rFonts w:ascii="Times New Roman" w:hAnsi="Times New Roman" w:cs="Times New Roman"/>
          <w:b/>
          <w:bCs/>
          <w:lang w:val="sv-SE" w:eastAsia="zh-CN"/>
        </w:rPr>
        <w:t xml:space="preserve">Supported by: </w:t>
      </w:r>
      <w:r w:rsidRPr="00BC52A4">
        <w:rPr>
          <w:rFonts w:ascii="Times New Roman" w:hAnsi="Times New Roman" w:cs="Times New Roman"/>
          <w:b/>
          <w:bCs/>
          <w:lang w:eastAsia="zh-CN"/>
        </w:rPr>
        <w:t>Spreadtrum Ericsson, Intel</w:t>
      </w:r>
    </w:p>
    <w:p w14:paraId="5E825654" w14:textId="46AF10C0" w:rsidR="00E27E3F" w:rsidRPr="00BC52A4" w:rsidRDefault="00E27E3F" w:rsidP="00EA553E">
      <w:pPr>
        <w:pStyle w:val="ListParagraph"/>
        <w:numPr>
          <w:ilvl w:val="1"/>
          <w:numId w:val="59"/>
        </w:numPr>
        <w:ind w:left="720"/>
        <w:rPr>
          <w:rFonts w:ascii="Times New Roman" w:hAnsi="Times New Roman" w:cs="Times New Roman"/>
        </w:rPr>
      </w:pPr>
      <w:r w:rsidRPr="00BC52A4">
        <w:rPr>
          <w:rFonts w:ascii="Times New Roman" w:hAnsi="Times New Roman" w:cs="Times New Roman"/>
        </w:rPr>
        <w:t>Alt-</w:t>
      </w:r>
      <w:r w:rsidRPr="00BC52A4">
        <w:rPr>
          <w:rFonts w:ascii="Times New Roman" w:hAnsi="Times New Roman" w:cs="Times New Roman"/>
          <w:lang w:val="en-US"/>
        </w:rPr>
        <w:t>2</w:t>
      </w:r>
      <w:r w:rsidRPr="00BC52A4">
        <w:rPr>
          <w:rFonts w:ascii="Times New Roman" w:hAnsi="Times New Roman" w:cs="Times New Roman"/>
        </w:rPr>
        <w:t>:</w:t>
      </w:r>
      <w:r w:rsidRPr="00BC52A4">
        <w:rPr>
          <w:rFonts w:ascii="Times New Roman" w:hAnsi="Times New Roman" w:cs="Times New Roman"/>
          <w:strike/>
        </w:rPr>
        <w:t xml:space="preserve"> </w:t>
      </w:r>
      <w:r w:rsidRPr="00BC52A4">
        <w:rPr>
          <w:rFonts w:ascii="Times New Roman" w:hAnsi="Times New Roman" w:cs="Times New Roman"/>
        </w:rPr>
        <w:t>Study how the UE determines the COT initiator associated to the DL transmission.</w:t>
      </w:r>
    </w:p>
    <w:p w14:paraId="4936CBE0" w14:textId="77777777" w:rsidR="00E27E3F" w:rsidRPr="00BC52A4" w:rsidRDefault="00E27E3F" w:rsidP="00EA553E">
      <w:pPr>
        <w:pStyle w:val="BodyText"/>
        <w:numPr>
          <w:ilvl w:val="2"/>
          <w:numId w:val="53"/>
        </w:numPr>
        <w:ind w:left="1440"/>
        <w:rPr>
          <w:rFonts w:ascii="Times New Roman" w:hAnsi="Times New Roman" w:cs="Times New Roman"/>
          <w:b/>
          <w:bCs/>
          <w:sz w:val="22"/>
          <w:lang w:val="de-DE"/>
        </w:rPr>
      </w:pPr>
      <w:r w:rsidRPr="00BC52A4">
        <w:rPr>
          <w:rFonts w:ascii="Times New Roman" w:hAnsi="Times New Roman" w:cs="Times New Roman"/>
          <w:b/>
          <w:bCs/>
          <w:sz w:val="22"/>
        </w:rPr>
        <w:t>Supported by: IDC, Nokia/NSB</w:t>
      </w:r>
    </w:p>
    <w:p w14:paraId="34B06541" w14:textId="77777777" w:rsidR="00E27E3F" w:rsidRPr="00E726B2" w:rsidRDefault="00E27E3F" w:rsidP="00E27E3F">
      <w:pPr>
        <w:rPr>
          <w:lang w:val="x-none" w:eastAsia="ja-JP"/>
        </w:rPr>
      </w:pPr>
    </w:p>
    <w:tbl>
      <w:tblPr>
        <w:tblStyle w:val="TableGrid"/>
        <w:tblW w:w="0" w:type="auto"/>
        <w:tblLook w:val="04A0" w:firstRow="1" w:lastRow="0" w:firstColumn="1" w:lastColumn="0" w:noHBand="0" w:noVBand="1"/>
      </w:tblPr>
      <w:tblGrid>
        <w:gridCol w:w="1526"/>
        <w:gridCol w:w="8329"/>
      </w:tblGrid>
      <w:tr w:rsidR="00E27E3F" w14:paraId="51067A62" w14:textId="77777777" w:rsidTr="00F14A99">
        <w:tc>
          <w:tcPr>
            <w:tcW w:w="9855" w:type="dxa"/>
            <w:gridSpan w:val="2"/>
          </w:tcPr>
          <w:p w14:paraId="6E2935DE" w14:textId="0C766267" w:rsidR="00E27E3F" w:rsidRDefault="00E27E3F" w:rsidP="00F14A99">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4A9AF1C" w14:textId="77777777" w:rsidR="00D15B7A" w:rsidRDefault="00D15B7A" w:rsidP="00F14A99">
            <w:pPr>
              <w:pStyle w:val="ListParagraph"/>
              <w:ind w:left="0"/>
              <w:rPr>
                <w:rFonts w:ascii="Times New Roman" w:eastAsia="Times New Roman" w:hAnsi="Times New Roman" w:cs="Times New Roman"/>
                <w:b/>
                <w:bCs/>
                <w:szCs w:val="20"/>
                <w:lang w:val="en-US" w:eastAsia="ja-JP"/>
              </w:rPr>
            </w:pPr>
          </w:p>
          <w:p w14:paraId="3E047BE3" w14:textId="77777777" w:rsidR="00E27E3F" w:rsidRPr="00C00F45" w:rsidRDefault="00E27E3F"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4D117F38" w14:textId="77777777" w:rsidR="00E27E3F" w:rsidRPr="00A73B34" w:rsidRDefault="00E27E3F" w:rsidP="00F14A99">
            <w:pPr>
              <w:pStyle w:val="ListParagraph"/>
              <w:ind w:left="360"/>
              <w:rPr>
                <w:rFonts w:ascii="Times New Roman" w:eastAsia="Times New Roman" w:hAnsi="Times New Roman" w:cs="Times New Roman"/>
                <w:szCs w:val="20"/>
                <w:lang w:eastAsia="ja-JP"/>
              </w:rPr>
            </w:pPr>
          </w:p>
          <w:p w14:paraId="23A217D4" w14:textId="4F03847C" w:rsidR="00E27E3F" w:rsidRPr="008C33FA" w:rsidRDefault="00E27E3F"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sidR="00D70CF4">
              <w:rPr>
                <w:rFonts w:ascii="Times New Roman" w:eastAsia="Times New Roman" w:hAnsi="Times New Roman" w:cs="Times New Roman"/>
                <w:szCs w:val="20"/>
                <w:lang w:val="en-US" w:eastAsia="ja-JP"/>
              </w:rPr>
              <w:t xml:space="preserve">Please provide your view with </w:t>
            </w:r>
            <w:r w:rsidR="008C33FA">
              <w:rPr>
                <w:rFonts w:ascii="Times New Roman" w:eastAsia="Times New Roman" w:hAnsi="Times New Roman" w:cs="Times New Roman"/>
                <w:szCs w:val="20"/>
                <w:lang w:val="en-US" w:eastAsia="ja-JP"/>
              </w:rPr>
              <w:t>respect to the alternatives above an</w:t>
            </w:r>
            <w:r w:rsidR="0067071E">
              <w:rPr>
                <w:rFonts w:ascii="Times New Roman" w:eastAsia="Times New Roman" w:hAnsi="Times New Roman" w:cs="Times New Roman"/>
                <w:szCs w:val="20"/>
                <w:lang w:val="en-US" w:eastAsia="ja-JP"/>
              </w:rPr>
              <w:t>d</w:t>
            </w:r>
            <w:r w:rsidR="008C33FA">
              <w:rPr>
                <w:rFonts w:ascii="Times New Roman" w:eastAsia="Times New Roman" w:hAnsi="Times New Roman" w:cs="Times New Roman"/>
                <w:szCs w:val="20"/>
                <w:lang w:val="en-US" w:eastAsia="ja-JP"/>
              </w:rPr>
              <w:t xml:space="preserve"> provide suggestions for progress</w:t>
            </w:r>
            <w:r w:rsidR="0067071E">
              <w:rPr>
                <w:rFonts w:ascii="Times New Roman" w:eastAsia="Times New Roman" w:hAnsi="Times New Roman" w:cs="Times New Roman"/>
                <w:szCs w:val="20"/>
                <w:lang w:val="en-US" w:eastAsia="ja-JP"/>
              </w:rPr>
              <w:t xml:space="preserve"> </w:t>
            </w:r>
            <w:r w:rsidR="00702CD7">
              <w:rPr>
                <w:rFonts w:ascii="Times New Roman" w:eastAsia="Times New Roman" w:hAnsi="Times New Roman" w:cs="Times New Roman"/>
                <w:szCs w:val="20"/>
                <w:lang w:val="en-US" w:eastAsia="ja-JP"/>
              </w:rPr>
              <w:t xml:space="preserve">and update the proposal </w:t>
            </w:r>
            <w:r w:rsidR="0067071E">
              <w:rPr>
                <w:rFonts w:ascii="Times New Roman" w:eastAsia="Times New Roman" w:hAnsi="Times New Roman" w:cs="Times New Roman"/>
                <w:szCs w:val="20"/>
                <w:lang w:val="en-US" w:eastAsia="ja-JP"/>
              </w:rPr>
              <w:t>if possible</w:t>
            </w:r>
            <w:r w:rsidR="008C33FA" w:rsidRPr="008C33FA">
              <w:rPr>
                <w:rFonts w:ascii="Times New Roman" w:eastAsia="Times New Roman" w:hAnsi="Times New Roman" w:cs="Times New Roman"/>
                <w:szCs w:val="20"/>
                <w:lang w:eastAsia="ja-JP"/>
              </w:rPr>
              <w:t>.</w:t>
            </w:r>
          </w:p>
          <w:p w14:paraId="626B2B89" w14:textId="77777777" w:rsidR="008C33FA" w:rsidRPr="008C33FA" w:rsidRDefault="008C33FA" w:rsidP="008C33FA">
            <w:pPr>
              <w:rPr>
                <w:rFonts w:ascii="Times New Roman" w:eastAsia="Times New Roman" w:hAnsi="Times New Roman" w:cs="Times New Roman"/>
                <w:szCs w:val="20"/>
                <w:lang w:eastAsia="ja-JP"/>
              </w:rPr>
            </w:pPr>
          </w:p>
          <w:p w14:paraId="1C78D943" w14:textId="0D6BEE43" w:rsidR="00E27E3F" w:rsidRPr="00F81B04" w:rsidRDefault="00E27E3F"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8C33FA">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333B07C" w14:textId="77777777" w:rsidR="00E27E3F" w:rsidRPr="00BC045D" w:rsidRDefault="00E27E3F" w:rsidP="00F14A99">
            <w:pPr>
              <w:pStyle w:val="ListParagraph"/>
              <w:ind w:left="0"/>
              <w:rPr>
                <w:rFonts w:ascii="Times New Roman" w:eastAsia="Times New Roman" w:hAnsi="Times New Roman" w:cs="Times New Roman"/>
                <w:b/>
                <w:bCs/>
                <w:szCs w:val="20"/>
                <w:lang w:val="en-US" w:eastAsia="ja-JP"/>
              </w:rPr>
            </w:pPr>
          </w:p>
        </w:tc>
      </w:tr>
      <w:tr w:rsidR="00E27E3F" w14:paraId="78EE6872" w14:textId="77777777" w:rsidTr="00F14A99">
        <w:tc>
          <w:tcPr>
            <w:tcW w:w="1526" w:type="dxa"/>
            <w:shd w:val="clear" w:color="auto" w:fill="BFBFBF" w:themeFill="background1" w:themeFillShade="BF"/>
          </w:tcPr>
          <w:p w14:paraId="0091ECAE" w14:textId="77777777" w:rsidR="00E27E3F" w:rsidRPr="00BC045D" w:rsidRDefault="00E27E3F"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93171F9" w14:textId="77777777" w:rsidR="00E27E3F" w:rsidRPr="00BC045D" w:rsidRDefault="00E27E3F"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27E3F" w14:paraId="29DE3219" w14:textId="77777777" w:rsidTr="00F14A99">
        <w:tc>
          <w:tcPr>
            <w:tcW w:w="1526" w:type="dxa"/>
          </w:tcPr>
          <w:p w14:paraId="6D29E70E" w14:textId="7B71E6C4" w:rsidR="00E27E3F" w:rsidRPr="00FF1DC3" w:rsidRDefault="009269A1"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7EA5AD84" w14:textId="77777777" w:rsidR="00B16C23" w:rsidRDefault="009269A1"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Many thanks once again for the good summary</w:t>
            </w:r>
            <w:r w:rsidR="00763B70">
              <w:rPr>
                <w:rFonts w:ascii="Times New Roman" w:eastAsia="Times New Roman" w:hAnsi="Times New Roman" w:cs="Times New Roman"/>
                <w:szCs w:val="20"/>
                <w:lang w:val="en-US" w:eastAsia="ja-JP"/>
              </w:rPr>
              <w:t xml:space="preserve">, and for capturing our view. </w:t>
            </w:r>
            <w:r>
              <w:rPr>
                <w:rFonts w:ascii="Times New Roman" w:eastAsia="Times New Roman" w:hAnsi="Times New Roman" w:cs="Times New Roman"/>
                <w:szCs w:val="20"/>
                <w:lang w:val="en-US" w:eastAsia="ja-JP"/>
              </w:rPr>
              <w:t xml:space="preserve">However, we </w:t>
            </w:r>
            <w:r w:rsidR="00763B70">
              <w:rPr>
                <w:rFonts w:ascii="Times New Roman" w:eastAsia="Times New Roman" w:hAnsi="Times New Roman" w:cs="Times New Roman"/>
                <w:szCs w:val="20"/>
                <w:lang w:val="en-US" w:eastAsia="ja-JP"/>
              </w:rPr>
              <w:t xml:space="preserve">would like to make a few </w:t>
            </w:r>
            <w:r w:rsidR="00B16C23">
              <w:rPr>
                <w:rFonts w:ascii="Times New Roman" w:eastAsia="Times New Roman" w:hAnsi="Times New Roman" w:cs="Times New Roman"/>
                <w:szCs w:val="20"/>
                <w:lang w:val="en-US" w:eastAsia="ja-JP"/>
              </w:rPr>
              <w:t>clarifications</w:t>
            </w:r>
            <w:r w:rsidR="00763B70">
              <w:rPr>
                <w:rFonts w:ascii="Times New Roman" w:eastAsia="Times New Roman" w:hAnsi="Times New Roman" w:cs="Times New Roman"/>
                <w:szCs w:val="20"/>
                <w:lang w:val="en-US" w:eastAsia="ja-JP"/>
              </w:rPr>
              <w:t xml:space="preserve"> on our proposal, since we believe </w:t>
            </w:r>
            <w:r>
              <w:rPr>
                <w:rFonts w:ascii="Times New Roman" w:eastAsia="Times New Roman" w:hAnsi="Times New Roman" w:cs="Times New Roman"/>
                <w:szCs w:val="20"/>
                <w:lang w:val="en-US" w:eastAsia="ja-JP"/>
              </w:rPr>
              <w:t xml:space="preserve">two issues </w:t>
            </w:r>
            <w:r w:rsidR="00763B70">
              <w:rPr>
                <w:rFonts w:ascii="Times New Roman" w:eastAsia="Times New Roman" w:hAnsi="Times New Roman" w:cs="Times New Roman"/>
                <w:szCs w:val="20"/>
                <w:lang w:val="en-US" w:eastAsia="ja-JP"/>
              </w:rPr>
              <w:t xml:space="preserve">are </w:t>
            </w:r>
            <w:r>
              <w:rPr>
                <w:rFonts w:ascii="Times New Roman" w:eastAsia="Times New Roman" w:hAnsi="Times New Roman" w:cs="Times New Roman"/>
                <w:szCs w:val="20"/>
                <w:lang w:val="en-US" w:eastAsia="ja-JP"/>
              </w:rPr>
              <w:t xml:space="preserve">jointly </w:t>
            </w:r>
            <w:r w:rsidR="00763B70">
              <w:rPr>
                <w:rFonts w:ascii="Times New Roman" w:eastAsia="Times New Roman" w:hAnsi="Times New Roman" w:cs="Times New Roman"/>
                <w:szCs w:val="20"/>
                <w:lang w:val="en-US" w:eastAsia="ja-JP"/>
              </w:rPr>
              <w:t>discussed here</w:t>
            </w:r>
            <w:r>
              <w:rPr>
                <w:rFonts w:ascii="Times New Roman" w:eastAsia="Times New Roman" w:hAnsi="Times New Roman" w:cs="Times New Roman"/>
                <w:szCs w:val="20"/>
                <w:lang w:val="en-US" w:eastAsia="ja-JP"/>
              </w:rPr>
              <w:t xml:space="preserve">: </w:t>
            </w:r>
          </w:p>
          <w:p w14:paraId="46BEC636" w14:textId="21240A23" w:rsidR="00E27E3F" w:rsidRDefault="009269A1"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p w14:paraId="65CDF6DA" w14:textId="7722CA59" w:rsidR="009269A1" w:rsidRDefault="009269A1" w:rsidP="00A21A4E">
            <w:pPr>
              <w:pStyle w:val="ListParagraph"/>
              <w:numPr>
                <w:ilvl w:val="0"/>
                <w:numId w:val="75"/>
              </w:numPr>
              <w:rPr>
                <w:rFonts w:ascii="Times New Roman" w:eastAsia="Times New Roman" w:hAnsi="Times New Roman" w:cs="Times New Roman"/>
                <w:szCs w:val="20"/>
                <w:lang w:val="en-US" w:eastAsia="ja-JP"/>
              </w:rPr>
            </w:pPr>
            <w:r w:rsidRPr="00763B70">
              <w:rPr>
                <w:rFonts w:ascii="Times New Roman" w:eastAsia="Times New Roman" w:hAnsi="Times New Roman" w:cs="Times New Roman"/>
                <w:szCs w:val="20"/>
                <w:lang w:val="en-US" w:eastAsia="ja-JP"/>
              </w:rPr>
              <w:t>The first issue is the interpretation of the regulation</w:t>
            </w:r>
            <w:r w:rsidR="00763B70">
              <w:rPr>
                <w:rFonts w:ascii="Times New Roman" w:eastAsia="Times New Roman" w:hAnsi="Times New Roman" w:cs="Times New Roman"/>
                <w:szCs w:val="20"/>
                <w:lang w:val="en-US" w:eastAsia="ja-JP"/>
              </w:rPr>
              <w:t xml:space="preserve"> </w:t>
            </w:r>
            <w:r w:rsidRPr="00763B70">
              <w:rPr>
                <w:rFonts w:ascii="Times New Roman" w:eastAsia="Times New Roman" w:hAnsi="Times New Roman" w:cs="Times New Roman"/>
                <w:szCs w:val="20"/>
                <w:lang w:val="en-US" w:eastAsia="ja-JP"/>
              </w:rPr>
              <w:t xml:space="preserve">and whether a DG UE that is scheduled to operate as responding device within in a prior g-FFP, could operate as responding device in a following g-FFP. In this matter, our view is </w:t>
            </w:r>
            <w:r w:rsidR="00763B70">
              <w:rPr>
                <w:rFonts w:ascii="Times New Roman" w:eastAsia="Times New Roman" w:hAnsi="Times New Roman" w:cs="Times New Roman"/>
                <w:szCs w:val="20"/>
                <w:lang w:val="en-US" w:eastAsia="ja-JP"/>
              </w:rPr>
              <w:t xml:space="preserve">that </w:t>
            </w:r>
            <w:r w:rsidR="00763B70" w:rsidRPr="00763B70">
              <w:rPr>
                <w:rFonts w:ascii="Times New Roman" w:eastAsia="Times New Roman" w:hAnsi="Times New Roman" w:cs="Times New Roman"/>
                <w:szCs w:val="20"/>
                <w:lang w:val="en-US" w:eastAsia="ja-JP"/>
              </w:rPr>
              <w:t xml:space="preserve">we should be a bit more conservative since we may need to eventually go through testing </w:t>
            </w:r>
            <w:r w:rsidR="00823F10" w:rsidRPr="00763B70">
              <w:rPr>
                <w:rFonts w:ascii="Times New Roman" w:eastAsia="Times New Roman" w:hAnsi="Times New Roman" w:cs="Times New Roman"/>
                <w:szCs w:val="20"/>
                <w:lang w:val="en-US" w:eastAsia="ja-JP"/>
              </w:rPr>
              <w:t>compliance and</w:t>
            </w:r>
            <w:r w:rsidR="00763B70" w:rsidRPr="00763B70">
              <w:rPr>
                <w:rFonts w:ascii="Times New Roman" w:eastAsia="Times New Roman" w:hAnsi="Times New Roman" w:cs="Times New Roman"/>
                <w:szCs w:val="20"/>
                <w:lang w:val="en-US" w:eastAsia="ja-JP"/>
              </w:rPr>
              <w:t xml:space="preserve"> given that the scheduling DCI would be unequivocally the “authorization grant”, </w:t>
            </w:r>
            <w:r w:rsidR="00B16C23" w:rsidRPr="00763B70">
              <w:rPr>
                <w:rFonts w:ascii="Times New Roman" w:eastAsia="Times New Roman" w:hAnsi="Times New Roman" w:cs="Times New Roman"/>
                <w:szCs w:val="20"/>
                <w:lang w:val="en-US" w:eastAsia="ja-JP"/>
              </w:rPr>
              <w:t xml:space="preserve">in this case </w:t>
            </w:r>
            <w:r w:rsidR="00763B70" w:rsidRPr="00763B70">
              <w:rPr>
                <w:rFonts w:ascii="Times New Roman" w:eastAsia="Times New Roman" w:hAnsi="Times New Roman" w:cs="Times New Roman"/>
                <w:szCs w:val="20"/>
                <w:lang w:val="en-US" w:eastAsia="ja-JP"/>
              </w:rPr>
              <w:t xml:space="preserve">it would be saver </w:t>
            </w:r>
            <w:r w:rsidR="00B16C23">
              <w:rPr>
                <w:rFonts w:ascii="Times New Roman" w:eastAsia="Times New Roman" w:hAnsi="Times New Roman" w:cs="Times New Roman"/>
                <w:szCs w:val="20"/>
                <w:lang w:val="en-US" w:eastAsia="ja-JP"/>
              </w:rPr>
              <w:t>for</w:t>
            </w:r>
            <w:r w:rsidR="00763B70" w:rsidRPr="00763B70">
              <w:rPr>
                <w:rFonts w:ascii="Times New Roman" w:eastAsia="Times New Roman" w:hAnsi="Times New Roman" w:cs="Times New Roman"/>
                <w:szCs w:val="20"/>
                <w:lang w:val="en-US" w:eastAsia="ja-JP"/>
              </w:rPr>
              <w:t xml:space="preserve"> </w:t>
            </w:r>
            <w:r w:rsidRPr="00763B70">
              <w:rPr>
                <w:rFonts w:ascii="Times New Roman" w:eastAsia="Times New Roman" w:hAnsi="Times New Roman" w:cs="Times New Roman"/>
                <w:szCs w:val="20"/>
                <w:lang w:val="en-US" w:eastAsia="ja-JP"/>
              </w:rPr>
              <w:t xml:space="preserve">a DG UE </w:t>
            </w:r>
            <w:r w:rsidR="00B16C23">
              <w:rPr>
                <w:rFonts w:ascii="Times New Roman" w:eastAsia="Times New Roman" w:hAnsi="Times New Roman" w:cs="Times New Roman"/>
                <w:szCs w:val="20"/>
                <w:lang w:val="en-US" w:eastAsia="ja-JP"/>
              </w:rPr>
              <w:t>to</w:t>
            </w:r>
            <w:r w:rsidRPr="00763B70">
              <w:rPr>
                <w:rFonts w:ascii="Times New Roman" w:eastAsia="Times New Roman" w:hAnsi="Times New Roman" w:cs="Times New Roman"/>
                <w:szCs w:val="20"/>
                <w:lang w:val="en-US" w:eastAsia="ja-JP"/>
              </w:rPr>
              <w:t xml:space="preserve"> no be allowed to operate as a responding device, but </w:t>
            </w:r>
            <w:r w:rsidR="00B16C23">
              <w:rPr>
                <w:rFonts w:ascii="Times New Roman" w:eastAsia="Times New Roman" w:hAnsi="Times New Roman" w:cs="Times New Roman"/>
                <w:szCs w:val="20"/>
                <w:lang w:val="en-US" w:eastAsia="ja-JP"/>
              </w:rPr>
              <w:t>to</w:t>
            </w:r>
            <w:r w:rsidRPr="00763B70">
              <w:rPr>
                <w:rFonts w:ascii="Times New Roman" w:eastAsia="Times New Roman" w:hAnsi="Times New Roman" w:cs="Times New Roman"/>
                <w:szCs w:val="20"/>
                <w:lang w:val="en-US" w:eastAsia="ja-JP"/>
              </w:rPr>
              <w:t xml:space="preserve"> only operate as a</w:t>
            </w:r>
            <w:r w:rsidR="00763B70" w:rsidRPr="00763B70">
              <w:rPr>
                <w:rFonts w:ascii="Times New Roman" w:eastAsia="Times New Roman" w:hAnsi="Times New Roman" w:cs="Times New Roman"/>
                <w:szCs w:val="20"/>
                <w:lang w:val="en-US" w:eastAsia="ja-JP"/>
              </w:rPr>
              <w:t>n</w:t>
            </w:r>
            <w:r w:rsidRPr="00763B70">
              <w:rPr>
                <w:rFonts w:ascii="Times New Roman" w:eastAsia="Times New Roman" w:hAnsi="Times New Roman" w:cs="Times New Roman"/>
                <w:szCs w:val="20"/>
                <w:lang w:val="en-US" w:eastAsia="ja-JP"/>
              </w:rPr>
              <w:t xml:space="preserve"> initiating device</w:t>
            </w:r>
            <w:r w:rsidR="00763B70" w:rsidRPr="00763B70">
              <w:rPr>
                <w:rFonts w:ascii="Times New Roman" w:eastAsia="Times New Roman" w:hAnsi="Times New Roman" w:cs="Times New Roman"/>
                <w:szCs w:val="20"/>
                <w:lang w:val="en-US" w:eastAsia="ja-JP"/>
              </w:rPr>
              <w:t xml:space="preserve"> (Alt-1).</w:t>
            </w:r>
          </w:p>
          <w:p w14:paraId="1E8876CA" w14:textId="4577112D" w:rsidR="00B16C23" w:rsidRDefault="00B16C23" w:rsidP="00B16C23">
            <w:pPr>
              <w:rPr>
                <w:rFonts w:ascii="Times New Roman" w:eastAsia="Times New Roman" w:hAnsi="Times New Roman" w:cs="Times New Roman"/>
                <w:szCs w:val="20"/>
                <w:lang w:eastAsia="ja-JP"/>
              </w:rPr>
            </w:pPr>
          </w:p>
          <w:tbl>
            <w:tblPr>
              <w:tblStyle w:val="TableGrid"/>
              <w:tblW w:w="0" w:type="auto"/>
              <w:tblLook w:val="04A0" w:firstRow="1" w:lastRow="0" w:firstColumn="1" w:lastColumn="0" w:noHBand="0" w:noVBand="1"/>
            </w:tblPr>
            <w:tblGrid>
              <w:gridCol w:w="8098"/>
            </w:tblGrid>
            <w:tr w:rsidR="00B16C23" w14:paraId="3D811A91" w14:textId="77777777" w:rsidTr="00B16C23">
              <w:tc>
                <w:tcPr>
                  <w:tcW w:w="8098" w:type="dxa"/>
                </w:tcPr>
                <w:p w14:paraId="6C6E6CC9" w14:textId="77777777" w:rsidR="00B16C23" w:rsidRPr="00B256B5" w:rsidRDefault="00B16C23" w:rsidP="00B16C23">
                  <w:pPr>
                    <w:pStyle w:val="ListParagraph"/>
                    <w:numPr>
                      <w:ilvl w:val="0"/>
                      <w:numId w:val="76"/>
                    </w:numPr>
                    <w:spacing w:after="200" w:line="276" w:lineRule="auto"/>
                    <w:contextualSpacing/>
                    <w:jc w:val="both"/>
                    <w:rPr>
                      <w:rFonts w:ascii="Times" w:hAnsi="Times" w:cs="Times"/>
                      <w:i/>
                    </w:rPr>
                  </w:pPr>
                  <w:r w:rsidRPr="00B256B5">
                    <w:rPr>
                      <w:rFonts w:ascii="Times" w:hAnsi="Times" w:cs="Times"/>
                    </w:rPr>
                    <w:t xml:space="preserve">Sec. 4.2.7.3.1.4: </w:t>
                  </w:r>
                  <w:r w:rsidRPr="00B256B5">
                    <w:rPr>
                      <w:rFonts w:ascii="Times" w:hAnsi="Times" w:cs="Times"/>
                      <w:i/>
                    </w:rPr>
                    <w:t>“(3) An Initiating Device is allowed to grant an authorization to one or more associated Responding Devices to transmit on the current Operating Channel within the current Channel Occupancy Time. A Responding Device that receives such a grant shall follow the procedure described in clause 4.2.7.3.1.5.”</w:t>
                  </w:r>
                </w:p>
                <w:p w14:paraId="68F5EC8F" w14:textId="2DE6E2AF" w:rsidR="00B16C23" w:rsidRPr="00B16C23" w:rsidRDefault="00B16C23" w:rsidP="00B16C23">
                  <w:pPr>
                    <w:pStyle w:val="ListParagraph"/>
                    <w:numPr>
                      <w:ilvl w:val="0"/>
                      <w:numId w:val="76"/>
                    </w:numPr>
                    <w:rPr>
                      <w:rFonts w:ascii="Times New Roman" w:eastAsia="Times New Roman" w:hAnsi="Times New Roman" w:cs="Times New Roman"/>
                      <w:szCs w:val="20"/>
                      <w:lang w:eastAsia="ja-JP"/>
                    </w:rPr>
                  </w:pPr>
                  <w:r w:rsidRPr="00B16C23">
                    <w:rPr>
                      <w:rFonts w:ascii="Times" w:hAnsi="Times" w:cs="Times"/>
                    </w:rPr>
                    <w:t>Sec. 4.2.7.3.1.5: “</w:t>
                  </w:r>
                  <w:r w:rsidRPr="00B16C23">
                    <w:rPr>
                      <w:rFonts w:ascii="Times" w:hAnsi="Times" w:cs="Times"/>
                      <w:i/>
                    </w:rPr>
                    <w:t xml:space="preserve">Clause 4.2.7.3.1.4, point 3) describes the possibility whereby an Initiating Device grants an authorization to one or more associated Responding Devices to transmit on the current Operating Channel </w:t>
                  </w:r>
                  <w:r w:rsidRPr="00B16C23">
                    <w:rPr>
                      <w:rFonts w:ascii="Times" w:hAnsi="Times" w:cs="Times"/>
                      <w:i/>
                      <w:u w:val="single"/>
                    </w:rPr>
                    <w:t>within the current Fixed Frame Period</w:t>
                  </w:r>
                  <w:r w:rsidRPr="00B16C23">
                    <w:rPr>
                      <w:rFonts w:ascii="Times" w:hAnsi="Times" w:cs="Times"/>
                      <w:i/>
                    </w:rPr>
                    <w:t>.</w:t>
                  </w:r>
                  <w:r w:rsidRPr="00B16C23">
                    <w:rPr>
                      <w:rFonts w:ascii="Times" w:hAnsi="Times" w:cs="Times"/>
                    </w:rPr>
                    <w:t>”</w:t>
                  </w:r>
                </w:p>
              </w:tc>
            </w:tr>
          </w:tbl>
          <w:p w14:paraId="2D89687F" w14:textId="77777777" w:rsidR="00B16C23" w:rsidRPr="00B16C23" w:rsidRDefault="00B16C23" w:rsidP="00B16C23">
            <w:pPr>
              <w:rPr>
                <w:rFonts w:ascii="Times New Roman" w:eastAsia="Times New Roman" w:hAnsi="Times New Roman" w:cs="Times New Roman"/>
                <w:szCs w:val="20"/>
                <w:lang w:eastAsia="ja-JP"/>
              </w:rPr>
            </w:pPr>
          </w:p>
          <w:p w14:paraId="774675E0" w14:textId="47D000CC" w:rsidR="00B16C23" w:rsidRDefault="00763B70" w:rsidP="00B16C23">
            <w:pPr>
              <w:pStyle w:val="ListParagraph"/>
              <w:numPr>
                <w:ilvl w:val="0"/>
                <w:numId w:val="75"/>
              </w:numPr>
              <w:rPr>
                <w:rFonts w:ascii="Times New Roman" w:eastAsia="Times New Roman" w:hAnsi="Times New Roman" w:cs="Times New Roman"/>
                <w:szCs w:val="20"/>
                <w:lang w:val="en-US" w:eastAsia="ja-JP"/>
              </w:rPr>
            </w:pPr>
            <w:r w:rsidRPr="00B16C23">
              <w:rPr>
                <w:rFonts w:ascii="Times New Roman" w:eastAsia="Times New Roman" w:hAnsi="Times New Roman" w:cs="Times New Roman"/>
                <w:szCs w:val="20"/>
                <w:lang w:val="en-US" w:eastAsia="ja-JP"/>
              </w:rPr>
              <w:t>The second issue is what behavior to follow if the COT ownership cannot be validated: in this matter, i</w:t>
            </w:r>
            <w:r w:rsidR="009269A1" w:rsidRPr="00B16C23">
              <w:rPr>
                <w:rFonts w:ascii="Times New Roman" w:eastAsia="Times New Roman" w:hAnsi="Times New Roman" w:cs="Times New Roman"/>
                <w:szCs w:val="20"/>
                <w:lang w:val="en-US" w:eastAsia="ja-JP"/>
              </w:rPr>
              <w:t xml:space="preserve">f the scheduled burst for a DG UE is not aligned with the start of a </w:t>
            </w:r>
            <w:r w:rsidRPr="00B16C23">
              <w:rPr>
                <w:rFonts w:ascii="Times New Roman" w:eastAsia="Times New Roman" w:hAnsi="Times New Roman" w:cs="Times New Roman"/>
                <w:szCs w:val="20"/>
                <w:lang w:val="en-US" w:eastAsia="ja-JP"/>
              </w:rPr>
              <w:t xml:space="preserve">u-FFP, and the UE has not </w:t>
            </w:r>
            <w:r w:rsidR="00823F10" w:rsidRPr="00B16C23">
              <w:rPr>
                <w:rFonts w:ascii="Times New Roman" w:eastAsia="Times New Roman" w:hAnsi="Times New Roman" w:cs="Times New Roman"/>
                <w:szCs w:val="20"/>
                <w:lang w:val="en-US" w:eastAsia="ja-JP"/>
              </w:rPr>
              <w:t>been</w:t>
            </w:r>
            <w:r w:rsidRPr="00B16C23">
              <w:rPr>
                <w:rFonts w:ascii="Times New Roman" w:eastAsia="Times New Roman" w:hAnsi="Times New Roman" w:cs="Times New Roman"/>
                <w:szCs w:val="20"/>
                <w:lang w:val="en-US" w:eastAsia="ja-JP"/>
              </w:rPr>
              <w:t xml:space="preserve"> able to acquire that u-FFP, then the UE must drop the transmission.</w:t>
            </w:r>
          </w:p>
          <w:p w14:paraId="7B91F7D9" w14:textId="1B1E5F9B" w:rsidR="00B16C23" w:rsidRPr="00B16C23" w:rsidRDefault="00B16C23" w:rsidP="00B16C23">
            <w:pPr>
              <w:pStyle w:val="ListParagraph"/>
              <w:rPr>
                <w:rFonts w:ascii="Times New Roman" w:eastAsia="Times New Roman" w:hAnsi="Times New Roman" w:cs="Times New Roman"/>
                <w:szCs w:val="20"/>
                <w:lang w:val="en-US" w:eastAsia="ja-JP"/>
              </w:rPr>
            </w:pPr>
          </w:p>
        </w:tc>
      </w:tr>
      <w:tr w:rsidR="00E27E3F" w14:paraId="05CAA7F5" w14:textId="77777777" w:rsidTr="00F14A99">
        <w:tc>
          <w:tcPr>
            <w:tcW w:w="1526" w:type="dxa"/>
          </w:tcPr>
          <w:p w14:paraId="4C34C312" w14:textId="6925522E" w:rsidR="00E27E3F" w:rsidRPr="00FF1DC3" w:rsidRDefault="00AB4E34"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1F2C6926" w14:textId="59987815" w:rsidR="00E27E3F" w:rsidRPr="00FF1DC3" w:rsidRDefault="00AB4E34"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On Alt-3, we proposed that the UE only drops the UL transmission if the transmission overlaps with UE Idle Period, otherwise the UE can transmit it according to UE’s COT.</w:t>
            </w:r>
          </w:p>
        </w:tc>
      </w:tr>
      <w:tr w:rsidR="00E27E3F" w14:paraId="228E3F4E" w14:textId="77777777" w:rsidTr="00F14A99">
        <w:tc>
          <w:tcPr>
            <w:tcW w:w="1526" w:type="dxa"/>
          </w:tcPr>
          <w:p w14:paraId="4A9A0A9D" w14:textId="4D5945B0" w:rsidR="00E27E3F" w:rsidRPr="00FF1DC3" w:rsidRDefault="00E96C04"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1E38AFE9" w14:textId="0F7F7D98" w:rsidR="00363DF8" w:rsidRDefault="00CC650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In our view, </w:t>
            </w:r>
            <w:r w:rsidR="00E96C04">
              <w:rPr>
                <w:rFonts w:ascii="Times New Roman" w:eastAsia="Times New Roman" w:hAnsi="Times New Roman" w:cs="Times New Roman"/>
                <w:szCs w:val="20"/>
                <w:lang w:val="en-US" w:eastAsia="ja-JP"/>
              </w:rPr>
              <w:t xml:space="preserve">Alt-1 </w:t>
            </w:r>
            <w:r w:rsidR="00E2750E">
              <w:rPr>
                <w:rFonts w:ascii="Times New Roman" w:eastAsia="Times New Roman" w:hAnsi="Times New Roman" w:cs="Times New Roman"/>
                <w:szCs w:val="20"/>
                <w:lang w:val="en-US" w:eastAsia="ja-JP"/>
              </w:rPr>
              <w:t xml:space="preserve">in Proposal 2-1 </w:t>
            </w:r>
            <w:r>
              <w:rPr>
                <w:rFonts w:ascii="Times New Roman" w:eastAsia="Times New Roman" w:hAnsi="Times New Roman" w:cs="Times New Roman"/>
                <w:szCs w:val="20"/>
                <w:lang w:val="en-US" w:eastAsia="ja-JP"/>
              </w:rPr>
              <w:t>does not allow the scheduled UL to share the gNB COT in the next FFP even if the gNB successfully acquires that COT. For a UL</w:t>
            </w:r>
            <w:r w:rsidR="00363DF8">
              <w:rPr>
                <w:rFonts w:ascii="Times New Roman" w:eastAsia="Times New Roman" w:hAnsi="Times New Roman" w:cs="Times New Roman"/>
                <w:szCs w:val="20"/>
                <w:lang w:val="en-US" w:eastAsia="ja-JP"/>
              </w:rPr>
              <w:t xml:space="preserve"> transmission </w:t>
            </w:r>
            <w:r>
              <w:rPr>
                <w:rFonts w:ascii="Times New Roman" w:eastAsia="Times New Roman" w:hAnsi="Times New Roman" w:cs="Times New Roman"/>
                <w:szCs w:val="20"/>
                <w:lang w:val="en-US" w:eastAsia="ja-JP"/>
              </w:rPr>
              <w:t xml:space="preserve">that </w:t>
            </w:r>
            <w:r>
              <w:rPr>
                <w:rFonts w:ascii="Times New Roman" w:eastAsia="Times New Roman" w:hAnsi="Times New Roman" w:cs="Times New Roman"/>
                <w:szCs w:val="20"/>
                <w:lang w:val="en-US" w:eastAsia="ja-JP"/>
              </w:rPr>
              <w:lastRenderedPageBreak/>
              <w:t>this not aligned with an UE FFP boundary,</w:t>
            </w:r>
            <w:r w:rsidR="00363DF8">
              <w:rPr>
                <w:rFonts w:ascii="Times New Roman" w:eastAsia="Times New Roman" w:hAnsi="Times New Roman" w:cs="Times New Roman"/>
                <w:szCs w:val="20"/>
                <w:lang w:val="en-US" w:eastAsia="ja-JP"/>
              </w:rPr>
              <w:t xml:space="preserve"> it would only have a chance to be transmitted if the UE has initiated the respective CO</w:t>
            </w:r>
            <w:r w:rsidR="00297EAD">
              <w:rPr>
                <w:rFonts w:ascii="Times New Roman" w:eastAsia="Times New Roman" w:hAnsi="Times New Roman" w:cs="Times New Roman"/>
                <w:szCs w:val="20"/>
                <w:lang w:val="en-US" w:eastAsia="ja-JP"/>
              </w:rPr>
              <w:t>T in light of the above agreement “</w:t>
            </w:r>
            <w:r w:rsidR="00297EAD" w:rsidRPr="00297EAD">
              <w:rPr>
                <w:rFonts w:ascii="Times New Roman" w:eastAsia="Times New Roman" w:hAnsi="Times New Roman" w:cs="Times New Roman"/>
                <w:i/>
                <w:szCs w:val="20"/>
                <w:lang w:val="en-US" w:eastAsia="ja-JP"/>
              </w:rPr>
              <w:t>The UL transmission can occur only if the corresponding channel access requirements are met.</w:t>
            </w:r>
            <w:r w:rsidR="00297EAD">
              <w:rPr>
                <w:rFonts w:ascii="Times New Roman" w:eastAsia="Times New Roman" w:hAnsi="Times New Roman" w:cs="Times New Roman"/>
                <w:szCs w:val="20"/>
                <w:lang w:val="en-US" w:eastAsia="ja-JP"/>
              </w:rPr>
              <w:t>”</w:t>
            </w:r>
            <w:r w:rsidR="00363DF8">
              <w:rPr>
                <w:rFonts w:ascii="Times New Roman" w:eastAsia="Times New Roman" w:hAnsi="Times New Roman" w:cs="Times New Roman"/>
                <w:szCs w:val="20"/>
                <w:lang w:val="en-US" w:eastAsia="ja-JP"/>
              </w:rPr>
              <w:t xml:space="preserve"> </w:t>
            </w:r>
            <w:r w:rsidR="00297EAD">
              <w:rPr>
                <w:rFonts w:ascii="Times New Roman" w:eastAsia="Times New Roman" w:hAnsi="Times New Roman" w:cs="Times New Roman"/>
                <w:szCs w:val="20"/>
                <w:lang w:val="en-US" w:eastAsia="ja-JP"/>
              </w:rPr>
              <w:t>which we think should be clarified.</w:t>
            </w:r>
            <w:r>
              <w:rPr>
                <w:rFonts w:ascii="Times New Roman" w:eastAsia="Times New Roman" w:hAnsi="Times New Roman" w:cs="Times New Roman"/>
                <w:szCs w:val="20"/>
                <w:lang w:val="en-US" w:eastAsia="ja-JP"/>
              </w:rPr>
              <w:t xml:space="preserve">  </w:t>
            </w:r>
          </w:p>
          <w:p w14:paraId="6D9880DF" w14:textId="77777777" w:rsidR="00297EAD" w:rsidRDefault="00297EAD" w:rsidP="00F14A99">
            <w:pPr>
              <w:pStyle w:val="ListParagraph"/>
              <w:ind w:left="0"/>
              <w:rPr>
                <w:rFonts w:ascii="Times New Roman" w:eastAsia="Times New Roman" w:hAnsi="Times New Roman" w:cs="Times New Roman"/>
                <w:szCs w:val="20"/>
                <w:lang w:val="en-US" w:eastAsia="ja-JP"/>
              </w:rPr>
            </w:pPr>
          </w:p>
          <w:p w14:paraId="221BE77E" w14:textId="0282366D" w:rsidR="00E96C04" w:rsidRDefault="00297EAD"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Similarly, in </w:t>
            </w:r>
            <w:r w:rsidR="00E96C04">
              <w:rPr>
                <w:rFonts w:ascii="Times New Roman" w:eastAsia="Times New Roman" w:hAnsi="Times New Roman" w:cs="Times New Roman"/>
                <w:szCs w:val="20"/>
                <w:lang w:val="en-US" w:eastAsia="ja-JP"/>
              </w:rPr>
              <w:t>Alt-4</w:t>
            </w:r>
            <w:r>
              <w:rPr>
                <w:rFonts w:ascii="Times New Roman" w:eastAsia="Times New Roman" w:hAnsi="Times New Roman" w:cs="Times New Roman"/>
                <w:szCs w:val="20"/>
                <w:lang w:val="en-US" w:eastAsia="ja-JP"/>
              </w:rPr>
              <w:t xml:space="preserve">, if the DCI indicates UE COT, </w:t>
            </w:r>
            <w:r w:rsidR="00B848EB">
              <w:rPr>
                <w:rFonts w:ascii="Times New Roman" w:eastAsia="Times New Roman" w:hAnsi="Times New Roman" w:cs="Times New Roman"/>
                <w:szCs w:val="20"/>
                <w:lang w:val="en-US" w:eastAsia="ja-JP"/>
              </w:rPr>
              <w:t xml:space="preserve">the UE will not check if the gNB has acquired the COT in the next FFP and </w:t>
            </w:r>
            <w:r>
              <w:rPr>
                <w:rFonts w:ascii="Times New Roman" w:eastAsia="Times New Roman" w:hAnsi="Times New Roman" w:cs="Times New Roman"/>
                <w:szCs w:val="20"/>
                <w:lang w:val="en-US" w:eastAsia="ja-JP"/>
              </w:rPr>
              <w:t xml:space="preserve">such a UL transmission </w:t>
            </w:r>
            <w:r w:rsidR="00B848EB">
              <w:rPr>
                <w:rFonts w:ascii="Times New Roman" w:eastAsia="Times New Roman" w:hAnsi="Times New Roman" w:cs="Times New Roman"/>
                <w:szCs w:val="20"/>
                <w:lang w:val="en-US" w:eastAsia="ja-JP"/>
              </w:rPr>
              <w:t>would</w:t>
            </w:r>
            <w:r>
              <w:rPr>
                <w:rFonts w:ascii="Times New Roman" w:eastAsia="Times New Roman" w:hAnsi="Times New Roman" w:cs="Times New Roman"/>
                <w:szCs w:val="20"/>
                <w:lang w:val="en-US" w:eastAsia="ja-JP"/>
              </w:rPr>
              <w:t xml:space="preserve"> </w:t>
            </w:r>
            <w:r w:rsidR="00B848EB">
              <w:rPr>
                <w:rFonts w:ascii="Times New Roman" w:eastAsia="Times New Roman" w:hAnsi="Times New Roman" w:cs="Times New Roman"/>
                <w:szCs w:val="20"/>
                <w:lang w:val="en-US" w:eastAsia="ja-JP"/>
              </w:rPr>
              <w:t xml:space="preserve">not be able </w:t>
            </w:r>
            <w:r>
              <w:rPr>
                <w:rFonts w:ascii="Times New Roman" w:eastAsia="Times New Roman" w:hAnsi="Times New Roman" w:cs="Times New Roman"/>
                <w:szCs w:val="20"/>
                <w:lang w:val="en-US" w:eastAsia="ja-JP"/>
              </w:rPr>
              <w:t>shar</w:t>
            </w:r>
            <w:r w:rsidR="00B848EB">
              <w:rPr>
                <w:rFonts w:ascii="Times New Roman" w:eastAsia="Times New Roman" w:hAnsi="Times New Roman" w:cs="Times New Roman"/>
                <w:szCs w:val="20"/>
                <w:lang w:val="en-US" w:eastAsia="ja-JP"/>
              </w:rPr>
              <w:t>e the gNB COT in the next FFP even if the gNB successfully acquires that COT.</w:t>
            </w:r>
            <w:r w:rsidR="00CC650B">
              <w:rPr>
                <w:rFonts w:ascii="Times New Roman" w:eastAsia="Times New Roman" w:hAnsi="Times New Roman" w:cs="Times New Roman"/>
                <w:szCs w:val="20"/>
                <w:lang w:val="en-US" w:eastAsia="ja-JP"/>
              </w:rPr>
              <w:t xml:space="preserve"> </w:t>
            </w:r>
          </w:p>
          <w:p w14:paraId="60B38253" w14:textId="77777777" w:rsidR="00E96C04" w:rsidRDefault="00E96C04" w:rsidP="00F14A99">
            <w:pPr>
              <w:pStyle w:val="ListParagraph"/>
              <w:ind w:left="0"/>
              <w:rPr>
                <w:rFonts w:ascii="Times New Roman" w:eastAsia="Times New Roman" w:hAnsi="Times New Roman" w:cs="Times New Roman"/>
                <w:szCs w:val="20"/>
                <w:lang w:val="en-US" w:eastAsia="ja-JP"/>
              </w:rPr>
            </w:pPr>
          </w:p>
          <w:p w14:paraId="2901F800" w14:textId="51926A95" w:rsidR="00E2750E" w:rsidRDefault="00E2750E"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Alt-3 is the most conservative in terms of the choices available to carry on the UL transmission but could be agreed due to its simplicity.</w:t>
            </w:r>
          </w:p>
          <w:p w14:paraId="790FA76C" w14:textId="77777777" w:rsidR="00E2750E" w:rsidRDefault="00E2750E" w:rsidP="00F14A99">
            <w:pPr>
              <w:pStyle w:val="ListParagraph"/>
              <w:ind w:left="0"/>
              <w:rPr>
                <w:rFonts w:ascii="Times New Roman" w:eastAsia="Times New Roman" w:hAnsi="Times New Roman" w:cs="Times New Roman"/>
                <w:szCs w:val="20"/>
                <w:lang w:val="en-US" w:eastAsia="ja-JP"/>
              </w:rPr>
            </w:pPr>
          </w:p>
          <w:p w14:paraId="7EBCA70E" w14:textId="01FA37EB" w:rsidR="00E2750E" w:rsidRDefault="00E2750E"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Our 1</w:t>
            </w:r>
            <w:r w:rsidRPr="00E2750E">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preference as such is Alt-2, wherein the COT ownership validation is inherent for both UL aligned and not aligned with UE FFP boundary.   </w:t>
            </w:r>
          </w:p>
          <w:p w14:paraId="1296141C" w14:textId="4CC6D264" w:rsidR="00E27E3F" w:rsidRPr="00FF1DC3" w:rsidRDefault="00E27E3F" w:rsidP="00E96C04">
            <w:pPr>
              <w:pStyle w:val="ListParagraph"/>
              <w:ind w:left="0"/>
              <w:rPr>
                <w:rFonts w:ascii="Times New Roman" w:eastAsia="Times New Roman" w:hAnsi="Times New Roman" w:cs="Times New Roman"/>
                <w:szCs w:val="20"/>
                <w:lang w:val="en-US" w:eastAsia="ja-JP"/>
              </w:rPr>
            </w:pPr>
          </w:p>
        </w:tc>
      </w:tr>
      <w:tr w:rsidR="00E27E3F" w14:paraId="68764671" w14:textId="77777777" w:rsidTr="00F14A99">
        <w:tc>
          <w:tcPr>
            <w:tcW w:w="1526" w:type="dxa"/>
          </w:tcPr>
          <w:p w14:paraId="461F519A" w14:textId="6896DD82" w:rsidR="00E27E3F" w:rsidRPr="00FF1DC3" w:rsidRDefault="00E27E3F" w:rsidP="00F14A99">
            <w:pPr>
              <w:pStyle w:val="ListParagraph"/>
              <w:ind w:left="0"/>
              <w:rPr>
                <w:rFonts w:ascii="Times New Roman" w:eastAsia="Times New Roman" w:hAnsi="Times New Roman" w:cs="Times New Roman"/>
                <w:szCs w:val="20"/>
                <w:lang w:val="en-US" w:eastAsia="ja-JP"/>
              </w:rPr>
            </w:pPr>
          </w:p>
        </w:tc>
        <w:tc>
          <w:tcPr>
            <w:tcW w:w="8329" w:type="dxa"/>
          </w:tcPr>
          <w:p w14:paraId="3A8A589D"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r>
      <w:tr w:rsidR="00E27E3F" w14:paraId="6B36E618" w14:textId="77777777" w:rsidTr="00F14A99">
        <w:tc>
          <w:tcPr>
            <w:tcW w:w="1526" w:type="dxa"/>
          </w:tcPr>
          <w:p w14:paraId="1C793ADD"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c>
          <w:tcPr>
            <w:tcW w:w="8329" w:type="dxa"/>
          </w:tcPr>
          <w:p w14:paraId="71D3F3A5"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r>
      <w:tr w:rsidR="00E27E3F" w14:paraId="4A96C3C7" w14:textId="77777777" w:rsidTr="00F14A99">
        <w:tc>
          <w:tcPr>
            <w:tcW w:w="1526" w:type="dxa"/>
          </w:tcPr>
          <w:p w14:paraId="342608F3"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c>
          <w:tcPr>
            <w:tcW w:w="8329" w:type="dxa"/>
          </w:tcPr>
          <w:p w14:paraId="32323136"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r>
      <w:tr w:rsidR="00E27E3F" w14:paraId="70839A47" w14:textId="77777777" w:rsidTr="00F14A99">
        <w:tc>
          <w:tcPr>
            <w:tcW w:w="1526" w:type="dxa"/>
          </w:tcPr>
          <w:p w14:paraId="14E176FF"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c>
          <w:tcPr>
            <w:tcW w:w="8329" w:type="dxa"/>
          </w:tcPr>
          <w:p w14:paraId="289ED5FA"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r>
    </w:tbl>
    <w:p w14:paraId="03C29A6C" w14:textId="77777777" w:rsidR="00E27E3F" w:rsidRPr="00A344ED" w:rsidRDefault="00E27E3F" w:rsidP="00E27E3F">
      <w:pPr>
        <w:rPr>
          <w:rFonts w:ascii="Times New Roman" w:hAnsi="Times New Roman" w:cs="Times New Roman"/>
          <w:sz w:val="22"/>
          <w:lang w:eastAsia="ja-JP"/>
        </w:rPr>
      </w:pPr>
    </w:p>
    <w:p w14:paraId="134F8B95" w14:textId="7F2B8581" w:rsidR="005C45FA" w:rsidRDefault="005C45FA" w:rsidP="00D35388">
      <w:pPr>
        <w:pStyle w:val="Heading2"/>
        <w:shd w:val="clear" w:color="auto" w:fill="CC99FF"/>
      </w:pPr>
      <w:r>
        <w:t>2.3</w:t>
      </w:r>
      <w:r>
        <w:tab/>
      </w:r>
      <w:r w:rsidRPr="00D35388">
        <w:rPr>
          <w:shd w:val="clear" w:color="auto" w:fill="CC99FF"/>
        </w:rPr>
        <w:t>UE-to-</w:t>
      </w:r>
      <w:r w:rsidR="002C5185" w:rsidRPr="00D35388">
        <w:rPr>
          <w:shd w:val="clear" w:color="auto" w:fill="CC99FF"/>
        </w:rPr>
        <w:t>gNB COT sharing</w:t>
      </w:r>
    </w:p>
    <w:p w14:paraId="6956DCD2" w14:textId="77777777" w:rsidR="004A2B23" w:rsidRDefault="002C5185" w:rsidP="005C45FA">
      <w:pPr>
        <w:pStyle w:val="BodyText"/>
        <w:rPr>
          <w:rFonts w:ascii="Times New Roman" w:hAnsi="Times New Roman" w:cs="Times New Roman"/>
          <w:sz w:val="22"/>
          <w:szCs w:val="24"/>
          <w:lang w:val="de-DE"/>
        </w:rPr>
      </w:pPr>
      <w:r>
        <w:rPr>
          <w:rFonts w:ascii="Times New Roman" w:hAnsi="Times New Roman" w:cs="Times New Roman"/>
          <w:sz w:val="22"/>
          <w:szCs w:val="24"/>
          <w:lang w:val="de-DE"/>
        </w:rPr>
        <w:t xml:space="preserve">When a DL transmission is intended based on sharing a COT that is initiated by </w:t>
      </w:r>
      <w:r w:rsidR="004A2B23">
        <w:rPr>
          <w:rFonts w:ascii="Times New Roman" w:hAnsi="Times New Roman" w:cs="Times New Roman"/>
          <w:sz w:val="22"/>
          <w:szCs w:val="24"/>
          <w:lang w:val="de-DE"/>
        </w:rPr>
        <w:t xml:space="preserve">a </w:t>
      </w:r>
      <w:r>
        <w:rPr>
          <w:rFonts w:ascii="Times New Roman" w:hAnsi="Times New Roman" w:cs="Times New Roman"/>
          <w:sz w:val="22"/>
          <w:szCs w:val="24"/>
          <w:lang w:val="de-DE"/>
        </w:rPr>
        <w:t>UE, few aspects are remained to be clarfied</w:t>
      </w:r>
      <w:r w:rsidR="004A2B23">
        <w:rPr>
          <w:rFonts w:ascii="Times New Roman" w:hAnsi="Times New Roman" w:cs="Times New Roman"/>
          <w:sz w:val="22"/>
          <w:szCs w:val="24"/>
          <w:lang w:val="de-DE"/>
        </w:rPr>
        <w:t xml:space="preserve"> whihc we discuss in this section.</w:t>
      </w:r>
    </w:p>
    <w:p w14:paraId="00C832D2" w14:textId="150BAAFC" w:rsidR="00FD24AA" w:rsidRDefault="00FD24AA" w:rsidP="005C45FA">
      <w:pPr>
        <w:pStyle w:val="BodyText"/>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 content and duration of DL and transmisison gap</w:t>
      </w:r>
    </w:p>
    <w:p w14:paraId="007A0287" w14:textId="53F08120" w:rsidR="006F6D14" w:rsidRDefault="003179C8" w:rsidP="00EA553E">
      <w:pPr>
        <w:pStyle w:val="BodyText"/>
        <w:numPr>
          <w:ilvl w:val="0"/>
          <w:numId w:val="59"/>
        </w:numPr>
        <w:rPr>
          <w:rFonts w:ascii="Times New Roman" w:hAnsi="Times New Roman" w:cs="Times New Roman"/>
          <w:sz w:val="22"/>
          <w:szCs w:val="24"/>
          <w:lang w:val="de-DE"/>
        </w:rPr>
      </w:pPr>
      <w:r w:rsidRPr="006F17E4">
        <w:rPr>
          <w:rFonts w:ascii="Times New Roman" w:hAnsi="Times New Roman" w:cs="Times New Roman"/>
          <w:sz w:val="22"/>
          <w:szCs w:val="24"/>
          <w:lang w:val="de-DE"/>
        </w:rPr>
        <w:t xml:space="preserve">Few companies disucssed that the stringent conditions on DL transmisisons </w:t>
      </w:r>
      <w:r w:rsidR="00CE61E6" w:rsidRPr="006F17E4">
        <w:rPr>
          <w:rFonts w:ascii="Times New Roman" w:hAnsi="Times New Roman" w:cs="Times New Roman"/>
          <w:sz w:val="22"/>
          <w:szCs w:val="24"/>
          <w:lang w:val="de-DE"/>
        </w:rPr>
        <w:t xml:space="preserve">based on UE-initiated COT is not applicable to FBE mode. A DL transmisison burst </w:t>
      </w:r>
      <w:r w:rsidR="00BD555B" w:rsidRPr="006F17E4">
        <w:rPr>
          <w:rFonts w:ascii="Times New Roman" w:hAnsi="Times New Roman" w:cs="Times New Roman"/>
          <w:sz w:val="22"/>
          <w:szCs w:val="24"/>
          <w:lang w:val="de-DE"/>
        </w:rPr>
        <w:t xml:space="preserve">that </w:t>
      </w:r>
      <w:r w:rsidR="00CE61E6" w:rsidRPr="006F17E4">
        <w:rPr>
          <w:rFonts w:ascii="Times New Roman" w:hAnsi="Times New Roman" w:cs="Times New Roman"/>
          <w:sz w:val="22"/>
          <w:szCs w:val="24"/>
          <w:lang w:val="de-DE"/>
        </w:rPr>
        <w:t xml:space="preserve">is confined within </w:t>
      </w:r>
      <w:r w:rsidR="002D53F9" w:rsidRPr="006F17E4">
        <w:rPr>
          <w:rFonts w:ascii="Times New Roman" w:hAnsi="Times New Roman" w:cs="Times New Roman"/>
          <w:sz w:val="22"/>
          <w:szCs w:val="24"/>
          <w:lang w:val="de-DE"/>
        </w:rPr>
        <w:t>the</w:t>
      </w:r>
      <w:r w:rsidR="00CE61E6" w:rsidRPr="006F17E4">
        <w:rPr>
          <w:rFonts w:ascii="Times New Roman" w:hAnsi="Times New Roman" w:cs="Times New Roman"/>
          <w:sz w:val="22"/>
          <w:szCs w:val="24"/>
          <w:lang w:val="de-DE"/>
        </w:rPr>
        <w:t xml:space="preserve"> UE FFP </w:t>
      </w:r>
      <w:r w:rsidR="002D53F9" w:rsidRPr="006F17E4">
        <w:rPr>
          <w:rFonts w:ascii="Times New Roman" w:hAnsi="Times New Roman" w:cs="Times New Roman"/>
          <w:sz w:val="22"/>
          <w:szCs w:val="24"/>
          <w:lang w:val="de-DE"/>
        </w:rPr>
        <w:t xml:space="preserve">before idle period </w:t>
      </w:r>
      <w:r w:rsidR="00CE61E6" w:rsidRPr="006F17E4">
        <w:rPr>
          <w:rFonts w:ascii="Times New Roman" w:hAnsi="Times New Roman" w:cs="Times New Roman"/>
          <w:sz w:val="22"/>
          <w:szCs w:val="24"/>
          <w:lang w:val="de-DE"/>
        </w:rPr>
        <w:t>and includes a</w:t>
      </w:r>
      <w:r w:rsidR="00BD555B" w:rsidRPr="006F17E4">
        <w:rPr>
          <w:rFonts w:ascii="Times New Roman" w:hAnsi="Times New Roman" w:cs="Times New Roman"/>
          <w:sz w:val="22"/>
          <w:szCs w:val="24"/>
          <w:lang w:val="de-DE"/>
        </w:rPr>
        <w:t>t least</w:t>
      </w:r>
      <w:r w:rsidR="00CE61E6" w:rsidRPr="006F17E4">
        <w:rPr>
          <w:rFonts w:ascii="Times New Roman" w:hAnsi="Times New Roman" w:cs="Times New Roman"/>
          <w:sz w:val="22"/>
          <w:szCs w:val="24"/>
          <w:lang w:val="de-DE"/>
        </w:rPr>
        <w:t xml:space="preserve"> transmisison </w:t>
      </w:r>
      <w:r w:rsidR="002D53F9" w:rsidRPr="006F17E4">
        <w:rPr>
          <w:rFonts w:ascii="Times New Roman" w:hAnsi="Times New Roman" w:cs="Times New Roman"/>
          <w:sz w:val="22"/>
          <w:szCs w:val="24"/>
          <w:lang w:val="de-DE"/>
        </w:rPr>
        <w:t xml:space="preserve">intended to the initiating UE, </w:t>
      </w:r>
      <w:r w:rsidR="00BD555B" w:rsidRPr="006F17E4">
        <w:rPr>
          <w:rFonts w:ascii="Times New Roman" w:hAnsi="Times New Roman" w:cs="Times New Roman"/>
          <w:sz w:val="22"/>
          <w:szCs w:val="24"/>
          <w:lang w:val="de-DE"/>
        </w:rPr>
        <w:t xml:space="preserve">is allowed. </w:t>
      </w:r>
      <w:r w:rsidR="00F05C7A" w:rsidRPr="006F17E4">
        <w:rPr>
          <w:rFonts w:ascii="Times New Roman" w:hAnsi="Times New Roman" w:cs="Times New Roman"/>
          <w:sz w:val="22"/>
          <w:szCs w:val="24"/>
          <w:lang w:val="de-DE"/>
        </w:rPr>
        <w:t>If the gap betweem UL and DL is less or more than 16us, it not affecting the duration of the DL transmisison.</w:t>
      </w:r>
    </w:p>
    <w:p w14:paraId="52A02B17" w14:textId="77777777" w:rsidR="0047167E" w:rsidRPr="006F17E4" w:rsidRDefault="0047167E" w:rsidP="00966F23">
      <w:pPr>
        <w:pStyle w:val="BodyText"/>
        <w:rPr>
          <w:rFonts w:ascii="Times New Roman" w:hAnsi="Times New Roman" w:cs="Times New Roman"/>
          <w:sz w:val="22"/>
          <w:szCs w:val="24"/>
          <w:lang w:val="de-DE"/>
        </w:rPr>
      </w:pPr>
    </w:p>
    <w:p w14:paraId="00D6CB0E" w14:textId="78B99197" w:rsidR="006F17E4" w:rsidRPr="0045392F" w:rsidRDefault="006F17E4" w:rsidP="006F17E4">
      <w:pPr>
        <w:pStyle w:val="BodyText"/>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 xml:space="preserve">On </w:t>
      </w:r>
      <w:r>
        <w:rPr>
          <w:rFonts w:ascii="Times New Roman" w:hAnsi="Times New Roman" w:cs="Times New Roman"/>
          <w:b/>
          <w:bCs/>
          <w:sz w:val="22"/>
          <w:szCs w:val="24"/>
          <w:u w:val="single"/>
          <w:lang w:val="de-DE"/>
        </w:rPr>
        <w:t>ED threshold adjutment</w:t>
      </w:r>
    </w:p>
    <w:p w14:paraId="38503468" w14:textId="4E57345B" w:rsidR="002E643F" w:rsidRDefault="006F6D14" w:rsidP="00EA553E">
      <w:pPr>
        <w:pStyle w:val="ListParagraph"/>
        <w:numPr>
          <w:ilvl w:val="0"/>
          <w:numId w:val="59"/>
        </w:numPr>
      </w:pPr>
      <w:r w:rsidRPr="0047167E">
        <w:rPr>
          <w:rFonts w:ascii="Times New Roman" w:hAnsi="Times New Roman" w:cs="Times New Roman"/>
          <w:szCs w:val="24"/>
          <w:lang w:val="de-DE"/>
        </w:rPr>
        <w:t>Few companies</w:t>
      </w:r>
      <w:r w:rsidR="00E65670" w:rsidRPr="0047167E">
        <w:rPr>
          <w:rFonts w:ascii="Times New Roman" w:hAnsi="Times New Roman" w:cs="Times New Roman"/>
          <w:szCs w:val="24"/>
          <w:lang w:val="de-DE"/>
        </w:rPr>
        <w:t>, e.g. Intel and HW/HiSi</w:t>
      </w:r>
      <w:r w:rsidRPr="0047167E">
        <w:rPr>
          <w:rFonts w:ascii="Times New Roman" w:hAnsi="Times New Roman" w:cs="Times New Roman"/>
          <w:szCs w:val="24"/>
          <w:lang w:val="de-DE"/>
        </w:rPr>
        <w:t xml:space="preserve"> </w:t>
      </w:r>
      <w:r w:rsidR="00E63369" w:rsidRPr="0047167E">
        <w:rPr>
          <w:rFonts w:ascii="Times New Roman" w:hAnsi="Times New Roman" w:cs="Times New Roman"/>
          <w:szCs w:val="24"/>
          <w:lang w:val="de-DE"/>
        </w:rPr>
        <w:t xml:space="preserve">motivated relaxation </w:t>
      </w:r>
      <w:r w:rsidR="00BE158A" w:rsidRPr="0047167E">
        <w:rPr>
          <w:rFonts w:ascii="Times New Roman" w:hAnsi="Times New Roman" w:cs="Times New Roman"/>
          <w:szCs w:val="24"/>
          <w:lang w:val="de-DE"/>
        </w:rPr>
        <w:t>in</w:t>
      </w:r>
      <w:r w:rsidRPr="0047167E">
        <w:rPr>
          <w:rFonts w:ascii="Times New Roman" w:hAnsi="Times New Roman" w:cs="Times New Roman"/>
          <w:szCs w:val="24"/>
          <w:lang w:val="de-DE"/>
        </w:rPr>
        <w:t xml:space="preserve"> ED threshold </w:t>
      </w:r>
      <w:r w:rsidR="00BE158A" w:rsidRPr="0047167E">
        <w:rPr>
          <w:rFonts w:ascii="Times New Roman" w:hAnsi="Times New Roman" w:cs="Times New Roman"/>
          <w:szCs w:val="24"/>
          <w:lang w:val="de-DE"/>
        </w:rPr>
        <w:t>in Rel-1</w:t>
      </w:r>
      <w:r w:rsidR="005B4140" w:rsidRPr="0047167E">
        <w:rPr>
          <w:rFonts w:ascii="Times New Roman" w:hAnsi="Times New Roman" w:cs="Times New Roman"/>
          <w:szCs w:val="24"/>
          <w:lang w:val="de-DE"/>
        </w:rPr>
        <w:t>7</w:t>
      </w:r>
      <w:r w:rsidR="00BE158A" w:rsidRPr="0047167E">
        <w:rPr>
          <w:rFonts w:ascii="Times New Roman" w:hAnsi="Times New Roman" w:cs="Times New Roman"/>
          <w:szCs w:val="24"/>
          <w:lang w:val="de-DE"/>
        </w:rPr>
        <w:t xml:space="preserve"> and FBE operation mode as compared to Rel-16. </w:t>
      </w:r>
      <w:r w:rsidR="005B4140" w:rsidRPr="0047167E">
        <w:rPr>
          <w:rFonts w:ascii="Times New Roman" w:hAnsi="Times New Roman" w:cs="Times New Roman"/>
          <w:szCs w:val="24"/>
          <w:lang w:val="de-DE"/>
        </w:rPr>
        <w:t>Intel provides a detailed explanaton of Rel-1</w:t>
      </w:r>
      <w:r w:rsidR="007A7FBB" w:rsidRPr="0047167E">
        <w:rPr>
          <w:rFonts w:ascii="Times New Roman" w:hAnsi="Times New Roman" w:cs="Times New Roman"/>
          <w:szCs w:val="24"/>
          <w:lang w:val="de-DE"/>
        </w:rPr>
        <w:t xml:space="preserve">6 behaviour and justifies that </w:t>
      </w:r>
      <w:r w:rsidR="00D865B4" w:rsidRPr="0047167E">
        <w:rPr>
          <w:rFonts w:ascii="Times New Roman" w:hAnsi="Times New Roman" w:cs="Times New Roman"/>
          <w:szCs w:val="24"/>
          <w:lang w:val="de-DE"/>
        </w:rPr>
        <w:t>the UE EDT should be sol</w:t>
      </w:r>
      <w:r w:rsidR="00207DF2" w:rsidRPr="0047167E">
        <w:rPr>
          <w:rFonts w:ascii="Times New Roman" w:hAnsi="Times New Roman" w:cs="Times New Roman"/>
          <w:szCs w:val="24"/>
          <w:lang w:val="de-DE"/>
        </w:rPr>
        <w:t>ely based on UE transmit power. HW/HiSi largely share</w:t>
      </w:r>
      <w:r w:rsidR="002E643F" w:rsidRPr="0047167E">
        <w:rPr>
          <w:rFonts w:ascii="Times New Roman" w:hAnsi="Times New Roman" w:cs="Times New Roman"/>
          <w:szCs w:val="24"/>
          <w:lang w:val="de-DE"/>
        </w:rPr>
        <w:t>s</w:t>
      </w:r>
      <w:r w:rsidR="00207DF2" w:rsidRPr="0047167E">
        <w:rPr>
          <w:rFonts w:ascii="Times New Roman" w:hAnsi="Times New Roman" w:cs="Times New Roman"/>
          <w:szCs w:val="24"/>
          <w:lang w:val="de-DE"/>
        </w:rPr>
        <w:t xml:space="preserve"> the same view, however </w:t>
      </w:r>
      <w:r w:rsidR="00E1111A" w:rsidRPr="0047167E">
        <w:rPr>
          <w:rFonts w:ascii="Times New Roman" w:hAnsi="Times New Roman" w:cs="Times New Roman"/>
          <w:szCs w:val="24"/>
          <w:lang w:val="de-DE"/>
        </w:rPr>
        <w:t>reserves some consideration</w:t>
      </w:r>
      <w:r w:rsidR="002E643F" w:rsidRPr="0047167E">
        <w:rPr>
          <w:rFonts w:ascii="Times New Roman" w:hAnsi="Times New Roman" w:cs="Times New Roman"/>
        </w:rPr>
        <w:t xml:space="preserve"> if the gNB is allowed to share the CO initiated by the UE, without the UE adjusting the EDT, for transmitting unicast user plane data to other UEs as well</w:t>
      </w:r>
      <w:r w:rsidR="002E643F">
        <w:t xml:space="preserve">. </w:t>
      </w:r>
    </w:p>
    <w:p w14:paraId="74AE7525" w14:textId="77777777" w:rsidR="0054522F" w:rsidRDefault="0054522F" w:rsidP="0054522F">
      <w:pPr>
        <w:pStyle w:val="BodyText"/>
        <w:rPr>
          <w:rFonts w:ascii="Times New Roman" w:hAnsi="Times New Roman" w:cs="Times New Roman"/>
          <w:b/>
          <w:bCs/>
          <w:sz w:val="22"/>
          <w:szCs w:val="24"/>
          <w:u w:val="single"/>
          <w:lang w:val="de-DE"/>
        </w:rPr>
      </w:pPr>
    </w:p>
    <w:p w14:paraId="5DD104AA" w14:textId="180E06B8" w:rsidR="0054522F" w:rsidRDefault="0054522F" w:rsidP="0054522F">
      <w:pPr>
        <w:pStyle w:val="BodyText"/>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w:t>
      </w:r>
      <w:r>
        <w:rPr>
          <w:rFonts w:ascii="Times New Roman" w:hAnsi="Times New Roman" w:cs="Times New Roman"/>
          <w:b/>
          <w:bCs/>
          <w:sz w:val="22"/>
          <w:szCs w:val="24"/>
          <w:u w:val="single"/>
          <w:lang w:val="de-DE"/>
        </w:rPr>
        <w:t xml:space="preserve"> indication of COT-initiatior in CG-UCI</w:t>
      </w:r>
    </w:p>
    <w:p w14:paraId="6D24796A" w14:textId="12F712EB" w:rsidR="0054522F" w:rsidRPr="00546AA2" w:rsidRDefault="00546AA2" w:rsidP="00EA553E">
      <w:pPr>
        <w:pStyle w:val="BodyText"/>
        <w:numPr>
          <w:ilvl w:val="0"/>
          <w:numId w:val="59"/>
        </w:numPr>
        <w:rPr>
          <w:rFonts w:ascii="Times New Roman" w:hAnsi="Times New Roman" w:cs="Times New Roman"/>
          <w:sz w:val="22"/>
          <w:szCs w:val="24"/>
          <w:lang w:val="de-DE"/>
        </w:rPr>
      </w:pPr>
      <w:r w:rsidRPr="00546AA2">
        <w:rPr>
          <w:rFonts w:ascii="Times New Roman" w:hAnsi="Times New Roman" w:cs="Times New Roman"/>
          <w:sz w:val="22"/>
          <w:szCs w:val="24"/>
          <w:lang w:val="de-DE"/>
        </w:rPr>
        <w:t xml:space="preserve">Few companies, e.g. vivo and IDC discussed that </w:t>
      </w:r>
      <w:r w:rsidR="00790AFF">
        <w:rPr>
          <w:rFonts w:ascii="Times New Roman" w:hAnsi="Times New Roman" w:cs="Times New Roman"/>
          <w:sz w:val="22"/>
          <w:szCs w:val="24"/>
          <w:lang w:val="de-DE"/>
        </w:rPr>
        <w:t xml:space="preserve">it is necessary that the assumption on the COT-initiaor for the UL CG transmisison is inlucded in the CG UCI </w:t>
      </w:r>
      <w:r w:rsidR="00790AFF" w:rsidRPr="00142214">
        <w:rPr>
          <w:rFonts w:ascii="Times New Roman" w:hAnsi="Times New Roman" w:cs="Times New Roman"/>
          <w:sz w:val="22"/>
          <w:lang w:val="de-DE"/>
        </w:rPr>
        <w:t xml:space="preserve">when provided, i.e. when </w:t>
      </w:r>
      <w:r w:rsidR="00142214" w:rsidRPr="00142214">
        <w:rPr>
          <w:rFonts w:ascii="Times New Roman" w:hAnsi="Times New Roman" w:cs="Times New Roman"/>
          <w:i/>
          <w:iCs/>
          <w:sz w:val="22"/>
        </w:rPr>
        <w:t>cg-RetransmissionTimer-r16</w:t>
      </w:r>
      <w:r w:rsidR="00142214" w:rsidRPr="00142214">
        <w:rPr>
          <w:rFonts w:ascii="Times New Roman" w:hAnsi="Times New Roman" w:cs="Times New Roman"/>
          <w:sz w:val="22"/>
        </w:rPr>
        <w:t xml:space="preserve"> is enabled and a UE operates as an initiating device</w:t>
      </w:r>
      <w:r w:rsidR="00142214">
        <w:rPr>
          <w:rFonts w:ascii="Times New Roman" w:hAnsi="Times New Roman" w:cs="Times New Roman"/>
          <w:sz w:val="22"/>
        </w:rPr>
        <w:t xml:space="preserve">. Vivo </w:t>
      </w:r>
      <w:r w:rsidR="003367BC">
        <w:rPr>
          <w:rFonts w:ascii="Times New Roman" w:hAnsi="Times New Roman" w:cs="Times New Roman"/>
          <w:sz w:val="22"/>
        </w:rPr>
        <w:t>argues that the COT determination rule for configured UL is subject</w:t>
      </w:r>
      <w:r w:rsidR="0049660A">
        <w:rPr>
          <w:rFonts w:ascii="Times New Roman" w:hAnsi="Times New Roman" w:cs="Times New Roman"/>
          <w:sz w:val="22"/>
        </w:rPr>
        <w:t xml:space="preserve"> to ambiguity</w:t>
      </w:r>
      <w:r w:rsidR="00395EBF">
        <w:rPr>
          <w:rFonts w:ascii="Times New Roman" w:hAnsi="Times New Roman" w:cs="Times New Roman"/>
          <w:sz w:val="22"/>
        </w:rPr>
        <w:t xml:space="preserve"> </w:t>
      </w:r>
      <w:r w:rsidR="00997A7D">
        <w:rPr>
          <w:rFonts w:ascii="Times New Roman" w:hAnsi="Times New Roman" w:cs="Times New Roman"/>
          <w:sz w:val="22"/>
        </w:rPr>
        <w:t xml:space="preserve">due to </w:t>
      </w:r>
      <w:r w:rsidR="006612C8">
        <w:rPr>
          <w:rFonts w:ascii="Times New Roman" w:hAnsi="Times New Roman" w:cs="Times New Roman"/>
          <w:sz w:val="22"/>
        </w:rPr>
        <w:t>misdetection</w:t>
      </w:r>
      <w:r w:rsidR="00997A7D">
        <w:rPr>
          <w:rFonts w:ascii="Times New Roman" w:hAnsi="Times New Roman" w:cs="Times New Roman"/>
          <w:sz w:val="22"/>
        </w:rPr>
        <w:t xml:space="preserve"> or mis-alignment between </w:t>
      </w:r>
      <w:r w:rsidR="00D550DA">
        <w:rPr>
          <w:rFonts w:ascii="Times New Roman" w:hAnsi="Times New Roman" w:cs="Times New Roman"/>
          <w:sz w:val="22"/>
        </w:rPr>
        <w:t>UE and gNB.</w:t>
      </w:r>
    </w:p>
    <w:p w14:paraId="45B5CF0D" w14:textId="2A9EF553" w:rsidR="00605D83" w:rsidRDefault="00605D83" w:rsidP="00605D83">
      <w:pPr>
        <w:rPr>
          <w:lang w:val="en-GB" w:eastAsia="ja-JP"/>
        </w:rPr>
      </w:pPr>
    </w:p>
    <w:p w14:paraId="3D4B2F17" w14:textId="024247D0" w:rsidR="000671DC" w:rsidRDefault="000671DC" w:rsidP="000671DC">
      <w:pPr>
        <w:pStyle w:val="Heading2"/>
      </w:pPr>
      <w:r>
        <w:lastRenderedPageBreak/>
        <w:t>2.3.1</w:t>
      </w:r>
      <w:r>
        <w:tab/>
        <w:t>Discussion – 1</w:t>
      </w:r>
      <w:r>
        <w:rPr>
          <w:vertAlign w:val="superscript"/>
        </w:rPr>
        <w:t>st</w:t>
      </w:r>
      <w:r>
        <w:t xml:space="preserve"> round</w:t>
      </w:r>
    </w:p>
    <w:p w14:paraId="085A4CEA" w14:textId="77777777" w:rsidR="000671DC" w:rsidRDefault="000671DC" w:rsidP="000671D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3E4E337" w14:textId="77777777" w:rsidR="00875CA7" w:rsidRPr="000671DC" w:rsidRDefault="00875CA7" w:rsidP="00875CA7">
      <w:pPr>
        <w:pStyle w:val="ListParagraph"/>
        <w:ind w:left="0"/>
        <w:rPr>
          <w:rFonts w:ascii="Times" w:eastAsiaTheme="minorEastAsia" w:hAnsi="Times" w:cs="Times"/>
          <w:lang w:val="en-GB" w:eastAsia="zh-CN" w:bidi="hi-IN"/>
        </w:rPr>
      </w:pPr>
    </w:p>
    <w:p w14:paraId="2F363CE8" w14:textId="4DF49ECD" w:rsidR="00300745" w:rsidRPr="000671DC" w:rsidRDefault="00875CA7" w:rsidP="00605D83">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Proposal 3-1:</w:t>
      </w:r>
      <w:r w:rsidRPr="0079633C">
        <w:rPr>
          <w:rFonts w:ascii="Times" w:eastAsia="Batang" w:hAnsi="Times" w:cs="Times"/>
          <w:b/>
          <w:bCs/>
          <w:sz w:val="22"/>
          <w:szCs w:val="24"/>
        </w:rPr>
        <w:t xml:space="preserve"> </w:t>
      </w:r>
    </w:p>
    <w:p w14:paraId="78223C70" w14:textId="56C7049D" w:rsidR="00300745" w:rsidRPr="00875CA7" w:rsidRDefault="00300745" w:rsidP="00EA553E">
      <w:pPr>
        <w:pStyle w:val="ListParagraph"/>
        <w:numPr>
          <w:ilvl w:val="0"/>
          <w:numId w:val="61"/>
        </w:numPr>
        <w:rPr>
          <w:rFonts w:ascii="Times New Roman" w:hAnsi="Times New Roman" w:cs="Times New Roman"/>
        </w:rPr>
      </w:pPr>
      <w:r w:rsidRPr="00875CA7">
        <w:rPr>
          <w:rFonts w:ascii="Times New Roman" w:hAnsi="Times New Roman" w:cs="Times New Roman"/>
        </w:rPr>
        <w:t>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FFP.</w:t>
      </w:r>
    </w:p>
    <w:p w14:paraId="6A9F30DB" w14:textId="29C21C22" w:rsidR="00300745" w:rsidRPr="00875CA7" w:rsidRDefault="00875CA7" w:rsidP="00EA553E">
      <w:pPr>
        <w:pStyle w:val="ListParagraph"/>
        <w:numPr>
          <w:ilvl w:val="1"/>
          <w:numId w:val="61"/>
        </w:numPr>
        <w:rPr>
          <w:rFonts w:ascii="Times New Roman" w:hAnsi="Times New Roman" w:cs="Times New Roman"/>
          <w:b/>
          <w:bCs/>
        </w:rPr>
      </w:pPr>
      <w:r w:rsidRPr="00875CA7">
        <w:rPr>
          <w:rFonts w:ascii="Times New Roman" w:eastAsiaTheme="minorEastAsia" w:hAnsi="Times New Roman" w:cs="Times New Roman"/>
          <w:b/>
          <w:bCs/>
          <w:lang w:eastAsia="zh-CN"/>
        </w:rPr>
        <w:t>S</w:t>
      </w:r>
      <w:r w:rsidRPr="00875CA7">
        <w:rPr>
          <w:rFonts w:ascii="Times New Roman" w:eastAsiaTheme="minorEastAsia" w:hAnsi="Times New Roman" w:cs="Times New Roman"/>
          <w:b/>
          <w:bCs/>
          <w:lang w:val="en-US" w:eastAsia="zh-CN"/>
        </w:rPr>
        <w:t xml:space="preserve">supported by: </w:t>
      </w:r>
      <w:r>
        <w:rPr>
          <w:rFonts w:ascii="Times New Roman" w:eastAsiaTheme="minorEastAsia" w:hAnsi="Times New Roman" w:cs="Times New Roman"/>
          <w:b/>
          <w:bCs/>
          <w:lang w:val="en-US" w:eastAsia="zh-CN"/>
        </w:rPr>
        <w:t xml:space="preserve">Intel, LG, </w:t>
      </w:r>
      <w:r w:rsidR="00300745" w:rsidRPr="00875CA7">
        <w:rPr>
          <w:rFonts w:ascii="Times New Roman" w:hAnsi="Times New Roman" w:cs="Times New Roman"/>
          <w:b/>
          <w:bCs/>
          <w:lang w:eastAsia="ja-JP"/>
        </w:rPr>
        <w:t xml:space="preserve">Ericsson, </w:t>
      </w:r>
      <w:r w:rsidR="001E3A61" w:rsidRPr="00875CA7">
        <w:rPr>
          <w:rFonts w:ascii="Times New Roman" w:hAnsi="Times New Roman" w:cs="Times New Roman"/>
          <w:b/>
          <w:bCs/>
          <w:lang w:eastAsia="ja-JP"/>
        </w:rPr>
        <w:t>Spreadtrum</w:t>
      </w:r>
      <w:ins w:id="6" w:author="Wong, Shin Horng" w:date="2021-08-16T18:41:00Z">
        <w:r w:rsidR="00A21A4E">
          <w:rPr>
            <w:rFonts w:ascii="Times New Roman" w:hAnsi="Times New Roman" w:cs="Times New Roman"/>
            <w:b/>
            <w:bCs/>
            <w:lang w:val="en-GB" w:eastAsia="ja-JP"/>
          </w:rPr>
          <w:t>, Sony</w:t>
        </w:r>
      </w:ins>
    </w:p>
    <w:p w14:paraId="2DB73057" w14:textId="7309C5C9" w:rsidR="009955B0" w:rsidRDefault="009955B0" w:rsidP="009955B0">
      <w:pPr>
        <w:pStyle w:val="ListParagraph"/>
        <w:ind w:left="0"/>
        <w:rPr>
          <w:rFonts w:ascii="Times" w:eastAsiaTheme="minorEastAsia" w:hAnsi="Times" w:cs="Times"/>
          <w:lang w:eastAsia="zh-CN" w:bidi="hi-IN"/>
        </w:rPr>
      </w:pPr>
    </w:p>
    <w:p w14:paraId="58F5B192" w14:textId="77777777" w:rsidR="003507AA" w:rsidRPr="003507AA" w:rsidRDefault="003507AA" w:rsidP="009955B0">
      <w:pPr>
        <w:pStyle w:val="ListParagraph"/>
        <w:ind w:left="0"/>
        <w:rPr>
          <w:rFonts w:ascii="Times" w:eastAsiaTheme="minorEastAsia" w:hAnsi="Times" w:cs="Times"/>
          <w:lang w:eastAsia="zh-CN" w:bidi="hi-IN"/>
        </w:rPr>
      </w:pPr>
    </w:p>
    <w:p w14:paraId="6A535087" w14:textId="01B9FA72" w:rsidR="003507AA" w:rsidRPr="000671DC" w:rsidRDefault="009955B0" w:rsidP="009955B0">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 xml:space="preserve">Proposal </w:t>
      </w:r>
      <w:r w:rsidR="00572F89" w:rsidRPr="000671DC">
        <w:rPr>
          <w:rFonts w:ascii="Times" w:eastAsia="Batang" w:hAnsi="Times" w:cs="Times"/>
          <w:b/>
          <w:bCs/>
          <w:sz w:val="22"/>
          <w:szCs w:val="24"/>
          <w:highlight w:val="yellow"/>
          <w:u w:val="single"/>
        </w:rPr>
        <w:t>3-2</w:t>
      </w:r>
      <w:r w:rsidRPr="000671DC">
        <w:rPr>
          <w:rFonts w:ascii="Times" w:eastAsia="Batang" w:hAnsi="Times" w:cs="Times"/>
          <w:b/>
          <w:bCs/>
          <w:sz w:val="22"/>
          <w:szCs w:val="24"/>
          <w:highlight w:val="yellow"/>
          <w:u w:val="single"/>
        </w:rPr>
        <w:t>:</w:t>
      </w:r>
      <w:r w:rsidRPr="0079633C">
        <w:rPr>
          <w:rFonts w:ascii="Times" w:eastAsia="Batang" w:hAnsi="Times" w:cs="Times"/>
          <w:b/>
          <w:bCs/>
          <w:sz w:val="22"/>
          <w:szCs w:val="24"/>
        </w:rPr>
        <w:t xml:space="preserve"> </w:t>
      </w:r>
    </w:p>
    <w:p w14:paraId="5BFDF365" w14:textId="5A392E34" w:rsidR="0016352E" w:rsidRPr="00875CA7" w:rsidRDefault="009955B0" w:rsidP="00EA553E">
      <w:pPr>
        <w:pStyle w:val="ListParagraph"/>
        <w:numPr>
          <w:ilvl w:val="0"/>
          <w:numId w:val="61"/>
        </w:numPr>
        <w:rPr>
          <w:rFonts w:ascii="Times" w:hAnsi="Times" w:cs="Times"/>
        </w:rPr>
      </w:pPr>
      <w:r w:rsidRPr="00875CA7">
        <w:rPr>
          <w:rFonts w:ascii="Times" w:hAnsi="Times" w:cs="Times"/>
        </w:rPr>
        <w:t xml:space="preserve">When </w:t>
      </w:r>
      <w:r w:rsidRPr="00875CA7">
        <w:rPr>
          <w:rFonts w:ascii="Times" w:eastAsia="Batang" w:hAnsi="Times" w:cs="Times"/>
          <w:szCs w:val="24"/>
        </w:rPr>
        <w:t xml:space="preserve">a </w:t>
      </w:r>
      <w:r w:rsidRPr="00875CA7">
        <w:rPr>
          <w:rFonts w:ascii="Times" w:hAnsi="Times" w:cs="Times"/>
        </w:rPr>
        <w:t>UE operates as an initiating device, and shares its own FFP with the serving gNB, if the gap between the UL and DL burst is less than 16us, no restriction is imposed on the maximum length of the DL burst</w:t>
      </w:r>
    </w:p>
    <w:p w14:paraId="5EAE5CFA" w14:textId="35119BC4" w:rsidR="00572F89" w:rsidRPr="000671DC" w:rsidRDefault="00572F89" w:rsidP="00EA553E">
      <w:pPr>
        <w:pStyle w:val="ListParagraph"/>
        <w:numPr>
          <w:ilvl w:val="1"/>
          <w:numId w:val="61"/>
        </w:numPr>
        <w:rPr>
          <w:rFonts w:ascii="Times" w:hAnsi="Times" w:cs="Times"/>
          <w:b/>
          <w:bCs/>
        </w:rPr>
      </w:pPr>
      <w:r w:rsidRPr="00572F89">
        <w:rPr>
          <w:rFonts w:ascii="Times" w:hAnsi="Times" w:cs="Times"/>
          <w:b/>
          <w:bCs/>
          <w:lang w:val="en-US"/>
        </w:rPr>
        <w:t>Supported by: Intel, Ericsson</w:t>
      </w:r>
      <w:ins w:id="7" w:author="Wong, Shin Horng" w:date="2021-08-16T18:42:00Z">
        <w:r w:rsidR="00A21A4E">
          <w:rPr>
            <w:rFonts w:ascii="Times" w:hAnsi="Times" w:cs="Times"/>
            <w:b/>
            <w:bCs/>
            <w:lang w:val="en-US"/>
          </w:rPr>
          <w:t>, Sony</w:t>
        </w:r>
      </w:ins>
    </w:p>
    <w:p w14:paraId="2C5BDE7D" w14:textId="4B72331F" w:rsidR="000671DC" w:rsidRDefault="000671DC" w:rsidP="000671DC">
      <w:pPr>
        <w:rPr>
          <w:rFonts w:ascii="Times" w:hAnsi="Times" w:cs="Times"/>
          <w:b/>
          <w:bCs/>
        </w:rPr>
      </w:pPr>
    </w:p>
    <w:p w14:paraId="77201994" w14:textId="1BE34FB6" w:rsidR="000671DC" w:rsidRDefault="000671DC" w:rsidP="000671DC">
      <w:pPr>
        <w:rPr>
          <w:rFonts w:ascii="Times" w:hAnsi="Times" w:cs="Times"/>
          <w:b/>
          <w:bCs/>
          <w:sz w:val="22"/>
          <w:szCs w:val="24"/>
          <w:u w:val="single"/>
        </w:rPr>
      </w:pPr>
      <w:r w:rsidRPr="000671DC">
        <w:rPr>
          <w:rFonts w:ascii="Times" w:hAnsi="Times" w:cs="Times"/>
          <w:b/>
          <w:bCs/>
          <w:sz w:val="22"/>
          <w:szCs w:val="24"/>
          <w:highlight w:val="yellow"/>
          <w:u w:val="single"/>
        </w:rPr>
        <w:t>Proposal 3-3:</w:t>
      </w:r>
    </w:p>
    <w:p w14:paraId="0990C518" w14:textId="38479222" w:rsidR="005B5D8C" w:rsidRPr="007330F6" w:rsidRDefault="005B5D8C" w:rsidP="00EA553E">
      <w:pPr>
        <w:pStyle w:val="ListParagraph"/>
        <w:numPr>
          <w:ilvl w:val="0"/>
          <w:numId w:val="61"/>
        </w:numPr>
        <w:rPr>
          <w:rFonts w:ascii="Times New Roman" w:hAnsi="Times New Roman" w:cs="Times New Roman"/>
        </w:rPr>
      </w:pPr>
      <w:r w:rsidRPr="007330F6">
        <w:rPr>
          <w:rFonts w:ascii="Times New Roman" w:hAnsi="Times New Roman" w:cs="Times New Roman"/>
        </w:rPr>
        <w:t xml:space="preserve">For semi-static channel access </w:t>
      </w:r>
      <w:r w:rsidR="005579F6" w:rsidRPr="004A12EE">
        <w:rPr>
          <w:rFonts w:ascii="Times New Roman" w:hAnsi="Times New Roman" w:cs="Times New Roman"/>
        </w:rPr>
        <w:t>when a UE operating as an initiating device acquires its FFP</w:t>
      </w:r>
      <w:r w:rsidR="005F29BC" w:rsidRPr="004A12EE">
        <w:rPr>
          <w:rFonts w:ascii="Times New Roman" w:hAnsi="Times New Roman" w:cs="Times New Roman"/>
        </w:rPr>
        <w:t>,</w:t>
      </w:r>
      <w:r w:rsidR="004920D5" w:rsidRPr="004A12EE">
        <w:rPr>
          <w:rFonts w:ascii="Times New Roman" w:hAnsi="Times New Roman" w:cs="Times New Roman"/>
        </w:rPr>
        <w:t xml:space="preserve"> </w:t>
      </w:r>
      <w:r w:rsidRPr="007330F6">
        <w:rPr>
          <w:rFonts w:ascii="Times New Roman" w:hAnsi="Times New Roman" w:cs="Times New Roman"/>
        </w:rPr>
        <w:t>support gNB sharing of the CO initiated by the UE with</w:t>
      </w:r>
      <w:r w:rsidR="003D73E8" w:rsidRPr="007330F6">
        <w:rPr>
          <w:rFonts w:ascii="Times New Roman" w:hAnsi="Times New Roman" w:cs="Times New Roman"/>
          <w:lang w:val="en-US"/>
        </w:rPr>
        <w:t xml:space="preserve"> </w:t>
      </w:r>
      <w:r w:rsidR="00925760" w:rsidRPr="004A12EE">
        <w:rPr>
          <w:rFonts w:ascii="Times New Roman" w:hAnsi="Times New Roman" w:cs="Times New Roman"/>
          <w:lang w:val="en-US"/>
        </w:rPr>
        <w:t>a</w:t>
      </w:r>
      <w:r w:rsidR="00DF42F0" w:rsidRPr="004A12EE">
        <w:rPr>
          <w:rFonts w:ascii="Times New Roman" w:hAnsi="Times New Roman" w:cs="Times New Roman"/>
          <w:lang w:val="en-US"/>
        </w:rPr>
        <w:t xml:space="preserve"> sensing</w:t>
      </w:r>
      <w:r w:rsidR="003D73E8" w:rsidRPr="004A12EE">
        <w:rPr>
          <w:rFonts w:ascii="Times New Roman" w:hAnsi="Times New Roman" w:cs="Times New Roman"/>
        </w:rPr>
        <w:t xml:space="preserve"> ED threshold </w:t>
      </w:r>
      <w:r w:rsidR="00783530" w:rsidRPr="004A12EE">
        <w:rPr>
          <w:rFonts w:ascii="Times New Roman" w:hAnsi="Times New Roman" w:cs="Times New Roman"/>
          <w:lang w:val="en-US"/>
        </w:rPr>
        <w:t xml:space="preserve">that </w:t>
      </w:r>
      <w:r w:rsidR="003D73E8" w:rsidRPr="004A12EE">
        <w:rPr>
          <w:rFonts w:ascii="Times New Roman" w:hAnsi="Times New Roman" w:cs="Times New Roman"/>
        </w:rPr>
        <w:t>is calculated based on the UE’s transmit power</w:t>
      </w:r>
      <w:r w:rsidRPr="007330F6">
        <w:rPr>
          <w:rFonts w:ascii="Times New Roman" w:hAnsi="Times New Roman" w:cs="Times New Roman"/>
        </w:rPr>
        <w:t xml:space="preserve">, for </w:t>
      </w:r>
      <w:r w:rsidR="003B04FB" w:rsidRPr="007330F6">
        <w:rPr>
          <w:rFonts w:ascii="Times New Roman" w:hAnsi="Times New Roman" w:cs="Times New Roman"/>
          <w:lang w:val="en-US"/>
        </w:rPr>
        <w:t xml:space="preserve">DL </w:t>
      </w:r>
      <w:r w:rsidRPr="007330F6">
        <w:rPr>
          <w:rFonts w:ascii="Times New Roman" w:hAnsi="Times New Roman" w:cs="Times New Roman"/>
        </w:rPr>
        <w:t>transmissions including unicast user plane data to the same UE.</w:t>
      </w:r>
    </w:p>
    <w:p w14:paraId="11E5EA3C" w14:textId="7FD09D1C" w:rsidR="005B5D8C" w:rsidRPr="007330F6" w:rsidRDefault="005B5D8C" w:rsidP="00EA553E">
      <w:pPr>
        <w:pStyle w:val="ListParagraph"/>
        <w:numPr>
          <w:ilvl w:val="1"/>
          <w:numId w:val="61"/>
        </w:numPr>
        <w:rPr>
          <w:rFonts w:ascii="Times New Roman" w:hAnsi="Times New Roman" w:cs="Times New Roman"/>
        </w:rPr>
      </w:pPr>
      <w:r w:rsidRPr="007330F6">
        <w:rPr>
          <w:rFonts w:ascii="Times New Roman" w:hAnsi="Times New Roman" w:cs="Times New Roman"/>
        </w:rPr>
        <w:t>FFS</w:t>
      </w:r>
      <w:r w:rsidR="00672639" w:rsidRPr="007330F6">
        <w:rPr>
          <w:rFonts w:ascii="Times New Roman" w:hAnsi="Times New Roman" w:cs="Times New Roman"/>
          <w:lang w:val="en-US"/>
        </w:rPr>
        <w:t>:</w:t>
      </w:r>
      <w:r w:rsidRPr="007330F6">
        <w:rPr>
          <w:rFonts w:ascii="Times New Roman" w:hAnsi="Times New Roman" w:cs="Times New Roman"/>
        </w:rPr>
        <w:t xml:space="preserve"> </w:t>
      </w:r>
      <w:r w:rsidR="00654E91" w:rsidRPr="007330F6">
        <w:rPr>
          <w:rFonts w:ascii="Times New Roman" w:hAnsi="Times New Roman" w:cs="Times New Roman"/>
          <w:lang w:val="en-US"/>
        </w:rPr>
        <w:t>whether</w:t>
      </w:r>
      <w:r w:rsidR="003C29C1" w:rsidRPr="007330F6">
        <w:rPr>
          <w:rFonts w:ascii="Times New Roman" w:hAnsi="Times New Roman" w:cs="Times New Roman"/>
          <w:lang w:val="en-US"/>
        </w:rPr>
        <w:t xml:space="preserve"> </w:t>
      </w:r>
      <w:r w:rsidR="009E6C41" w:rsidRPr="007330F6">
        <w:rPr>
          <w:rFonts w:ascii="Times New Roman" w:hAnsi="Times New Roman" w:cs="Times New Roman"/>
          <w:lang w:val="en-US"/>
        </w:rPr>
        <w:t xml:space="preserve">the </w:t>
      </w:r>
      <w:r w:rsidR="005B1232" w:rsidRPr="007330F6">
        <w:rPr>
          <w:rFonts w:ascii="Times New Roman" w:hAnsi="Times New Roman" w:cs="Times New Roman"/>
          <w:lang w:val="en-US"/>
        </w:rPr>
        <w:t>calculation of sensing EDT is applicable</w:t>
      </w:r>
      <w:r w:rsidR="009E6C41" w:rsidRPr="007330F6">
        <w:rPr>
          <w:rFonts w:ascii="Times New Roman" w:hAnsi="Times New Roman" w:cs="Times New Roman"/>
          <w:lang w:val="en-US"/>
        </w:rPr>
        <w:t xml:space="preserve"> for</w:t>
      </w:r>
      <w:r w:rsidR="003C29C1" w:rsidRPr="007330F6">
        <w:rPr>
          <w:rFonts w:ascii="Times New Roman" w:hAnsi="Times New Roman" w:cs="Times New Roman"/>
          <w:lang w:val="en-US"/>
        </w:rPr>
        <w:t xml:space="preserve"> DL</w:t>
      </w:r>
      <w:r w:rsidR="00CF07A0" w:rsidRPr="007330F6">
        <w:rPr>
          <w:rFonts w:ascii="Times New Roman" w:hAnsi="Times New Roman" w:cs="Times New Roman"/>
          <w:lang w:val="en-US"/>
        </w:rPr>
        <w:t xml:space="preserve"> transmission</w:t>
      </w:r>
      <w:r w:rsidR="009E6C41" w:rsidRPr="007330F6">
        <w:rPr>
          <w:rFonts w:ascii="Times New Roman" w:hAnsi="Times New Roman" w:cs="Times New Roman"/>
          <w:lang w:val="en-US"/>
        </w:rPr>
        <w:t>s with</w:t>
      </w:r>
      <w:r w:rsidR="00CF07A0" w:rsidRPr="007330F6">
        <w:rPr>
          <w:rFonts w:ascii="Times New Roman" w:hAnsi="Times New Roman" w:cs="Times New Roman"/>
          <w:lang w:val="en-US"/>
        </w:rPr>
        <w:t xml:space="preserve"> </w:t>
      </w:r>
      <w:r w:rsidRPr="007330F6">
        <w:rPr>
          <w:rFonts w:ascii="Times New Roman" w:hAnsi="Times New Roman" w:cs="Times New Roman"/>
        </w:rPr>
        <w:t xml:space="preserve">unicast user plane data to other UEs </w:t>
      </w:r>
      <w:r w:rsidR="007330F6" w:rsidRPr="007330F6">
        <w:rPr>
          <w:rFonts w:ascii="Times New Roman" w:hAnsi="Times New Roman" w:cs="Times New Roman"/>
          <w:lang w:val="en-US"/>
        </w:rPr>
        <w:t>with a</w:t>
      </w:r>
      <w:r w:rsidRPr="007330F6">
        <w:rPr>
          <w:rFonts w:ascii="Times New Roman" w:hAnsi="Times New Roman" w:cs="Times New Roman"/>
        </w:rPr>
        <w:t xml:space="preserve"> UL-to-DL gap is more than 16us</w:t>
      </w:r>
    </w:p>
    <w:p w14:paraId="01283D1A" w14:textId="49A7E847" w:rsidR="007330F6" w:rsidRPr="0054522F" w:rsidRDefault="007330F6" w:rsidP="00EA553E">
      <w:pPr>
        <w:pStyle w:val="ListParagraph"/>
        <w:numPr>
          <w:ilvl w:val="2"/>
          <w:numId w:val="61"/>
        </w:numPr>
        <w:rPr>
          <w:rFonts w:ascii="Times New Roman" w:hAnsi="Times New Roman" w:cs="Times New Roman"/>
          <w:b/>
          <w:bCs/>
        </w:rPr>
      </w:pPr>
      <w:r w:rsidRPr="004A12EE">
        <w:rPr>
          <w:rFonts w:ascii="Times New Roman" w:eastAsiaTheme="minorEastAsia" w:hAnsi="Times New Roman" w:cs="Times New Roman"/>
          <w:b/>
          <w:bCs/>
          <w:lang w:val="en-US" w:eastAsia="zh-CN"/>
        </w:rPr>
        <w:t>Supported by: HW/HiSi, Intel (</w:t>
      </w:r>
      <w:r w:rsidR="004A12EE" w:rsidRPr="004A12EE">
        <w:rPr>
          <w:rFonts w:ascii="Times New Roman" w:eastAsiaTheme="minorEastAsia" w:hAnsi="Times New Roman" w:cs="Times New Roman"/>
          <w:b/>
          <w:bCs/>
          <w:lang w:val="en-US" w:eastAsia="zh-CN"/>
        </w:rPr>
        <w:t>supports FFS)</w:t>
      </w:r>
    </w:p>
    <w:p w14:paraId="4986C6E8" w14:textId="38233282" w:rsidR="0054522F" w:rsidRDefault="0054522F" w:rsidP="00546AA2">
      <w:pPr>
        <w:rPr>
          <w:rFonts w:ascii="Times New Roman" w:hAnsi="Times New Roman" w:cs="Times New Roman"/>
          <w:b/>
          <w:bCs/>
        </w:rPr>
      </w:pPr>
    </w:p>
    <w:p w14:paraId="783C96CE" w14:textId="7E1A9AD0" w:rsidR="00D550DA" w:rsidRDefault="00D550DA" w:rsidP="00D550DA">
      <w:pPr>
        <w:rPr>
          <w:rFonts w:ascii="Times" w:hAnsi="Times" w:cs="Times"/>
          <w:b/>
          <w:bCs/>
          <w:sz w:val="22"/>
          <w:szCs w:val="24"/>
          <w:u w:val="single"/>
        </w:rPr>
      </w:pPr>
      <w:r w:rsidRPr="000671DC">
        <w:rPr>
          <w:rFonts w:ascii="Times" w:hAnsi="Times" w:cs="Times"/>
          <w:b/>
          <w:bCs/>
          <w:sz w:val="22"/>
          <w:szCs w:val="24"/>
          <w:highlight w:val="yellow"/>
          <w:u w:val="single"/>
        </w:rPr>
        <w:t>Proposal 3-</w:t>
      </w:r>
      <w:r>
        <w:rPr>
          <w:rFonts w:ascii="Times" w:hAnsi="Times" w:cs="Times"/>
          <w:b/>
          <w:bCs/>
          <w:sz w:val="22"/>
          <w:szCs w:val="24"/>
          <w:highlight w:val="yellow"/>
          <w:u w:val="single"/>
        </w:rPr>
        <w:t>4</w:t>
      </w:r>
      <w:r w:rsidRPr="000671DC">
        <w:rPr>
          <w:rFonts w:ascii="Times" w:hAnsi="Times" w:cs="Times"/>
          <w:b/>
          <w:bCs/>
          <w:sz w:val="22"/>
          <w:szCs w:val="24"/>
          <w:highlight w:val="yellow"/>
          <w:u w:val="single"/>
        </w:rPr>
        <w:t>:</w:t>
      </w:r>
    </w:p>
    <w:p w14:paraId="5DB20F61" w14:textId="45BA28E1" w:rsidR="000C6EE1" w:rsidRPr="00EF1E66" w:rsidRDefault="00C439DB" w:rsidP="00EA553E">
      <w:pPr>
        <w:pStyle w:val="ListParagraph"/>
        <w:numPr>
          <w:ilvl w:val="0"/>
          <w:numId w:val="61"/>
        </w:numPr>
        <w:rPr>
          <w:rFonts w:ascii="Times New Roman" w:hAnsi="Times New Roman" w:cs="Times New Roman"/>
          <w:szCs w:val="24"/>
        </w:rPr>
      </w:pPr>
      <w:r w:rsidRPr="00EF1E66">
        <w:rPr>
          <w:rFonts w:ascii="Times New Roman" w:hAnsi="Times New Roman" w:cs="Times New Roman"/>
          <w:szCs w:val="24"/>
        </w:rPr>
        <w:t xml:space="preserve">In semi-static channel access mode </w:t>
      </w:r>
      <w:r w:rsidR="00464A9B" w:rsidRPr="00EF1E66">
        <w:rPr>
          <w:rFonts w:ascii="Times New Roman" w:hAnsi="Times New Roman" w:cs="Times New Roman"/>
          <w:szCs w:val="24"/>
        </w:rPr>
        <w:t xml:space="preserve">when </w:t>
      </w:r>
      <w:r w:rsidRPr="00EF1E66">
        <w:rPr>
          <w:rFonts w:ascii="Times New Roman" w:hAnsi="Times New Roman" w:cs="Times New Roman"/>
          <w:szCs w:val="24"/>
        </w:rPr>
        <w:t xml:space="preserve">a UE operates as an initiating device and the cg-RetransmissionTimer-r16 is enabled and the CG-UCI is piggybacked within a </w:t>
      </w:r>
      <w:r w:rsidR="00EF1E66" w:rsidRPr="00EF1E66">
        <w:rPr>
          <w:rFonts w:ascii="Times New Roman" w:hAnsi="Times New Roman" w:cs="Times New Roman"/>
          <w:szCs w:val="24"/>
        </w:rPr>
        <w:t xml:space="preserve">CG </w:t>
      </w:r>
      <w:r w:rsidRPr="00EF1E66">
        <w:rPr>
          <w:rFonts w:ascii="Times New Roman" w:hAnsi="Times New Roman" w:cs="Times New Roman"/>
          <w:szCs w:val="24"/>
        </w:rPr>
        <w:t>PUSCH transmission,</w:t>
      </w:r>
      <w:r w:rsidR="00CE53F2" w:rsidRPr="00EF1E66">
        <w:rPr>
          <w:rFonts w:ascii="Times New Roman" w:hAnsi="Times New Roman" w:cs="Times New Roman"/>
          <w:szCs w:val="24"/>
        </w:rPr>
        <w:t xml:space="preserve"> the CG-UCI includes </w:t>
      </w:r>
      <w:r w:rsidR="003B27CC" w:rsidRPr="00EF1E66">
        <w:rPr>
          <w:rFonts w:ascii="Times New Roman" w:hAnsi="Times New Roman" w:cs="Times New Roman"/>
          <w:szCs w:val="24"/>
        </w:rPr>
        <w:t>the indication of the COT-initiator, i.e. UE</w:t>
      </w:r>
      <w:r w:rsidR="00D90DDC" w:rsidRPr="00EF1E66">
        <w:rPr>
          <w:rFonts w:ascii="Times New Roman" w:hAnsi="Times New Roman" w:cs="Times New Roman"/>
          <w:szCs w:val="24"/>
        </w:rPr>
        <w:t>-initiated COT</w:t>
      </w:r>
      <w:r w:rsidR="003B27CC" w:rsidRPr="00EF1E66">
        <w:rPr>
          <w:rFonts w:ascii="Times New Roman" w:hAnsi="Times New Roman" w:cs="Times New Roman"/>
          <w:szCs w:val="24"/>
        </w:rPr>
        <w:t xml:space="preserve"> or gNB</w:t>
      </w:r>
      <w:r w:rsidR="00D90DDC" w:rsidRPr="00EF1E66">
        <w:rPr>
          <w:rFonts w:ascii="Times New Roman" w:hAnsi="Times New Roman" w:cs="Times New Roman"/>
          <w:szCs w:val="24"/>
        </w:rPr>
        <w:t>-initiated COT</w:t>
      </w:r>
      <w:r w:rsidR="00464A9B" w:rsidRPr="00EF1E66">
        <w:rPr>
          <w:rFonts w:ascii="Times New Roman" w:hAnsi="Times New Roman" w:cs="Times New Roman"/>
          <w:szCs w:val="24"/>
        </w:rPr>
        <w:t xml:space="preserve"> f</w:t>
      </w:r>
      <w:r w:rsidR="00D90DDC" w:rsidRPr="00EF1E66">
        <w:rPr>
          <w:rFonts w:ascii="Times New Roman" w:hAnsi="Times New Roman" w:cs="Times New Roman"/>
          <w:szCs w:val="24"/>
        </w:rPr>
        <w:t>or the</w:t>
      </w:r>
      <w:r w:rsidR="00EF1E66" w:rsidRPr="00EF1E66">
        <w:rPr>
          <w:rFonts w:ascii="Times New Roman" w:hAnsi="Times New Roman" w:cs="Times New Roman"/>
          <w:szCs w:val="24"/>
        </w:rPr>
        <w:t xml:space="preserve"> CG PUSCH.</w:t>
      </w:r>
    </w:p>
    <w:p w14:paraId="340526FA" w14:textId="7C6B8AD2" w:rsidR="00EF1E66" w:rsidRPr="000671DC" w:rsidRDefault="00EF1E66" w:rsidP="00EA553E">
      <w:pPr>
        <w:pStyle w:val="ListParagraph"/>
        <w:numPr>
          <w:ilvl w:val="1"/>
          <w:numId w:val="61"/>
        </w:numPr>
        <w:rPr>
          <w:rFonts w:ascii="Times" w:hAnsi="Times" w:cs="Times"/>
          <w:b/>
          <w:bCs/>
        </w:rPr>
      </w:pPr>
      <w:r w:rsidRPr="00572F89">
        <w:rPr>
          <w:rFonts w:ascii="Times" w:hAnsi="Times" w:cs="Times"/>
          <w:b/>
          <w:bCs/>
          <w:lang w:val="en-US"/>
        </w:rPr>
        <w:t xml:space="preserve">Supported by: </w:t>
      </w:r>
      <w:r>
        <w:rPr>
          <w:rFonts w:ascii="Times" w:hAnsi="Times" w:cs="Times"/>
          <w:b/>
          <w:bCs/>
          <w:lang w:val="en-US"/>
        </w:rPr>
        <w:t>vivo, IDC</w:t>
      </w:r>
    </w:p>
    <w:p w14:paraId="11BF17DB" w14:textId="77777777" w:rsidR="00EF1E66" w:rsidRPr="00EF1E66" w:rsidRDefault="00EF1E66" w:rsidP="00EF1E66">
      <w:pPr>
        <w:pStyle w:val="ListParagraph"/>
        <w:ind w:left="1080"/>
        <w:rPr>
          <w:rFonts w:ascii="Times New Roman" w:hAnsi="Times New Roman" w:cs="Times New Roman"/>
          <w:szCs w:val="24"/>
        </w:rPr>
      </w:pPr>
    </w:p>
    <w:p w14:paraId="19C6F2EA" w14:textId="77777777" w:rsidR="00EF1E66" w:rsidRPr="00E726B2" w:rsidRDefault="00EF1E66" w:rsidP="00EF1E66">
      <w:pPr>
        <w:rPr>
          <w:lang w:val="x-none" w:eastAsia="ja-JP"/>
        </w:rPr>
      </w:pPr>
    </w:p>
    <w:tbl>
      <w:tblPr>
        <w:tblStyle w:val="TableGrid"/>
        <w:tblW w:w="0" w:type="auto"/>
        <w:tblLook w:val="04A0" w:firstRow="1" w:lastRow="0" w:firstColumn="1" w:lastColumn="0" w:noHBand="0" w:noVBand="1"/>
      </w:tblPr>
      <w:tblGrid>
        <w:gridCol w:w="1526"/>
        <w:gridCol w:w="8329"/>
      </w:tblGrid>
      <w:tr w:rsidR="00EF1E66" w14:paraId="0BBD9F64" w14:textId="77777777" w:rsidTr="00F14A99">
        <w:tc>
          <w:tcPr>
            <w:tcW w:w="9855" w:type="dxa"/>
            <w:gridSpan w:val="2"/>
          </w:tcPr>
          <w:p w14:paraId="0061BBE6" w14:textId="20B220C2" w:rsidR="00EF1E66" w:rsidRDefault="00EF1E66" w:rsidP="00F14A99">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C9F7F0D" w14:textId="77777777" w:rsidR="00265236" w:rsidRDefault="00265236" w:rsidP="00F14A99">
            <w:pPr>
              <w:pStyle w:val="ListParagraph"/>
              <w:ind w:left="0"/>
              <w:rPr>
                <w:rFonts w:ascii="Times New Roman" w:eastAsia="Times New Roman" w:hAnsi="Times New Roman" w:cs="Times New Roman"/>
                <w:b/>
                <w:bCs/>
                <w:szCs w:val="20"/>
                <w:lang w:val="en-US" w:eastAsia="ja-JP"/>
              </w:rPr>
            </w:pPr>
          </w:p>
          <w:p w14:paraId="40722592" w14:textId="77777777" w:rsidR="00EF1E66" w:rsidRPr="00C00F45" w:rsidRDefault="00EF1E66"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761822A9" w14:textId="77777777" w:rsidR="00EF1E66" w:rsidRPr="00A73B34" w:rsidRDefault="00EF1E66" w:rsidP="00F14A99">
            <w:pPr>
              <w:pStyle w:val="ListParagraph"/>
              <w:ind w:left="360"/>
              <w:rPr>
                <w:rFonts w:ascii="Times New Roman" w:eastAsia="Times New Roman" w:hAnsi="Times New Roman" w:cs="Times New Roman"/>
                <w:szCs w:val="20"/>
                <w:lang w:eastAsia="ja-JP"/>
              </w:rPr>
            </w:pPr>
          </w:p>
          <w:p w14:paraId="2B4AC563" w14:textId="43CCBE6C" w:rsidR="008D7FD2" w:rsidRPr="00265236" w:rsidRDefault="00EF1E66"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sidR="00E97AD8">
              <w:rPr>
                <w:rFonts w:ascii="Times New Roman" w:eastAsia="Times New Roman" w:hAnsi="Times New Roman" w:cs="Times New Roman"/>
                <w:szCs w:val="20"/>
                <w:lang w:val="en-US" w:eastAsia="ja-JP"/>
              </w:rPr>
              <w:t>Proponents of Proposal 3-3 are kindly requested to provide clarification for better understanding of the proposal</w:t>
            </w:r>
            <w:r w:rsidR="00BE1B38">
              <w:rPr>
                <w:rFonts w:ascii="Times New Roman" w:eastAsia="Times New Roman" w:hAnsi="Times New Roman" w:cs="Times New Roman"/>
                <w:szCs w:val="20"/>
                <w:lang w:val="en-US" w:eastAsia="ja-JP"/>
              </w:rPr>
              <w:t>, in particular o</w:t>
            </w:r>
            <w:r w:rsidR="00695F99">
              <w:rPr>
                <w:rFonts w:ascii="Times New Roman" w:eastAsia="Times New Roman" w:hAnsi="Times New Roman" w:cs="Times New Roman"/>
                <w:szCs w:val="20"/>
                <w:lang w:val="en-US" w:eastAsia="ja-JP"/>
              </w:rPr>
              <w:t xml:space="preserve">n the condition </w:t>
            </w:r>
            <w:r w:rsidR="00BE1B38">
              <w:rPr>
                <w:rFonts w:ascii="Times New Roman" w:eastAsia="Times New Roman" w:hAnsi="Times New Roman" w:cs="Times New Roman"/>
                <w:szCs w:val="20"/>
                <w:lang w:val="en-US" w:eastAsia="ja-JP"/>
              </w:rPr>
              <w:t>for</w:t>
            </w:r>
            <w:r w:rsidR="00695F99">
              <w:rPr>
                <w:rFonts w:ascii="Times New Roman" w:eastAsia="Times New Roman" w:hAnsi="Times New Roman" w:cs="Times New Roman"/>
                <w:szCs w:val="20"/>
                <w:lang w:val="en-US" w:eastAsia="ja-JP"/>
              </w:rPr>
              <w:t xml:space="preserve"> DL transmissions</w:t>
            </w:r>
            <w:r w:rsidR="00BE1B38">
              <w:rPr>
                <w:rFonts w:ascii="Times New Roman" w:eastAsia="Times New Roman" w:hAnsi="Times New Roman" w:cs="Times New Roman"/>
                <w:szCs w:val="20"/>
                <w:lang w:val="en-US" w:eastAsia="ja-JP"/>
              </w:rPr>
              <w:t>. I</w:t>
            </w:r>
            <w:r w:rsidR="00695F99">
              <w:rPr>
                <w:rFonts w:ascii="Times New Roman" w:eastAsia="Times New Roman" w:hAnsi="Times New Roman" w:cs="Times New Roman"/>
                <w:szCs w:val="20"/>
                <w:lang w:val="en-US" w:eastAsia="ja-JP"/>
              </w:rPr>
              <w:t xml:space="preserve">t is not clear whether it is meant </w:t>
            </w:r>
            <w:r w:rsidR="00C94BA5">
              <w:rPr>
                <w:rFonts w:ascii="Times New Roman" w:eastAsia="Times New Roman" w:hAnsi="Times New Roman" w:cs="Times New Roman"/>
                <w:szCs w:val="20"/>
                <w:lang w:val="en-US" w:eastAsia="ja-JP"/>
              </w:rPr>
              <w:t xml:space="preserve">that </w:t>
            </w:r>
            <w:r w:rsidR="00695F99">
              <w:rPr>
                <w:rFonts w:ascii="Times New Roman" w:eastAsia="Times New Roman" w:hAnsi="Times New Roman" w:cs="Times New Roman"/>
                <w:szCs w:val="20"/>
                <w:lang w:val="en-US" w:eastAsia="ja-JP"/>
              </w:rPr>
              <w:t xml:space="preserve">the DL transmission includes </w:t>
            </w:r>
            <w:r w:rsidR="00695F99" w:rsidRPr="00C94BA5">
              <w:rPr>
                <w:rFonts w:ascii="Times New Roman" w:eastAsia="Times New Roman" w:hAnsi="Times New Roman" w:cs="Times New Roman"/>
                <w:szCs w:val="20"/>
                <w:u w:val="single"/>
                <w:lang w:val="en-US" w:eastAsia="ja-JP"/>
              </w:rPr>
              <w:t>only</w:t>
            </w:r>
            <w:r w:rsidR="00695F99">
              <w:rPr>
                <w:rFonts w:ascii="Times New Roman" w:eastAsia="Times New Roman" w:hAnsi="Times New Roman" w:cs="Times New Roman"/>
                <w:szCs w:val="20"/>
                <w:lang w:val="en-US" w:eastAsia="ja-JP"/>
              </w:rPr>
              <w:t xml:space="preserve"> </w:t>
            </w:r>
            <w:r w:rsidR="00BE1B38">
              <w:rPr>
                <w:rFonts w:ascii="Times New Roman" w:eastAsia="Times New Roman" w:hAnsi="Times New Roman" w:cs="Times New Roman"/>
                <w:szCs w:val="20"/>
                <w:lang w:val="en-US" w:eastAsia="ja-JP"/>
              </w:rPr>
              <w:t xml:space="preserve">unicast user plane data to the same UE or includes </w:t>
            </w:r>
            <w:r w:rsidR="00BE1B38" w:rsidRPr="00C94BA5">
              <w:rPr>
                <w:rFonts w:ascii="Times New Roman" w:eastAsia="Times New Roman" w:hAnsi="Times New Roman" w:cs="Times New Roman"/>
                <w:szCs w:val="20"/>
                <w:u w:val="single"/>
                <w:lang w:val="en-US" w:eastAsia="ja-JP"/>
              </w:rPr>
              <w:t>at least</w:t>
            </w:r>
            <w:r w:rsidR="00BE1B38">
              <w:rPr>
                <w:rFonts w:ascii="Times New Roman" w:eastAsia="Times New Roman" w:hAnsi="Times New Roman" w:cs="Times New Roman"/>
                <w:szCs w:val="20"/>
                <w:lang w:val="en-US" w:eastAsia="ja-JP"/>
              </w:rPr>
              <w:t xml:space="preserve"> unicast user plane data to the same UE.</w:t>
            </w:r>
          </w:p>
          <w:p w14:paraId="27921C0C" w14:textId="399BFD71" w:rsidR="008D7FD2" w:rsidRPr="00FA33BE" w:rsidRDefault="008D7FD2" w:rsidP="00EA553E">
            <w:pPr>
              <w:pStyle w:val="ListParagraph"/>
              <w:numPr>
                <w:ilvl w:val="1"/>
                <w:numId w:val="32"/>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T</w:t>
            </w:r>
            <w:r w:rsidRPr="008D7FD2">
              <w:rPr>
                <w:rFonts w:ascii="Times New Roman" w:eastAsiaTheme="minorEastAsia" w:hAnsi="Times New Roman" w:cs="Times New Roman"/>
                <w:szCs w:val="20"/>
                <w:lang w:val="en-US" w:eastAsia="zh-CN"/>
              </w:rPr>
              <w:t>he proposal can be u</w:t>
            </w:r>
            <w:r>
              <w:rPr>
                <w:rFonts w:ascii="Times New Roman" w:eastAsiaTheme="minorEastAsia" w:hAnsi="Times New Roman" w:cs="Times New Roman"/>
                <w:szCs w:val="20"/>
                <w:lang w:val="en-US" w:eastAsia="zh-CN"/>
              </w:rPr>
              <w:t>pdated to more accurately reflect the intention. Also, based on clarification, one can use the term “DL transmission burst” if applicable.</w:t>
            </w:r>
          </w:p>
          <w:p w14:paraId="46653FFB" w14:textId="77777777" w:rsidR="00E1227E" w:rsidRPr="00265236" w:rsidRDefault="00E1227E" w:rsidP="00265236">
            <w:pPr>
              <w:rPr>
                <w:rFonts w:ascii="Times New Roman" w:eastAsiaTheme="minorEastAsia" w:hAnsi="Times New Roman" w:cs="Times New Roman"/>
                <w:szCs w:val="20"/>
                <w:lang w:eastAsia="zh-CN"/>
              </w:rPr>
            </w:pPr>
          </w:p>
          <w:p w14:paraId="00648C64" w14:textId="4F25031B" w:rsidR="00EF1E66" w:rsidRPr="00F81B04" w:rsidRDefault="00EF1E66"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35C19">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2C6A7956" w14:textId="77777777" w:rsidR="00EF1E66" w:rsidRPr="00BC045D" w:rsidRDefault="00EF1E66" w:rsidP="00F14A99">
            <w:pPr>
              <w:pStyle w:val="ListParagraph"/>
              <w:ind w:left="0"/>
              <w:rPr>
                <w:rFonts w:ascii="Times New Roman" w:eastAsia="Times New Roman" w:hAnsi="Times New Roman" w:cs="Times New Roman"/>
                <w:b/>
                <w:bCs/>
                <w:szCs w:val="20"/>
                <w:lang w:val="en-US" w:eastAsia="ja-JP"/>
              </w:rPr>
            </w:pPr>
          </w:p>
        </w:tc>
      </w:tr>
      <w:tr w:rsidR="00EF1E66" w14:paraId="45405E6D" w14:textId="77777777" w:rsidTr="00F14A99">
        <w:tc>
          <w:tcPr>
            <w:tcW w:w="1526" w:type="dxa"/>
            <w:shd w:val="clear" w:color="auto" w:fill="BFBFBF" w:themeFill="background1" w:themeFillShade="BF"/>
          </w:tcPr>
          <w:p w14:paraId="04987FF5" w14:textId="77777777" w:rsidR="00EF1E66" w:rsidRPr="00BC045D" w:rsidRDefault="00EF1E66"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Company</w:t>
            </w:r>
          </w:p>
        </w:tc>
        <w:tc>
          <w:tcPr>
            <w:tcW w:w="8329" w:type="dxa"/>
            <w:shd w:val="clear" w:color="auto" w:fill="BFBFBF" w:themeFill="background1" w:themeFillShade="BF"/>
          </w:tcPr>
          <w:p w14:paraId="697193CF" w14:textId="77777777" w:rsidR="00EF1E66" w:rsidRPr="00BC045D" w:rsidRDefault="00EF1E66"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F1E66" w14:paraId="420F98BE" w14:textId="77777777" w:rsidTr="00F14A99">
        <w:tc>
          <w:tcPr>
            <w:tcW w:w="1526" w:type="dxa"/>
          </w:tcPr>
          <w:p w14:paraId="5173653F" w14:textId="633C32CE" w:rsidR="00EF1E66" w:rsidRPr="00FF1DC3" w:rsidRDefault="00C44EF0"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7D89ECCA" w14:textId="16F2079C" w:rsidR="0007769B" w:rsidRDefault="00C44EF0" w:rsidP="0007769B">
            <w:pPr>
              <w:pStyle w:val="ListParagraph"/>
              <w:ind w:left="0"/>
              <w:rPr>
                <w:rFonts w:ascii="Times New Roman" w:eastAsia="Times New Roman" w:hAnsi="Times New Roman" w:cs="Times New Roman"/>
                <w:szCs w:val="20"/>
                <w:lang w:val="en-US" w:eastAsia="ja-JP"/>
              </w:rPr>
            </w:pPr>
            <w:r w:rsidRPr="00C44EF0">
              <w:rPr>
                <w:rFonts w:ascii="Times New Roman" w:eastAsia="Times New Roman" w:hAnsi="Times New Roman" w:cs="Times New Roman"/>
                <w:szCs w:val="20"/>
                <w:lang w:val="en-US" w:eastAsia="ja-JP"/>
              </w:rPr>
              <w:t>We are supportive of Proposal 3-1/3-</w:t>
            </w:r>
            <w:r w:rsidR="0007769B">
              <w:rPr>
                <w:rFonts w:ascii="Times New Roman" w:eastAsia="Times New Roman" w:hAnsi="Times New Roman" w:cs="Times New Roman"/>
                <w:szCs w:val="20"/>
                <w:lang w:val="en-US" w:eastAsia="ja-JP"/>
              </w:rPr>
              <w:t>2</w:t>
            </w:r>
            <w:r w:rsidR="00974A87">
              <w:rPr>
                <w:rFonts w:ascii="Times New Roman" w:eastAsia="Times New Roman" w:hAnsi="Times New Roman" w:cs="Times New Roman"/>
                <w:szCs w:val="20"/>
                <w:lang w:val="en-US" w:eastAsia="ja-JP"/>
              </w:rPr>
              <w:t>, and generally OK with proposal 3-3.</w:t>
            </w:r>
            <w:r w:rsidRPr="00C44EF0">
              <w:rPr>
                <w:rFonts w:ascii="Times New Roman" w:eastAsia="Times New Roman" w:hAnsi="Times New Roman" w:cs="Times New Roman"/>
                <w:szCs w:val="20"/>
                <w:lang w:val="en-US" w:eastAsia="ja-JP"/>
              </w:rPr>
              <w:t xml:space="preserve"> </w:t>
            </w:r>
            <w:r w:rsidR="0007769B">
              <w:rPr>
                <w:rFonts w:ascii="Times New Roman" w:eastAsia="Times New Roman" w:hAnsi="Times New Roman" w:cs="Times New Roman"/>
                <w:szCs w:val="20"/>
                <w:lang w:val="en-US" w:eastAsia="ja-JP"/>
              </w:rPr>
              <w:t xml:space="preserve">As for proposal 3-3, we </w:t>
            </w:r>
            <w:r w:rsidR="00974A87">
              <w:rPr>
                <w:rFonts w:ascii="Times New Roman" w:eastAsia="Times New Roman" w:hAnsi="Times New Roman" w:cs="Times New Roman"/>
                <w:szCs w:val="20"/>
                <w:lang w:val="en-US" w:eastAsia="ja-JP"/>
              </w:rPr>
              <w:t xml:space="preserve">would prefer to generalize this behavior for any circumstances in which the UE shares its u-FPP, since the regulation per se does not provide any restrictions regarding the calculation of the ED threshold and impact on intra-operator coexistence </w:t>
            </w:r>
            <w:r w:rsidR="00EE6B8B">
              <w:rPr>
                <w:rFonts w:ascii="Times New Roman" w:eastAsia="Times New Roman" w:hAnsi="Times New Roman" w:cs="Times New Roman"/>
                <w:szCs w:val="20"/>
                <w:lang w:val="en-US" w:eastAsia="ja-JP"/>
              </w:rPr>
              <w:t>could be solved through proper scheduling</w:t>
            </w:r>
            <w:r w:rsidR="00974A87">
              <w:rPr>
                <w:rFonts w:ascii="Times New Roman" w:eastAsia="Times New Roman" w:hAnsi="Times New Roman" w:cs="Times New Roman"/>
                <w:szCs w:val="20"/>
                <w:lang w:val="en-US" w:eastAsia="ja-JP"/>
              </w:rPr>
              <w:t>. In this matter, the proposal could be updated as follows:</w:t>
            </w:r>
          </w:p>
          <w:p w14:paraId="1C8EE405" w14:textId="54FFAAB2" w:rsidR="00974A87" w:rsidRDefault="00974A87" w:rsidP="0007769B">
            <w:pPr>
              <w:pStyle w:val="ListParagraph"/>
              <w:ind w:left="0"/>
              <w:rPr>
                <w:rFonts w:ascii="Times New Roman" w:eastAsia="Times New Roman" w:hAnsi="Times New Roman" w:cs="Times New Roman"/>
                <w:szCs w:val="20"/>
                <w:lang w:val="en-US" w:eastAsia="ja-JP"/>
              </w:rPr>
            </w:pPr>
          </w:p>
          <w:p w14:paraId="2898BA4E" w14:textId="77777777" w:rsidR="00974A87" w:rsidRPr="00974A87" w:rsidRDefault="00974A87" w:rsidP="00974A87">
            <w:pPr>
              <w:pStyle w:val="ListParagraph"/>
              <w:ind w:left="360"/>
              <w:rPr>
                <w:rFonts w:ascii="Times New Roman" w:hAnsi="Times New Roman" w:cs="Times New Roman"/>
                <w:strike/>
                <w:color w:val="FF0000"/>
              </w:rPr>
            </w:pPr>
            <w:r w:rsidRPr="007330F6">
              <w:rPr>
                <w:rFonts w:ascii="Times New Roman" w:hAnsi="Times New Roman" w:cs="Times New Roman"/>
              </w:rPr>
              <w:t xml:space="preserve">For semi-static channel access </w:t>
            </w:r>
            <w:r w:rsidRPr="004A12EE">
              <w:rPr>
                <w:rFonts w:ascii="Times New Roman" w:hAnsi="Times New Roman" w:cs="Times New Roman"/>
              </w:rPr>
              <w:t xml:space="preserve">when a UE operating as an initiating device acquires its FFP, </w:t>
            </w:r>
            <w:r w:rsidRPr="007330F6">
              <w:rPr>
                <w:rFonts w:ascii="Times New Roman" w:hAnsi="Times New Roman" w:cs="Times New Roman"/>
              </w:rPr>
              <w:t>support gNB sharing of the CO initiated by the UE with</w:t>
            </w:r>
            <w:r w:rsidRPr="007330F6">
              <w:rPr>
                <w:rFonts w:ascii="Times New Roman" w:hAnsi="Times New Roman" w:cs="Times New Roman"/>
                <w:lang w:val="en-US"/>
              </w:rPr>
              <w:t xml:space="preserve"> </w:t>
            </w:r>
            <w:r w:rsidRPr="004A12EE">
              <w:rPr>
                <w:rFonts w:ascii="Times New Roman" w:hAnsi="Times New Roman" w:cs="Times New Roman"/>
                <w:lang w:val="en-US"/>
              </w:rPr>
              <w:t>a sensing</w:t>
            </w:r>
            <w:r w:rsidRPr="004A12EE">
              <w:rPr>
                <w:rFonts w:ascii="Times New Roman" w:hAnsi="Times New Roman" w:cs="Times New Roman"/>
              </w:rPr>
              <w:t xml:space="preserve"> ED threshold </w:t>
            </w:r>
            <w:r w:rsidRPr="004A12EE">
              <w:rPr>
                <w:rFonts w:ascii="Times New Roman" w:hAnsi="Times New Roman" w:cs="Times New Roman"/>
                <w:lang w:val="en-US"/>
              </w:rPr>
              <w:t xml:space="preserve">that </w:t>
            </w:r>
            <w:r w:rsidRPr="004A12EE">
              <w:rPr>
                <w:rFonts w:ascii="Times New Roman" w:hAnsi="Times New Roman" w:cs="Times New Roman"/>
              </w:rPr>
              <w:t>is calculated based on the UE’s transmit power</w:t>
            </w:r>
            <w:r w:rsidRPr="00974A87">
              <w:rPr>
                <w:rFonts w:ascii="Times New Roman" w:hAnsi="Times New Roman" w:cs="Times New Roman"/>
                <w:strike/>
                <w:color w:val="FF0000"/>
              </w:rPr>
              <w:t>,</w:t>
            </w:r>
            <w:r w:rsidRPr="00974A87">
              <w:rPr>
                <w:rFonts w:ascii="Times New Roman" w:hAnsi="Times New Roman" w:cs="Times New Roman"/>
                <w:color w:val="FF0000"/>
              </w:rPr>
              <w:t xml:space="preserve"> </w:t>
            </w:r>
            <w:r w:rsidRPr="00974A87">
              <w:rPr>
                <w:rFonts w:ascii="Times New Roman" w:hAnsi="Times New Roman" w:cs="Times New Roman"/>
                <w:strike/>
                <w:color w:val="FF0000"/>
              </w:rPr>
              <w:t xml:space="preserve">for </w:t>
            </w:r>
            <w:r w:rsidRPr="00974A87">
              <w:rPr>
                <w:rFonts w:ascii="Times New Roman" w:hAnsi="Times New Roman" w:cs="Times New Roman"/>
                <w:strike/>
                <w:color w:val="FF0000"/>
                <w:lang w:val="en-US"/>
              </w:rPr>
              <w:t xml:space="preserve">DL </w:t>
            </w:r>
            <w:r w:rsidRPr="00974A87">
              <w:rPr>
                <w:rFonts w:ascii="Times New Roman" w:hAnsi="Times New Roman" w:cs="Times New Roman"/>
                <w:strike/>
                <w:color w:val="FF0000"/>
              </w:rPr>
              <w:t>transmissions including unicast user plane data to the same UE.</w:t>
            </w:r>
          </w:p>
          <w:p w14:paraId="06301330" w14:textId="77777777" w:rsidR="00974A87" w:rsidRPr="00974A87" w:rsidRDefault="00974A87" w:rsidP="00974A87">
            <w:pPr>
              <w:pStyle w:val="ListParagraph"/>
              <w:numPr>
                <w:ilvl w:val="1"/>
                <w:numId w:val="61"/>
              </w:numPr>
              <w:rPr>
                <w:rFonts w:ascii="Times New Roman" w:hAnsi="Times New Roman" w:cs="Times New Roman"/>
                <w:strike/>
                <w:color w:val="FF0000"/>
              </w:rPr>
            </w:pPr>
            <w:r w:rsidRPr="00974A87">
              <w:rPr>
                <w:rFonts w:ascii="Times New Roman" w:hAnsi="Times New Roman" w:cs="Times New Roman"/>
                <w:strike/>
                <w:color w:val="FF0000"/>
              </w:rPr>
              <w:t>FFS</w:t>
            </w:r>
            <w:r w:rsidRPr="00974A87">
              <w:rPr>
                <w:rFonts w:ascii="Times New Roman" w:hAnsi="Times New Roman" w:cs="Times New Roman"/>
                <w:strike/>
                <w:color w:val="FF0000"/>
                <w:lang w:val="en-US"/>
              </w:rPr>
              <w:t>:</w:t>
            </w:r>
            <w:r w:rsidRPr="00974A87">
              <w:rPr>
                <w:rFonts w:ascii="Times New Roman" w:hAnsi="Times New Roman" w:cs="Times New Roman"/>
                <w:strike/>
                <w:color w:val="FF0000"/>
              </w:rPr>
              <w:t xml:space="preserve"> </w:t>
            </w:r>
            <w:r w:rsidRPr="00974A87">
              <w:rPr>
                <w:rFonts w:ascii="Times New Roman" w:hAnsi="Times New Roman" w:cs="Times New Roman"/>
                <w:strike/>
                <w:color w:val="FF0000"/>
                <w:lang w:val="en-US"/>
              </w:rPr>
              <w:t xml:space="preserve">whether the calculation of sensing EDT is applicable for DL transmissions with </w:t>
            </w:r>
            <w:r w:rsidRPr="00974A87">
              <w:rPr>
                <w:rFonts w:ascii="Times New Roman" w:hAnsi="Times New Roman" w:cs="Times New Roman"/>
                <w:strike/>
                <w:color w:val="FF0000"/>
              </w:rPr>
              <w:t xml:space="preserve">unicast user plane data to other UEs </w:t>
            </w:r>
            <w:r w:rsidRPr="00974A87">
              <w:rPr>
                <w:rFonts w:ascii="Times New Roman" w:hAnsi="Times New Roman" w:cs="Times New Roman"/>
                <w:strike/>
                <w:color w:val="FF0000"/>
                <w:lang w:val="en-US"/>
              </w:rPr>
              <w:t>with a</w:t>
            </w:r>
            <w:r w:rsidRPr="00974A87">
              <w:rPr>
                <w:rFonts w:ascii="Times New Roman" w:hAnsi="Times New Roman" w:cs="Times New Roman"/>
                <w:strike/>
                <w:color w:val="FF0000"/>
              </w:rPr>
              <w:t xml:space="preserve"> UL-to-DL gap is more than 16us</w:t>
            </w:r>
          </w:p>
          <w:p w14:paraId="7E639578" w14:textId="77777777" w:rsidR="00823F10" w:rsidRDefault="00823F10" w:rsidP="0007769B">
            <w:pPr>
              <w:pStyle w:val="ListParagraph"/>
              <w:ind w:left="0"/>
              <w:rPr>
                <w:rFonts w:ascii="Times New Roman" w:eastAsia="Times New Roman" w:hAnsi="Times New Roman" w:cs="Times New Roman"/>
                <w:szCs w:val="20"/>
                <w:lang w:val="en-US" w:eastAsia="ja-JP"/>
              </w:rPr>
            </w:pPr>
          </w:p>
          <w:p w14:paraId="53000012" w14:textId="3FDB2DE7" w:rsidR="0007769B" w:rsidRPr="00C44EF0" w:rsidRDefault="0007769B" w:rsidP="0007769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As for proposal 3-4, </w:t>
            </w:r>
            <w:r w:rsidR="00EE6B8B">
              <w:rPr>
                <w:rFonts w:ascii="Times New Roman" w:eastAsia="Times New Roman" w:hAnsi="Times New Roman" w:cs="Times New Roman"/>
                <w:szCs w:val="20"/>
                <w:lang w:val="en-US" w:eastAsia="ja-JP"/>
              </w:rPr>
              <w:t xml:space="preserve">currently </w:t>
            </w:r>
            <w:r>
              <w:rPr>
                <w:rFonts w:ascii="Times New Roman" w:eastAsia="Times New Roman" w:hAnsi="Times New Roman" w:cs="Times New Roman"/>
                <w:szCs w:val="20"/>
                <w:lang w:val="en-US" w:eastAsia="ja-JP"/>
              </w:rPr>
              <w:t>we do not see any technical need to add additional overhead in the cg-UCI for the purpose of indicating the COT initiator, and we believe that the procedure that RAN1 has established so far should be sufficient.</w:t>
            </w:r>
          </w:p>
        </w:tc>
      </w:tr>
      <w:tr w:rsidR="00EF1E66" w14:paraId="2649731A" w14:textId="77777777" w:rsidTr="00F14A99">
        <w:tc>
          <w:tcPr>
            <w:tcW w:w="1526" w:type="dxa"/>
          </w:tcPr>
          <w:p w14:paraId="6B638192" w14:textId="72B2B033" w:rsidR="00EF1E66" w:rsidRPr="00FF1DC3" w:rsidRDefault="00A21A4E"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636EA1FE" w14:textId="3F547F7A" w:rsidR="00EF1E66" w:rsidRPr="00FF1DC3" w:rsidRDefault="00A21A4E"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updated our preference for Proposal 3-1 and 3-2 (see track changes).</w:t>
            </w:r>
            <w:r>
              <w:rPr>
                <w:rFonts w:ascii="Times New Roman" w:eastAsia="Times New Roman" w:hAnsi="Times New Roman" w:cs="Times New Roman"/>
                <w:szCs w:val="20"/>
                <w:lang w:val="en-US" w:eastAsia="ja-JP"/>
              </w:rPr>
              <w:br/>
              <w:t>On Proposal 3-4, is this ambiguity due to the cross gNB FFP scheduling?</w:t>
            </w:r>
          </w:p>
        </w:tc>
      </w:tr>
      <w:tr w:rsidR="00EF1E66" w14:paraId="56C407AF" w14:textId="77777777" w:rsidTr="00F14A99">
        <w:tc>
          <w:tcPr>
            <w:tcW w:w="1526" w:type="dxa"/>
          </w:tcPr>
          <w:p w14:paraId="6AD18083" w14:textId="2B0BFED7" w:rsidR="00EF1E66" w:rsidRPr="00FF1DC3" w:rsidRDefault="0076740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0CFE040A" w14:textId="287340F7" w:rsidR="0076740B" w:rsidRDefault="0076740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First, we would like to clarify that we are in principle supportive of relaxing the UL-DL COT sharing constraints from R16. Our main concern, however, is the case when the DL burst contains user plane data to other UEs with a UL-DL gap less than 16us (no DL LBT) and no EDT adjustment, since it </w:t>
            </w:r>
            <w:r w:rsidRPr="0076740B">
              <w:rPr>
                <w:rFonts w:ascii="Times New Roman" w:eastAsia="Times New Roman" w:hAnsi="Times New Roman" w:cs="Times New Roman"/>
                <w:szCs w:val="20"/>
                <w:lang w:val="en-US" w:eastAsia="ja-JP"/>
              </w:rPr>
              <w:t>would be advantageous for the gNB to often rely on sharing a UE initiated CO</w:t>
            </w:r>
            <w:r>
              <w:rPr>
                <w:rFonts w:ascii="Times New Roman" w:eastAsia="Times New Roman" w:hAnsi="Times New Roman" w:cs="Times New Roman"/>
                <w:szCs w:val="20"/>
                <w:lang w:val="en-US" w:eastAsia="ja-JP"/>
              </w:rPr>
              <w:t>.</w:t>
            </w:r>
          </w:p>
          <w:p w14:paraId="68900331" w14:textId="77777777" w:rsidR="0076740B" w:rsidRDefault="0076740B" w:rsidP="00F14A99">
            <w:pPr>
              <w:pStyle w:val="ListParagraph"/>
              <w:ind w:left="0"/>
              <w:rPr>
                <w:rFonts w:ascii="Times New Roman" w:eastAsia="Times New Roman" w:hAnsi="Times New Roman" w:cs="Times New Roman"/>
                <w:szCs w:val="20"/>
                <w:lang w:val="en-US" w:eastAsia="ja-JP"/>
              </w:rPr>
            </w:pPr>
          </w:p>
          <w:p w14:paraId="1DECF4FF" w14:textId="55E745BA" w:rsidR="0076740B" w:rsidRDefault="0076740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Therefore, in Proposal 3-3, the intention is “the DL transmission includes unicast user plane data </w:t>
            </w:r>
            <w:r w:rsidR="00E37870">
              <w:rPr>
                <w:rFonts w:ascii="Times New Roman" w:eastAsia="Times New Roman" w:hAnsi="Times New Roman" w:cs="Times New Roman"/>
                <w:szCs w:val="20"/>
                <w:lang w:val="en-US" w:eastAsia="ja-JP"/>
              </w:rPr>
              <w:t xml:space="preserve">only </w:t>
            </w:r>
            <w:r>
              <w:rPr>
                <w:rFonts w:ascii="Times New Roman" w:eastAsia="Times New Roman" w:hAnsi="Times New Roman" w:cs="Times New Roman"/>
                <w:szCs w:val="20"/>
                <w:lang w:val="en-US" w:eastAsia="ja-JP"/>
              </w:rPr>
              <w:t>to the same UE”</w:t>
            </w:r>
            <w:r w:rsidR="00E37870">
              <w:rPr>
                <w:rFonts w:ascii="Times New Roman" w:eastAsia="Times New Roman" w:hAnsi="Times New Roman" w:cs="Times New Roman"/>
                <w:szCs w:val="20"/>
                <w:lang w:val="en-US" w:eastAsia="ja-JP"/>
              </w:rPr>
              <w:t xml:space="preserve"> since the generalization (user plane data to other UEs as well)  would be fine if the gNB will perform LBT anyway before transmitting the DL burst (gap &gt;16us), but the situation may not be the same for gap &lt; 16us as explained earlier.  </w:t>
            </w:r>
            <w:r>
              <w:rPr>
                <w:rFonts w:ascii="Times New Roman" w:eastAsia="Times New Roman" w:hAnsi="Times New Roman" w:cs="Times New Roman"/>
                <w:szCs w:val="20"/>
                <w:lang w:val="en-US" w:eastAsia="ja-JP"/>
              </w:rPr>
              <w:t xml:space="preserve">   </w:t>
            </w:r>
          </w:p>
          <w:p w14:paraId="13F23B39" w14:textId="77777777" w:rsidR="00E37870" w:rsidRDefault="00E37870" w:rsidP="00E37870">
            <w:pPr>
              <w:rPr>
                <w:rFonts w:ascii="Times" w:hAnsi="Times" w:cs="Times"/>
                <w:b/>
                <w:bCs/>
                <w:szCs w:val="24"/>
                <w:u w:val="single"/>
              </w:rPr>
            </w:pPr>
            <w:r w:rsidRPr="000671DC">
              <w:rPr>
                <w:rFonts w:ascii="Times" w:hAnsi="Times" w:cs="Times"/>
                <w:b/>
                <w:bCs/>
                <w:szCs w:val="24"/>
                <w:highlight w:val="yellow"/>
                <w:u w:val="single"/>
              </w:rPr>
              <w:t>Proposal 3-3:</w:t>
            </w:r>
          </w:p>
          <w:p w14:paraId="4ED6A6E3" w14:textId="395CD080" w:rsidR="00E37870" w:rsidRPr="007330F6" w:rsidRDefault="00E37870" w:rsidP="00E37870">
            <w:pPr>
              <w:pStyle w:val="ListParagraph"/>
              <w:numPr>
                <w:ilvl w:val="0"/>
                <w:numId w:val="61"/>
              </w:numPr>
              <w:rPr>
                <w:rFonts w:ascii="Times New Roman" w:hAnsi="Times New Roman" w:cs="Times New Roman"/>
              </w:rPr>
            </w:pPr>
            <w:r w:rsidRPr="007330F6">
              <w:rPr>
                <w:rFonts w:ascii="Times New Roman" w:hAnsi="Times New Roman" w:cs="Times New Roman"/>
              </w:rPr>
              <w:t xml:space="preserve">For semi-static channel access </w:t>
            </w:r>
            <w:r w:rsidRPr="004A12EE">
              <w:rPr>
                <w:rFonts w:ascii="Times New Roman" w:hAnsi="Times New Roman" w:cs="Times New Roman"/>
              </w:rPr>
              <w:t xml:space="preserve">when a UE operating as an initiating device acquires its FFP, </w:t>
            </w:r>
            <w:r w:rsidRPr="007330F6">
              <w:rPr>
                <w:rFonts w:ascii="Times New Roman" w:hAnsi="Times New Roman" w:cs="Times New Roman"/>
              </w:rPr>
              <w:t>support gNB sharing of the CO initiated by the UE with</w:t>
            </w:r>
            <w:r w:rsidRPr="007330F6">
              <w:rPr>
                <w:rFonts w:ascii="Times New Roman" w:hAnsi="Times New Roman" w:cs="Times New Roman"/>
                <w:lang w:val="en-US"/>
              </w:rPr>
              <w:t xml:space="preserve"> </w:t>
            </w:r>
            <w:r w:rsidRPr="004A12EE">
              <w:rPr>
                <w:rFonts w:ascii="Times New Roman" w:hAnsi="Times New Roman" w:cs="Times New Roman"/>
                <w:lang w:val="en-US"/>
              </w:rPr>
              <w:t>a sensing</w:t>
            </w:r>
            <w:r w:rsidRPr="004A12EE">
              <w:rPr>
                <w:rFonts w:ascii="Times New Roman" w:hAnsi="Times New Roman" w:cs="Times New Roman"/>
              </w:rPr>
              <w:t xml:space="preserve"> ED threshold </w:t>
            </w:r>
            <w:r w:rsidRPr="004A12EE">
              <w:rPr>
                <w:rFonts w:ascii="Times New Roman" w:hAnsi="Times New Roman" w:cs="Times New Roman"/>
                <w:lang w:val="en-US"/>
              </w:rPr>
              <w:t xml:space="preserve">that </w:t>
            </w:r>
            <w:r w:rsidRPr="004A12EE">
              <w:rPr>
                <w:rFonts w:ascii="Times New Roman" w:hAnsi="Times New Roman" w:cs="Times New Roman"/>
              </w:rPr>
              <w:t>is calculated based on the UE’s transmit power</w:t>
            </w:r>
            <w:r w:rsidRPr="007330F6">
              <w:rPr>
                <w:rFonts w:ascii="Times New Roman" w:hAnsi="Times New Roman" w:cs="Times New Roman"/>
              </w:rPr>
              <w:t xml:space="preserve">, for </w:t>
            </w:r>
            <w:r w:rsidRPr="007330F6">
              <w:rPr>
                <w:rFonts w:ascii="Times New Roman" w:hAnsi="Times New Roman" w:cs="Times New Roman"/>
                <w:lang w:val="en-US"/>
              </w:rPr>
              <w:t xml:space="preserve">DL </w:t>
            </w:r>
            <w:r w:rsidRPr="007330F6">
              <w:rPr>
                <w:rFonts w:ascii="Times New Roman" w:hAnsi="Times New Roman" w:cs="Times New Roman"/>
              </w:rPr>
              <w:t>transmission</w:t>
            </w:r>
            <w:r w:rsidRPr="00E37870">
              <w:rPr>
                <w:rFonts w:ascii="Times New Roman" w:hAnsi="Times New Roman" w:cs="Times New Roman"/>
                <w:strike/>
                <w:color w:val="C00000"/>
              </w:rPr>
              <w:t>s</w:t>
            </w:r>
            <w:r>
              <w:rPr>
                <w:rFonts w:ascii="Times New Roman" w:hAnsi="Times New Roman" w:cs="Times New Roman"/>
                <w:lang w:val="en-US"/>
              </w:rPr>
              <w:t xml:space="preserve"> </w:t>
            </w:r>
            <w:r w:rsidRPr="00E37870">
              <w:rPr>
                <w:rFonts w:ascii="Times New Roman" w:hAnsi="Times New Roman" w:cs="Times New Roman"/>
                <w:color w:val="C00000"/>
                <w:lang w:val="en-US"/>
              </w:rPr>
              <w:t>burst</w:t>
            </w:r>
            <w:r w:rsidRPr="007330F6">
              <w:rPr>
                <w:rFonts w:ascii="Times New Roman" w:hAnsi="Times New Roman" w:cs="Times New Roman"/>
              </w:rPr>
              <w:t xml:space="preserve"> including unicast user plane data </w:t>
            </w:r>
            <w:r w:rsidRPr="00E37870">
              <w:rPr>
                <w:rFonts w:ascii="Times New Roman" w:hAnsi="Times New Roman" w:cs="Times New Roman"/>
                <w:color w:val="C00000"/>
                <w:lang w:val="en-US"/>
              </w:rPr>
              <w:t xml:space="preserve">only </w:t>
            </w:r>
            <w:r w:rsidRPr="007330F6">
              <w:rPr>
                <w:rFonts w:ascii="Times New Roman" w:hAnsi="Times New Roman" w:cs="Times New Roman"/>
              </w:rPr>
              <w:t>to the same UE.</w:t>
            </w:r>
          </w:p>
          <w:p w14:paraId="1BCD409D" w14:textId="2227D6D8" w:rsidR="00E37870" w:rsidRPr="007330F6" w:rsidRDefault="00E37870" w:rsidP="00E37870">
            <w:pPr>
              <w:pStyle w:val="ListParagraph"/>
              <w:numPr>
                <w:ilvl w:val="1"/>
                <w:numId w:val="61"/>
              </w:numPr>
              <w:rPr>
                <w:rFonts w:ascii="Times New Roman" w:hAnsi="Times New Roman" w:cs="Times New Roman"/>
              </w:rPr>
            </w:pPr>
            <w:r w:rsidRPr="007330F6">
              <w:rPr>
                <w:rFonts w:ascii="Times New Roman" w:hAnsi="Times New Roman" w:cs="Times New Roman"/>
              </w:rPr>
              <w:t>FFS</w:t>
            </w:r>
            <w:r w:rsidRPr="007330F6">
              <w:rPr>
                <w:rFonts w:ascii="Times New Roman" w:hAnsi="Times New Roman" w:cs="Times New Roman"/>
                <w:lang w:val="en-US"/>
              </w:rPr>
              <w:t>:</w:t>
            </w:r>
            <w:r w:rsidRPr="007330F6">
              <w:rPr>
                <w:rFonts w:ascii="Times New Roman" w:hAnsi="Times New Roman" w:cs="Times New Roman"/>
              </w:rPr>
              <w:t xml:space="preserve"> </w:t>
            </w:r>
            <w:r w:rsidRPr="007330F6">
              <w:rPr>
                <w:rFonts w:ascii="Times New Roman" w:hAnsi="Times New Roman" w:cs="Times New Roman"/>
                <w:lang w:val="en-US"/>
              </w:rPr>
              <w:t>whether the calculation of sensing EDT is applicable for DL transmission</w:t>
            </w:r>
            <w:r w:rsidRPr="0049064D">
              <w:rPr>
                <w:rFonts w:ascii="Times New Roman" w:hAnsi="Times New Roman" w:cs="Times New Roman"/>
                <w:strike/>
                <w:color w:val="C00000"/>
                <w:lang w:val="en-US"/>
              </w:rPr>
              <w:t>s</w:t>
            </w:r>
            <w:r w:rsidRPr="007330F6">
              <w:rPr>
                <w:rFonts w:ascii="Times New Roman" w:hAnsi="Times New Roman" w:cs="Times New Roman"/>
                <w:lang w:val="en-US"/>
              </w:rPr>
              <w:t xml:space="preserve"> </w:t>
            </w:r>
            <w:r w:rsidR="0049064D" w:rsidRPr="0049064D">
              <w:rPr>
                <w:rFonts w:ascii="Times New Roman" w:hAnsi="Times New Roman" w:cs="Times New Roman"/>
                <w:color w:val="C00000"/>
                <w:lang w:val="en-US"/>
              </w:rPr>
              <w:t xml:space="preserve">burst </w:t>
            </w:r>
            <w:r w:rsidRPr="007330F6">
              <w:rPr>
                <w:rFonts w:ascii="Times New Roman" w:hAnsi="Times New Roman" w:cs="Times New Roman"/>
                <w:lang w:val="en-US"/>
              </w:rPr>
              <w:t xml:space="preserve">with </w:t>
            </w:r>
            <w:r w:rsidRPr="007330F6">
              <w:rPr>
                <w:rFonts w:ascii="Times New Roman" w:hAnsi="Times New Roman" w:cs="Times New Roman"/>
              </w:rPr>
              <w:t xml:space="preserve">unicast user plane data to other UEs </w:t>
            </w:r>
            <w:r w:rsidRPr="007330F6">
              <w:rPr>
                <w:rFonts w:ascii="Times New Roman" w:hAnsi="Times New Roman" w:cs="Times New Roman"/>
                <w:lang w:val="en-US"/>
              </w:rPr>
              <w:t>with a</w:t>
            </w:r>
            <w:r w:rsidRPr="007330F6">
              <w:rPr>
                <w:rFonts w:ascii="Times New Roman" w:hAnsi="Times New Roman" w:cs="Times New Roman"/>
              </w:rPr>
              <w:t xml:space="preserve"> UL-to-DL gap is </w:t>
            </w:r>
            <w:r w:rsidRPr="0049064D">
              <w:rPr>
                <w:rFonts w:ascii="Times New Roman" w:hAnsi="Times New Roman" w:cs="Times New Roman"/>
                <w:strike/>
                <w:color w:val="C00000"/>
              </w:rPr>
              <w:t>more than</w:t>
            </w:r>
            <w:r w:rsidRPr="007330F6">
              <w:rPr>
                <w:rFonts w:ascii="Times New Roman" w:hAnsi="Times New Roman" w:cs="Times New Roman"/>
              </w:rPr>
              <w:t xml:space="preserve"> 16us</w:t>
            </w:r>
            <w:r w:rsidR="0049064D" w:rsidRPr="0049064D">
              <w:rPr>
                <w:rFonts w:ascii="Times New Roman" w:hAnsi="Times New Roman" w:cs="Times New Roman"/>
                <w:color w:val="C00000"/>
                <w:lang w:val="en-US"/>
              </w:rPr>
              <w:t xml:space="preserve"> or less</w:t>
            </w:r>
          </w:p>
          <w:p w14:paraId="246ADD5E" w14:textId="77777777" w:rsidR="00EF1E66" w:rsidRDefault="0076740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p w14:paraId="194CC363" w14:textId="0CFB42CE" w:rsidR="00E37870" w:rsidRDefault="00A17457"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As such, we can support Proposal 3-1 with the understanding that the condition of including a transmission to the initiating UE is necessary but may not be sufficient based on the discussion of the other proposals.  </w:t>
            </w:r>
          </w:p>
          <w:p w14:paraId="1F59ADDA" w14:textId="77777777" w:rsidR="009A718B" w:rsidRDefault="009A718B" w:rsidP="00F14A99">
            <w:pPr>
              <w:pStyle w:val="ListParagraph"/>
              <w:ind w:left="0"/>
              <w:rPr>
                <w:rFonts w:ascii="Times New Roman" w:eastAsia="Times New Roman" w:hAnsi="Times New Roman" w:cs="Times New Roman"/>
                <w:szCs w:val="20"/>
                <w:lang w:val="en-US" w:eastAsia="ja-JP"/>
              </w:rPr>
            </w:pPr>
          </w:p>
          <w:p w14:paraId="4E6F4C80" w14:textId="2D0C3C87" w:rsidR="009A718B" w:rsidRDefault="009A718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support Proposal 3-2.</w:t>
            </w:r>
          </w:p>
          <w:p w14:paraId="30F0762C" w14:textId="77777777" w:rsidR="00E37870" w:rsidRDefault="00E37870" w:rsidP="00F14A99">
            <w:pPr>
              <w:pStyle w:val="ListParagraph"/>
              <w:ind w:left="0"/>
              <w:rPr>
                <w:rFonts w:ascii="Times New Roman" w:eastAsia="Times New Roman" w:hAnsi="Times New Roman" w:cs="Times New Roman"/>
                <w:szCs w:val="20"/>
                <w:lang w:val="en-US" w:eastAsia="ja-JP"/>
              </w:rPr>
            </w:pPr>
          </w:p>
          <w:p w14:paraId="023C1A27" w14:textId="497ACA54" w:rsidR="00E37870" w:rsidRPr="00FF1DC3" w:rsidRDefault="00E37870"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Proposal 3-4, we share the same view as Intel</w:t>
            </w:r>
            <w:r w:rsidR="009A718B">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p>
        </w:tc>
      </w:tr>
      <w:tr w:rsidR="00EF1E66" w14:paraId="2E8D8B4B" w14:textId="77777777" w:rsidTr="00F14A99">
        <w:tc>
          <w:tcPr>
            <w:tcW w:w="1526" w:type="dxa"/>
          </w:tcPr>
          <w:p w14:paraId="3967A349" w14:textId="77D7693B" w:rsidR="00EF1E66" w:rsidRPr="00FF1DC3" w:rsidRDefault="00EF1E66" w:rsidP="00F14A99">
            <w:pPr>
              <w:pStyle w:val="ListParagraph"/>
              <w:ind w:left="0"/>
              <w:rPr>
                <w:rFonts w:ascii="Times New Roman" w:eastAsia="Times New Roman" w:hAnsi="Times New Roman" w:cs="Times New Roman"/>
                <w:szCs w:val="20"/>
                <w:lang w:val="en-US" w:eastAsia="ja-JP"/>
              </w:rPr>
            </w:pPr>
          </w:p>
        </w:tc>
        <w:tc>
          <w:tcPr>
            <w:tcW w:w="8329" w:type="dxa"/>
          </w:tcPr>
          <w:p w14:paraId="57F008C6"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r>
      <w:tr w:rsidR="00EF1E66" w14:paraId="0584B857" w14:textId="77777777" w:rsidTr="00F14A99">
        <w:tc>
          <w:tcPr>
            <w:tcW w:w="1526" w:type="dxa"/>
          </w:tcPr>
          <w:p w14:paraId="07257D4A"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c>
          <w:tcPr>
            <w:tcW w:w="8329" w:type="dxa"/>
          </w:tcPr>
          <w:p w14:paraId="44442679"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r>
      <w:tr w:rsidR="00EF1E66" w14:paraId="121B8D58" w14:textId="77777777" w:rsidTr="00F14A99">
        <w:tc>
          <w:tcPr>
            <w:tcW w:w="1526" w:type="dxa"/>
          </w:tcPr>
          <w:p w14:paraId="4FA0A6EA"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c>
          <w:tcPr>
            <w:tcW w:w="8329" w:type="dxa"/>
          </w:tcPr>
          <w:p w14:paraId="61303985"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r>
      <w:tr w:rsidR="00EF1E66" w14:paraId="7AD9992D" w14:textId="77777777" w:rsidTr="00F14A99">
        <w:tc>
          <w:tcPr>
            <w:tcW w:w="1526" w:type="dxa"/>
          </w:tcPr>
          <w:p w14:paraId="460A1D45"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c>
          <w:tcPr>
            <w:tcW w:w="8329" w:type="dxa"/>
          </w:tcPr>
          <w:p w14:paraId="0D11B1AB"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r>
    </w:tbl>
    <w:p w14:paraId="08D64C10" w14:textId="77777777" w:rsidR="00EF1E66" w:rsidRPr="00A344ED" w:rsidRDefault="00EF1E66" w:rsidP="00EF1E66">
      <w:pPr>
        <w:rPr>
          <w:rFonts w:ascii="Times New Roman" w:hAnsi="Times New Roman" w:cs="Times New Roman"/>
          <w:sz w:val="22"/>
          <w:lang w:eastAsia="ja-JP"/>
        </w:rPr>
      </w:pPr>
    </w:p>
    <w:p w14:paraId="63F273E9" w14:textId="4A0C751C" w:rsidR="00DB59B4" w:rsidRDefault="00DB59B4" w:rsidP="00D35388">
      <w:pPr>
        <w:pStyle w:val="Heading2"/>
        <w:shd w:val="clear" w:color="auto" w:fill="C5E0B3" w:themeFill="accent6" w:themeFillTint="66"/>
      </w:pPr>
      <w:r>
        <w:t>2.</w:t>
      </w:r>
      <w:r w:rsidR="00D57447">
        <w:t>4</w:t>
      </w:r>
      <w:r>
        <w:tab/>
      </w:r>
      <w:r w:rsidR="00BE7263" w:rsidRPr="00D35388">
        <w:rPr>
          <w:shd w:val="clear" w:color="auto" w:fill="C5E0B3" w:themeFill="accent6" w:themeFillTint="66"/>
        </w:rPr>
        <w:t>UE initiated COT for Wideband operation</w:t>
      </w:r>
    </w:p>
    <w:p w14:paraId="5AF5951A" w14:textId="39F8D3C0" w:rsidR="00BE7263" w:rsidRDefault="002719C9" w:rsidP="00BE7263">
      <w:pPr>
        <w:rPr>
          <w:lang w:val="en-GB" w:eastAsia="ja-JP"/>
        </w:rPr>
      </w:pPr>
      <w:r>
        <w:rPr>
          <w:lang w:val="en-GB" w:eastAsia="ja-JP"/>
        </w:rPr>
        <w:t>Few companies discussed issue that may need additional consideration for Wideband operation.</w:t>
      </w:r>
    </w:p>
    <w:p w14:paraId="19E038BB" w14:textId="7CCEE27A" w:rsidR="00C562B4" w:rsidRDefault="00D3408C" w:rsidP="00BE7263">
      <w:pPr>
        <w:rPr>
          <w:rFonts w:ascii="Times New Roman" w:hAnsi="Times New Roman" w:cs="Times New Roman"/>
          <w:b/>
          <w:bCs/>
          <w:sz w:val="22"/>
          <w:u w:val="single"/>
          <w:lang w:val="en-GB" w:eastAsia="ja-JP"/>
        </w:rPr>
      </w:pPr>
      <w:r w:rsidRPr="00C97C70">
        <w:rPr>
          <w:rFonts w:ascii="Times New Roman" w:hAnsi="Times New Roman" w:cs="Times New Roman"/>
          <w:b/>
          <w:bCs/>
          <w:sz w:val="22"/>
          <w:u w:val="single"/>
          <w:lang w:val="en-GB" w:eastAsia="ja-JP"/>
        </w:rPr>
        <w:t>On FFP parameter configuration</w:t>
      </w:r>
    </w:p>
    <w:p w14:paraId="5C6C14E9" w14:textId="2AADE931" w:rsidR="00C97C70" w:rsidRPr="00DF7E8E" w:rsidRDefault="00C97C70" w:rsidP="00EA553E">
      <w:pPr>
        <w:pStyle w:val="ListParagraph"/>
        <w:numPr>
          <w:ilvl w:val="0"/>
          <w:numId w:val="61"/>
        </w:numPr>
        <w:jc w:val="both"/>
        <w:rPr>
          <w:rFonts w:ascii="Times New Roman" w:hAnsi="Times New Roman" w:cs="Times New Roman"/>
          <w:lang w:eastAsia="zh-CN"/>
        </w:rPr>
      </w:pPr>
      <w:r w:rsidRPr="00DF7E8E">
        <w:rPr>
          <w:rFonts w:ascii="Times New Roman" w:hAnsi="Times New Roman" w:cs="Times New Roman"/>
          <w:lang w:val="en-US" w:eastAsia="zh-CN"/>
        </w:rPr>
        <w:t xml:space="preserve">Nokia </w:t>
      </w:r>
      <w:r w:rsidR="002E6803">
        <w:rPr>
          <w:rFonts w:ascii="Times New Roman" w:hAnsi="Times New Roman" w:cs="Times New Roman"/>
          <w:lang w:val="en-US" w:eastAsia="zh-CN"/>
        </w:rPr>
        <w:t>suggest</w:t>
      </w:r>
      <w:r w:rsidR="00F921CE">
        <w:rPr>
          <w:rFonts w:ascii="Times New Roman" w:hAnsi="Times New Roman" w:cs="Times New Roman"/>
          <w:lang w:val="en-US" w:eastAsia="zh-CN"/>
        </w:rPr>
        <w:t>s</w:t>
      </w:r>
      <w:r w:rsidR="002E6803">
        <w:rPr>
          <w:rFonts w:ascii="Times New Roman" w:hAnsi="Times New Roman" w:cs="Times New Roman"/>
          <w:lang w:val="en-US" w:eastAsia="zh-CN"/>
        </w:rPr>
        <w:t xml:space="preserve"> </w:t>
      </w:r>
      <w:r w:rsidR="0094614B">
        <w:rPr>
          <w:rFonts w:ascii="Times New Roman" w:hAnsi="Times New Roman" w:cs="Times New Roman"/>
          <w:lang w:val="en-US" w:eastAsia="zh-CN"/>
        </w:rPr>
        <w:t>considering</w:t>
      </w:r>
      <w:r w:rsidR="002E6803">
        <w:rPr>
          <w:rFonts w:ascii="Times New Roman" w:hAnsi="Times New Roman" w:cs="Times New Roman"/>
          <w:lang w:val="en-US" w:eastAsia="zh-CN"/>
        </w:rPr>
        <w:t xml:space="preserve"> further study </w:t>
      </w:r>
      <w:r w:rsidR="00F921CE">
        <w:rPr>
          <w:rFonts w:ascii="Times New Roman" w:hAnsi="Times New Roman" w:cs="Times New Roman"/>
          <w:lang w:val="en-US" w:eastAsia="zh-CN"/>
        </w:rPr>
        <w:t xml:space="preserve">for FFP configuration per channel in Wideband. </w:t>
      </w:r>
      <w:r w:rsidR="0094614B">
        <w:rPr>
          <w:rFonts w:ascii="Times New Roman" w:hAnsi="Times New Roman" w:cs="Times New Roman"/>
          <w:lang w:val="en-US" w:eastAsia="zh-CN"/>
        </w:rPr>
        <w:t xml:space="preserve">It is </w:t>
      </w:r>
      <w:r w:rsidR="00AB7A60" w:rsidRPr="00DF7E8E">
        <w:rPr>
          <w:rFonts w:ascii="Times New Roman" w:hAnsi="Times New Roman" w:cs="Times New Roman"/>
          <w:lang w:val="en-US" w:eastAsia="zh-CN"/>
        </w:rPr>
        <w:t>discusse</w:t>
      </w:r>
      <w:r w:rsidR="0094614B">
        <w:rPr>
          <w:rFonts w:ascii="Times New Roman" w:hAnsi="Times New Roman" w:cs="Times New Roman"/>
          <w:lang w:val="en-US" w:eastAsia="zh-CN"/>
        </w:rPr>
        <w:t>d</w:t>
      </w:r>
      <w:r w:rsidR="00AB7A60" w:rsidRPr="00DF7E8E">
        <w:rPr>
          <w:rFonts w:ascii="Times New Roman" w:hAnsi="Times New Roman" w:cs="Times New Roman"/>
          <w:lang w:val="en-US" w:eastAsia="zh-CN"/>
        </w:rPr>
        <w:t xml:space="preserve"> that </w:t>
      </w:r>
      <w:r w:rsidR="00DF7E8E">
        <w:rPr>
          <w:rFonts w:ascii="Times New Roman" w:hAnsi="Times New Roman" w:cs="Times New Roman"/>
          <w:lang w:val="en-US" w:eastAsia="zh-CN"/>
        </w:rPr>
        <w:t>i</w:t>
      </w:r>
      <w:r w:rsidRPr="00DF7E8E">
        <w:rPr>
          <w:rFonts w:ascii="Times New Roman" w:hAnsi="Times New Roman" w:cs="Times New Roman"/>
          <w:lang w:eastAsia="zh-CN"/>
        </w:rPr>
        <w:t>n case of wideband operation, different 20 MHz channels (and the corresponding RB sets) could in principle have different transmission characteristics, and hence also different FFP configuration. This could be helpful in reducing the access delay, as the latency associated with getting a transmission opportunity can be minimized with time-interlaced FFP stating points. On the other hand, channel specific FFP configuration slightly increases the configuration complexity.</w:t>
      </w:r>
    </w:p>
    <w:p w14:paraId="3040DDEF" w14:textId="3E1C8D1C" w:rsidR="00DF7E8E" w:rsidRDefault="00DF7E8E" w:rsidP="00DF7E8E">
      <w:pPr>
        <w:pStyle w:val="ListParagraph"/>
        <w:ind w:left="360"/>
        <w:jc w:val="both"/>
        <w:rPr>
          <w:rFonts w:ascii="Times New Roman" w:eastAsiaTheme="minorEastAsia" w:hAnsi="Times New Roman" w:cs="Times New Roman"/>
          <w:lang w:eastAsia="zh-CN"/>
        </w:rPr>
      </w:pPr>
    </w:p>
    <w:p w14:paraId="043F0338" w14:textId="77777777" w:rsidR="00FE71D6" w:rsidRDefault="00FE71D6" w:rsidP="0016559C">
      <w:pPr>
        <w:rPr>
          <w:lang w:val="en-GB" w:eastAsia="ja-JP"/>
        </w:rPr>
      </w:pPr>
    </w:p>
    <w:p w14:paraId="78E67CBE" w14:textId="209BB442" w:rsidR="00DB59B4" w:rsidRDefault="00FE71D6" w:rsidP="0016559C">
      <w:pPr>
        <w:rPr>
          <w:rFonts w:ascii="Times New Roman" w:hAnsi="Times New Roman" w:cs="Times New Roman"/>
          <w:b/>
          <w:bCs/>
          <w:sz w:val="22"/>
          <w:szCs w:val="24"/>
          <w:u w:val="single"/>
          <w:lang w:val="en-GB" w:eastAsia="ja-JP"/>
        </w:rPr>
      </w:pPr>
      <w:r w:rsidRPr="00081B47">
        <w:rPr>
          <w:rFonts w:ascii="Times New Roman" w:hAnsi="Times New Roman" w:cs="Times New Roman"/>
          <w:b/>
          <w:bCs/>
          <w:sz w:val="22"/>
          <w:szCs w:val="24"/>
          <w:u w:val="single"/>
          <w:lang w:val="en-GB" w:eastAsia="ja-JP"/>
        </w:rPr>
        <w:t xml:space="preserve">On alignment of </w:t>
      </w:r>
      <w:r w:rsidR="00081B47" w:rsidRPr="00081B47">
        <w:rPr>
          <w:rFonts w:ascii="Times New Roman" w:hAnsi="Times New Roman" w:cs="Times New Roman"/>
          <w:b/>
          <w:bCs/>
          <w:sz w:val="22"/>
          <w:szCs w:val="24"/>
          <w:u w:val="single"/>
          <w:lang w:val="en-GB" w:eastAsia="ja-JP"/>
        </w:rPr>
        <w:t>COT-initiator assumption for Wideband operation</w:t>
      </w:r>
    </w:p>
    <w:p w14:paraId="0F773812" w14:textId="3DDA07FD" w:rsidR="00224364" w:rsidRPr="00532B4F" w:rsidRDefault="00081B47" w:rsidP="00EA553E">
      <w:pPr>
        <w:pStyle w:val="ListParagraph"/>
        <w:numPr>
          <w:ilvl w:val="0"/>
          <w:numId w:val="61"/>
        </w:numPr>
        <w:rPr>
          <w:rFonts w:ascii="Times New Roman" w:hAnsi="Times New Roman" w:cs="Times New Roman"/>
          <w:szCs w:val="24"/>
          <w:lang w:val="en-GB" w:eastAsia="ja-JP"/>
        </w:rPr>
      </w:pPr>
      <w:r w:rsidRPr="00224364">
        <w:rPr>
          <w:rFonts w:ascii="Times New Roman" w:hAnsi="Times New Roman" w:cs="Times New Roman"/>
          <w:szCs w:val="24"/>
          <w:lang w:val="en-GB" w:eastAsia="ja-JP"/>
        </w:rPr>
        <w:t xml:space="preserve">Few companies e.g. Intel and LG discussed the issue of misalignment between COT-initiator assumption across Wideband. For example, Intel </w:t>
      </w:r>
      <w:r w:rsidR="00605979">
        <w:rPr>
          <w:rFonts w:ascii="Times New Roman" w:hAnsi="Times New Roman" w:cs="Times New Roman"/>
          <w:szCs w:val="24"/>
          <w:lang w:val="en-GB" w:eastAsia="ja-JP"/>
        </w:rPr>
        <w:t>discusses</w:t>
      </w:r>
      <w:r w:rsidRPr="00224364">
        <w:rPr>
          <w:rFonts w:ascii="Times New Roman" w:hAnsi="Times New Roman" w:cs="Times New Roman"/>
          <w:szCs w:val="24"/>
          <w:lang w:val="en-GB" w:eastAsia="ja-JP"/>
        </w:rPr>
        <w:t xml:space="preserve"> that</w:t>
      </w:r>
      <w:bookmarkStart w:id="8" w:name="_Hlk68078578"/>
      <w:r w:rsidRPr="00224364">
        <w:rPr>
          <w:rFonts w:ascii="Times New Roman" w:hAnsi="Times New Roman" w:cs="Times New Roman"/>
          <w:szCs w:val="24"/>
          <w:lang w:val="en-GB" w:eastAsia="ja-JP"/>
        </w:rPr>
        <w:t xml:space="preserve"> w</w:t>
      </w:r>
      <w:r w:rsidR="00DB59B4" w:rsidRPr="00224364">
        <w:rPr>
          <w:rFonts w:ascii="Times New Roman" w:hAnsi="Times New Roman" w:cs="Times New Roman"/>
        </w:rPr>
        <w:t xml:space="preserve">hen a system operates in wideband, the CCA procedure in each LBT bandwidth (BW) may have a different outcome. </w:t>
      </w:r>
      <w:r w:rsidR="0027551B" w:rsidRPr="0027551B">
        <w:rPr>
          <w:rFonts w:ascii="Times New Roman" w:hAnsi="Times New Roman" w:cs="Times New Roman"/>
          <w:lang w:val="en-US"/>
        </w:rPr>
        <w:t>I</w:t>
      </w:r>
      <w:r w:rsidR="00243913">
        <w:rPr>
          <w:rFonts w:ascii="Times New Roman" w:hAnsi="Times New Roman" w:cs="Times New Roman"/>
          <w:lang w:val="en-US"/>
        </w:rPr>
        <w:t>t is claimed</w:t>
      </w:r>
      <w:r w:rsidR="0027551B">
        <w:rPr>
          <w:rFonts w:ascii="Times New Roman" w:hAnsi="Times New Roman" w:cs="Times New Roman"/>
          <w:lang w:val="en-US"/>
        </w:rPr>
        <w:t xml:space="preserve"> that </w:t>
      </w:r>
      <w:r w:rsidR="0027551B" w:rsidRPr="0027551B">
        <w:rPr>
          <w:rFonts w:ascii="Times New Roman" w:hAnsi="Times New Roman" w:cs="Times New Roman"/>
          <w:lang w:val="en-US"/>
        </w:rPr>
        <w:t>w</w:t>
      </w:r>
      <w:r w:rsidR="00DB59B4" w:rsidRPr="00224364">
        <w:rPr>
          <w:rFonts w:ascii="Times New Roman" w:hAnsi="Times New Roman" w:cs="Times New Roman"/>
        </w:rPr>
        <w:t xml:space="preserve">hile in principle a UE may assume that it can operate differently in every LBT BW, this may have several drawbacks. In fact, this may not only complicate the design, but it may induce additional interference among devices, while on the other hand allowing the UE to switch in ad-hoc manner between responding and initiating device operation based on the outcome of the LBT increasing the likelihood of a UE to be able to transmit. </w:t>
      </w:r>
      <w:r w:rsidR="00CA0E35" w:rsidRPr="00CA0E35">
        <w:rPr>
          <w:rFonts w:ascii="Times New Roman" w:hAnsi="Times New Roman" w:cs="Times New Roman"/>
          <w:lang w:val="en-US"/>
        </w:rPr>
        <w:t>It</w:t>
      </w:r>
      <w:r w:rsidR="00CA0E35">
        <w:rPr>
          <w:rFonts w:ascii="Times New Roman" w:hAnsi="Times New Roman" w:cs="Times New Roman"/>
          <w:lang w:val="en-US"/>
        </w:rPr>
        <w:t xml:space="preserve"> </w:t>
      </w:r>
      <w:r w:rsidR="00243913">
        <w:rPr>
          <w:rFonts w:ascii="Times New Roman" w:hAnsi="Times New Roman" w:cs="Times New Roman"/>
          <w:lang w:val="en-US"/>
        </w:rPr>
        <w:t xml:space="preserve">is </w:t>
      </w:r>
      <w:r w:rsidR="00CA0E35">
        <w:rPr>
          <w:rFonts w:ascii="Times New Roman" w:hAnsi="Times New Roman" w:cs="Times New Roman"/>
          <w:lang w:val="en-US"/>
        </w:rPr>
        <w:t xml:space="preserve">further </w:t>
      </w:r>
      <w:r w:rsidR="00C65D99">
        <w:rPr>
          <w:rFonts w:ascii="Times New Roman" w:hAnsi="Times New Roman" w:cs="Times New Roman"/>
          <w:lang w:val="en-US"/>
        </w:rPr>
        <w:t>argue</w:t>
      </w:r>
      <w:r w:rsidR="00243913">
        <w:rPr>
          <w:rFonts w:ascii="Times New Roman" w:hAnsi="Times New Roman" w:cs="Times New Roman"/>
          <w:lang w:val="en-US"/>
        </w:rPr>
        <w:t>d</w:t>
      </w:r>
      <w:r w:rsidR="00C65D99">
        <w:rPr>
          <w:rFonts w:ascii="Times New Roman" w:hAnsi="Times New Roman" w:cs="Times New Roman"/>
          <w:lang w:val="en-US"/>
        </w:rPr>
        <w:t xml:space="preserve"> </w:t>
      </w:r>
      <w:r w:rsidR="00CA0E35">
        <w:rPr>
          <w:rFonts w:ascii="Times New Roman" w:hAnsi="Times New Roman" w:cs="Times New Roman"/>
          <w:lang w:val="en-US"/>
        </w:rPr>
        <w:t xml:space="preserve">that </w:t>
      </w:r>
      <w:r w:rsidR="00CA0E35" w:rsidRPr="00CA0E35">
        <w:rPr>
          <w:rFonts w:ascii="Times New Roman" w:hAnsi="Times New Roman" w:cs="Times New Roman"/>
          <w:lang w:val="en-US"/>
        </w:rPr>
        <w:t>g</w:t>
      </w:r>
      <w:r w:rsidR="00DB59B4" w:rsidRPr="00224364">
        <w:rPr>
          <w:rFonts w:ascii="Times New Roman" w:hAnsi="Times New Roman" w:cs="Times New Roman"/>
        </w:rPr>
        <w:t>iven that the targeted scenario of URLLC is within a controlled environment where maintaining a coordination among gNB and UEs and reducing power consumption may be critical, it may be preferred if there may be alignment among the assumptions made by a UE across all LBT BWs</w:t>
      </w:r>
      <w:r w:rsidR="00224364" w:rsidRPr="00224364">
        <w:rPr>
          <w:rFonts w:ascii="Times New Roman" w:hAnsi="Times New Roman" w:cs="Times New Roman"/>
          <w:lang w:val="en-US"/>
        </w:rPr>
        <w:t>.</w:t>
      </w:r>
    </w:p>
    <w:p w14:paraId="206462EB" w14:textId="2195E1EE" w:rsidR="00532B4F" w:rsidRDefault="00532B4F" w:rsidP="00532B4F">
      <w:pPr>
        <w:pStyle w:val="ListParagraph"/>
        <w:ind w:left="360"/>
        <w:jc w:val="both"/>
        <w:rPr>
          <w:rFonts w:ascii="Times New Roman" w:eastAsiaTheme="minorEastAsia" w:hAnsi="Times New Roman" w:cs="Times New Roman"/>
          <w:b/>
          <w:bCs/>
          <w:highlight w:val="yellow"/>
          <w:u w:val="single"/>
          <w:lang w:val="en-US" w:eastAsia="zh-CN"/>
        </w:rPr>
      </w:pPr>
    </w:p>
    <w:p w14:paraId="0E091E89" w14:textId="0EE534A8" w:rsidR="00A50C1D" w:rsidRDefault="00A50C1D" w:rsidP="00532B4F">
      <w:pPr>
        <w:pStyle w:val="ListParagraph"/>
        <w:ind w:left="360"/>
        <w:jc w:val="both"/>
        <w:rPr>
          <w:rFonts w:ascii="Times New Roman" w:eastAsiaTheme="minorEastAsia" w:hAnsi="Times New Roman" w:cs="Times New Roman"/>
          <w:b/>
          <w:bCs/>
          <w:highlight w:val="yellow"/>
          <w:u w:val="single"/>
          <w:lang w:val="en-US" w:eastAsia="zh-CN"/>
        </w:rPr>
      </w:pPr>
    </w:p>
    <w:p w14:paraId="4B854C05" w14:textId="616D5009" w:rsidR="00A50C1D" w:rsidRDefault="00A50C1D" w:rsidP="00A50C1D">
      <w:pPr>
        <w:pStyle w:val="Heading2"/>
      </w:pPr>
      <w:r>
        <w:t>2.</w:t>
      </w:r>
      <w:r w:rsidR="00793FFF">
        <w:t>4</w:t>
      </w:r>
      <w:r>
        <w:t>.1</w:t>
      </w:r>
      <w:r>
        <w:tab/>
        <w:t>Discussion – 1</w:t>
      </w:r>
      <w:r>
        <w:rPr>
          <w:vertAlign w:val="superscript"/>
        </w:rPr>
        <w:t>st</w:t>
      </w:r>
      <w:r>
        <w:t xml:space="preserve"> round</w:t>
      </w:r>
    </w:p>
    <w:p w14:paraId="53C23E59" w14:textId="77777777" w:rsidR="00A50C1D" w:rsidRDefault="00A50C1D" w:rsidP="00A50C1D">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0293761B" w14:textId="77777777" w:rsidR="00015DE3" w:rsidRPr="0016559C" w:rsidRDefault="00015DE3" w:rsidP="00015DE3">
      <w:pPr>
        <w:pStyle w:val="ListParagraph"/>
        <w:ind w:left="0"/>
        <w:jc w:val="both"/>
        <w:rPr>
          <w:rFonts w:ascii="Times New Roman" w:eastAsiaTheme="minorEastAsia" w:hAnsi="Times New Roman" w:cs="Times New Roman"/>
          <w:b/>
          <w:bCs/>
          <w:u w:val="single"/>
          <w:lang w:val="en-US" w:eastAsia="zh-CN"/>
        </w:rPr>
      </w:pPr>
      <w:r w:rsidRPr="0016559C">
        <w:rPr>
          <w:rFonts w:ascii="Times New Roman" w:eastAsiaTheme="minorEastAsia" w:hAnsi="Times New Roman" w:cs="Times New Roman"/>
          <w:b/>
          <w:bCs/>
          <w:highlight w:val="yellow"/>
          <w:u w:val="single"/>
          <w:lang w:val="en-US" w:eastAsia="zh-CN"/>
        </w:rPr>
        <w:t>Proposal 4-1:</w:t>
      </w:r>
    </w:p>
    <w:p w14:paraId="6E26ABE5" w14:textId="77777777" w:rsidR="00015DE3" w:rsidRPr="0016559C" w:rsidRDefault="00015DE3" w:rsidP="00EA553E">
      <w:pPr>
        <w:pStyle w:val="ListParagraph"/>
        <w:numPr>
          <w:ilvl w:val="0"/>
          <w:numId w:val="61"/>
        </w:numPr>
        <w:jc w:val="both"/>
        <w:rPr>
          <w:rFonts w:ascii="Times New Roman" w:hAnsi="Times New Roman" w:cs="Times New Roman"/>
          <w:lang w:eastAsia="zh-CN"/>
        </w:rPr>
      </w:pPr>
      <w:r w:rsidRPr="0016559C">
        <w:rPr>
          <w:rFonts w:ascii="Times New Roman" w:hAnsi="Times New Roman" w:cs="Times New Roman"/>
          <w:lang w:eastAsia="zh-CN"/>
        </w:rPr>
        <w:t>Consider, whether RB set (i.e. 20 MHz channel) specific configuration of UE FFP is supported with wideband operation.</w:t>
      </w:r>
    </w:p>
    <w:p w14:paraId="5C9D51F9" w14:textId="77777777" w:rsidR="00015DE3" w:rsidRPr="0016559C" w:rsidRDefault="00015DE3" w:rsidP="00EA553E">
      <w:pPr>
        <w:pStyle w:val="ListParagraph"/>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Supported by: Nokia/NSB</w:t>
      </w:r>
    </w:p>
    <w:p w14:paraId="1A5EAFE0" w14:textId="77777777" w:rsidR="00015DE3" w:rsidRDefault="00015DE3" w:rsidP="00015DE3">
      <w:pPr>
        <w:pStyle w:val="ListParagraph"/>
        <w:ind w:left="0"/>
        <w:jc w:val="both"/>
        <w:rPr>
          <w:rFonts w:ascii="Times New Roman" w:eastAsiaTheme="minorEastAsia" w:hAnsi="Times New Roman" w:cs="Times New Roman"/>
          <w:b/>
          <w:bCs/>
          <w:highlight w:val="yellow"/>
          <w:u w:val="single"/>
          <w:lang w:val="en-US" w:eastAsia="zh-CN"/>
        </w:rPr>
      </w:pPr>
    </w:p>
    <w:p w14:paraId="3D8DE5DD" w14:textId="77777777" w:rsidR="00015DE3" w:rsidRPr="00CB73E8" w:rsidRDefault="00015DE3" w:rsidP="00015DE3">
      <w:pPr>
        <w:pStyle w:val="ListParagraph"/>
        <w:ind w:left="0"/>
        <w:jc w:val="both"/>
        <w:rPr>
          <w:rFonts w:ascii="Times New Roman" w:eastAsiaTheme="minorEastAsia" w:hAnsi="Times New Roman" w:cs="Times New Roman"/>
          <w:b/>
          <w:bCs/>
          <w:u w:val="single"/>
          <w:lang w:val="en-US" w:eastAsia="zh-CN"/>
        </w:rPr>
      </w:pPr>
      <w:r w:rsidRPr="00CB73E8">
        <w:rPr>
          <w:rFonts w:ascii="Times New Roman" w:eastAsiaTheme="minorEastAsia" w:hAnsi="Times New Roman" w:cs="Times New Roman"/>
          <w:b/>
          <w:bCs/>
          <w:highlight w:val="yellow"/>
          <w:u w:val="single"/>
          <w:lang w:val="en-US" w:eastAsia="zh-CN"/>
        </w:rPr>
        <w:t>Proposal 4-</w:t>
      </w:r>
      <w:r>
        <w:rPr>
          <w:rFonts w:ascii="Times New Roman" w:eastAsiaTheme="minorEastAsia" w:hAnsi="Times New Roman" w:cs="Times New Roman"/>
          <w:b/>
          <w:bCs/>
          <w:highlight w:val="yellow"/>
          <w:u w:val="single"/>
          <w:lang w:val="en-US" w:eastAsia="zh-CN"/>
        </w:rPr>
        <w:t>2</w:t>
      </w:r>
      <w:r w:rsidRPr="00CB73E8">
        <w:rPr>
          <w:rFonts w:ascii="Times New Roman" w:eastAsiaTheme="minorEastAsia" w:hAnsi="Times New Roman" w:cs="Times New Roman"/>
          <w:b/>
          <w:bCs/>
          <w:highlight w:val="yellow"/>
          <w:u w:val="single"/>
          <w:lang w:val="en-US" w:eastAsia="zh-CN"/>
        </w:rPr>
        <w:t>:</w:t>
      </w:r>
    </w:p>
    <w:p w14:paraId="07B81FB0" w14:textId="77777777" w:rsidR="00015DE3" w:rsidRPr="00F60C83" w:rsidRDefault="00015DE3" w:rsidP="00EA553E">
      <w:pPr>
        <w:pStyle w:val="ListParagraph"/>
        <w:numPr>
          <w:ilvl w:val="0"/>
          <w:numId w:val="61"/>
        </w:numPr>
        <w:rPr>
          <w:rFonts w:ascii="Times New Roman" w:hAnsi="Times New Roman" w:cs="Times New Roman"/>
          <w:szCs w:val="24"/>
          <w:lang w:val="en-GB" w:eastAsia="ja-JP"/>
        </w:rPr>
      </w:pPr>
      <w:r w:rsidRPr="00CB73E8">
        <w:rPr>
          <w:rFonts w:ascii="Times New Roman" w:hAnsi="Times New Roman" w:cs="Times New Roman"/>
        </w:rPr>
        <w:t>Consider to align the assumption of FFP type for multiple RB sets in a carrier/BWP under the unaligned FFP structure between UE and gNB.</w:t>
      </w:r>
    </w:p>
    <w:p w14:paraId="3DA45298" w14:textId="77777777" w:rsidR="00015DE3" w:rsidRPr="0016559C" w:rsidRDefault="00015DE3" w:rsidP="00EA553E">
      <w:pPr>
        <w:pStyle w:val="ListParagraph"/>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LG, Intel</w:t>
      </w:r>
    </w:p>
    <w:p w14:paraId="640158C6" w14:textId="77777777" w:rsidR="00015DE3" w:rsidRDefault="00015DE3" w:rsidP="00015DE3">
      <w:pPr>
        <w:spacing w:after="0" w:line="276" w:lineRule="auto"/>
        <w:rPr>
          <w:b/>
          <w:bCs/>
          <w:sz w:val="22"/>
        </w:rPr>
      </w:pPr>
    </w:p>
    <w:p w14:paraId="22B78FAE" w14:textId="77777777" w:rsidR="00015DE3" w:rsidRPr="00CB73E8" w:rsidRDefault="00015DE3" w:rsidP="00015DE3">
      <w:pPr>
        <w:spacing w:after="0" w:line="276" w:lineRule="auto"/>
        <w:rPr>
          <w:rFonts w:ascii="Times New Roman" w:hAnsi="Times New Roman"/>
          <w:b/>
          <w:bCs/>
          <w:sz w:val="22"/>
          <w:u w:val="single"/>
        </w:rPr>
      </w:pPr>
      <w:r w:rsidRPr="00CB73E8">
        <w:rPr>
          <w:rFonts w:ascii="Times New Roman" w:hAnsi="Times New Roman"/>
          <w:b/>
          <w:bCs/>
          <w:sz w:val="22"/>
          <w:highlight w:val="yellow"/>
          <w:u w:val="single"/>
        </w:rPr>
        <w:t xml:space="preserve">Proposal </w:t>
      </w:r>
      <w:r>
        <w:rPr>
          <w:rFonts w:ascii="Times New Roman" w:hAnsi="Times New Roman"/>
          <w:b/>
          <w:bCs/>
          <w:sz w:val="22"/>
          <w:highlight w:val="yellow"/>
          <w:u w:val="single"/>
        </w:rPr>
        <w:t>4-3</w:t>
      </w:r>
      <w:r w:rsidRPr="00CB73E8">
        <w:rPr>
          <w:rFonts w:ascii="Times New Roman" w:hAnsi="Times New Roman"/>
          <w:b/>
          <w:bCs/>
          <w:sz w:val="22"/>
          <w:highlight w:val="yellow"/>
          <w:u w:val="single"/>
        </w:rPr>
        <w:t>:</w:t>
      </w:r>
    </w:p>
    <w:p w14:paraId="770FC154" w14:textId="77777777" w:rsidR="00015DE3" w:rsidRPr="00CB73E8" w:rsidRDefault="00015DE3" w:rsidP="00EA553E">
      <w:pPr>
        <w:pStyle w:val="ListParagraph"/>
        <w:numPr>
          <w:ilvl w:val="0"/>
          <w:numId w:val="64"/>
        </w:numPr>
        <w:spacing w:line="276" w:lineRule="auto"/>
        <w:ind w:left="360"/>
        <w:rPr>
          <w:rFonts w:ascii="Times New Roman" w:hAnsi="Times New Roman"/>
        </w:rPr>
      </w:pPr>
      <w:r w:rsidRPr="00CB73E8">
        <w:rPr>
          <w:rFonts w:ascii="Times New Roman" w:hAnsi="Times New Roman"/>
        </w:rPr>
        <w:t>When operating on multiple carriers, the assumptions regarding the COT initiator are aligned across all carriers/ LBT BWs. In this case, a UE could assume to operate:</w:t>
      </w:r>
    </w:p>
    <w:p w14:paraId="3278996B" w14:textId="77777777" w:rsidR="00015DE3" w:rsidRPr="00CB73E8" w:rsidRDefault="00015DE3" w:rsidP="00EA553E">
      <w:pPr>
        <w:pStyle w:val="ListParagraph"/>
        <w:numPr>
          <w:ilvl w:val="0"/>
          <w:numId w:val="60"/>
        </w:numPr>
        <w:spacing w:line="276" w:lineRule="auto"/>
        <w:ind w:left="567"/>
        <w:contextualSpacing/>
        <w:jc w:val="both"/>
        <w:rPr>
          <w:rFonts w:ascii="Times New Roman" w:hAnsi="Times New Roman" w:cs="Times New Roman"/>
        </w:rPr>
      </w:pPr>
      <w:r w:rsidRPr="00CB73E8">
        <w:rPr>
          <w:rFonts w:ascii="Times New Roman" w:hAnsi="Times New Roman" w:cs="Times New Roman"/>
        </w:rPr>
        <w:t xml:space="preserve">as an initiating device over all RBs if for at least one LBT BW i) the UE assesses that it shall operate as initiating in that LBT BW or ii) the UE has received indication to the gNB that it shall operate as an initiating device; or </w:t>
      </w:r>
    </w:p>
    <w:p w14:paraId="57A278E8" w14:textId="77777777" w:rsidR="00015DE3" w:rsidRDefault="00015DE3" w:rsidP="00EA553E">
      <w:pPr>
        <w:pStyle w:val="N1"/>
        <w:numPr>
          <w:ilvl w:val="0"/>
          <w:numId w:val="60"/>
        </w:numPr>
        <w:spacing w:line="276" w:lineRule="auto"/>
        <w:ind w:left="567"/>
        <w:jc w:val="both"/>
        <w:rPr>
          <w:rFonts w:ascii="Times New Roman" w:eastAsia="Calibri" w:hAnsi="Times New Roman" w:cs="Times New Roman"/>
          <w:lang w:val="en-GB" w:eastAsia="en-US" w:bidi="ar-SA"/>
        </w:rPr>
      </w:pPr>
      <w:r w:rsidRPr="00CB73E8">
        <w:rPr>
          <w:rFonts w:ascii="Times New Roman" w:eastAsia="Calibri" w:hAnsi="Times New Roman" w:cs="Times New Roman"/>
          <w:lang w:val="en-GB" w:eastAsia="en-US" w:bidi="ar-SA"/>
        </w:rPr>
        <w:lastRenderedPageBreak/>
        <w:t>as a responding device over all RBs, if for each LBT BW i) the UE assesses that it shall operate as a responding device or ii) the UE has received indication from the gNB that it shall operate as responding device.</w:t>
      </w:r>
    </w:p>
    <w:p w14:paraId="5DDEB0B3" w14:textId="554DCB5D" w:rsidR="00A50C1D" w:rsidRPr="00015DE3" w:rsidRDefault="00015DE3" w:rsidP="00EA553E">
      <w:pPr>
        <w:pStyle w:val="ListParagraph"/>
        <w:numPr>
          <w:ilvl w:val="1"/>
          <w:numId w:val="60"/>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Intel, LG?</w:t>
      </w:r>
    </w:p>
    <w:p w14:paraId="45B28A0A" w14:textId="77777777" w:rsidR="00A50C1D" w:rsidRPr="00EF1E66" w:rsidRDefault="00A50C1D" w:rsidP="00A50C1D">
      <w:pPr>
        <w:pStyle w:val="ListParagraph"/>
        <w:ind w:left="1080"/>
        <w:rPr>
          <w:rFonts w:ascii="Times New Roman" w:hAnsi="Times New Roman" w:cs="Times New Roman"/>
          <w:szCs w:val="24"/>
        </w:rPr>
      </w:pPr>
    </w:p>
    <w:p w14:paraId="6D668C07" w14:textId="77777777" w:rsidR="00A50C1D" w:rsidRPr="00E726B2" w:rsidRDefault="00A50C1D" w:rsidP="00A50C1D">
      <w:pPr>
        <w:rPr>
          <w:lang w:val="x-none" w:eastAsia="ja-JP"/>
        </w:rPr>
      </w:pPr>
    </w:p>
    <w:tbl>
      <w:tblPr>
        <w:tblStyle w:val="TableGrid"/>
        <w:tblW w:w="0" w:type="auto"/>
        <w:tblLook w:val="04A0" w:firstRow="1" w:lastRow="0" w:firstColumn="1" w:lastColumn="0" w:noHBand="0" w:noVBand="1"/>
      </w:tblPr>
      <w:tblGrid>
        <w:gridCol w:w="1526"/>
        <w:gridCol w:w="8329"/>
      </w:tblGrid>
      <w:tr w:rsidR="00A50C1D" w14:paraId="1DF55A68" w14:textId="77777777" w:rsidTr="00F14A99">
        <w:tc>
          <w:tcPr>
            <w:tcW w:w="9855" w:type="dxa"/>
            <w:gridSpan w:val="2"/>
          </w:tcPr>
          <w:p w14:paraId="1216E60D" w14:textId="19AA6DF2" w:rsidR="00A50C1D" w:rsidRDefault="00A50C1D" w:rsidP="00F14A99">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A488DD8" w14:textId="77777777" w:rsidR="00D15B7A" w:rsidRDefault="00D15B7A" w:rsidP="00F14A99">
            <w:pPr>
              <w:pStyle w:val="ListParagraph"/>
              <w:ind w:left="0"/>
              <w:rPr>
                <w:rFonts w:ascii="Times New Roman" w:eastAsia="Times New Roman" w:hAnsi="Times New Roman" w:cs="Times New Roman"/>
                <w:b/>
                <w:bCs/>
                <w:szCs w:val="20"/>
                <w:lang w:val="en-US" w:eastAsia="ja-JP"/>
              </w:rPr>
            </w:pPr>
          </w:p>
          <w:p w14:paraId="13843DCB" w14:textId="77777777" w:rsidR="00A50C1D" w:rsidRPr="00C00F45" w:rsidRDefault="00A50C1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E1303F" w14:textId="77777777" w:rsidR="00A50C1D" w:rsidRPr="00D15B7A" w:rsidRDefault="00A50C1D" w:rsidP="00D15B7A">
            <w:pPr>
              <w:rPr>
                <w:rFonts w:ascii="Times New Roman" w:eastAsiaTheme="minorEastAsia" w:hAnsi="Times New Roman" w:cs="Times New Roman"/>
                <w:szCs w:val="20"/>
                <w:lang w:eastAsia="zh-CN"/>
              </w:rPr>
            </w:pPr>
          </w:p>
          <w:p w14:paraId="4B04A525" w14:textId="7387C01C" w:rsidR="00A50C1D" w:rsidRPr="00F81B04" w:rsidRDefault="00A50C1D"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15B7A">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0C40687E" w14:textId="77777777" w:rsidR="00A50C1D" w:rsidRPr="00BC045D" w:rsidRDefault="00A50C1D" w:rsidP="00F14A99">
            <w:pPr>
              <w:pStyle w:val="ListParagraph"/>
              <w:ind w:left="0"/>
              <w:rPr>
                <w:rFonts w:ascii="Times New Roman" w:eastAsia="Times New Roman" w:hAnsi="Times New Roman" w:cs="Times New Roman"/>
                <w:b/>
                <w:bCs/>
                <w:szCs w:val="20"/>
                <w:lang w:val="en-US" w:eastAsia="ja-JP"/>
              </w:rPr>
            </w:pPr>
          </w:p>
        </w:tc>
      </w:tr>
      <w:tr w:rsidR="00A50C1D" w14:paraId="7B3E2624" w14:textId="77777777" w:rsidTr="00F14A99">
        <w:tc>
          <w:tcPr>
            <w:tcW w:w="1526" w:type="dxa"/>
            <w:shd w:val="clear" w:color="auto" w:fill="BFBFBF" w:themeFill="background1" w:themeFillShade="BF"/>
          </w:tcPr>
          <w:p w14:paraId="6899F6D6" w14:textId="77777777" w:rsidR="00A50C1D" w:rsidRPr="00BC045D" w:rsidRDefault="00A50C1D"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59F4C47" w14:textId="77777777" w:rsidR="00A50C1D" w:rsidRPr="00BC045D" w:rsidRDefault="00A50C1D"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50C1D" w14:paraId="7E485146" w14:textId="77777777" w:rsidTr="00F14A99">
        <w:tc>
          <w:tcPr>
            <w:tcW w:w="1526" w:type="dxa"/>
          </w:tcPr>
          <w:p w14:paraId="1A4A3814" w14:textId="68E2DBAE" w:rsidR="00A50C1D" w:rsidRPr="00FF1DC3" w:rsidRDefault="00EE6B8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3A7646C6" w14:textId="05260D65" w:rsidR="00972E78" w:rsidRDefault="00EE6B8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support both proposal 4-2 and 4-3</w:t>
            </w:r>
            <w:r w:rsidR="00972E78">
              <w:rPr>
                <w:rFonts w:ascii="Times New Roman" w:eastAsia="Times New Roman" w:hAnsi="Times New Roman" w:cs="Times New Roman"/>
                <w:szCs w:val="20"/>
                <w:lang w:val="en-US" w:eastAsia="ja-JP"/>
              </w:rPr>
              <w:t>, which we believe are equivalent.</w:t>
            </w:r>
          </w:p>
          <w:p w14:paraId="2C561AA1" w14:textId="4A19221A" w:rsidR="00972E78" w:rsidRPr="00FF1DC3" w:rsidRDefault="00972E78" w:rsidP="00972E7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 for proposal 4-1, in our view this is an optimization that would overcomplicate further the design, UE implementation and procedure (e.g., the UE would need to do an assessment of the COT determination for each LBT BW independently)</w:t>
            </w:r>
            <w:r w:rsidR="00823F10">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while the benefits may be rather marginal.</w:t>
            </w:r>
          </w:p>
        </w:tc>
      </w:tr>
      <w:tr w:rsidR="00A50C1D" w14:paraId="74DABFE9" w14:textId="77777777" w:rsidTr="00F14A99">
        <w:tc>
          <w:tcPr>
            <w:tcW w:w="1526" w:type="dxa"/>
          </w:tcPr>
          <w:p w14:paraId="3762F2E0" w14:textId="4606E80E" w:rsidR="00A50C1D" w:rsidRPr="00FF1DC3" w:rsidRDefault="00A37CDC"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05C91E78" w14:textId="77777777" w:rsidR="00A50C1D" w:rsidRDefault="00A37CDC"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Proposal 4-1, we understand the configuration is per cell and thus should apply to all channels (RB sets) within the carrier.</w:t>
            </w:r>
          </w:p>
          <w:p w14:paraId="6DB608C2" w14:textId="77777777" w:rsidR="00A37CDC" w:rsidRDefault="00A37CDC" w:rsidP="00F14A99">
            <w:pPr>
              <w:pStyle w:val="ListParagraph"/>
              <w:ind w:left="0"/>
              <w:rPr>
                <w:rFonts w:ascii="Times New Roman" w:eastAsia="Times New Roman" w:hAnsi="Times New Roman" w:cs="Times New Roman"/>
                <w:szCs w:val="20"/>
                <w:lang w:val="en-US" w:eastAsia="ja-JP"/>
              </w:rPr>
            </w:pPr>
          </w:p>
          <w:p w14:paraId="6A0C4C5F" w14:textId="4B09DBA9" w:rsidR="00A37CDC" w:rsidRPr="00FF1DC3" w:rsidRDefault="00A37CDC" w:rsidP="00A37CD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Proposals 4-2 and 4-3, it is not clear to us whether “alignment of the FFP type” is the same as “aligning the </w:t>
            </w:r>
            <w:r w:rsidRPr="00CB73E8">
              <w:rPr>
                <w:rFonts w:ascii="Times New Roman" w:hAnsi="Times New Roman"/>
              </w:rPr>
              <w:t>assumptions regarding the COT initiator</w:t>
            </w:r>
            <w:r>
              <w:rPr>
                <w:rFonts w:ascii="Times New Roman" w:eastAsia="Times New Roman" w:hAnsi="Times New Roman" w:cs="Times New Roman"/>
                <w:szCs w:val="20"/>
                <w:lang w:val="en-US" w:eastAsia="ja-JP"/>
              </w:rPr>
              <w:t>”. Also, in Proposal 4-3, it seems that the condition “</w:t>
            </w:r>
            <w:r w:rsidRPr="00CB73E8">
              <w:rPr>
                <w:rFonts w:ascii="Times New Roman" w:hAnsi="Times New Roman" w:cs="Times New Roman"/>
                <w:lang w:val="en-GB"/>
              </w:rPr>
              <w:t>if for each LBT BW</w:t>
            </w:r>
            <w:r>
              <w:rPr>
                <w:rFonts w:ascii="Times New Roman" w:eastAsia="Times New Roman" w:hAnsi="Times New Roman" w:cs="Times New Roman"/>
                <w:szCs w:val="20"/>
                <w:lang w:val="en-US" w:eastAsia="ja-JP"/>
              </w:rPr>
              <w:t>” leaves the behavior ambiguous for an LBT BW without the same assessment/indication</w:t>
            </w:r>
          </w:p>
        </w:tc>
      </w:tr>
      <w:tr w:rsidR="00A50C1D" w14:paraId="06EE9BEF" w14:textId="77777777" w:rsidTr="00F14A99">
        <w:tc>
          <w:tcPr>
            <w:tcW w:w="1526" w:type="dxa"/>
          </w:tcPr>
          <w:p w14:paraId="070140F7" w14:textId="0FA2A58F"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5625E5D2"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r w:rsidR="00A50C1D" w14:paraId="3326465D" w14:textId="77777777" w:rsidTr="00F14A99">
        <w:tc>
          <w:tcPr>
            <w:tcW w:w="1526" w:type="dxa"/>
          </w:tcPr>
          <w:p w14:paraId="0AE0CFDB"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6D92C897"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r w:rsidR="00A50C1D" w14:paraId="21E8837D" w14:textId="77777777" w:rsidTr="00F14A99">
        <w:tc>
          <w:tcPr>
            <w:tcW w:w="1526" w:type="dxa"/>
          </w:tcPr>
          <w:p w14:paraId="5E661ADA"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0E20F876"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r w:rsidR="00A50C1D" w14:paraId="28329822" w14:textId="77777777" w:rsidTr="00F14A99">
        <w:tc>
          <w:tcPr>
            <w:tcW w:w="1526" w:type="dxa"/>
          </w:tcPr>
          <w:p w14:paraId="700903DC"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24E60AA1"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r w:rsidR="00A50C1D" w14:paraId="39D65DE3" w14:textId="77777777" w:rsidTr="00F14A99">
        <w:tc>
          <w:tcPr>
            <w:tcW w:w="1526" w:type="dxa"/>
          </w:tcPr>
          <w:p w14:paraId="38031B6E"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6A4024F3"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bl>
    <w:p w14:paraId="6FDC9E9C" w14:textId="77777777" w:rsidR="00A50C1D" w:rsidRPr="00A344ED" w:rsidRDefault="00A50C1D" w:rsidP="00A50C1D">
      <w:pPr>
        <w:rPr>
          <w:rFonts w:ascii="Times New Roman" w:hAnsi="Times New Roman" w:cs="Times New Roman"/>
          <w:sz w:val="22"/>
          <w:lang w:eastAsia="ja-JP"/>
        </w:rPr>
      </w:pPr>
    </w:p>
    <w:p w14:paraId="0A21BE11" w14:textId="77777777" w:rsidR="00A50C1D" w:rsidRDefault="00A50C1D" w:rsidP="00A50C1D">
      <w:pPr>
        <w:pStyle w:val="ListParagraph"/>
        <w:ind w:left="0"/>
        <w:jc w:val="both"/>
        <w:rPr>
          <w:rFonts w:ascii="Times New Roman" w:eastAsiaTheme="minorEastAsia" w:hAnsi="Times New Roman" w:cs="Times New Roman"/>
          <w:b/>
          <w:bCs/>
          <w:highlight w:val="yellow"/>
          <w:u w:val="single"/>
          <w:lang w:val="en-US" w:eastAsia="zh-CN"/>
        </w:rPr>
      </w:pPr>
    </w:p>
    <w:p w14:paraId="0A1357A8" w14:textId="5720F632" w:rsidR="00BB40B5" w:rsidRDefault="00BB40B5" w:rsidP="00D35388">
      <w:pPr>
        <w:pStyle w:val="Heading2"/>
        <w:shd w:val="clear" w:color="auto" w:fill="B4C6E7" w:themeFill="accent1" w:themeFillTint="66"/>
        <w:rPr>
          <w:shd w:val="clear" w:color="auto" w:fill="F7CAAC" w:themeFill="accent2" w:themeFillTint="66"/>
        </w:rPr>
      </w:pPr>
      <w:r>
        <w:t>2.5</w:t>
      </w:r>
      <w:r>
        <w:tab/>
      </w:r>
      <w:r w:rsidR="004F5AFE">
        <w:t>C</w:t>
      </w:r>
      <w:r w:rsidR="007144E9">
        <w:rPr>
          <w:shd w:val="clear" w:color="auto" w:fill="B4C6E7" w:themeFill="accent1" w:themeFillTint="66"/>
        </w:rPr>
        <w:t>ontrol of UE</w:t>
      </w:r>
      <w:r w:rsidR="00AF4C8C">
        <w:rPr>
          <w:shd w:val="clear" w:color="auto" w:fill="B4C6E7" w:themeFill="accent1" w:themeFillTint="66"/>
        </w:rPr>
        <w:t>-initiated COT</w:t>
      </w:r>
    </w:p>
    <w:p w14:paraId="437571E9" w14:textId="77777777" w:rsidR="00735599" w:rsidRDefault="00C071AC"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Some of companies have discussed mechanisms to control a COT in a UE-FFP by RRC or dynamically. </w:t>
      </w:r>
    </w:p>
    <w:p w14:paraId="1B952AF0" w14:textId="0B9FD6BB" w:rsidR="005B6F75" w:rsidRDefault="009B1B9A"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In previous meetings companies </w:t>
      </w:r>
      <w:r w:rsidR="00EF6AD0">
        <w:rPr>
          <w:rFonts w:ascii="Times New Roman" w:hAnsi="Times New Roman" w:cs="Times New Roman"/>
          <w:sz w:val="22"/>
          <w:lang w:val="en-GB" w:eastAsia="ja-JP"/>
        </w:rPr>
        <w:t xml:space="preserve">indicated lack of support for proposals that by RRC </w:t>
      </w:r>
      <w:r w:rsidR="005B6F75">
        <w:rPr>
          <w:rFonts w:ascii="Times New Roman" w:hAnsi="Times New Roman" w:cs="Times New Roman"/>
          <w:sz w:val="22"/>
          <w:lang w:val="en-GB" w:eastAsia="ja-JP"/>
        </w:rPr>
        <w:t>UE initiated COT would be disabled for a set of occasions.</w:t>
      </w:r>
    </w:p>
    <w:p w14:paraId="0DFD8AAB" w14:textId="7ACB63C5" w:rsidR="00735599" w:rsidRDefault="00735599"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RRC configuration, </w:t>
      </w:r>
      <w:r w:rsidR="008E1FC3">
        <w:rPr>
          <w:rFonts w:ascii="Times New Roman" w:hAnsi="Times New Roman" w:cs="Times New Roman"/>
          <w:sz w:val="22"/>
          <w:lang w:val="en-GB" w:eastAsia="ja-JP"/>
        </w:rPr>
        <w:t>HW/HiS</w:t>
      </w:r>
      <w:r w:rsidR="002E1568">
        <w:rPr>
          <w:rFonts w:ascii="Times New Roman" w:hAnsi="Times New Roman" w:cs="Times New Roman"/>
          <w:sz w:val="22"/>
          <w:lang w:val="en-GB" w:eastAsia="ja-JP"/>
        </w:rPr>
        <w:t>i</w:t>
      </w:r>
      <w:r w:rsidR="008E1FC3">
        <w:rPr>
          <w:rFonts w:ascii="Times New Roman" w:hAnsi="Times New Roman" w:cs="Times New Roman"/>
          <w:sz w:val="22"/>
          <w:lang w:val="en-GB" w:eastAsia="ja-JP"/>
        </w:rPr>
        <w:t xml:space="preserve"> propose</w:t>
      </w:r>
      <w:r w:rsidR="00F651E3">
        <w:rPr>
          <w:rFonts w:ascii="Times New Roman" w:hAnsi="Times New Roman" w:cs="Times New Roman"/>
          <w:sz w:val="22"/>
          <w:lang w:val="en-GB" w:eastAsia="ja-JP"/>
        </w:rPr>
        <w:t>s</w:t>
      </w:r>
      <w:r w:rsidR="008E1FC3">
        <w:rPr>
          <w:rFonts w:ascii="Times New Roman" w:hAnsi="Times New Roman" w:cs="Times New Roman"/>
          <w:sz w:val="22"/>
          <w:lang w:val="en-GB" w:eastAsia="ja-JP"/>
        </w:rPr>
        <w:t xml:space="preserve"> to include a parameter in RRC configuration of UE FFP that determines </w:t>
      </w:r>
      <w:r w:rsidR="002E1568">
        <w:rPr>
          <w:rFonts w:ascii="Times New Roman" w:hAnsi="Times New Roman" w:cs="Times New Roman"/>
          <w:sz w:val="22"/>
          <w:lang w:val="en-GB" w:eastAsia="ja-JP"/>
        </w:rPr>
        <w:t xml:space="preserve">the </w:t>
      </w:r>
      <w:r w:rsidR="00F651E3">
        <w:rPr>
          <w:rFonts w:ascii="Times New Roman" w:hAnsi="Times New Roman" w:cs="Times New Roman"/>
          <w:sz w:val="22"/>
          <w:lang w:val="en-GB" w:eastAsia="ja-JP"/>
        </w:rPr>
        <w:t xml:space="preserve">interval that the </w:t>
      </w:r>
      <w:r w:rsidR="002E1568">
        <w:rPr>
          <w:rFonts w:ascii="Times New Roman" w:hAnsi="Times New Roman" w:cs="Times New Roman"/>
          <w:sz w:val="22"/>
          <w:lang w:val="en-GB" w:eastAsia="ja-JP"/>
        </w:rPr>
        <w:t>UE initiated COT</w:t>
      </w:r>
      <w:r w:rsidR="00F651E3">
        <w:rPr>
          <w:rFonts w:ascii="Times New Roman" w:hAnsi="Times New Roman" w:cs="Times New Roman"/>
          <w:sz w:val="22"/>
          <w:lang w:val="en-GB" w:eastAsia="ja-JP"/>
        </w:rPr>
        <w:t xml:space="preserve"> would be applicable.</w:t>
      </w:r>
    </w:p>
    <w:p w14:paraId="6CBCB2DF" w14:textId="109977E9" w:rsidR="002E1568" w:rsidRDefault="00057D14"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dynamically updating the COT assumption, companies suggest </w:t>
      </w:r>
      <w:r w:rsidR="009609AB">
        <w:rPr>
          <w:rFonts w:ascii="Times New Roman" w:hAnsi="Times New Roman" w:cs="Times New Roman"/>
          <w:sz w:val="22"/>
          <w:lang w:val="en-GB" w:eastAsia="ja-JP"/>
        </w:rPr>
        <w:t>enabl</w:t>
      </w:r>
      <w:r w:rsidR="00CA432F">
        <w:rPr>
          <w:rFonts w:ascii="Times New Roman" w:hAnsi="Times New Roman" w:cs="Times New Roman"/>
          <w:sz w:val="22"/>
          <w:lang w:val="en-GB" w:eastAsia="ja-JP"/>
        </w:rPr>
        <w:t>ing</w:t>
      </w:r>
      <w:r w:rsidR="009609AB">
        <w:rPr>
          <w:rFonts w:ascii="Times New Roman" w:hAnsi="Times New Roman" w:cs="Times New Roman"/>
          <w:sz w:val="22"/>
          <w:lang w:val="en-GB" w:eastAsia="ja-JP"/>
        </w:rPr>
        <w:t xml:space="preserve"> this functionality for Rel-17 FBE similarly to Rel-16 </w:t>
      </w:r>
      <w:r w:rsidR="00F651E3">
        <w:rPr>
          <w:rFonts w:ascii="Times New Roman" w:hAnsi="Times New Roman" w:cs="Times New Roman"/>
          <w:sz w:val="22"/>
          <w:lang w:val="en-GB" w:eastAsia="ja-JP"/>
        </w:rPr>
        <w:t>LBE.</w:t>
      </w:r>
    </w:p>
    <w:p w14:paraId="05230EB1" w14:textId="7ECFF032" w:rsidR="00F651E3" w:rsidRDefault="00D32A3F"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Among the proposed proposals, </w:t>
      </w:r>
      <w:r w:rsidR="00FD242A">
        <w:rPr>
          <w:rFonts w:ascii="Times New Roman" w:hAnsi="Times New Roman" w:cs="Times New Roman"/>
          <w:sz w:val="22"/>
          <w:lang w:val="en-GB" w:eastAsia="ja-JP"/>
        </w:rPr>
        <w:t>few a</w:t>
      </w:r>
      <w:r w:rsidR="00F651E3">
        <w:rPr>
          <w:rFonts w:ascii="Times New Roman" w:hAnsi="Times New Roman" w:cs="Times New Roman"/>
          <w:sz w:val="22"/>
          <w:lang w:val="en-GB" w:eastAsia="ja-JP"/>
        </w:rPr>
        <w:t>re suggested for discussion next.</w:t>
      </w:r>
    </w:p>
    <w:bookmarkEnd w:id="8"/>
    <w:p w14:paraId="60B4B68D" w14:textId="78077EC1" w:rsidR="00AF4C8C" w:rsidRDefault="00AF4C8C" w:rsidP="00AF4C8C">
      <w:pPr>
        <w:pStyle w:val="Heading2"/>
      </w:pPr>
      <w:r>
        <w:t>2.5.1</w:t>
      </w:r>
      <w:r>
        <w:tab/>
        <w:t>Discussion – 1</w:t>
      </w:r>
      <w:r>
        <w:rPr>
          <w:vertAlign w:val="superscript"/>
        </w:rPr>
        <w:t>st</w:t>
      </w:r>
      <w:r>
        <w:t xml:space="preserve"> round</w:t>
      </w:r>
    </w:p>
    <w:p w14:paraId="0FCC268D" w14:textId="77777777" w:rsidR="00AF4C8C" w:rsidRDefault="00AF4C8C" w:rsidP="00AF4C8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2EC096CA" w14:textId="64FA26B7" w:rsidR="0075226A" w:rsidRPr="0055500F" w:rsidRDefault="0075226A" w:rsidP="0075226A">
      <w:pPr>
        <w:rPr>
          <w:rFonts w:ascii="Times New Roman" w:hAnsi="Times New Roman" w:cs="Times New Roman"/>
          <w:b/>
          <w:bCs/>
          <w:sz w:val="22"/>
          <w:szCs w:val="24"/>
        </w:rPr>
      </w:pPr>
      <w:r w:rsidRPr="0055500F">
        <w:rPr>
          <w:rFonts w:ascii="Times New Roman" w:hAnsi="Times New Roman" w:cs="Times New Roman"/>
          <w:b/>
          <w:bCs/>
          <w:sz w:val="22"/>
          <w:szCs w:val="24"/>
        </w:rPr>
        <w:lastRenderedPageBreak/>
        <w:t>Proposal</w:t>
      </w:r>
      <w:r w:rsidR="0055500F">
        <w:rPr>
          <w:rFonts w:ascii="Times New Roman" w:hAnsi="Times New Roman" w:cs="Times New Roman"/>
          <w:b/>
          <w:bCs/>
          <w:sz w:val="22"/>
          <w:szCs w:val="24"/>
        </w:rPr>
        <w:t xml:space="preserve"> 5-1</w:t>
      </w:r>
      <w:r w:rsidRPr="0055500F">
        <w:rPr>
          <w:rFonts w:ascii="Times New Roman" w:hAnsi="Times New Roman" w:cs="Times New Roman"/>
          <w:b/>
          <w:bCs/>
          <w:sz w:val="22"/>
          <w:szCs w:val="24"/>
        </w:rPr>
        <w:t>:</w:t>
      </w:r>
    </w:p>
    <w:p w14:paraId="6F6BAFA8" w14:textId="75AA33F9" w:rsidR="0075226A" w:rsidRPr="00B40B35" w:rsidRDefault="0075226A" w:rsidP="0055500F">
      <w:pPr>
        <w:pStyle w:val="ListParagraph"/>
        <w:numPr>
          <w:ilvl w:val="0"/>
          <w:numId w:val="64"/>
        </w:numPr>
        <w:rPr>
          <w:rFonts w:ascii="Times New Roman" w:hAnsi="Times New Roman" w:cs="Times New Roman"/>
          <w:szCs w:val="24"/>
        </w:rPr>
      </w:pPr>
      <w:r w:rsidRPr="0055500F">
        <w:rPr>
          <w:rFonts w:ascii="Times New Roman" w:hAnsi="Times New Roman" w:cs="Times New Roman"/>
          <w:szCs w:val="24"/>
        </w:rPr>
        <w:t>In semi-static channel access mode, the gNB</w:t>
      </w:r>
      <w:r w:rsidR="00B40B35" w:rsidRPr="00B40B35">
        <w:rPr>
          <w:rFonts w:ascii="Times New Roman" w:hAnsi="Times New Roman" w:cs="Times New Roman"/>
          <w:szCs w:val="24"/>
          <w:lang w:val="en-US"/>
        </w:rPr>
        <w:t xml:space="preserve"> </w:t>
      </w:r>
      <w:r w:rsidR="00B40B35">
        <w:rPr>
          <w:rFonts w:ascii="Times New Roman" w:hAnsi="Times New Roman" w:cs="Times New Roman"/>
          <w:szCs w:val="24"/>
          <w:lang w:val="en-US"/>
        </w:rPr>
        <w:t>is allowed</w:t>
      </w:r>
      <w:r w:rsidRPr="0055500F">
        <w:rPr>
          <w:rFonts w:ascii="Times New Roman" w:hAnsi="Times New Roman" w:cs="Times New Roman"/>
          <w:szCs w:val="24"/>
        </w:rPr>
        <w:t xml:space="preserve"> to overwrite through </w:t>
      </w:r>
      <w:r w:rsidR="00B40B35" w:rsidRPr="00B40B35">
        <w:rPr>
          <w:rFonts w:ascii="Times New Roman" w:hAnsi="Times New Roman" w:cs="Times New Roman"/>
          <w:szCs w:val="24"/>
          <w:lang w:val="en-US"/>
        </w:rPr>
        <w:t>sc</w:t>
      </w:r>
      <w:r w:rsidR="00B40B35">
        <w:rPr>
          <w:rFonts w:ascii="Times New Roman" w:hAnsi="Times New Roman" w:cs="Times New Roman"/>
          <w:szCs w:val="24"/>
          <w:lang w:val="en-US"/>
        </w:rPr>
        <w:t xml:space="preserve">heduling </w:t>
      </w:r>
      <w:r w:rsidRPr="0055500F">
        <w:rPr>
          <w:rFonts w:ascii="Times New Roman" w:hAnsi="Times New Roman" w:cs="Times New Roman"/>
          <w:szCs w:val="24"/>
        </w:rPr>
        <w:t xml:space="preserve">DCI any prior </w:t>
      </w:r>
      <w:r w:rsidR="00B40B35" w:rsidRPr="00B40B35">
        <w:rPr>
          <w:rFonts w:ascii="Times New Roman" w:hAnsi="Times New Roman" w:cs="Times New Roman"/>
          <w:szCs w:val="24"/>
          <w:lang w:val="en-US"/>
        </w:rPr>
        <w:t>in</w:t>
      </w:r>
      <w:r w:rsidR="00B40B35">
        <w:rPr>
          <w:rFonts w:ascii="Times New Roman" w:hAnsi="Times New Roman" w:cs="Times New Roman"/>
          <w:szCs w:val="24"/>
          <w:lang w:val="en-US"/>
        </w:rPr>
        <w:t>dication</w:t>
      </w:r>
      <w:r w:rsidRPr="0055500F">
        <w:rPr>
          <w:rFonts w:ascii="Times New Roman" w:hAnsi="Times New Roman" w:cs="Times New Roman"/>
          <w:szCs w:val="24"/>
        </w:rPr>
        <w:t xml:space="preserve"> regarding the initiator of </w:t>
      </w:r>
      <w:r w:rsidR="00B40B35" w:rsidRPr="00B40B35">
        <w:rPr>
          <w:rFonts w:ascii="Times New Roman" w:hAnsi="Times New Roman" w:cs="Times New Roman"/>
          <w:szCs w:val="24"/>
          <w:lang w:val="en-US"/>
        </w:rPr>
        <w:t>a</w:t>
      </w:r>
      <w:r w:rsidRPr="0055500F">
        <w:rPr>
          <w:rFonts w:ascii="Times New Roman" w:hAnsi="Times New Roman" w:cs="Times New Roman"/>
          <w:szCs w:val="24"/>
        </w:rPr>
        <w:t xml:space="preserve"> COT.</w:t>
      </w:r>
    </w:p>
    <w:p w14:paraId="1D98C767" w14:textId="66F97B37" w:rsidR="00B40B35" w:rsidRPr="00F651E3" w:rsidRDefault="00B40B35" w:rsidP="00B40B35">
      <w:pPr>
        <w:pStyle w:val="ListParagraph"/>
        <w:numPr>
          <w:ilvl w:val="1"/>
          <w:numId w:val="64"/>
        </w:numPr>
        <w:rPr>
          <w:rFonts w:ascii="Times New Roman" w:hAnsi="Times New Roman" w:cs="Times New Roman"/>
          <w:szCs w:val="24"/>
        </w:rPr>
      </w:pPr>
      <w:r w:rsidRPr="00BA63D6">
        <w:rPr>
          <w:rFonts w:ascii="Times New Roman" w:eastAsiaTheme="minorEastAsia" w:hAnsi="Times New Roman" w:cs="Times New Roman"/>
          <w:szCs w:val="24"/>
          <w:lang w:val="en-US" w:eastAsia="zh-CN"/>
        </w:rPr>
        <w:t xml:space="preserve">FFS </w:t>
      </w:r>
      <w:r w:rsidR="00BA63D6" w:rsidRPr="00BA63D6">
        <w:rPr>
          <w:rFonts w:ascii="Times New Roman" w:eastAsiaTheme="minorEastAsia" w:hAnsi="Times New Roman" w:cs="Times New Roman"/>
          <w:szCs w:val="24"/>
          <w:lang w:val="en-US" w:eastAsia="zh-CN"/>
        </w:rPr>
        <w:t>on details, e.g</w:t>
      </w:r>
      <w:r w:rsidR="00BA63D6">
        <w:rPr>
          <w:rFonts w:ascii="Times New Roman" w:eastAsiaTheme="minorEastAsia" w:hAnsi="Times New Roman" w:cs="Times New Roman"/>
          <w:szCs w:val="24"/>
          <w:lang w:val="en-US" w:eastAsia="zh-CN"/>
        </w:rPr>
        <w:t>. required processing time</w:t>
      </w:r>
      <w:r w:rsidR="00F651E3">
        <w:rPr>
          <w:rFonts w:ascii="Times New Roman" w:eastAsiaTheme="minorEastAsia" w:hAnsi="Times New Roman" w:cs="Times New Roman"/>
          <w:szCs w:val="24"/>
          <w:lang w:val="en-US" w:eastAsia="zh-CN"/>
        </w:rPr>
        <w:t xml:space="preserve"> when applicable</w:t>
      </w:r>
    </w:p>
    <w:p w14:paraId="0B92ADE3" w14:textId="748001D0" w:rsidR="00F651E3" w:rsidRPr="00F651E3" w:rsidRDefault="00F651E3" w:rsidP="00B40B35">
      <w:pPr>
        <w:pStyle w:val="ListParagraph"/>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Supported by: Intel</w:t>
      </w:r>
    </w:p>
    <w:p w14:paraId="549962E6" w14:textId="0C0F61C9" w:rsidR="00AF4C8C" w:rsidRDefault="00AF4C8C" w:rsidP="00AF4C8C">
      <w:pPr>
        <w:rPr>
          <w:lang w:eastAsia="ja-JP"/>
        </w:rPr>
      </w:pPr>
    </w:p>
    <w:p w14:paraId="45270CDF" w14:textId="293B1F3C" w:rsidR="0075226A" w:rsidRPr="0055500F" w:rsidRDefault="0075226A" w:rsidP="00AF4C8C">
      <w:pPr>
        <w:rPr>
          <w:rFonts w:ascii="Times New Roman" w:hAnsi="Times New Roman" w:cs="Times New Roman"/>
          <w:b/>
          <w:bCs/>
          <w:sz w:val="22"/>
          <w:szCs w:val="24"/>
          <w:lang w:eastAsia="ja-JP"/>
        </w:rPr>
      </w:pPr>
      <w:r w:rsidRPr="0055500F">
        <w:rPr>
          <w:rFonts w:ascii="Times New Roman" w:hAnsi="Times New Roman" w:cs="Times New Roman"/>
          <w:b/>
          <w:bCs/>
          <w:sz w:val="22"/>
          <w:szCs w:val="24"/>
          <w:lang w:eastAsia="ja-JP"/>
        </w:rPr>
        <w:t>Proposal 5-2:</w:t>
      </w:r>
    </w:p>
    <w:p w14:paraId="4B641E26" w14:textId="46CF1007" w:rsidR="0075226A" w:rsidRPr="00F651E3" w:rsidRDefault="0075226A" w:rsidP="0055500F">
      <w:pPr>
        <w:pStyle w:val="ListParagraph"/>
        <w:numPr>
          <w:ilvl w:val="0"/>
          <w:numId w:val="64"/>
        </w:numPr>
      </w:pPr>
      <w:r w:rsidRPr="0055500F">
        <w:rPr>
          <w:rFonts w:ascii="Times New Roman" w:hAnsi="Times New Roman" w:cs="Times New Roman"/>
        </w:rPr>
        <w:t>In semi-static channel access mode when a UE can operate as an initiating device, for a UL transmission, the UE can be dynamically indicated to change its assumption on the associated COT initiator for the UL transmission via DCI format 2_0</w:t>
      </w:r>
      <w:r>
        <w:t>.</w:t>
      </w:r>
    </w:p>
    <w:p w14:paraId="10A6B4D0" w14:textId="1B5F30BE" w:rsidR="00F651E3" w:rsidRPr="00F651E3" w:rsidRDefault="00F651E3" w:rsidP="00F651E3">
      <w:pPr>
        <w:pStyle w:val="ListParagraph"/>
        <w:numPr>
          <w:ilvl w:val="1"/>
          <w:numId w:val="64"/>
        </w:numPr>
        <w:rPr>
          <w:rFonts w:ascii="Times New Roman" w:hAnsi="Times New Roman" w:cs="Times New Roman"/>
          <w:szCs w:val="24"/>
        </w:rPr>
      </w:pPr>
      <w:r w:rsidRPr="00BA63D6">
        <w:rPr>
          <w:rFonts w:ascii="Times New Roman" w:eastAsiaTheme="minorEastAsia" w:hAnsi="Times New Roman" w:cs="Times New Roman"/>
          <w:szCs w:val="24"/>
          <w:lang w:val="en-US" w:eastAsia="zh-CN"/>
        </w:rPr>
        <w:t>FFS on details, e.g</w:t>
      </w:r>
      <w:r>
        <w:rPr>
          <w:rFonts w:ascii="Times New Roman" w:eastAsiaTheme="minorEastAsia" w:hAnsi="Times New Roman" w:cs="Times New Roman"/>
          <w:szCs w:val="24"/>
          <w:lang w:val="en-US" w:eastAsia="zh-CN"/>
        </w:rPr>
        <w:t>. required processing time when applicable</w:t>
      </w:r>
    </w:p>
    <w:p w14:paraId="3CAE08CD" w14:textId="24317D61" w:rsidR="00F651E3" w:rsidRPr="00F651E3" w:rsidRDefault="00F651E3" w:rsidP="00F651E3">
      <w:pPr>
        <w:pStyle w:val="ListParagraph"/>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 xml:space="preserve">Supported by: </w:t>
      </w:r>
      <w:r>
        <w:rPr>
          <w:rFonts w:ascii="Times New Roman" w:eastAsiaTheme="minorEastAsia" w:hAnsi="Times New Roman" w:cs="Times New Roman"/>
          <w:b/>
          <w:bCs/>
          <w:szCs w:val="24"/>
          <w:lang w:val="en-US" w:eastAsia="zh-CN"/>
        </w:rPr>
        <w:t>DCM</w:t>
      </w:r>
    </w:p>
    <w:p w14:paraId="47B21780" w14:textId="77777777" w:rsidR="0055500F" w:rsidRDefault="0055500F" w:rsidP="0055500F">
      <w:pPr>
        <w:rPr>
          <w:rFonts w:ascii="Times New Roman" w:hAnsi="Times New Roman" w:cs="Times New Roman"/>
          <w:b/>
          <w:bCs/>
          <w:szCs w:val="24"/>
          <w:lang w:eastAsia="ja-JP"/>
        </w:rPr>
      </w:pPr>
    </w:p>
    <w:p w14:paraId="1B022226" w14:textId="7EB025C4" w:rsidR="0055500F" w:rsidRPr="0055500F" w:rsidRDefault="0055500F" w:rsidP="0055500F">
      <w:pPr>
        <w:rPr>
          <w:rFonts w:ascii="Times New Roman" w:hAnsi="Times New Roman" w:cs="Times New Roman"/>
          <w:b/>
          <w:bCs/>
          <w:sz w:val="22"/>
          <w:lang w:eastAsia="ja-JP"/>
        </w:rPr>
      </w:pPr>
      <w:r w:rsidRPr="0055500F">
        <w:rPr>
          <w:rFonts w:ascii="Times New Roman" w:hAnsi="Times New Roman" w:cs="Times New Roman"/>
          <w:b/>
          <w:bCs/>
          <w:sz w:val="22"/>
          <w:lang w:eastAsia="ja-JP"/>
        </w:rPr>
        <w:t>Proposal 5-</w:t>
      </w:r>
      <w:r>
        <w:rPr>
          <w:rFonts w:ascii="Times New Roman" w:hAnsi="Times New Roman" w:cs="Times New Roman"/>
          <w:b/>
          <w:bCs/>
          <w:sz w:val="22"/>
          <w:lang w:eastAsia="ja-JP"/>
        </w:rPr>
        <w:t>3</w:t>
      </w:r>
      <w:r w:rsidRPr="0055500F">
        <w:rPr>
          <w:rFonts w:ascii="Times New Roman" w:hAnsi="Times New Roman" w:cs="Times New Roman"/>
          <w:b/>
          <w:bCs/>
          <w:sz w:val="22"/>
          <w:lang w:eastAsia="ja-JP"/>
        </w:rPr>
        <w:t>:</w:t>
      </w:r>
    </w:p>
    <w:p w14:paraId="6210D093" w14:textId="77777777" w:rsidR="0055500F" w:rsidRPr="0055500F" w:rsidRDefault="0055500F" w:rsidP="00BF4664">
      <w:pPr>
        <w:pStyle w:val="N1"/>
        <w:numPr>
          <w:ilvl w:val="0"/>
          <w:numId w:val="64"/>
        </w:numPr>
        <w:tabs>
          <w:tab w:val="left" w:pos="720"/>
        </w:tabs>
        <w:spacing w:line="276" w:lineRule="auto"/>
        <w:jc w:val="both"/>
        <w:rPr>
          <w:rFonts w:ascii="Times New Roman" w:hAnsi="Times New Roman" w:cs="Times New Roman"/>
        </w:rPr>
      </w:pPr>
      <w:r w:rsidRPr="0055500F">
        <w:rPr>
          <w:rFonts w:ascii="Times New Roman" w:hAnsi="Times New Roman" w:cs="Times New Roman"/>
        </w:rPr>
        <w:t>On the semi-static configuration of UE-initiated FFP in a given unlicensed channel, the UE should be provided with a parameter to limit its COT to an indicated duration, such that the COT ends before the idle period/CCA of a subsequent frame of that UE FFP.</w:t>
      </w:r>
    </w:p>
    <w:p w14:paraId="7B947729" w14:textId="344815D3" w:rsidR="00F651E3" w:rsidRPr="00F651E3" w:rsidRDefault="00F651E3" w:rsidP="00F651E3">
      <w:pPr>
        <w:pStyle w:val="ListParagraph"/>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 xml:space="preserve">Supported by: </w:t>
      </w:r>
      <w:r>
        <w:rPr>
          <w:rFonts w:ascii="Times New Roman" w:eastAsiaTheme="minorEastAsia" w:hAnsi="Times New Roman" w:cs="Times New Roman"/>
          <w:b/>
          <w:bCs/>
          <w:szCs w:val="24"/>
          <w:lang w:val="en-US" w:eastAsia="zh-CN"/>
        </w:rPr>
        <w:t>HW/HiSi</w:t>
      </w:r>
    </w:p>
    <w:p w14:paraId="33840076" w14:textId="77777777" w:rsidR="0055500F" w:rsidRDefault="0055500F" w:rsidP="0055500F"/>
    <w:p w14:paraId="5C2A1910" w14:textId="77777777" w:rsidR="0075226A" w:rsidRPr="0075226A" w:rsidRDefault="0075226A" w:rsidP="00AF4C8C">
      <w:pPr>
        <w:rPr>
          <w:lang w:eastAsia="ja-JP"/>
        </w:rPr>
      </w:pPr>
    </w:p>
    <w:tbl>
      <w:tblPr>
        <w:tblStyle w:val="TableGrid"/>
        <w:tblW w:w="0" w:type="auto"/>
        <w:tblLook w:val="04A0" w:firstRow="1" w:lastRow="0" w:firstColumn="1" w:lastColumn="0" w:noHBand="0" w:noVBand="1"/>
      </w:tblPr>
      <w:tblGrid>
        <w:gridCol w:w="1526"/>
        <w:gridCol w:w="8329"/>
      </w:tblGrid>
      <w:tr w:rsidR="00AF4C8C" w14:paraId="37F549D6" w14:textId="77777777" w:rsidTr="00F14A99">
        <w:tc>
          <w:tcPr>
            <w:tcW w:w="9855" w:type="dxa"/>
            <w:gridSpan w:val="2"/>
          </w:tcPr>
          <w:p w14:paraId="1B73E5ED" w14:textId="6FEC1DCC" w:rsidR="00AF4C8C" w:rsidRDefault="00AF4C8C" w:rsidP="00F14A99">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50401E16" w14:textId="77777777" w:rsidR="00F651E3" w:rsidRDefault="00F651E3" w:rsidP="00F14A99">
            <w:pPr>
              <w:pStyle w:val="ListParagraph"/>
              <w:ind w:left="0"/>
              <w:rPr>
                <w:rFonts w:ascii="Times New Roman" w:eastAsia="Times New Roman" w:hAnsi="Times New Roman" w:cs="Times New Roman"/>
                <w:b/>
                <w:bCs/>
                <w:szCs w:val="20"/>
                <w:lang w:val="en-US" w:eastAsia="ja-JP"/>
              </w:rPr>
            </w:pPr>
          </w:p>
          <w:p w14:paraId="48487CCE" w14:textId="77777777" w:rsidR="00AF4C8C" w:rsidRPr="00C00F45" w:rsidRDefault="00AF4C8C"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3ED3DDC5" w14:textId="77777777" w:rsidR="00AF4C8C" w:rsidRPr="00FD242A" w:rsidRDefault="00AF4C8C" w:rsidP="00FD242A">
            <w:pPr>
              <w:rPr>
                <w:rFonts w:ascii="Times New Roman" w:eastAsiaTheme="minorEastAsia" w:hAnsi="Times New Roman" w:cs="Times New Roman"/>
                <w:szCs w:val="20"/>
                <w:lang w:eastAsia="zh-CN"/>
              </w:rPr>
            </w:pPr>
          </w:p>
          <w:p w14:paraId="60EFB537" w14:textId="0278D0BA" w:rsidR="00AF4C8C" w:rsidRPr="00F81B04" w:rsidRDefault="00AF4C8C"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F651E3">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707F956" w14:textId="77777777" w:rsidR="00AF4C8C" w:rsidRPr="00BC045D" w:rsidRDefault="00AF4C8C" w:rsidP="00F14A99">
            <w:pPr>
              <w:pStyle w:val="ListParagraph"/>
              <w:ind w:left="0"/>
              <w:rPr>
                <w:rFonts w:ascii="Times New Roman" w:eastAsia="Times New Roman" w:hAnsi="Times New Roman" w:cs="Times New Roman"/>
                <w:b/>
                <w:bCs/>
                <w:szCs w:val="20"/>
                <w:lang w:val="en-US" w:eastAsia="ja-JP"/>
              </w:rPr>
            </w:pPr>
          </w:p>
        </w:tc>
      </w:tr>
      <w:tr w:rsidR="00AF4C8C" w14:paraId="55E5EE49" w14:textId="77777777" w:rsidTr="00F14A99">
        <w:tc>
          <w:tcPr>
            <w:tcW w:w="1526" w:type="dxa"/>
            <w:shd w:val="clear" w:color="auto" w:fill="BFBFBF" w:themeFill="background1" w:themeFillShade="BF"/>
          </w:tcPr>
          <w:p w14:paraId="581E584E" w14:textId="77777777" w:rsidR="00AF4C8C" w:rsidRPr="00BC045D" w:rsidRDefault="00AF4C8C"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1F2E7FB4" w14:textId="77777777" w:rsidR="00AF4C8C" w:rsidRPr="00BC045D" w:rsidRDefault="00AF4C8C"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F4C8C" w14:paraId="0510ED57" w14:textId="77777777" w:rsidTr="00F14A99">
        <w:tc>
          <w:tcPr>
            <w:tcW w:w="1526" w:type="dxa"/>
          </w:tcPr>
          <w:p w14:paraId="70F354D0" w14:textId="03819FD4" w:rsidR="00AF4C8C" w:rsidRPr="00FF1DC3" w:rsidRDefault="00972E78"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420997CA" w14:textId="599A36D6" w:rsidR="00AF4C8C" w:rsidRPr="00FF1DC3" w:rsidRDefault="00972E78" w:rsidP="00D93A82">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think that procedure</w:t>
            </w:r>
            <w:r w:rsidR="00D93A82">
              <w:rPr>
                <w:rFonts w:ascii="Times New Roman" w:eastAsia="Times New Roman" w:hAnsi="Times New Roman" w:cs="Times New Roman"/>
                <w:szCs w:val="20"/>
                <w:lang w:val="en-US" w:eastAsia="ja-JP"/>
              </w:rPr>
              <w:t>s</w:t>
            </w:r>
            <w:r>
              <w:rPr>
                <w:rFonts w:ascii="Times New Roman" w:eastAsia="Times New Roman" w:hAnsi="Times New Roman" w:cs="Times New Roman"/>
                <w:szCs w:val="20"/>
                <w:lang w:val="en-US" w:eastAsia="ja-JP"/>
              </w:rPr>
              <w:t xml:space="preserve"> </w:t>
            </w:r>
            <w:r w:rsidR="00D93A82">
              <w:rPr>
                <w:rFonts w:ascii="Times New Roman" w:eastAsia="Times New Roman" w:hAnsi="Times New Roman" w:cs="Times New Roman"/>
                <w:szCs w:val="20"/>
                <w:lang w:val="en-US" w:eastAsia="ja-JP"/>
              </w:rPr>
              <w:t xml:space="preserve">that allow the network to have further control of the UE’s initiated COT may have their technical benefits and merits, whether the procedure may be used to </w:t>
            </w:r>
            <w:r>
              <w:rPr>
                <w:rFonts w:ascii="Times New Roman" w:eastAsia="Times New Roman" w:hAnsi="Times New Roman" w:cs="Times New Roman"/>
                <w:szCs w:val="20"/>
                <w:lang w:val="en-US" w:eastAsia="ja-JP"/>
              </w:rPr>
              <w:t xml:space="preserve">change the initial assumption of the COT initiator </w:t>
            </w:r>
            <w:r w:rsidR="00D93A82">
              <w:rPr>
                <w:rFonts w:ascii="Times New Roman" w:eastAsia="Times New Roman" w:hAnsi="Times New Roman" w:cs="Times New Roman"/>
                <w:szCs w:val="20"/>
                <w:lang w:val="en-US" w:eastAsia="ja-JP"/>
              </w:rPr>
              <w:t>or to limit the UE’s COT. With that said, w</w:t>
            </w:r>
            <w:r>
              <w:rPr>
                <w:rFonts w:ascii="Times New Roman" w:eastAsia="Times New Roman" w:hAnsi="Times New Roman" w:cs="Times New Roman"/>
                <w:szCs w:val="20"/>
                <w:lang w:val="en-US" w:eastAsia="ja-JP"/>
              </w:rPr>
              <w:t xml:space="preserve">e are open to </w:t>
            </w:r>
            <w:r w:rsidR="00D93A82">
              <w:rPr>
                <w:rFonts w:ascii="Times New Roman" w:eastAsia="Times New Roman" w:hAnsi="Times New Roman" w:cs="Times New Roman"/>
                <w:szCs w:val="20"/>
                <w:lang w:val="en-US" w:eastAsia="ja-JP"/>
              </w:rPr>
              <w:t xml:space="preserve">further </w:t>
            </w:r>
            <w:r>
              <w:rPr>
                <w:rFonts w:ascii="Times New Roman" w:eastAsia="Times New Roman" w:hAnsi="Times New Roman" w:cs="Times New Roman"/>
                <w:szCs w:val="20"/>
                <w:lang w:val="en-US" w:eastAsia="ja-JP"/>
              </w:rPr>
              <w:t>discuss all the above proposals.</w:t>
            </w:r>
          </w:p>
        </w:tc>
      </w:tr>
      <w:tr w:rsidR="00AF4C8C" w14:paraId="64B3C3E9" w14:textId="77777777" w:rsidTr="00F14A99">
        <w:tc>
          <w:tcPr>
            <w:tcW w:w="1526" w:type="dxa"/>
          </w:tcPr>
          <w:p w14:paraId="756DC49F" w14:textId="45F22821" w:rsidR="00AF4C8C" w:rsidRPr="00FF1DC3" w:rsidRDefault="00492816"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5801DE0E" w14:textId="5E8B409F" w:rsidR="00AF4C8C" w:rsidRDefault="00492816" w:rsidP="00F14A99">
            <w:pPr>
              <w:pStyle w:val="ListParagraph"/>
              <w:ind w:left="0"/>
              <w:rPr>
                <w:rFonts w:ascii="Times New Roman" w:hAnsi="Times New Roman" w:cs="Times New Roman"/>
                <w:szCs w:val="24"/>
                <w:lang w:val="en-US"/>
              </w:rPr>
            </w:pPr>
            <w:r>
              <w:rPr>
                <w:rFonts w:ascii="Times New Roman" w:eastAsia="Times New Roman" w:hAnsi="Times New Roman" w:cs="Times New Roman"/>
                <w:szCs w:val="20"/>
                <w:lang w:val="en-US" w:eastAsia="ja-JP"/>
              </w:rPr>
              <w:t>We think it is beneficial for the gNB to cancel a UE initiated COT, and thereby change it to a gNB’s initiated COT for latency purpose so that gNB can schedule other UE’s faster.  Proposal 5-1 seemed to suggest this but it isn’t really clear on what it means by “</w:t>
            </w:r>
            <w:r w:rsidRPr="00492816">
              <w:rPr>
                <w:rFonts w:ascii="Times New Roman" w:hAnsi="Times New Roman" w:cs="Times New Roman"/>
                <w:i/>
                <w:iCs/>
                <w:szCs w:val="24"/>
              </w:rPr>
              <w:t xml:space="preserve">prior </w:t>
            </w:r>
            <w:r w:rsidRPr="00492816">
              <w:rPr>
                <w:rFonts w:ascii="Times New Roman" w:hAnsi="Times New Roman" w:cs="Times New Roman"/>
                <w:i/>
                <w:iCs/>
                <w:szCs w:val="24"/>
                <w:lang w:val="en-US"/>
              </w:rPr>
              <w:t>indication</w:t>
            </w:r>
            <w:r>
              <w:rPr>
                <w:rFonts w:ascii="Times New Roman" w:hAnsi="Times New Roman" w:cs="Times New Roman"/>
                <w:szCs w:val="24"/>
                <w:lang w:val="en-US"/>
              </w:rPr>
              <w:t>”.  The UE can initiate a COT without being indicated to do so by the gNB, so does that mean that Proposal 5-1 is not applicable for this case.  Also does it has to be a scheduling DCI that change the COT initiator?  We would support a modified Proposal 5-1 as follows:</w:t>
            </w:r>
          </w:p>
          <w:p w14:paraId="08641FFE" w14:textId="77777777" w:rsidR="00492816" w:rsidRDefault="00492816" w:rsidP="00492816">
            <w:pPr>
              <w:rPr>
                <w:rFonts w:ascii="Times New Roman" w:hAnsi="Times New Roman" w:cs="Times New Roman"/>
                <w:b/>
                <w:bCs/>
                <w:szCs w:val="24"/>
              </w:rPr>
            </w:pPr>
          </w:p>
          <w:p w14:paraId="480570CB" w14:textId="6E1074F7" w:rsidR="00492816" w:rsidRPr="0055500F" w:rsidRDefault="00492816" w:rsidP="00492816">
            <w:pPr>
              <w:rPr>
                <w:rFonts w:ascii="Times New Roman" w:hAnsi="Times New Roman" w:cs="Times New Roman"/>
                <w:b/>
                <w:bCs/>
                <w:szCs w:val="24"/>
              </w:rPr>
            </w:pPr>
            <w:r w:rsidRPr="0055500F">
              <w:rPr>
                <w:rFonts w:ascii="Times New Roman" w:hAnsi="Times New Roman" w:cs="Times New Roman"/>
                <w:b/>
                <w:bCs/>
                <w:szCs w:val="24"/>
              </w:rPr>
              <w:t>Proposal</w:t>
            </w:r>
            <w:r>
              <w:rPr>
                <w:rFonts w:ascii="Times New Roman" w:hAnsi="Times New Roman" w:cs="Times New Roman"/>
                <w:b/>
                <w:bCs/>
                <w:szCs w:val="24"/>
              </w:rPr>
              <w:t xml:space="preserve"> 5-1</w:t>
            </w:r>
            <w:r w:rsidRPr="0055500F">
              <w:rPr>
                <w:rFonts w:ascii="Times New Roman" w:hAnsi="Times New Roman" w:cs="Times New Roman"/>
                <w:b/>
                <w:bCs/>
                <w:szCs w:val="24"/>
              </w:rPr>
              <w:t>:</w:t>
            </w:r>
          </w:p>
          <w:p w14:paraId="13C4E6FA" w14:textId="630C90DC" w:rsidR="00492816" w:rsidRPr="00B40B35" w:rsidRDefault="00492816" w:rsidP="00492816">
            <w:pPr>
              <w:pStyle w:val="ListParagraph"/>
              <w:numPr>
                <w:ilvl w:val="0"/>
                <w:numId w:val="64"/>
              </w:numPr>
              <w:rPr>
                <w:rFonts w:ascii="Times New Roman" w:hAnsi="Times New Roman" w:cs="Times New Roman"/>
                <w:szCs w:val="24"/>
              </w:rPr>
            </w:pPr>
            <w:r w:rsidRPr="0055500F">
              <w:rPr>
                <w:rFonts w:ascii="Times New Roman" w:hAnsi="Times New Roman" w:cs="Times New Roman"/>
                <w:szCs w:val="24"/>
              </w:rPr>
              <w:t>In semi-static channel access mode, the gNB</w:t>
            </w:r>
            <w:r w:rsidRPr="00B40B35">
              <w:rPr>
                <w:rFonts w:ascii="Times New Roman" w:hAnsi="Times New Roman" w:cs="Times New Roman"/>
                <w:szCs w:val="24"/>
                <w:lang w:val="en-US"/>
              </w:rPr>
              <w:t xml:space="preserve"> </w:t>
            </w:r>
            <w:r>
              <w:rPr>
                <w:rFonts w:ascii="Times New Roman" w:hAnsi="Times New Roman" w:cs="Times New Roman"/>
                <w:szCs w:val="24"/>
                <w:lang w:val="en-US"/>
              </w:rPr>
              <w:t>is allowed</w:t>
            </w:r>
            <w:r w:rsidRPr="0055500F">
              <w:rPr>
                <w:rFonts w:ascii="Times New Roman" w:hAnsi="Times New Roman" w:cs="Times New Roman"/>
                <w:szCs w:val="24"/>
              </w:rPr>
              <w:t xml:space="preserve"> to overwrite through </w:t>
            </w:r>
            <w:del w:id="9" w:author="Wong, Shin Horng" w:date="2021-08-16T18:53:00Z">
              <w:r w:rsidRPr="00B40B35" w:rsidDel="00492816">
                <w:rPr>
                  <w:rFonts w:ascii="Times New Roman" w:hAnsi="Times New Roman" w:cs="Times New Roman"/>
                  <w:szCs w:val="24"/>
                  <w:lang w:val="en-US"/>
                </w:rPr>
                <w:delText>sc</w:delText>
              </w:r>
              <w:r w:rsidDel="00492816">
                <w:rPr>
                  <w:rFonts w:ascii="Times New Roman" w:hAnsi="Times New Roman" w:cs="Times New Roman"/>
                  <w:szCs w:val="24"/>
                  <w:lang w:val="en-US"/>
                </w:rPr>
                <w:delText xml:space="preserve">heduling </w:delText>
              </w:r>
            </w:del>
            <w:r w:rsidRPr="0055500F">
              <w:rPr>
                <w:rFonts w:ascii="Times New Roman" w:hAnsi="Times New Roman" w:cs="Times New Roman"/>
                <w:szCs w:val="24"/>
              </w:rPr>
              <w:t xml:space="preserve">DCI </w:t>
            </w:r>
            <w:del w:id="10" w:author="Wong, Shin Horng" w:date="2021-08-16T18:53:00Z">
              <w:r w:rsidRPr="0055500F" w:rsidDel="00492816">
                <w:rPr>
                  <w:rFonts w:ascii="Times New Roman" w:hAnsi="Times New Roman" w:cs="Times New Roman"/>
                  <w:szCs w:val="24"/>
                </w:rPr>
                <w:delText xml:space="preserve">any prior </w:delText>
              </w:r>
              <w:r w:rsidRPr="00B40B35" w:rsidDel="00492816">
                <w:rPr>
                  <w:rFonts w:ascii="Times New Roman" w:hAnsi="Times New Roman" w:cs="Times New Roman"/>
                  <w:szCs w:val="24"/>
                  <w:lang w:val="en-US"/>
                </w:rPr>
                <w:delText>in</w:delText>
              </w:r>
              <w:r w:rsidDel="00492816">
                <w:rPr>
                  <w:rFonts w:ascii="Times New Roman" w:hAnsi="Times New Roman" w:cs="Times New Roman"/>
                  <w:szCs w:val="24"/>
                  <w:lang w:val="en-US"/>
                </w:rPr>
                <w:delText>dication</w:delText>
              </w:r>
              <w:r w:rsidRPr="0055500F" w:rsidDel="00492816">
                <w:rPr>
                  <w:rFonts w:ascii="Times New Roman" w:hAnsi="Times New Roman" w:cs="Times New Roman"/>
                  <w:szCs w:val="24"/>
                </w:rPr>
                <w:delText xml:space="preserve"> regarding </w:delText>
              </w:r>
            </w:del>
            <w:r w:rsidRPr="0055500F">
              <w:rPr>
                <w:rFonts w:ascii="Times New Roman" w:hAnsi="Times New Roman" w:cs="Times New Roman"/>
                <w:szCs w:val="24"/>
              </w:rPr>
              <w:t xml:space="preserve">the initiator of </w:t>
            </w:r>
            <w:r w:rsidRPr="00B40B35">
              <w:rPr>
                <w:rFonts w:ascii="Times New Roman" w:hAnsi="Times New Roman" w:cs="Times New Roman"/>
                <w:szCs w:val="24"/>
                <w:lang w:val="en-US"/>
              </w:rPr>
              <w:t>a</w:t>
            </w:r>
            <w:r w:rsidRPr="0055500F">
              <w:rPr>
                <w:rFonts w:ascii="Times New Roman" w:hAnsi="Times New Roman" w:cs="Times New Roman"/>
                <w:szCs w:val="24"/>
              </w:rPr>
              <w:t xml:space="preserve"> COT.</w:t>
            </w:r>
          </w:p>
          <w:p w14:paraId="03DDC663" w14:textId="77777777" w:rsidR="00492816" w:rsidRPr="00F651E3" w:rsidRDefault="00492816" w:rsidP="00492816">
            <w:pPr>
              <w:pStyle w:val="ListParagraph"/>
              <w:numPr>
                <w:ilvl w:val="1"/>
                <w:numId w:val="64"/>
              </w:numPr>
              <w:rPr>
                <w:rFonts w:ascii="Times New Roman" w:hAnsi="Times New Roman" w:cs="Times New Roman"/>
                <w:szCs w:val="24"/>
              </w:rPr>
            </w:pPr>
            <w:r w:rsidRPr="00BA63D6">
              <w:rPr>
                <w:rFonts w:ascii="Times New Roman" w:eastAsiaTheme="minorEastAsia" w:hAnsi="Times New Roman" w:cs="Times New Roman"/>
                <w:szCs w:val="24"/>
                <w:lang w:val="en-US" w:eastAsia="zh-CN"/>
              </w:rPr>
              <w:t>FFS on details, e.g</w:t>
            </w:r>
            <w:r>
              <w:rPr>
                <w:rFonts w:ascii="Times New Roman" w:eastAsiaTheme="minorEastAsia" w:hAnsi="Times New Roman" w:cs="Times New Roman"/>
                <w:szCs w:val="24"/>
                <w:lang w:val="en-US" w:eastAsia="zh-CN"/>
              </w:rPr>
              <w:t>. required processing time when applicable</w:t>
            </w:r>
          </w:p>
          <w:p w14:paraId="44B96454" w14:textId="77777777" w:rsidR="00492816" w:rsidRDefault="00492816" w:rsidP="00F14A99">
            <w:pPr>
              <w:pStyle w:val="ListParagraph"/>
              <w:ind w:left="0"/>
              <w:rPr>
                <w:rFonts w:ascii="Times New Roman" w:hAnsi="Times New Roman" w:cs="Times New Roman"/>
                <w:szCs w:val="20"/>
                <w:lang w:val="en-US"/>
              </w:rPr>
            </w:pPr>
          </w:p>
          <w:p w14:paraId="2B333F08" w14:textId="7CA60978" w:rsidR="00492816" w:rsidRDefault="00492816" w:rsidP="00F14A99">
            <w:pPr>
              <w:pStyle w:val="ListParagraph"/>
              <w:ind w:left="0"/>
              <w:rPr>
                <w:rFonts w:ascii="Times New Roman" w:hAnsi="Times New Roman" w:cs="Times New Roman"/>
                <w:szCs w:val="20"/>
                <w:lang w:val="en-US"/>
              </w:rPr>
            </w:pPr>
            <w:r>
              <w:rPr>
                <w:rFonts w:ascii="Times New Roman" w:hAnsi="Times New Roman" w:cs="Times New Roman"/>
                <w:szCs w:val="20"/>
                <w:lang w:val="en-US"/>
              </w:rPr>
              <w:t>On Proposal 5-2, there are limitations on using DCI 2_0 to change the COT initiator</w:t>
            </w:r>
            <w:r w:rsidR="00362DB1">
              <w:rPr>
                <w:rFonts w:ascii="Times New Roman" w:hAnsi="Times New Roman" w:cs="Times New Roman"/>
                <w:szCs w:val="20"/>
                <w:lang w:val="en-US"/>
              </w:rPr>
              <w:t xml:space="preserve"> as it is </w:t>
            </w:r>
            <w:r w:rsidR="00362DB1">
              <w:rPr>
                <w:rFonts w:ascii="Times New Roman" w:hAnsi="Times New Roman" w:cs="Times New Roman"/>
                <w:szCs w:val="20"/>
                <w:lang w:val="en-US"/>
              </w:rPr>
              <w:lastRenderedPageBreak/>
              <w:t>too blunt a tool for this purpose</w:t>
            </w:r>
            <w:r>
              <w:rPr>
                <w:rFonts w:ascii="Times New Roman" w:hAnsi="Times New Roman" w:cs="Times New Roman"/>
                <w:szCs w:val="20"/>
                <w:lang w:val="en-US"/>
              </w:rPr>
              <w:t xml:space="preserve">.  Firstly the SFI will cancel ALL UEs’ ability to initiate a COT if it changes </w:t>
            </w:r>
            <w:r w:rsidR="00362DB1">
              <w:rPr>
                <w:rFonts w:ascii="Times New Roman" w:hAnsi="Times New Roman" w:cs="Times New Roman"/>
                <w:szCs w:val="20"/>
                <w:lang w:val="en-US"/>
              </w:rPr>
              <w:t xml:space="preserve">F-symbols to DL-symbols.  Secondly, cancelling COT using SFI by changing F-symbols to DL-symbols cause the gNB to be unable to schedule UL transmissions in these F-symbols. </w:t>
            </w:r>
          </w:p>
          <w:p w14:paraId="0F1CF370" w14:textId="174AC9FA" w:rsidR="00492816" w:rsidRPr="00FF1DC3" w:rsidRDefault="00492816" w:rsidP="00F14A99">
            <w:pPr>
              <w:pStyle w:val="ListParagraph"/>
              <w:ind w:left="0"/>
              <w:rPr>
                <w:rFonts w:ascii="Times New Roman" w:eastAsia="Times New Roman" w:hAnsi="Times New Roman" w:cs="Times New Roman"/>
                <w:szCs w:val="20"/>
                <w:lang w:val="en-US" w:eastAsia="ja-JP"/>
              </w:rPr>
            </w:pPr>
          </w:p>
        </w:tc>
      </w:tr>
      <w:tr w:rsidR="00AF4C8C" w14:paraId="32C1FD73" w14:textId="77777777" w:rsidTr="00F14A99">
        <w:tc>
          <w:tcPr>
            <w:tcW w:w="1526" w:type="dxa"/>
          </w:tcPr>
          <w:p w14:paraId="5F6FB2A3" w14:textId="632DF9C6" w:rsidR="00AF4C8C" w:rsidRPr="00FF1DC3" w:rsidRDefault="00923510"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Huawei, Hisilicon</w:t>
            </w:r>
          </w:p>
        </w:tc>
        <w:tc>
          <w:tcPr>
            <w:tcW w:w="8329" w:type="dxa"/>
          </w:tcPr>
          <w:p w14:paraId="67004CA2" w14:textId="77777777" w:rsidR="00642F52" w:rsidRDefault="00923510" w:rsidP="00710FFA">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 principle, we are open to further discuss these enhancements. However</w:t>
            </w:r>
            <w:r w:rsidR="00710FFA">
              <w:rPr>
                <w:rFonts w:ascii="Times New Roman" w:eastAsia="Times New Roman" w:hAnsi="Times New Roman" w:cs="Times New Roman"/>
                <w:szCs w:val="20"/>
                <w:lang w:val="en-US" w:eastAsia="ja-JP"/>
              </w:rPr>
              <w:t>, we have some initial thoughts/questions that might help clarify the proposals</w:t>
            </w:r>
            <w:r>
              <w:rPr>
                <w:rFonts w:ascii="Times New Roman" w:eastAsia="Times New Roman" w:hAnsi="Times New Roman" w:cs="Times New Roman"/>
                <w:szCs w:val="20"/>
                <w:lang w:val="en-US" w:eastAsia="ja-JP"/>
              </w:rPr>
              <w:t xml:space="preserve">. </w:t>
            </w:r>
            <w:r w:rsidR="00710FFA">
              <w:rPr>
                <w:rFonts w:ascii="Times New Roman" w:eastAsia="Times New Roman" w:hAnsi="Times New Roman" w:cs="Times New Roman"/>
                <w:szCs w:val="20"/>
                <w:lang w:val="en-US" w:eastAsia="ja-JP"/>
              </w:rPr>
              <w:t xml:space="preserve">For Proposal 5-1, wouldn’t “overwriting the </w:t>
            </w:r>
            <w:r w:rsidR="00710FFA" w:rsidRPr="0055500F">
              <w:rPr>
                <w:rFonts w:ascii="Times New Roman" w:hAnsi="Times New Roman" w:cs="Times New Roman"/>
                <w:szCs w:val="24"/>
              </w:rPr>
              <w:t xml:space="preserve">prior </w:t>
            </w:r>
            <w:r w:rsidR="00710FFA" w:rsidRPr="00B40B35">
              <w:rPr>
                <w:rFonts w:ascii="Times New Roman" w:hAnsi="Times New Roman" w:cs="Times New Roman"/>
                <w:szCs w:val="24"/>
                <w:lang w:val="en-US"/>
              </w:rPr>
              <w:t>in</w:t>
            </w:r>
            <w:r w:rsidR="00710FFA">
              <w:rPr>
                <w:rFonts w:ascii="Times New Roman" w:hAnsi="Times New Roman" w:cs="Times New Roman"/>
                <w:szCs w:val="24"/>
                <w:lang w:val="en-US"/>
              </w:rPr>
              <w:t>dication</w:t>
            </w:r>
            <w:r w:rsidR="00710FFA" w:rsidRPr="0055500F">
              <w:rPr>
                <w:rFonts w:ascii="Times New Roman" w:hAnsi="Times New Roman" w:cs="Times New Roman"/>
                <w:szCs w:val="24"/>
              </w:rPr>
              <w:t xml:space="preserve"> regarding the initiator of </w:t>
            </w:r>
            <w:r w:rsidR="00710FFA" w:rsidRPr="00B40B35">
              <w:rPr>
                <w:rFonts w:ascii="Times New Roman" w:hAnsi="Times New Roman" w:cs="Times New Roman"/>
                <w:szCs w:val="24"/>
                <w:lang w:val="en-US"/>
              </w:rPr>
              <w:t>a</w:t>
            </w:r>
            <w:r w:rsidR="00710FFA" w:rsidRPr="0055500F">
              <w:rPr>
                <w:rFonts w:ascii="Times New Roman" w:hAnsi="Times New Roman" w:cs="Times New Roman"/>
                <w:szCs w:val="24"/>
              </w:rPr>
              <w:t xml:space="preserve"> COT</w:t>
            </w:r>
            <w:r w:rsidR="00710FFA">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r w:rsidR="00710FFA">
              <w:rPr>
                <w:rFonts w:ascii="Times New Roman" w:eastAsia="Times New Roman" w:hAnsi="Times New Roman" w:cs="Times New Roman"/>
                <w:szCs w:val="20"/>
                <w:lang w:val="en-US" w:eastAsia="ja-JP"/>
              </w:rPr>
              <w:t>depend on</w:t>
            </w:r>
            <w:r w:rsidR="00642F52">
              <w:rPr>
                <w:rFonts w:ascii="Times New Roman" w:eastAsia="Times New Roman" w:hAnsi="Times New Roman" w:cs="Times New Roman"/>
                <w:szCs w:val="20"/>
                <w:lang w:val="en-US" w:eastAsia="ja-JP"/>
              </w:rPr>
              <w:t xml:space="preserve"> or conflict with</w:t>
            </w:r>
            <w:r w:rsidR="00710FFA">
              <w:rPr>
                <w:rFonts w:ascii="Times New Roman" w:eastAsia="Times New Roman" w:hAnsi="Times New Roman" w:cs="Times New Roman"/>
                <w:szCs w:val="20"/>
                <w:lang w:val="en-US" w:eastAsia="ja-JP"/>
              </w:rPr>
              <w:t xml:space="preserve"> the alternative chosen in Discussion point 2.2, i.e., whether or not the UE di</w:t>
            </w:r>
            <w:r w:rsidR="00642F52">
              <w:rPr>
                <w:rFonts w:ascii="Times New Roman" w:eastAsia="Times New Roman" w:hAnsi="Times New Roman" w:cs="Times New Roman"/>
                <w:szCs w:val="20"/>
                <w:lang w:val="en-US" w:eastAsia="ja-JP"/>
              </w:rPr>
              <w:t>sregards the indication in the DCI or always assumes UE COT , etc..?</w:t>
            </w:r>
          </w:p>
          <w:p w14:paraId="46B2D8DA" w14:textId="77777777" w:rsidR="00642F52" w:rsidRDefault="00642F52" w:rsidP="00710FFA">
            <w:pPr>
              <w:pStyle w:val="ListParagraph"/>
              <w:ind w:left="0"/>
              <w:rPr>
                <w:rFonts w:ascii="Times New Roman" w:eastAsia="Times New Roman" w:hAnsi="Times New Roman" w:cs="Times New Roman"/>
                <w:szCs w:val="20"/>
                <w:lang w:val="en-US" w:eastAsia="ja-JP"/>
              </w:rPr>
            </w:pPr>
          </w:p>
          <w:p w14:paraId="5B24EDC1" w14:textId="15DAAA33" w:rsidR="00AF4C8C" w:rsidRPr="00FF1DC3" w:rsidRDefault="00642F52" w:rsidP="00710FFA">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Proposal 5-2, is the intention to extent the Rel-16 behavior to FBE, i.e., similar to switching from Type 1 LBT to Type 2 after detecting that the UL Tx falls within a gNB initiated COT?   </w:t>
            </w:r>
          </w:p>
        </w:tc>
      </w:tr>
      <w:tr w:rsidR="00AF4C8C" w14:paraId="3B94B8E4" w14:textId="77777777" w:rsidTr="00F14A99">
        <w:tc>
          <w:tcPr>
            <w:tcW w:w="1526" w:type="dxa"/>
          </w:tcPr>
          <w:p w14:paraId="5724F3AD" w14:textId="1188C323" w:rsidR="00AF4C8C" w:rsidRPr="00FF1DC3" w:rsidRDefault="00AF4C8C" w:rsidP="00F14A99">
            <w:pPr>
              <w:pStyle w:val="ListParagraph"/>
              <w:ind w:left="0"/>
              <w:rPr>
                <w:rFonts w:ascii="Times New Roman" w:eastAsia="Times New Roman" w:hAnsi="Times New Roman" w:cs="Times New Roman"/>
                <w:szCs w:val="20"/>
                <w:lang w:val="en-US" w:eastAsia="ja-JP"/>
              </w:rPr>
            </w:pPr>
          </w:p>
        </w:tc>
        <w:tc>
          <w:tcPr>
            <w:tcW w:w="8329" w:type="dxa"/>
          </w:tcPr>
          <w:p w14:paraId="3FA517F4"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r>
      <w:tr w:rsidR="00AF4C8C" w14:paraId="18A98CF1" w14:textId="77777777" w:rsidTr="00F14A99">
        <w:tc>
          <w:tcPr>
            <w:tcW w:w="1526" w:type="dxa"/>
          </w:tcPr>
          <w:p w14:paraId="5385E715"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c>
          <w:tcPr>
            <w:tcW w:w="8329" w:type="dxa"/>
          </w:tcPr>
          <w:p w14:paraId="52FEEBD1"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r>
      <w:tr w:rsidR="00AF4C8C" w14:paraId="3517274F" w14:textId="77777777" w:rsidTr="00F14A99">
        <w:tc>
          <w:tcPr>
            <w:tcW w:w="1526" w:type="dxa"/>
          </w:tcPr>
          <w:p w14:paraId="3B90AF20"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c>
          <w:tcPr>
            <w:tcW w:w="8329" w:type="dxa"/>
          </w:tcPr>
          <w:p w14:paraId="389B3398"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r>
      <w:tr w:rsidR="00AF4C8C" w14:paraId="0E4E99DE" w14:textId="77777777" w:rsidTr="00F14A99">
        <w:tc>
          <w:tcPr>
            <w:tcW w:w="1526" w:type="dxa"/>
          </w:tcPr>
          <w:p w14:paraId="544BDA6A"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c>
          <w:tcPr>
            <w:tcW w:w="8329" w:type="dxa"/>
          </w:tcPr>
          <w:p w14:paraId="7D06F0BE"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r>
    </w:tbl>
    <w:p w14:paraId="7871A267" w14:textId="77777777" w:rsidR="00AF4C8C" w:rsidRPr="00A344ED" w:rsidRDefault="00AF4C8C" w:rsidP="00AF4C8C">
      <w:pPr>
        <w:rPr>
          <w:rFonts w:ascii="Times New Roman" w:hAnsi="Times New Roman" w:cs="Times New Roman"/>
          <w:sz w:val="22"/>
          <w:lang w:eastAsia="ja-JP"/>
        </w:rPr>
      </w:pPr>
    </w:p>
    <w:p w14:paraId="17333A54" w14:textId="77777777" w:rsidR="00EF1E66" w:rsidRPr="00DB59B4" w:rsidRDefault="00EF1E66" w:rsidP="00D550DA">
      <w:pPr>
        <w:rPr>
          <w:rFonts w:ascii="Times New Roman" w:hAnsi="Times New Roman" w:cs="Times New Roman"/>
          <w:b/>
          <w:bCs/>
          <w:sz w:val="24"/>
          <w:szCs w:val="28"/>
          <w:u w:val="single"/>
          <w:lang w:val="en-GB"/>
        </w:rPr>
      </w:pPr>
    </w:p>
    <w:p w14:paraId="27D05552" w14:textId="05D44EF6" w:rsidR="002E0BE2" w:rsidRDefault="002E0BE2" w:rsidP="00D35388">
      <w:pPr>
        <w:pStyle w:val="Heading2"/>
        <w:shd w:val="clear" w:color="auto" w:fill="F7CAAC" w:themeFill="accent2" w:themeFillTint="66"/>
        <w:rPr>
          <w:shd w:val="clear" w:color="auto" w:fill="F7CAAC" w:themeFill="accent2" w:themeFillTint="66"/>
        </w:rPr>
      </w:pPr>
      <w:r>
        <w:t>2.</w:t>
      </w:r>
      <w:r w:rsidR="007144E9">
        <w:t>6</w:t>
      </w:r>
      <w:r>
        <w:tab/>
      </w:r>
      <w:r>
        <w:rPr>
          <w:shd w:val="clear" w:color="auto" w:fill="F7CAAC" w:themeFill="accent2" w:themeFillTint="66"/>
        </w:rPr>
        <w:t>UE-initiated COT in Inactive/Idle mode</w:t>
      </w:r>
    </w:p>
    <w:p w14:paraId="7E65E1A2" w14:textId="0A5A91F8" w:rsidR="002E0BE2"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Companies view on support of UE-initiated COT in inactive/idle mode is still divided.</w:t>
      </w:r>
    </w:p>
    <w:p w14:paraId="75739981" w14:textId="77777777" w:rsidR="00340AE7"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proponents of supporting UE-initiated COT for inactive/idle UEs furthermore provides details on signalling and procedures. However, the opponents are not convinced the enhancement is justified or beneficial for URLLC/IIOT applications. Therefore, in order to have constructive discussions, it is helpful to discuss the motivations or the concerns for support of the feature together with the corresponding design consideration.</w:t>
      </w:r>
      <w:r w:rsidR="003B2C75">
        <w:rPr>
          <w:rFonts w:ascii="Times New Roman" w:hAnsi="Times New Roman" w:cs="Times New Roman"/>
          <w:sz w:val="22"/>
          <w:szCs w:val="24"/>
          <w:lang w:val="en-GB" w:eastAsia="ja-JP"/>
        </w:rPr>
        <w:t xml:space="preserve"> </w:t>
      </w:r>
    </w:p>
    <w:p w14:paraId="258E028F" w14:textId="102BA55D" w:rsidR="002E0BE2" w:rsidRPr="00340AE7" w:rsidRDefault="00340AE7" w:rsidP="002E0BE2">
      <w:pPr>
        <w:rPr>
          <w:rFonts w:ascii="Times New Roman" w:hAnsi="Times New Roman" w:cs="Times New Roman"/>
          <w:b/>
          <w:sz w:val="22"/>
          <w:szCs w:val="24"/>
          <w:highlight w:val="yellow"/>
        </w:rPr>
      </w:pPr>
      <w:r>
        <w:rPr>
          <w:rFonts w:ascii="Times New Roman" w:hAnsi="Times New Roman" w:cs="Times New Roman"/>
          <w:sz w:val="22"/>
          <w:szCs w:val="24"/>
        </w:rPr>
        <w:t>The proposal below, aims to capture the views with respect to the discussion topic, on high level.</w:t>
      </w:r>
      <w:r>
        <w:rPr>
          <w:rFonts w:ascii="Times New Roman" w:hAnsi="Times New Roman" w:cs="Times New Roman"/>
          <w:b/>
          <w:sz w:val="22"/>
          <w:szCs w:val="24"/>
        </w:rPr>
        <w:t xml:space="preserve"> </w:t>
      </w:r>
      <w:r w:rsidR="003B2C75">
        <w:rPr>
          <w:rFonts w:ascii="Times New Roman" w:hAnsi="Times New Roman" w:cs="Times New Roman"/>
          <w:sz w:val="22"/>
          <w:szCs w:val="24"/>
          <w:lang w:val="en-GB" w:eastAsia="ja-JP"/>
        </w:rPr>
        <w:t xml:space="preserve">From moderator perspective, </w:t>
      </w:r>
      <w:r w:rsidR="003B2C75" w:rsidRPr="006A4A56">
        <w:rPr>
          <w:rFonts w:ascii="Times New Roman" w:hAnsi="Times New Roman" w:cs="Times New Roman"/>
          <w:b/>
          <w:bCs/>
          <w:sz w:val="22"/>
          <w:szCs w:val="24"/>
          <w:lang w:val="en-GB" w:eastAsia="ja-JP"/>
        </w:rPr>
        <w:t>it is imp</w:t>
      </w:r>
      <w:r w:rsidR="00A809E9" w:rsidRPr="006A4A56">
        <w:rPr>
          <w:rFonts w:ascii="Times New Roman" w:hAnsi="Times New Roman" w:cs="Times New Roman"/>
          <w:b/>
          <w:bCs/>
          <w:sz w:val="22"/>
          <w:szCs w:val="24"/>
          <w:lang w:val="en-GB" w:eastAsia="ja-JP"/>
        </w:rPr>
        <w:t>ortant to make a decision on this topic</w:t>
      </w:r>
      <w:r w:rsidR="006A4A56" w:rsidRPr="006A4A56">
        <w:rPr>
          <w:rFonts w:ascii="Times New Roman" w:hAnsi="Times New Roman" w:cs="Times New Roman"/>
          <w:b/>
          <w:bCs/>
          <w:sz w:val="22"/>
          <w:szCs w:val="24"/>
          <w:lang w:val="en-GB" w:eastAsia="ja-JP"/>
        </w:rPr>
        <w:t xml:space="preserve"> this meeting</w:t>
      </w:r>
      <w:r w:rsidR="00632D61" w:rsidRPr="006A4A56">
        <w:rPr>
          <w:rFonts w:ascii="Times New Roman" w:hAnsi="Times New Roman" w:cs="Times New Roman"/>
          <w:b/>
          <w:bCs/>
          <w:sz w:val="22"/>
          <w:szCs w:val="24"/>
          <w:lang w:val="en-GB" w:eastAsia="ja-JP"/>
        </w:rPr>
        <w:t xml:space="preserve"> </w:t>
      </w:r>
      <w:r w:rsidR="00404479" w:rsidRPr="006A4A56">
        <w:rPr>
          <w:rFonts w:ascii="Times New Roman" w:hAnsi="Times New Roman" w:cs="Times New Roman"/>
          <w:sz w:val="22"/>
          <w:szCs w:val="24"/>
          <w:lang w:val="en-GB" w:eastAsia="ja-JP"/>
        </w:rPr>
        <w:t>since</w:t>
      </w:r>
      <w:r w:rsidR="00C6150A">
        <w:rPr>
          <w:rFonts w:ascii="Times New Roman" w:hAnsi="Times New Roman" w:cs="Times New Roman"/>
          <w:sz w:val="22"/>
          <w:szCs w:val="24"/>
          <w:lang w:val="en-GB" w:eastAsia="ja-JP"/>
        </w:rPr>
        <w:t xml:space="preserve"> in case o</w:t>
      </w:r>
      <w:r w:rsidR="0020633C">
        <w:rPr>
          <w:rFonts w:ascii="Times New Roman" w:hAnsi="Times New Roman" w:cs="Times New Roman"/>
          <w:sz w:val="22"/>
          <w:szCs w:val="24"/>
          <w:lang w:val="en-GB" w:eastAsia="ja-JP"/>
        </w:rPr>
        <w:t>f</w:t>
      </w:r>
      <w:r w:rsidR="00C6150A">
        <w:rPr>
          <w:rFonts w:ascii="Times New Roman" w:hAnsi="Times New Roman" w:cs="Times New Roman"/>
          <w:sz w:val="22"/>
          <w:szCs w:val="24"/>
          <w:lang w:val="en-GB" w:eastAsia="ja-JP"/>
        </w:rPr>
        <w:t xml:space="preserve"> support, there will be </w:t>
      </w:r>
      <w:r w:rsidR="0020633C">
        <w:rPr>
          <w:rFonts w:ascii="Times New Roman" w:hAnsi="Times New Roman" w:cs="Times New Roman"/>
          <w:sz w:val="22"/>
          <w:szCs w:val="24"/>
          <w:lang w:val="en-GB" w:eastAsia="ja-JP"/>
        </w:rPr>
        <w:t xml:space="preserve">higher </w:t>
      </w:r>
      <w:r>
        <w:rPr>
          <w:rFonts w:ascii="Times New Roman" w:hAnsi="Times New Roman" w:cs="Times New Roman"/>
          <w:sz w:val="22"/>
          <w:szCs w:val="24"/>
          <w:lang w:val="en-GB" w:eastAsia="ja-JP"/>
        </w:rPr>
        <w:t>impacts that requires timely consideration.</w:t>
      </w:r>
    </w:p>
    <w:p w14:paraId="5C5C54B8" w14:textId="40BF43B1" w:rsidR="001C3E48" w:rsidRDefault="001C3E48" w:rsidP="00B102D0">
      <w:pPr>
        <w:pStyle w:val="Heading2"/>
      </w:pPr>
      <w:r>
        <w:t>2.</w:t>
      </w:r>
      <w:r w:rsidR="007C3141">
        <w:t>6</w:t>
      </w:r>
      <w:r w:rsidR="002324F3">
        <w:t>.1</w:t>
      </w:r>
      <w:r>
        <w:tab/>
        <w:t xml:space="preserve">Discussion – </w:t>
      </w:r>
      <w:r w:rsidR="00B102D0">
        <w:t>1</w:t>
      </w:r>
      <w:r w:rsidR="00B102D0" w:rsidRPr="00B102D0">
        <w:rPr>
          <w:vertAlign w:val="superscript"/>
        </w:rPr>
        <w:t>st</w:t>
      </w:r>
      <w:r>
        <w:t xml:space="preserve"> round</w:t>
      </w:r>
    </w:p>
    <w:p w14:paraId="5D2AEC7C" w14:textId="2AFDE7EE" w:rsidR="001C3E48" w:rsidRDefault="001C3E48" w:rsidP="001C3E48">
      <w:pPr>
        <w:pStyle w:val="ListParagraph"/>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66B1356F" w14:textId="408C33BB" w:rsidR="00340AE7" w:rsidRDefault="00340AE7" w:rsidP="00340AE7">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6</w:t>
      </w:r>
      <w:r>
        <w:rPr>
          <w:rFonts w:ascii="Times New Roman" w:hAnsi="Times New Roman" w:cs="Times New Roman"/>
          <w:b/>
          <w:bCs/>
          <w:sz w:val="22"/>
          <w:szCs w:val="24"/>
          <w:highlight w:val="yellow"/>
        </w:rPr>
        <w:t>-1:</w:t>
      </w:r>
    </w:p>
    <w:p w14:paraId="375BC4BB" w14:textId="77777777" w:rsidR="00340AE7" w:rsidRDefault="00340AE7" w:rsidP="00EA553E">
      <w:pPr>
        <w:numPr>
          <w:ilvl w:val="0"/>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Select one of the following options:</w:t>
      </w:r>
    </w:p>
    <w:p w14:paraId="569718DE" w14:textId="0E1EBB99" w:rsidR="00340AE7"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1: UE-initiated COT for semi-static channel occupancy in IDLE/INACTIVE mode is supported. FFS on details.</w:t>
      </w:r>
    </w:p>
    <w:p w14:paraId="4C0F84BE" w14:textId="32CE591F" w:rsidR="002324F3" w:rsidRPr="002324F3" w:rsidRDefault="002324F3" w:rsidP="00EA553E">
      <w:pPr>
        <w:numPr>
          <w:ilvl w:val="2"/>
          <w:numId w:val="62"/>
        </w:numPr>
        <w:spacing w:after="0" w:line="240" w:lineRule="auto"/>
        <w:rPr>
          <w:rFonts w:ascii="Times New Roman" w:hAnsi="Times New Roman" w:cs="Times New Roman"/>
          <w:b/>
          <w:bCs/>
          <w:sz w:val="22"/>
          <w:szCs w:val="24"/>
        </w:rPr>
      </w:pPr>
      <w:r w:rsidRPr="002324F3">
        <w:rPr>
          <w:rFonts w:ascii="Times New Roman" w:hAnsi="Times New Roman" w:cs="Times New Roman"/>
          <w:b/>
          <w:bCs/>
          <w:sz w:val="22"/>
          <w:szCs w:val="24"/>
        </w:rPr>
        <w:t>Supported by:</w:t>
      </w:r>
      <w:r w:rsidR="00E97408">
        <w:rPr>
          <w:rFonts w:ascii="Times New Roman" w:hAnsi="Times New Roman" w:cs="Times New Roman"/>
          <w:b/>
          <w:bCs/>
          <w:sz w:val="22"/>
          <w:szCs w:val="24"/>
        </w:rPr>
        <w:t xml:space="preserve"> Intel, QC</w:t>
      </w:r>
      <w:r w:rsidR="007B56C3">
        <w:rPr>
          <w:rFonts w:ascii="Times New Roman" w:hAnsi="Times New Roman" w:cs="Times New Roman"/>
          <w:b/>
          <w:bCs/>
          <w:sz w:val="22"/>
          <w:szCs w:val="24"/>
        </w:rPr>
        <w:t>, vivo, Sony, Nokia/NSB</w:t>
      </w:r>
      <w:r w:rsidR="00C42585">
        <w:rPr>
          <w:rFonts w:ascii="Times New Roman" w:hAnsi="Times New Roman" w:cs="Times New Roman"/>
          <w:b/>
          <w:bCs/>
          <w:sz w:val="22"/>
          <w:szCs w:val="24"/>
        </w:rPr>
        <w:t>, Ericsson, IDC, Samsung</w:t>
      </w:r>
      <w:r w:rsidR="001F2E79">
        <w:rPr>
          <w:rFonts w:ascii="Times New Roman" w:hAnsi="Times New Roman" w:cs="Times New Roman"/>
          <w:b/>
          <w:bCs/>
          <w:sz w:val="22"/>
          <w:szCs w:val="24"/>
        </w:rPr>
        <w:t xml:space="preserve">, Apple, </w:t>
      </w:r>
      <w:r w:rsidR="006A3411">
        <w:rPr>
          <w:rFonts w:ascii="Times New Roman" w:hAnsi="Times New Roman" w:cs="Times New Roman"/>
          <w:b/>
          <w:bCs/>
          <w:sz w:val="22"/>
          <w:szCs w:val="24"/>
        </w:rPr>
        <w:t>WILUS, MTK</w:t>
      </w:r>
    </w:p>
    <w:p w14:paraId="69B75B5E" w14:textId="6AD8B8B7" w:rsidR="00340AE7" w:rsidRPr="002324F3"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2: UE-initiated COT for semi-static channel occupancy in IDLE/INACTIVE mode is NOT supported.</w:t>
      </w:r>
    </w:p>
    <w:p w14:paraId="52BF427D" w14:textId="5DBC55A6" w:rsidR="001C3E48" w:rsidRPr="002324F3" w:rsidRDefault="002324F3" w:rsidP="00EA553E">
      <w:pPr>
        <w:numPr>
          <w:ilvl w:val="2"/>
          <w:numId w:val="62"/>
        </w:numPr>
        <w:spacing w:after="0" w:line="240" w:lineRule="auto"/>
        <w:rPr>
          <w:rFonts w:ascii="Times New Roman" w:hAnsi="Times New Roman" w:cs="Times New Roman"/>
          <w:b/>
          <w:bCs/>
          <w:sz w:val="22"/>
          <w:szCs w:val="32"/>
        </w:rPr>
      </w:pPr>
      <w:r w:rsidRPr="002324F3">
        <w:rPr>
          <w:rFonts w:ascii="Times New Roman" w:hAnsi="Times New Roman" w:cs="Times New Roman"/>
          <w:b/>
          <w:bCs/>
          <w:sz w:val="22"/>
          <w:szCs w:val="32"/>
        </w:rPr>
        <w:t>Supported by:</w:t>
      </w:r>
      <w:r w:rsidR="00E97408">
        <w:rPr>
          <w:rFonts w:ascii="Times New Roman" w:hAnsi="Times New Roman" w:cs="Times New Roman"/>
          <w:b/>
          <w:bCs/>
          <w:sz w:val="22"/>
          <w:szCs w:val="32"/>
        </w:rPr>
        <w:t xml:space="preserve"> HW/HiSi</w:t>
      </w:r>
      <w:r w:rsidR="001F2E79">
        <w:rPr>
          <w:rFonts w:ascii="Times New Roman" w:hAnsi="Times New Roman" w:cs="Times New Roman"/>
          <w:b/>
          <w:bCs/>
          <w:sz w:val="22"/>
          <w:szCs w:val="32"/>
        </w:rPr>
        <w:t>, Spreadtrum. DCM</w:t>
      </w:r>
    </w:p>
    <w:p w14:paraId="5670A841" w14:textId="77777777" w:rsidR="001C3E48" w:rsidRPr="001F2E79" w:rsidRDefault="001C3E48" w:rsidP="001C3E48">
      <w:pPr>
        <w:pStyle w:val="ListParagraph"/>
        <w:spacing w:before="40" w:line="240" w:lineRule="auto"/>
        <w:ind w:left="360"/>
        <w:rPr>
          <w:rFonts w:ascii="Times New Roman" w:eastAsia="Batang" w:hAnsi="Times New Roman" w:cs="Times New Roman"/>
          <w:szCs w:val="24"/>
          <w:lang w:val="en-US"/>
        </w:rPr>
      </w:pPr>
    </w:p>
    <w:p w14:paraId="3AF3B0B0" w14:textId="77777777" w:rsidR="001C3E48" w:rsidRPr="001F2E79" w:rsidRDefault="001C3E48" w:rsidP="001C3E48">
      <w:pPr>
        <w:pStyle w:val="ListParagraph"/>
        <w:ind w:left="0"/>
        <w:rPr>
          <w:rFonts w:ascii="Times New Roman" w:eastAsia="Times New Roman" w:hAnsi="Times New Roman" w:cs="Times New Roman"/>
          <w:szCs w:val="20"/>
          <w:lang w:val="en-US" w:eastAsia="ja-JP"/>
        </w:rPr>
      </w:pPr>
    </w:p>
    <w:tbl>
      <w:tblPr>
        <w:tblStyle w:val="TableGrid"/>
        <w:tblW w:w="0" w:type="auto"/>
        <w:tblLook w:val="04A0" w:firstRow="1" w:lastRow="0" w:firstColumn="1" w:lastColumn="0" w:noHBand="0" w:noVBand="1"/>
      </w:tblPr>
      <w:tblGrid>
        <w:gridCol w:w="1145"/>
        <w:gridCol w:w="8496"/>
      </w:tblGrid>
      <w:tr w:rsidR="001C3E48" w14:paraId="1C366A3D" w14:textId="77777777" w:rsidTr="00F14A99">
        <w:tc>
          <w:tcPr>
            <w:tcW w:w="9641" w:type="dxa"/>
            <w:gridSpan w:val="2"/>
          </w:tcPr>
          <w:p w14:paraId="31CE1912" w14:textId="53F41B53" w:rsidR="001C3E48" w:rsidRDefault="001C3E48"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6C92C06" w14:textId="77777777" w:rsidR="00D15B7A" w:rsidRDefault="00D15B7A" w:rsidP="00F14A99">
            <w:pPr>
              <w:pStyle w:val="ListParagraph"/>
              <w:ind w:left="0"/>
              <w:rPr>
                <w:rFonts w:ascii="Times New Roman" w:eastAsia="Times New Roman" w:hAnsi="Times New Roman" w:cs="Times New Roman"/>
                <w:b/>
                <w:bCs/>
                <w:szCs w:val="20"/>
                <w:lang w:val="en-US" w:eastAsia="ja-JP"/>
              </w:rPr>
            </w:pPr>
          </w:p>
          <w:p w14:paraId="4003CBFC" w14:textId="5253C5C4" w:rsidR="00641F78" w:rsidRPr="00D04A18" w:rsidRDefault="00641F78" w:rsidP="00EA553E">
            <w:pPr>
              <w:pStyle w:val="ListParagraph"/>
              <w:numPr>
                <w:ilvl w:val="0"/>
                <w:numId w:val="63"/>
              </w:numPr>
              <w:ind w:left="360"/>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 xml:space="preserve">any update/correction on the discussion and their </w:t>
            </w:r>
            <w:r>
              <w:rPr>
                <w:rFonts w:ascii="Times New Roman" w:eastAsia="Times New Roman" w:hAnsi="Times New Roman" w:cs="Times New Roman"/>
                <w:szCs w:val="20"/>
                <w:lang w:val="en-US" w:eastAsia="ja-JP"/>
              </w:rPr>
              <w:lastRenderedPageBreak/>
              <w:t>corresponding positions with respect to the proposals above.</w:t>
            </w:r>
          </w:p>
          <w:p w14:paraId="72D6E3E4" w14:textId="77777777" w:rsidR="00D04A18" w:rsidRPr="00D04A18" w:rsidRDefault="00D04A18" w:rsidP="00D15B7A">
            <w:pPr>
              <w:pStyle w:val="ListParagraph"/>
              <w:ind w:left="360"/>
              <w:rPr>
                <w:rFonts w:ascii="Times New Roman" w:eastAsia="Times New Roman" w:hAnsi="Times New Roman" w:cs="Times New Roman"/>
                <w:szCs w:val="20"/>
                <w:lang w:eastAsia="ja-JP"/>
              </w:rPr>
            </w:pPr>
          </w:p>
          <w:p w14:paraId="2F39AAA2" w14:textId="374E5A89" w:rsidR="00D04A18" w:rsidRPr="00641F78" w:rsidRDefault="00D04A18" w:rsidP="00EA553E">
            <w:pPr>
              <w:pStyle w:val="ListParagraph"/>
              <w:numPr>
                <w:ilvl w:val="0"/>
                <w:numId w:val="63"/>
              </w:numPr>
              <w:ind w:left="360"/>
              <w:rPr>
                <w:rFonts w:ascii="Times New Roman" w:eastAsia="Times New Roman" w:hAnsi="Times New Roman" w:cs="Times New Roman"/>
                <w:szCs w:val="20"/>
                <w:lang w:eastAsia="ja-JP"/>
              </w:rPr>
            </w:pPr>
            <w:r w:rsidRPr="001D164B">
              <w:rPr>
                <w:rFonts w:ascii="Times New Roman" w:eastAsia="Times New Roman" w:hAnsi="Times New Roman" w:cs="Times New Roman"/>
                <w:b/>
                <w:bCs/>
                <w:szCs w:val="20"/>
                <w:lang w:val="en-US" w:eastAsia="ja-JP"/>
              </w:rPr>
              <w:t>Q2</w:t>
            </w:r>
            <w:r w:rsidRPr="00D04A18">
              <w:rPr>
                <w:rFonts w:ascii="Times New Roman" w:eastAsia="Times New Roman" w:hAnsi="Times New Roman" w:cs="Times New Roman"/>
                <w:szCs w:val="20"/>
                <w:lang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ith moderator</w:t>
            </w:r>
            <w:r w:rsidR="001D164B">
              <w:rPr>
                <w:rFonts w:ascii="Times New Roman" w:eastAsia="Times New Roman" w:hAnsi="Times New Roman" w:cs="Times New Roman"/>
                <w:szCs w:val="20"/>
                <w:lang w:val="en-US" w:eastAsia="ja-JP"/>
              </w:rPr>
              <w:t>’s recommendation</w:t>
            </w:r>
            <w:r>
              <w:rPr>
                <w:rFonts w:ascii="Times New Roman" w:eastAsia="Times New Roman" w:hAnsi="Times New Roman" w:cs="Times New Roman"/>
                <w:szCs w:val="20"/>
                <w:lang w:val="en-US" w:eastAsia="ja-JP"/>
              </w:rPr>
              <w:t xml:space="preserve"> </w:t>
            </w:r>
            <w:r w:rsidR="00D15B7A">
              <w:rPr>
                <w:rFonts w:ascii="Times New Roman" w:eastAsia="Times New Roman" w:hAnsi="Times New Roman" w:cs="Times New Roman"/>
                <w:szCs w:val="20"/>
                <w:lang w:val="en-US" w:eastAsia="ja-JP"/>
              </w:rPr>
              <w:t>for a</w:t>
            </w:r>
            <w:r w:rsidR="001D164B">
              <w:rPr>
                <w:rFonts w:ascii="Times New Roman" w:eastAsia="Times New Roman" w:hAnsi="Times New Roman" w:cs="Times New Roman"/>
                <w:szCs w:val="20"/>
                <w:lang w:val="en-US" w:eastAsia="ja-JP"/>
              </w:rPr>
              <w:t xml:space="preserve"> decision </w:t>
            </w:r>
            <w:r w:rsidR="00D15B7A">
              <w:rPr>
                <w:rFonts w:ascii="Times New Roman" w:eastAsia="Times New Roman" w:hAnsi="Times New Roman" w:cs="Times New Roman"/>
                <w:szCs w:val="20"/>
                <w:lang w:val="en-US" w:eastAsia="ja-JP"/>
              </w:rPr>
              <w:t xml:space="preserve">at </w:t>
            </w:r>
            <w:r w:rsidR="001D164B">
              <w:rPr>
                <w:rFonts w:ascii="Times New Roman" w:eastAsia="Times New Roman" w:hAnsi="Times New Roman" w:cs="Times New Roman"/>
                <w:szCs w:val="20"/>
                <w:lang w:val="en-US" w:eastAsia="ja-JP"/>
              </w:rPr>
              <w:t>this meeting?</w:t>
            </w:r>
          </w:p>
          <w:p w14:paraId="122D1B34" w14:textId="77777777" w:rsidR="00641F78" w:rsidRPr="00C00F45" w:rsidRDefault="00641F78" w:rsidP="00D15B7A">
            <w:pPr>
              <w:pStyle w:val="ListParagraph"/>
              <w:ind w:left="360"/>
              <w:rPr>
                <w:rFonts w:ascii="Times New Roman" w:eastAsia="Times New Roman" w:hAnsi="Times New Roman" w:cs="Times New Roman"/>
                <w:szCs w:val="20"/>
                <w:lang w:eastAsia="ja-JP"/>
              </w:rPr>
            </w:pPr>
          </w:p>
          <w:p w14:paraId="2BE01BE7" w14:textId="49B4CFDA" w:rsidR="001C3E48" w:rsidRPr="00641F78" w:rsidRDefault="00641F78" w:rsidP="00EA553E">
            <w:pPr>
              <w:pStyle w:val="ListParagraph"/>
              <w:numPr>
                <w:ilvl w:val="0"/>
                <w:numId w:val="63"/>
              </w:numPr>
              <w:ind w:left="360"/>
              <w:rPr>
                <w:rFonts w:ascii="Times New Roman" w:eastAsia="Times New Roman" w:hAnsi="Times New Roman" w:cs="Times New Roman"/>
                <w:szCs w:val="20"/>
                <w:lang w:val="en-US" w:eastAsia="ja-JP"/>
              </w:rPr>
            </w:pPr>
            <w:r w:rsidRPr="00641F78">
              <w:rPr>
                <w:rFonts w:ascii="Times New Roman" w:eastAsiaTheme="minorEastAsia" w:hAnsi="Times New Roman" w:cs="Times New Roman" w:hint="eastAsia"/>
                <w:b/>
                <w:bCs/>
                <w:szCs w:val="20"/>
                <w:lang w:eastAsia="zh-CN"/>
              </w:rPr>
              <w:t>Q</w:t>
            </w:r>
            <w:r w:rsidR="001D164B">
              <w:rPr>
                <w:rFonts w:ascii="Times New Roman" w:eastAsiaTheme="minorEastAsia" w:hAnsi="Times New Roman" w:cs="Times New Roman"/>
                <w:b/>
                <w:bCs/>
                <w:szCs w:val="20"/>
                <w:lang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001C3E48" w:rsidRPr="00641F78">
              <w:rPr>
                <w:rFonts w:ascii="Times New Roman" w:eastAsia="Times New Roman" w:hAnsi="Times New Roman" w:cs="Times New Roman"/>
                <w:szCs w:val="20"/>
                <w:lang w:eastAsia="ja-JP"/>
              </w:rPr>
              <w:t xml:space="preserve">Please </w:t>
            </w:r>
            <w:r w:rsidR="003D483D" w:rsidRPr="00641F78">
              <w:rPr>
                <w:rFonts w:ascii="Times New Roman" w:eastAsia="Times New Roman" w:hAnsi="Times New Roman" w:cs="Times New Roman"/>
                <w:szCs w:val="20"/>
                <w:lang w:eastAsia="ja-JP"/>
              </w:rPr>
              <w:t>provide</w:t>
            </w:r>
            <w:r w:rsidR="001C3E48" w:rsidRPr="00641F78">
              <w:rPr>
                <w:rFonts w:ascii="Times New Roman" w:eastAsia="Times New Roman" w:hAnsi="Times New Roman" w:cs="Times New Roman"/>
                <w:szCs w:val="20"/>
                <w:lang w:eastAsia="ja-JP"/>
              </w:rPr>
              <w:t xml:space="preserve"> any additional comments that </w:t>
            </w:r>
            <w:r w:rsidRPr="00641F78">
              <w:rPr>
                <w:rFonts w:ascii="Times New Roman" w:eastAsia="Times New Roman" w:hAnsi="Times New Roman" w:cs="Times New Roman"/>
                <w:szCs w:val="20"/>
                <w:lang w:eastAsia="ja-JP"/>
              </w:rPr>
              <w:t xml:space="preserve">can </w:t>
            </w:r>
            <w:r w:rsidR="001C3E48" w:rsidRPr="00641F78">
              <w:rPr>
                <w:rFonts w:ascii="Times New Roman" w:eastAsia="Times New Roman" w:hAnsi="Times New Roman" w:cs="Times New Roman"/>
                <w:szCs w:val="20"/>
                <w:lang w:eastAsia="ja-JP"/>
              </w:rPr>
              <w:t>help the progress</w:t>
            </w:r>
          </w:p>
          <w:p w14:paraId="3B147E19" w14:textId="727FCCC8" w:rsidR="00641F78" w:rsidRPr="00641F78" w:rsidRDefault="00641F78" w:rsidP="00641F78">
            <w:pPr>
              <w:pStyle w:val="ListParagraph"/>
              <w:rPr>
                <w:rFonts w:ascii="Times New Roman" w:eastAsia="Times New Roman" w:hAnsi="Times New Roman" w:cs="Times New Roman"/>
                <w:szCs w:val="20"/>
                <w:lang w:val="en-US" w:eastAsia="ja-JP"/>
              </w:rPr>
            </w:pPr>
          </w:p>
        </w:tc>
      </w:tr>
      <w:tr w:rsidR="001C3E48" w14:paraId="1BECC4D4" w14:textId="77777777" w:rsidTr="00641F78">
        <w:tc>
          <w:tcPr>
            <w:tcW w:w="1145" w:type="dxa"/>
            <w:shd w:val="clear" w:color="auto" w:fill="BFBFBF" w:themeFill="background1" w:themeFillShade="BF"/>
          </w:tcPr>
          <w:p w14:paraId="6E9661E0" w14:textId="77777777" w:rsidR="001C3E48" w:rsidRDefault="001C3E48"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Company</w:t>
            </w:r>
          </w:p>
        </w:tc>
        <w:tc>
          <w:tcPr>
            <w:tcW w:w="8496" w:type="dxa"/>
            <w:shd w:val="clear" w:color="auto" w:fill="BFBFBF" w:themeFill="background1" w:themeFillShade="BF"/>
          </w:tcPr>
          <w:p w14:paraId="1A35C5AA" w14:textId="77777777" w:rsidR="001C3E48" w:rsidRDefault="001C3E48"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1C3E48" w14:paraId="141B649E" w14:textId="77777777" w:rsidTr="00F14A99">
        <w:tc>
          <w:tcPr>
            <w:tcW w:w="1145" w:type="dxa"/>
          </w:tcPr>
          <w:p w14:paraId="6547CA16" w14:textId="672ABFFA" w:rsidR="001C3E48" w:rsidRDefault="00D93A82"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C79EA2F" w14:textId="7D1239C9" w:rsidR="00D93A82" w:rsidRDefault="00D93A82"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We support Option 1, and our motivation is </w:t>
            </w:r>
            <w:r w:rsidR="00370F42">
              <w:rPr>
                <w:rFonts w:ascii="Times New Roman" w:eastAsia="Times New Roman" w:hAnsi="Times New Roman" w:cs="Times New Roman"/>
                <w:szCs w:val="20"/>
                <w:lang w:val="en-US" w:eastAsia="ja-JP"/>
              </w:rPr>
              <w:t>that</w:t>
            </w:r>
            <w:r>
              <w:rPr>
                <w:rFonts w:ascii="Times New Roman" w:eastAsia="Times New Roman" w:hAnsi="Times New Roman" w:cs="Times New Roman"/>
                <w:szCs w:val="20"/>
                <w:lang w:val="en-US" w:eastAsia="ja-JP"/>
              </w:rPr>
              <w:t xml:space="preserve"> allowing a UE to operate as initiating device </w:t>
            </w:r>
            <w:r w:rsidR="00370F42">
              <w:rPr>
                <w:rFonts w:ascii="Times New Roman" w:eastAsia="Times New Roman" w:hAnsi="Times New Roman" w:cs="Times New Roman"/>
                <w:szCs w:val="20"/>
                <w:lang w:val="en-US" w:eastAsia="ja-JP"/>
              </w:rPr>
              <w:t>in idle/inactive mode</w:t>
            </w:r>
            <w:r>
              <w:rPr>
                <w:rFonts w:ascii="Times New Roman" w:eastAsia="Times New Roman" w:hAnsi="Times New Roman" w:cs="Times New Roman"/>
                <w:szCs w:val="20"/>
                <w:lang w:val="en-US" w:eastAsia="ja-JP"/>
              </w:rPr>
              <w:t xml:space="preserve"> provides similar benefits as </w:t>
            </w:r>
            <w:r w:rsidR="00370F42">
              <w:rPr>
                <w:rFonts w:ascii="Times New Roman" w:eastAsia="Times New Roman" w:hAnsi="Times New Roman" w:cs="Times New Roman"/>
                <w:szCs w:val="20"/>
                <w:lang w:val="en-US" w:eastAsia="ja-JP"/>
              </w:rPr>
              <w:t>for UE’s in active mode: if the gNB’s COT is not acquired, the UE is forced to wait to transmit PRACH in the following occasion, which may be unacceptable from a latency perspective.</w:t>
            </w:r>
          </w:p>
          <w:p w14:paraId="012BBE25" w14:textId="77777777" w:rsidR="00D93A82" w:rsidRDefault="00D93A82" w:rsidP="00F14A99">
            <w:pPr>
              <w:pStyle w:val="ListParagraph"/>
              <w:ind w:left="0"/>
              <w:rPr>
                <w:rFonts w:ascii="Times New Roman" w:eastAsia="Times New Roman" w:hAnsi="Times New Roman" w:cs="Times New Roman"/>
                <w:szCs w:val="20"/>
                <w:lang w:val="en-US" w:eastAsia="ja-JP"/>
              </w:rPr>
            </w:pPr>
          </w:p>
          <w:p w14:paraId="06485724" w14:textId="7A76FEF2" w:rsidR="00D93A82" w:rsidRDefault="00370F42"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Also</w:t>
            </w:r>
            <w:r w:rsidR="00D93A82">
              <w:rPr>
                <w:rFonts w:ascii="Times New Roman" w:eastAsia="Times New Roman" w:hAnsi="Times New Roman" w:cs="Times New Roman"/>
                <w:szCs w:val="20"/>
                <w:lang w:val="en-US" w:eastAsia="ja-JP"/>
              </w:rPr>
              <w:t xml:space="preserve"> we agree with the FL that a </w:t>
            </w:r>
            <w:r>
              <w:rPr>
                <w:rFonts w:ascii="Times New Roman" w:eastAsia="Times New Roman" w:hAnsi="Times New Roman" w:cs="Times New Roman"/>
                <w:szCs w:val="20"/>
                <w:lang w:val="en-US" w:eastAsia="ja-JP"/>
              </w:rPr>
              <w:t>conclusion</w:t>
            </w:r>
            <w:r w:rsidR="00D93A82">
              <w:rPr>
                <w:rFonts w:ascii="Times New Roman" w:eastAsia="Times New Roman" w:hAnsi="Times New Roman" w:cs="Times New Roman"/>
                <w:szCs w:val="20"/>
                <w:lang w:val="en-US" w:eastAsia="ja-JP"/>
              </w:rPr>
              <w:t xml:space="preserve"> on this topic should be made </w:t>
            </w:r>
            <w:r>
              <w:rPr>
                <w:rFonts w:ascii="Times New Roman" w:eastAsia="Times New Roman" w:hAnsi="Times New Roman" w:cs="Times New Roman"/>
                <w:szCs w:val="20"/>
                <w:lang w:val="en-US" w:eastAsia="ja-JP"/>
              </w:rPr>
              <w:t xml:space="preserve">possibly </w:t>
            </w:r>
            <w:r w:rsidR="00D93A82">
              <w:rPr>
                <w:rFonts w:ascii="Times New Roman" w:eastAsia="Times New Roman" w:hAnsi="Times New Roman" w:cs="Times New Roman"/>
                <w:szCs w:val="20"/>
                <w:lang w:val="en-US" w:eastAsia="ja-JP"/>
              </w:rPr>
              <w:t>during this meeting.</w:t>
            </w:r>
          </w:p>
          <w:p w14:paraId="0E209C5D" w14:textId="02836863" w:rsidR="00D93A82" w:rsidRDefault="00D93A82" w:rsidP="00F14A99">
            <w:pPr>
              <w:pStyle w:val="ListParagraph"/>
              <w:ind w:left="0"/>
              <w:rPr>
                <w:rFonts w:ascii="Times New Roman" w:eastAsia="Times New Roman" w:hAnsi="Times New Roman" w:cs="Times New Roman"/>
                <w:szCs w:val="20"/>
                <w:lang w:val="en-US" w:eastAsia="ja-JP"/>
              </w:rPr>
            </w:pPr>
          </w:p>
        </w:tc>
      </w:tr>
      <w:tr w:rsidR="001C3E48" w14:paraId="61CBBA05" w14:textId="77777777" w:rsidTr="00F14A99">
        <w:tc>
          <w:tcPr>
            <w:tcW w:w="1145" w:type="dxa"/>
          </w:tcPr>
          <w:p w14:paraId="79EFCA27" w14:textId="734BFBBF" w:rsidR="001C3E48" w:rsidRDefault="005E0273"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3A797D61" w14:textId="37F2F8DB" w:rsidR="001C3E48" w:rsidRDefault="005E0273"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Allowing UE COT initiation in Idle Mode would also </w:t>
            </w:r>
            <w:r w:rsidRPr="005E0273">
              <w:rPr>
                <w:rFonts w:ascii="Times New Roman" w:eastAsia="Times New Roman" w:hAnsi="Times New Roman" w:cs="Times New Roman"/>
                <w:szCs w:val="20"/>
                <w:highlight w:val="yellow"/>
                <w:lang w:val="en-US" w:eastAsia="ja-JP"/>
              </w:rPr>
              <w:t xml:space="preserve">benefit URLLC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 xml:space="preserve"> since this would reduces the need for the gNB to always make a DL transmission at the start of its FFP in order for Idle Mode UEs to use the PRACH resources.  These unnecessary DL transmission may block URLLC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 xml:space="preserve"> from being able to initiate their COTs.  Hence, this feature is not just about Idle Mode but also about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w:t>
            </w:r>
          </w:p>
        </w:tc>
      </w:tr>
      <w:tr w:rsidR="001C3E48" w14:paraId="003C5721" w14:textId="77777777" w:rsidTr="00F14A99">
        <w:tc>
          <w:tcPr>
            <w:tcW w:w="1145" w:type="dxa"/>
          </w:tcPr>
          <w:p w14:paraId="5FAC2C1A" w14:textId="2CD89697" w:rsidR="001C3E48" w:rsidRDefault="009E6D23"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Huawei, HiSilicon</w:t>
            </w:r>
          </w:p>
        </w:tc>
        <w:tc>
          <w:tcPr>
            <w:tcW w:w="8496" w:type="dxa"/>
          </w:tcPr>
          <w:p w14:paraId="5BFCA783" w14:textId="77777777" w:rsidR="001C3E48" w:rsidRDefault="009E6D23"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We still support Option 2</w:t>
            </w:r>
          </w:p>
          <w:p w14:paraId="10749C4C" w14:textId="77777777" w:rsidR="009E6D23" w:rsidRDefault="009E6D23"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P</w:t>
            </w:r>
            <w:r w:rsidRPr="009E6D23">
              <w:rPr>
                <w:rFonts w:ascii="Times New Roman" w:eastAsiaTheme="minorEastAsia" w:hAnsi="Times New Roman" w:cs="Times New Roman"/>
                <w:szCs w:val="20"/>
                <w:lang w:val="en-US" w:eastAsia="zh-CN"/>
              </w:rPr>
              <w:t>roviding the UE with an FFP while in an IDLE/INACTIVE mode only targets the transmission of PRACH and UL, e.g. Msg3/MsgB, in the initial access procedure, which is not a typical use case for URLLC.</w:t>
            </w:r>
          </w:p>
          <w:p w14:paraId="649CC64E" w14:textId="77777777" w:rsidR="009E6D23" w:rsidRDefault="009E6D23" w:rsidP="00F14A99">
            <w:pPr>
              <w:pStyle w:val="ListParagraph"/>
              <w:ind w:left="0"/>
              <w:rPr>
                <w:rFonts w:ascii="Times New Roman" w:eastAsiaTheme="minorEastAsia" w:hAnsi="Times New Roman" w:cs="Times New Roman"/>
                <w:szCs w:val="20"/>
                <w:lang w:val="en-US" w:eastAsia="zh-CN"/>
              </w:rPr>
            </w:pPr>
          </w:p>
          <w:p w14:paraId="002E2F94" w14:textId="3B1B57C8" w:rsidR="009E6D23" w:rsidRPr="009E6D23" w:rsidRDefault="009E6D23" w:rsidP="009E6D23">
            <w:pPr>
              <w:rPr>
                <w:rFonts w:ascii="Times New Roman" w:hAnsi="Times New Roman" w:cs="Times New Roman"/>
              </w:rPr>
            </w:pPr>
            <w:r w:rsidRPr="009E6D23">
              <w:rPr>
                <w:rFonts w:ascii="Times New Roman" w:eastAsiaTheme="minorEastAsia" w:hAnsi="Times New Roman" w:cs="Times New Roman"/>
                <w:szCs w:val="20"/>
                <w:lang w:eastAsia="zh-CN"/>
              </w:rPr>
              <w:t xml:space="preserve">Furthermore, </w:t>
            </w:r>
            <w:r w:rsidRPr="009E6D23">
              <w:rPr>
                <w:rFonts w:ascii="Times New Roman" w:hAnsi="Times New Roman" w:cs="Times New Roman"/>
              </w:rPr>
              <w:t>if a UE would be provided with a common FFP and then with a different dedicated FFP later, t</w:t>
            </w:r>
            <w:r>
              <w:rPr>
                <w:rFonts w:ascii="Times New Roman" w:hAnsi="Times New Roman" w:cs="Times New Roman"/>
              </w:rPr>
              <w:t>he following issues are identified in our contribution</w:t>
            </w:r>
            <w:r w:rsidRPr="009E6D23">
              <w:rPr>
                <w:rFonts w:ascii="Times New Roman" w:hAnsi="Times New Roman" w:cs="Times New Roman"/>
              </w:rPr>
              <w:t>:</w:t>
            </w:r>
          </w:p>
          <w:p w14:paraId="06E3DDFE" w14:textId="77777777" w:rsidR="009E6D23" w:rsidRPr="009E6D23" w:rsidRDefault="009E6D23" w:rsidP="009E6D23">
            <w:pPr>
              <w:pStyle w:val="ListParagraph"/>
              <w:numPr>
                <w:ilvl w:val="0"/>
                <w:numId w:val="78"/>
              </w:numPr>
              <w:spacing w:line="240" w:lineRule="auto"/>
              <w:rPr>
                <w:rFonts w:ascii="Times New Roman" w:hAnsi="Times New Roman" w:cs="Times New Roman"/>
              </w:rPr>
            </w:pPr>
            <w:r w:rsidRPr="009E6D23">
              <w:rPr>
                <w:rFonts w:ascii="Times New Roman" w:hAnsi="Times New Roman" w:cs="Times New Roman"/>
              </w:rPr>
              <w:t xml:space="preserve">Due to the fact that the start of the PRACH transmission may not be aligned with the beginning of the common FFP, the UE may not be able to use that common FFP to initiate a CO using PRACH, even though the ROs would be configured to match the common FFP parameters    </w:t>
            </w:r>
          </w:p>
          <w:p w14:paraId="6EC8069B" w14:textId="77777777" w:rsidR="009E6D23" w:rsidRPr="009E6D23" w:rsidRDefault="009E6D23" w:rsidP="009E6D23">
            <w:pPr>
              <w:pStyle w:val="ListParagraph"/>
              <w:numPr>
                <w:ilvl w:val="0"/>
                <w:numId w:val="78"/>
              </w:numPr>
              <w:spacing w:line="240" w:lineRule="auto"/>
              <w:rPr>
                <w:rFonts w:ascii="Times New Roman" w:hAnsi="Times New Roman" w:cs="Times New Roman"/>
              </w:rPr>
            </w:pPr>
            <w:r w:rsidRPr="009E6D23">
              <w:rPr>
                <w:rFonts w:ascii="Times New Roman" w:hAnsi="Times New Roman" w:cs="Times New Roman"/>
              </w:rPr>
              <w:t>Since the UE would not be able to use both FFPs simultaneously as per the regulations, once the UE is connected and using the dedicated FFP, it would be difficult to transmit PRACH (e.g., for CFRA) in UE initiated COT if the ROs provided match the common FFP.</w:t>
            </w:r>
          </w:p>
          <w:p w14:paraId="0AB24C68" w14:textId="6535EEB2" w:rsidR="009E6D23" w:rsidRPr="009E6D23" w:rsidRDefault="00C529D8" w:rsidP="009E6D23">
            <w:pPr>
              <w:pStyle w:val="ListParagraph"/>
              <w:numPr>
                <w:ilvl w:val="0"/>
                <w:numId w:val="78"/>
              </w:numPr>
              <w:spacing w:line="240" w:lineRule="auto"/>
              <w:rPr>
                <w:rFonts w:ascii="Times New Roman" w:hAnsi="Times New Roman" w:cs="Times New Roman"/>
              </w:rPr>
            </w:pPr>
            <w:r>
              <w:rPr>
                <w:rFonts w:ascii="Times New Roman" w:hAnsi="Times New Roman" w:cs="Times New Roman"/>
                <w:lang w:val="en-US"/>
              </w:rPr>
              <w:t>The</w:t>
            </w:r>
            <w:r w:rsidR="009E6D23" w:rsidRPr="009E6D23">
              <w:rPr>
                <w:rFonts w:ascii="Times New Roman" w:hAnsi="Times New Roman" w:cs="Times New Roman"/>
              </w:rPr>
              <w:t xml:space="preserve"> FFP configuration that is used for initiating CO shall not be changed for at least 200 ms</w:t>
            </w:r>
            <w:r>
              <w:rPr>
                <w:rFonts w:ascii="Times New Roman" w:hAnsi="Times New Roman" w:cs="Times New Roman"/>
                <w:lang w:val="en-US"/>
              </w:rPr>
              <w:t>.</w:t>
            </w:r>
            <w:r w:rsidR="009E6D23" w:rsidRPr="009E6D23">
              <w:rPr>
                <w:rFonts w:ascii="Times New Roman" w:hAnsi="Times New Roman" w:cs="Times New Roman"/>
              </w:rPr>
              <w:t xml:space="preserve"> Therefore, the UE would have to observe at least a 200 ms waiting period to switch from the common FFP to the dedicated FFP or vice versa, which adversely impacts the latency for IIoT/URLLC.</w:t>
            </w:r>
          </w:p>
          <w:p w14:paraId="7529EFE5" w14:textId="77777777" w:rsidR="009E6D23" w:rsidRPr="009E6D23" w:rsidRDefault="009E6D23" w:rsidP="009E6D23">
            <w:pPr>
              <w:pStyle w:val="ListParagraph"/>
              <w:numPr>
                <w:ilvl w:val="0"/>
                <w:numId w:val="78"/>
              </w:numPr>
              <w:spacing w:line="240" w:lineRule="auto"/>
              <w:rPr>
                <w:rFonts w:ascii="Times New Roman" w:hAnsi="Times New Roman" w:cs="Times New Roman"/>
              </w:rPr>
            </w:pPr>
            <w:r w:rsidRPr="009E6D23">
              <w:rPr>
                <w:rFonts w:ascii="Times New Roman" w:hAnsi="Times New Roman" w:cs="Times New Roman"/>
              </w:rPr>
              <w:t>Adding up to the previous drawbacks, if the UE would switch between the FFPs,</w:t>
            </w:r>
            <w:r w:rsidRPr="009E6D23">
              <w:rPr>
                <w:rFonts w:ascii="Times New Roman" w:hAnsi="Times New Roman" w:cs="Times New Roman"/>
                <w:lang w:val="en-GB"/>
              </w:rPr>
              <w:t xml:space="preserve"> the gNB would not know which FFP currently is applied, which would complicate substantially scheduling, determination of COT initiator, observing idle periods and coordinating FFPs of different UEs.</w:t>
            </w:r>
          </w:p>
          <w:p w14:paraId="6B24DCED" w14:textId="16E88854" w:rsidR="009E6D23" w:rsidRDefault="009E6D23" w:rsidP="00F14A99">
            <w:pPr>
              <w:pStyle w:val="ListParagraph"/>
              <w:ind w:left="0"/>
              <w:rPr>
                <w:rFonts w:ascii="Times New Roman" w:eastAsiaTheme="minorEastAsia" w:hAnsi="Times New Roman" w:cs="Times New Roman"/>
                <w:szCs w:val="20"/>
                <w:lang w:val="en-US" w:eastAsia="zh-CN"/>
              </w:rPr>
            </w:pPr>
          </w:p>
        </w:tc>
      </w:tr>
      <w:tr w:rsidR="00641F78" w14:paraId="35A025EC" w14:textId="77777777" w:rsidTr="00F14A99">
        <w:tc>
          <w:tcPr>
            <w:tcW w:w="1145" w:type="dxa"/>
          </w:tcPr>
          <w:p w14:paraId="06A7769C"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617DE3FC"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r w:rsidR="00641F78" w14:paraId="3D4AB0C4" w14:textId="77777777" w:rsidTr="00F14A99">
        <w:tc>
          <w:tcPr>
            <w:tcW w:w="1145" w:type="dxa"/>
          </w:tcPr>
          <w:p w14:paraId="679548FB"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651DA4DD"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r w:rsidR="00641F78" w14:paraId="5FE9CFA9" w14:textId="77777777" w:rsidTr="00F14A99">
        <w:tc>
          <w:tcPr>
            <w:tcW w:w="1145" w:type="dxa"/>
          </w:tcPr>
          <w:p w14:paraId="11402B88"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65D2B800"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r w:rsidR="00641F78" w14:paraId="4D6D8D50" w14:textId="77777777" w:rsidTr="00F14A99">
        <w:tc>
          <w:tcPr>
            <w:tcW w:w="1145" w:type="dxa"/>
          </w:tcPr>
          <w:p w14:paraId="11875D81"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111AD517"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r w:rsidR="00641F78" w14:paraId="6CC00EB5" w14:textId="77777777" w:rsidTr="00F14A99">
        <w:tc>
          <w:tcPr>
            <w:tcW w:w="1145" w:type="dxa"/>
          </w:tcPr>
          <w:p w14:paraId="6580CF3C"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199B0FF6"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r w:rsidR="00641F78" w14:paraId="07FA599D" w14:textId="77777777" w:rsidTr="00F14A99">
        <w:tc>
          <w:tcPr>
            <w:tcW w:w="1145" w:type="dxa"/>
          </w:tcPr>
          <w:p w14:paraId="22325C18"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0103C071"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bl>
    <w:p w14:paraId="0E679BBE" w14:textId="77777777" w:rsidR="001C3E48" w:rsidRDefault="001C3E48" w:rsidP="001C3E48">
      <w:pPr>
        <w:pStyle w:val="ListParagraph"/>
        <w:ind w:left="0"/>
        <w:rPr>
          <w:rFonts w:ascii="Times New Roman" w:eastAsia="Times New Roman" w:hAnsi="Times New Roman" w:cs="Times New Roman"/>
          <w:szCs w:val="20"/>
          <w:lang w:val="en-US" w:eastAsia="ja-JP"/>
        </w:rPr>
      </w:pPr>
    </w:p>
    <w:p w14:paraId="04675BB6" w14:textId="277220D6" w:rsidR="009955B0" w:rsidRDefault="009955B0" w:rsidP="009955B0">
      <w:pPr>
        <w:rPr>
          <w:lang w:eastAsia="ja-JP"/>
        </w:rPr>
      </w:pPr>
    </w:p>
    <w:p w14:paraId="0391D9D9" w14:textId="77777777" w:rsidR="00541F4D" w:rsidRPr="00073ED3" w:rsidRDefault="00541F4D" w:rsidP="00541F4D">
      <w:pPr>
        <w:pStyle w:val="ListParagraph"/>
        <w:ind w:left="360"/>
        <w:rPr>
          <w:lang w:val="en-GB" w:eastAsia="ja-JP"/>
        </w:rPr>
      </w:pPr>
    </w:p>
    <w:p w14:paraId="284940F9" w14:textId="62C58AC3" w:rsidR="00286125" w:rsidRDefault="00286125" w:rsidP="00D35388">
      <w:pPr>
        <w:pStyle w:val="Heading2"/>
        <w:shd w:val="clear" w:color="auto" w:fill="70AD47" w:themeFill="accent6"/>
        <w:rPr>
          <w:shd w:val="clear" w:color="auto" w:fill="A8D08D" w:themeFill="accent6" w:themeFillTint="99"/>
        </w:rPr>
      </w:pPr>
      <w:r>
        <w:t>2.</w:t>
      </w:r>
      <w:r w:rsidR="009A2CDF">
        <w:t>7</w:t>
      </w:r>
      <w:r>
        <w:tab/>
      </w:r>
      <w:r w:rsidR="00490872">
        <w:t xml:space="preserve">CG </w:t>
      </w:r>
      <w:r w:rsidRPr="00D35388">
        <w:t>Harmonization</w:t>
      </w:r>
      <w:r w:rsidR="00506D91">
        <w:t xml:space="preserve"> for operation on unlicensed band</w:t>
      </w:r>
    </w:p>
    <w:p w14:paraId="7AD8A0BF" w14:textId="306C6740" w:rsidR="003F52AA" w:rsidRDefault="00506D91" w:rsidP="002D590D">
      <w:pPr>
        <w:pStyle w:val="ListParagraph"/>
        <w:ind w:left="0"/>
        <w:rPr>
          <w:rFonts w:ascii="Times New Roman" w:hAnsi="Times New Roman" w:cs="Times New Roman"/>
          <w:lang w:val="en-GB" w:eastAsia="ja-JP"/>
        </w:rPr>
      </w:pPr>
      <w:r w:rsidRPr="004E422F">
        <w:rPr>
          <w:rFonts w:ascii="Times New Roman" w:hAnsi="Times New Roman" w:cs="Times New Roman"/>
          <w:lang w:val="en-GB" w:eastAsia="ja-JP"/>
        </w:rPr>
        <w:t>With respect to CG harmonization</w:t>
      </w:r>
      <w:r w:rsidR="00704F71">
        <w:rPr>
          <w:rFonts w:ascii="Times New Roman" w:hAnsi="Times New Roman" w:cs="Times New Roman"/>
          <w:lang w:val="en-GB" w:eastAsia="ja-JP"/>
        </w:rPr>
        <w:t>,</w:t>
      </w:r>
      <w:r w:rsidR="001454C6">
        <w:rPr>
          <w:rFonts w:ascii="Times New Roman" w:hAnsi="Times New Roman" w:cs="Times New Roman"/>
          <w:lang w:val="en-GB" w:eastAsia="ja-JP"/>
        </w:rPr>
        <w:t xml:space="preserve"> in general there are two</w:t>
      </w:r>
      <w:r w:rsidR="001C28C1">
        <w:rPr>
          <w:rFonts w:ascii="Times New Roman" w:hAnsi="Times New Roman" w:cs="Times New Roman"/>
          <w:lang w:val="en-GB" w:eastAsia="ja-JP"/>
        </w:rPr>
        <w:t xml:space="preserve"> overall</w:t>
      </w:r>
      <w:r w:rsidR="001454C6">
        <w:rPr>
          <w:rFonts w:ascii="Times New Roman" w:hAnsi="Times New Roman" w:cs="Times New Roman"/>
          <w:lang w:val="en-GB" w:eastAsia="ja-JP"/>
        </w:rPr>
        <w:t xml:space="preserve"> dimensions:</w:t>
      </w:r>
    </w:p>
    <w:p w14:paraId="6AF84BCC" w14:textId="77777777" w:rsidR="001C28C1" w:rsidRPr="00C050D5" w:rsidRDefault="001C28C1" w:rsidP="00C050D5">
      <w:pPr>
        <w:pStyle w:val="ListParagraph"/>
        <w:rPr>
          <w:rFonts w:ascii="Times New Roman" w:hAnsi="Times New Roman" w:cs="Times New Roman"/>
          <w:lang w:val="en-GB" w:eastAsia="ja-JP"/>
        </w:rPr>
      </w:pPr>
    </w:p>
    <w:p w14:paraId="40A7FDBA" w14:textId="3AAF1947" w:rsidR="001454C6" w:rsidRPr="00C050D5" w:rsidRDefault="00B75EDD" w:rsidP="00EA553E">
      <w:pPr>
        <w:pStyle w:val="ListParagraph"/>
        <w:numPr>
          <w:ilvl w:val="0"/>
          <w:numId w:val="64"/>
        </w:numPr>
        <w:rPr>
          <w:rFonts w:ascii="Times New Roman" w:hAnsi="Times New Roman" w:cs="Times New Roman"/>
          <w:lang w:val="en-GB" w:eastAsia="ja-JP"/>
        </w:rPr>
      </w:pPr>
      <w:r>
        <w:rPr>
          <w:rFonts w:ascii="Times New Roman" w:hAnsi="Times New Roman" w:cs="Times New Roman"/>
          <w:lang w:val="en-GB" w:eastAsia="ja-JP"/>
        </w:rPr>
        <w:t>1</w:t>
      </w:r>
      <w:r w:rsidR="00A5293E">
        <w:rPr>
          <w:rFonts w:ascii="Times New Roman" w:hAnsi="Times New Roman" w:cs="Times New Roman"/>
          <w:lang w:val="en-GB" w:eastAsia="ja-JP"/>
        </w:rPr>
        <w:t xml:space="preserve">) </w:t>
      </w:r>
      <w:r w:rsidR="00080A22" w:rsidRPr="00C050D5">
        <w:rPr>
          <w:rFonts w:ascii="Times New Roman" w:hAnsi="Times New Roman" w:cs="Times New Roman"/>
          <w:lang w:val="en-GB" w:eastAsia="ja-JP"/>
        </w:rPr>
        <w:t>CG PUSCH with repetition</w:t>
      </w:r>
      <w:r w:rsidR="00A60038" w:rsidRPr="00C050D5">
        <w:rPr>
          <w:rFonts w:ascii="Times New Roman" w:hAnsi="Times New Roman" w:cs="Times New Roman"/>
          <w:lang w:val="en-GB" w:eastAsia="ja-JP"/>
        </w:rPr>
        <w:t xml:space="preserve"> in unlicensed</w:t>
      </w:r>
    </w:p>
    <w:p w14:paraId="75BEFC42" w14:textId="652B89EB" w:rsidR="00080A22" w:rsidRPr="00C050D5" w:rsidRDefault="00823CA8"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A </w:t>
      </w:r>
      <w:r w:rsidR="00080A22" w:rsidRPr="00C050D5">
        <w:rPr>
          <w:rFonts w:ascii="Times New Roman" w:hAnsi="Times New Roman" w:cs="Times New Roman"/>
          <w:lang w:val="en-GB" w:eastAsia="ja-JP"/>
        </w:rPr>
        <w:t>PUSCH</w:t>
      </w:r>
      <w:r w:rsidRPr="00C050D5">
        <w:rPr>
          <w:rFonts w:ascii="Times New Roman" w:hAnsi="Times New Roman" w:cs="Times New Roman"/>
          <w:lang w:val="en-GB" w:eastAsia="ja-JP"/>
        </w:rPr>
        <w:t xml:space="preserve"> repetition non-back to back (Rel-15</w:t>
      </w:r>
      <w:r w:rsidR="001C28C1" w:rsidRPr="00C050D5">
        <w:rPr>
          <w:rFonts w:ascii="Times New Roman" w:hAnsi="Times New Roman" w:cs="Times New Roman"/>
          <w:lang w:val="en-GB" w:eastAsia="ja-JP"/>
        </w:rPr>
        <w:t xml:space="preserve"> NR</w:t>
      </w:r>
      <w:r w:rsidR="00A60038" w:rsidRPr="00C050D5">
        <w:rPr>
          <w:rFonts w:ascii="Times New Roman" w:hAnsi="Times New Roman" w:cs="Times New Roman"/>
          <w:lang w:val="en-GB" w:eastAsia="ja-JP"/>
        </w:rPr>
        <w:t>)</w:t>
      </w:r>
    </w:p>
    <w:p w14:paraId="04D9EE15" w14:textId="4C8DE023" w:rsidR="00823CA8" w:rsidRPr="00C050D5" w:rsidRDefault="00823CA8"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w:t>
      </w:r>
      <w:r w:rsidR="00A60038" w:rsidRPr="00C050D5">
        <w:rPr>
          <w:rFonts w:ascii="Times New Roman" w:hAnsi="Times New Roman" w:cs="Times New Roman"/>
          <w:lang w:val="en-GB" w:eastAsia="ja-JP"/>
        </w:rPr>
        <w:t>A PUSCH repetition with back-to-back (Rel-16 NR-U)</w:t>
      </w:r>
    </w:p>
    <w:p w14:paraId="79DC69F1" w14:textId="2B5D5550" w:rsidR="00A60038" w:rsidRDefault="00A60038"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Type B PUSCH repetition</w:t>
      </w:r>
      <w:r w:rsidR="001C28C1" w:rsidRPr="00C050D5">
        <w:rPr>
          <w:rFonts w:ascii="Times New Roman" w:hAnsi="Times New Roman" w:cs="Times New Roman"/>
          <w:lang w:val="en-GB" w:eastAsia="ja-JP"/>
        </w:rPr>
        <w:t xml:space="preserve"> (Rel-16 URLLC) </w:t>
      </w:r>
    </w:p>
    <w:p w14:paraId="515B38AE" w14:textId="70C35028" w:rsidR="00B75EDD" w:rsidRPr="00C050D5" w:rsidRDefault="00B75EDD" w:rsidP="00EA553E">
      <w:pPr>
        <w:pStyle w:val="ListParagraph"/>
        <w:numPr>
          <w:ilvl w:val="0"/>
          <w:numId w:val="64"/>
        </w:numPr>
        <w:rPr>
          <w:rFonts w:ascii="Times New Roman" w:hAnsi="Times New Roman" w:cs="Times New Roman"/>
          <w:lang w:val="en-GB" w:eastAsia="ja-JP"/>
        </w:rPr>
      </w:pPr>
      <w:r>
        <w:rPr>
          <w:rFonts w:ascii="Times New Roman" w:hAnsi="Times New Roman" w:cs="Times New Roman"/>
          <w:lang w:val="en-GB" w:eastAsia="ja-JP"/>
        </w:rPr>
        <w:t xml:space="preserve">2) </w:t>
      </w:r>
      <w:r w:rsidRPr="00C050D5">
        <w:rPr>
          <w:rFonts w:ascii="Times New Roman" w:hAnsi="Times New Roman" w:cs="Times New Roman"/>
          <w:lang w:val="en-GB" w:eastAsia="ja-JP"/>
        </w:rPr>
        <w:t>CG PUSCH</w:t>
      </w:r>
    </w:p>
    <w:p w14:paraId="339A5B61" w14:textId="77777777" w:rsidR="00B75EDD" w:rsidRPr="00C050D5" w:rsidRDefault="00B75EDD"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NR-U based</w:t>
      </w:r>
    </w:p>
    <w:p w14:paraId="43B06EDB" w14:textId="77777777" w:rsidR="00B75EDD" w:rsidRPr="00C050D5" w:rsidRDefault="00B75EDD"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URLLC based</w:t>
      </w:r>
    </w:p>
    <w:p w14:paraId="369EBB20" w14:textId="50E0E224" w:rsidR="00A5293E" w:rsidRDefault="00A5293E" w:rsidP="00A5293E">
      <w:pPr>
        <w:rPr>
          <w:rFonts w:ascii="Times New Roman" w:hAnsi="Times New Roman" w:cs="Times New Roman"/>
          <w:sz w:val="22"/>
          <w:szCs w:val="24"/>
          <w:lang w:val="en-GB" w:eastAsia="ja-JP"/>
        </w:rPr>
      </w:pPr>
    </w:p>
    <w:p w14:paraId="1ECC7493" w14:textId="4451FB4E" w:rsidR="004425C0" w:rsidRPr="00ED097E" w:rsidRDefault="00ED097E" w:rsidP="00A5293E">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sidR="00B75EDD">
        <w:rPr>
          <w:rFonts w:ascii="Times New Roman" w:hAnsi="Times New Roman" w:cs="Times New Roman"/>
          <w:b/>
          <w:bCs/>
          <w:sz w:val="22"/>
          <w:szCs w:val="24"/>
          <w:u w:val="single"/>
          <w:lang w:val="en-GB" w:eastAsia="ja-JP"/>
        </w:rPr>
        <w:t>1st</w:t>
      </w:r>
      <w:r>
        <w:rPr>
          <w:rFonts w:ascii="Times New Roman" w:hAnsi="Times New Roman" w:cs="Times New Roman"/>
          <w:b/>
          <w:bCs/>
          <w:sz w:val="22"/>
          <w:szCs w:val="24"/>
          <w:u w:val="single"/>
          <w:lang w:val="en-GB" w:eastAsia="ja-JP"/>
        </w:rPr>
        <w:t xml:space="preserve"> </w:t>
      </w:r>
      <w:r w:rsidRPr="00ED097E">
        <w:rPr>
          <w:rFonts w:ascii="Times New Roman" w:hAnsi="Times New Roman" w:cs="Times New Roman"/>
          <w:b/>
          <w:bCs/>
          <w:sz w:val="22"/>
          <w:szCs w:val="24"/>
          <w:u w:val="single"/>
          <w:lang w:val="en-GB" w:eastAsia="ja-JP"/>
        </w:rPr>
        <w:t>dimension</w:t>
      </w:r>
    </w:p>
    <w:p w14:paraId="6DEC11EF" w14:textId="59031AF8" w:rsidR="00886D7C" w:rsidRDefault="002910F6"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harmonization on the</w:t>
      </w:r>
      <w:r>
        <w:rPr>
          <w:rFonts w:ascii="Times New Roman" w:hAnsi="Times New Roman" w:cs="Times New Roman"/>
          <w:sz w:val="22"/>
          <w:szCs w:val="24"/>
          <w:vertAlign w:val="superscript"/>
          <w:lang w:val="en-GB" w:eastAsia="ja-JP"/>
        </w:rPr>
        <w:t xml:space="preserve"> </w:t>
      </w:r>
      <w:r w:rsidR="00B75EDD">
        <w:rPr>
          <w:rFonts w:ascii="Times New Roman" w:hAnsi="Times New Roman" w:cs="Times New Roman"/>
          <w:sz w:val="22"/>
          <w:szCs w:val="24"/>
          <w:lang w:val="en-GB" w:eastAsia="ja-JP"/>
        </w:rPr>
        <w:t>1st</w:t>
      </w:r>
      <w:r>
        <w:rPr>
          <w:rFonts w:ascii="Times New Roman" w:hAnsi="Times New Roman" w:cs="Times New Roman"/>
          <w:sz w:val="22"/>
          <w:szCs w:val="24"/>
          <w:lang w:val="en-GB" w:eastAsia="ja-JP"/>
        </w:rPr>
        <w:t xml:space="preserve"> dimension is still under discussion. Basically</w:t>
      </w:r>
      <w:r w:rsidR="00FF7F9B">
        <w:rPr>
          <w:rFonts w:ascii="Times New Roman" w:hAnsi="Times New Roman" w:cs="Times New Roman"/>
          <w:sz w:val="22"/>
          <w:szCs w:val="24"/>
          <w:lang w:val="en-GB" w:eastAsia="ja-JP"/>
        </w:rPr>
        <w:t>,</w:t>
      </w:r>
      <w:r>
        <w:rPr>
          <w:rFonts w:ascii="Times New Roman" w:hAnsi="Times New Roman" w:cs="Times New Roman"/>
          <w:sz w:val="22"/>
          <w:szCs w:val="24"/>
          <w:lang w:val="en-GB" w:eastAsia="ja-JP"/>
        </w:rPr>
        <w:t xml:space="preserve"> there </w:t>
      </w:r>
      <w:r w:rsidR="00FF7F9B">
        <w:rPr>
          <w:rFonts w:ascii="Times New Roman" w:hAnsi="Times New Roman" w:cs="Times New Roman"/>
          <w:sz w:val="22"/>
          <w:szCs w:val="24"/>
          <w:lang w:val="en-GB" w:eastAsia="ja-JP"/>
        </w:rPr>
        <w:t>are the following views</w:t>
      </w:r>
      <w:r w:rsidR="00886D7C">
        <w:rPr>
          <w:rFonts w:ascii="Times New Roman" w:hAnsi="Times New Roman" w:cs="Times New Roman"/>
          <w:sz w:val="22"/>
          <w:szCs w:val="24"/>
          <w:lang w:val="en-GB" w:eastAsia="ja-JP"/>
        </w:rPr>
        <w:t>:</w:t>
      </w:r>
    </w:p>
    <w:p w14:paraId="296F9AAD" w14:textId="1FF92B2B" w:rsidR="00886D7C" w:rsidRDefault="00934998"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Alt-1: </w:t>
      </w:r>
      <w:r w:rsidR="00BF7D9F">
        <w:rPr>
          <w:rFonts w:ascii="Times New Roman" w:hAnsi="Times New Roman" w:cs="Times New Roman"/>
          <w:szCs w:val="24"/>
          <w:lang w:val="en-GB" w:eastAsia="ja-JP"/>
        </w:rPr>
        <w:t>Do not combine</w:t>
      </w:r>
      <w:r w:rsidR="00886D7C">
        <w:rPr>
          <w:rFonts w:ascii="Times New Roman" w:hAnsi="Times New Roman" w:cs="Times New Roman"/>
          <w:szCs w:val="24"/>
          <w:lang w:val="en-GB" w:eastAsia="ja-JP"/>
        </w:rPr>
        <w:t xml:space="preserve"> of</w:t>
      </w:r>
      <w:r w:rsidR="00FF7F9B" w:rsidRPr="00886D7C">
        <w:rPr>
          <w:rFonts w:ascii="Times New Roman" w:hAnsi="Times New Roman" w:cs="Times New Roman"/>
          <w:szCs w:val="24"/>
          <w:lang w:val="en-GB" w:eastAsia="ja-JP"/>
        </w:rPr>
        <w:t xml:space="preserve"> any of the repetition modes for enhancements</w:t>
      </w:r>
    </w:p>
    <w:p w14:paraId="4BEC1FE4" w14:textId="3727E6AE" w:rsidR="004425C0" w:rsidRPr="00934998" w:rsidRDefault="00934998"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Alt-2: </w:t>
      </w:r>
      <w:r w:rsidR="00BF7D9F">
        <w:rPr>
          <w:rFonts w:ascii="Times New Roman" w:hAnsi="Times New Roman" w:cs="Times New Roman"/>
          <w:szCs w:val="24"/>
          <w:lang w:val="en-GB" w:eastAsia="ja-JP"/>
        </w:rPr>
        <w:t>Do not combine of</w:t>
      </w:r>
      <w:r w:rsidR="00BF7D9F" w:rsidRPr="00886D7C">
        <w:rPr>
          <w:rFonts w:ascii="Times New Roman" w:hAnsi="Times New Roman" w:cs="Times New Roman"/>
          <w:szCs w:val="24"/>
          <w:lang w:val="en-GB" w:eastAsia="ja-JP"/>
        </w:rPr>
        <w:t xml:space="preserve"> any of the repetition modes for enhancements</w:t>
      </w:r>
      <w:r>
        <w:rPr>
          <w:rFonts w:ascii="Times New Roman" w:hAnsi="Times New Roman" w:cs="Times New Roman"/>
          <w:szCs w:val="24"/>
          <w:lang w:val="en-GB" w:eastAsia="ja-JP"/>
        </w:rPr>
        <w:t xml:space="preserve"> and </w:t>
      </w:r>
      <w:r w:rsidR="00804C29" w:rsidRPr="00934998">
        <w:rPr>
          <w:rFonts w:ascii="Times New Roman" w:hAnsi="Times New Roman" w:cs="Times New Roman"/>
          <w:szCs w:val="24"/>
          <w:lang w:val="en-GB" w:eastAsia="ja-JP"/>
        </w:rPr>
        <w:t>exclude Non-b2b Type A repetition</w:t>
      </w:r>
    </w:p>
    <w:p w14:paraId="68682103" w14:textId="73DDCB10" w:rsidR="00804C29" w:rsidRDefault="00934998"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Alt-3: </w:t>
      </w:r>
      <w:r w:rsidR="00804C29">
        <w:rPr>
          <w:rFonts w:ascii="Times New Roman" w:hAnsi="Times New Roman" w:cs="Times New Roman"/>
          <w:szCs w:val="24"/>
          <w:lang w:val="en-GB" w:eastAsia="ja-JP"/>
        </w:rPr>
        <w:t xml:space="preserve">Combine </w:t>
      </w:r>
      <w:r w:rsidR="00246640">
        <w:rPr>
          <w:rFonts w:ascii="Times New Roman" w:hAnsi="Times New Roman" w:cs="Times New Roman"/>
          <w:szCs w:val="24"/>
          <w:lang w:val="en-GB" w:eastAsia="ja-JP"/>
        </w:rPr>
        <w:t xml:space="preserve">Type B </w:t>
      </w:r>
      <w:r w:rsidR="00326A74">
        <w:rPr>
          <w:rFonts w:ascii="Times New Roman" w:hAnsi="Times New Roman" w:cs="Times New Roman"/>
          <w:szCs w:val="24"/>
          <w:lang w:val="en-GB" w:eastAsia="ja-JP"/>
        </w:rPr>
        <w:t>and Type A back-2-back</w:t>
      </w:r>
    </w:p>
    <w:p w14:paraId="1EC41668" w14:textId="4EB76AFB" w:rsidR="00326A74" w:rsidRPr="00886D7C" w:rsidRDefault="00326A74"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Alt-4: Combine Type A non</w:t>
      </w:r>
      <w:r w:rsidR="00531A03">
        <w:rPr>
          <w:rFonts w:ascii="Times New Roman" w:hAnsi="Times New Roman" w:cs="Times New Roman"/>
          <w:szCs w:val="24"/>
          <w:lang w:val="en-GB" w:eastAsia="ja-JP"/>
        </w:rPr>
        <w:t>-b2b</w:t>
      </w:r>
      <w:r>
        <w:rPr>
          <w:rFonts w:ascii="Times New Roman" w:hAnsi="Times New Roman" w:cs="Times New Roman"/>
          <w:szCs w:val="24"/>
          <w:lang w:val="en-GB" w:eastAsia="ja-JP"/>
        </w:rPr>
        <w:t xml:space="preserve"> and Type A back-2-back</w:t>
      </w:r>
    </w:p>
    <w:p w14:paraId="111AF50E" w14:textId="6BD6C534" w:rsidR="00FF7F9B" w:rsidRDefault="005C48A2"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Since any of </w:t>
      </w:r>
      <w:r w:rsidR="00845DAE">
        <w:rPr>
          <w:rFonts w:ascii="Times New Roman" w:hAnsi="Times New Roman" w:cs="Times New Roman"/>
          <w:sz w:val="22"/>
          <w:szCs w:val="24"/>
          <w:lang w:val="en-GB" w:eastAsia="ja-JP"/>
        </w:rPr>
        <w:t>the combination/exclusion alternatives (i.e</w:t>
      </w:r>
      <w:r w:rsidR="00A07FC5">
        <w:rPr>
          <w:rFonts w:ascii="Times New Roman" w:hAnsi="Times New Roman" w:cs="Times New Roman"/>
          <w:sz w:val="22"/>
          <w:szCs w:val="24"/>
          <w:lang w:val="en-GB" w:eastAsia="ja-JP"/>
        </w:rPr>
        <w:t>.</w:t>
      </w:r>
      <w:r w:rsidR="00845DAE">
        <w:rPr>
          <w:rFonts w:ascii="Times New Roman" w:hAnsi="Times New Roman" w:cs="Times New Roman"/>
          <w:sz w:val="22"/>
          <w:szCs w:val="24"/>
          <w:lang w:val="en-GB" w:eastAsia="ja-JP"/>
        </w:rPr>
        <w:t xml:space="preserve"> Alt-2,</w:t>
      </w:r>
      <w:r w:rsidR="00A07FC5">
        <w:rPr>
          <w:rFonts w:ascii="Times New Roman" w:hAnsi="Times New Roman" w:cs="Times New Roman"/>
          <w:sz w:val="22"/>
          <w:szCs w:val="24"/>
          <w:lang w:val="en-GB" w:eastAsia="ja-JP"/>
        </w:rPr>
        <w:t xml:space="preserve"> </w:t>
      </w:r>
      <w:r w:rsidR="00845DAE">
        <w:rPr>
          <w:rFonts w:ascii="Times New Roman" w:hAnsi="Times New Roman" w:cs="Times New Roman"/>
          <w:sz w:val="22"/>
          <w:szCs w:val="24"/>
          <w:lang w:val="en-GB" w:eastAsia="ja-JP"/>
        </w:rPr>
        <w:t xml:space="preserve">Alt-3, </w:t>
      </w:r>
      <w:r w:rsidR="007A1CDB">
        <w:rPr>
          <w:rFonts w:ascii="Times New Roman" w:hAnsi="Times New Roman" w:cs="Times New Roman"/>
          <w:sz w:val="22"/>
          <w:szCs w:val="24"/>
          <w:lang w:val="en-GB" w:eastAsia="ja-JP"/>
        </w:rPr>
        <w:t>Alt</w:t>
      </w:r>
      <w:r w:rsidR="00845DAE">
        <w:rPr>
          <w:rFonts w:ascii="Times New Roman" w:hAnsi="Times New Roman" w:cs="Times New Roman"/>
          <w:sz w:val="22"/>
          <w:szCs w:val="24"/>
          <w:lang w:val="en-GB" w:eastAsia="ja-JP"/>
        </w:rPr>
        <w:t>-4)</w:t>
      </w:r>
      <w:r w:rsidR="007A1CDB">
        <w:rPr>
          <w:rFonts w:ascii="Times New Roman" w:hAnsi="Times New Roman" w:cs="Times New Roman"/>
          <w:sz w:val="22"/>
          <w:szCs w:val="24"/>
          <w:lang w:val="en-GB" w:eastAsia="ja-JP"/>
        </w:rPr>
        <w:t xml:space="preserve"> would impact RRC configurations, </w:t>
      </w:r>
      <w:r w:rsidR="008178B3">
        <w:rPr>
          <w:rFonts w:ascii="Times New Roman" w:hAnsi="Times New Roman" w:cs="Times New Roman"/>
          <w:sz w:val="22"/>
          <w:szCs w:val="24"/>
          <w:lang w:val="en-GB" w:eastAsia="ja-JP"/>
        </w:rPr>
        <w:t xml:space="preserve">a decision or conclusion </w:t>
      </w:r>
      <w:r w:rsidR="009D30F2">
        <w:rPr>
          <w:rFonts w:ascii="Times New Roman" w:hAnsi="Times New Roman" w:cs="Times New Roman"/>
          <w:sz w:val="22"/>
          <w:szCs w:val="24"/>
          <w:lang w:val="en-GB" w:eastAsia="ja-JP"/>
        </w:rPr>
        <w:t xml:space="preserve">at this meeting </w:t>
      </w:r>
      <w:r w:rsidR="008178B3">
        <w:rPr>
          <w:rFonts w:ascii="Times New Roman" w:hAnsi="Times New Roman" w:cs="Times New Roman"/>
          <w:sz w:val="22"/>
          <w:szCs w:val="24"/>
          <w:lang w:val="en-GB" w:eastAsia="ja-JP"/>
        </w:rPr>
        <w:t>on which alternatives</w:t>
      </w:r>
      <w:r w:rsidR="009D30F2">
        <w:rPr>
          <w:rFonts w:ascii="Times New Roman" w:hAnsi="Times New Roman" w:cs="Times New Roman"/>
          <w:sz w:val="22"/>
          <w:szCs w:val="24"/>
          <w:lang w:val="en-GB" w:eastAsia="ja-JP"/>
        </w:rPr>
        <w:t xml:space="preserve"> to discuss further is critical. </w:t>
      </w:r>
      <w:r w:rsidR="008A2434">
        <w:rPr>
          <w:rFonts w:ascii="Times New Roman" w:hAnsi="Times New Roman" w:cs="Times New Roman"/>
          <w:sz w:val="22"/>
          <w:szCs w:val="24"/>
          <w:lang w:val="en-GB" w:eastAsia="ja-JP"/>
        </w:rPr>
        <w:t xml:space="preserve">From moderator review, it seems that only Alt-1 and Alt-3 have </w:t>
      </w:r>
      <w:r w:rsidR="00A468C5">
        <w:rPr>
          <w:rFonts w:ascii="Times New Roman" w:hAnsi="Times New Roman" w:cs="Times New Roman"/>
          <w:sz w:val="22"/>
          <w:szCs w:val="24"/>
          <w:lang w:val="en-GB" w:eastAsia="ja-JP"/>
        </w:rPr>
        <w:t>good support.</w:t>
      </w:r>
      <w:r w:rsidR="00845DAE">
        <w:rPr>
          <w:rFonts w:ascii="Times New Roman" w:hAnsi="Times New Roman" w:cs="Times New Roman"/>
          <w:sz w:val="22"/>
          <w:szCs w:val="24"/>
          <w:lang w:val="en-GB" w:eastAsia="ja-JP"/>
        </w:rPr>
        <w:t xml:space="preserve"> </w:t>
      </w:r>
      <w:r w:rsidR="009A690E">
        <w:rPr>
          <w:rFonts w:ascii="Times New Roman" w:hAnsi="Times New Roman" w:cs="Times New Roman"/>
          <w:sz w:val="22"/>
          <w:szCs w:val="24"/>
          <w:lang w:val="en-GB" w:eastAsia="ja-JP"/>
        </w:rPr>
        <w:t>Therefore, it is constructive that for the remaining of the WI to focus on Alt-1 and Alt-</w:t>
      </w:r>
      <w:r w:rsidR="0062379F">
        <w:rPr>
          <w:rFonts w:ascii="Times New Roman" w:hAnsi="Times New Roman" w:cs="Times New Roman"/>
          <w:sz w:val="22"/>
          <w:szCs w:val="24"/>
          <w:lang w:val="en-GB" w:eastAsia="ja-JP"/>
        </w:rPr>
        <w:t>3.</w:t>
      </w:r>
    </w:p>
    <w:p w14:paraId="7943092E" w14:textId="6CAF1074" w:rsidR="0062379F" w:rsidRPr="0062379F" w:rsidRDefault="0062379F" w:rsidP="00A5293E">
      <w:pPr>
        <w:rPr>
          <w:rFonts w:ascii="Times New Roman" w:hAnsi="Times New Roman" w:cs="Times New Roman"/>
          <w:b/>
          <w:bCs/>
          <w:sz w:val="22"/>
          <w:szCs w:val="24"/>
          <w:lang w:val="en-GB" w:eastAsia="ja-JP"/>
        </w:rPr>
      </w:pPr>
      <w:r w:rsidRPr="0062379F">
        <w:rPr>
          <w:rFonts w:ascii="Times New Roman" w:hAnsi="Times New Roman" w:cs="Times New Roman"/>
          <w:b/>
          <w:bCs/>
          <w:sz w:val="22"/>
          <w:szCs w:val="24"/>
          <w:lang w:val="en-GB" w:eastAsia="ja-JP"/>
        </w:rPr>
        <w:t>Moderator observation:</w:t>
      </w:r>
    </w:p>
    <w:p w14:paraId="4BAB11A1" w14:textId="11163DAC" w:rsidR="0062379F" w:rsidRDefault="00843AB0" w:rsidP="00EA553E">
      <w:pPr>
        <w:pStyle w:val="ListParagraph"/>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Lack of considerable support</w:t>
      </w:r>
      <w:r w:rsidR="003B74BC">
        <w:rPr>
          <w:rFonts w:ascii="Times New Roman" w:hAnsi="Times New Roman" w:cs="Times New Roman"/>
          <w:szCs w:val="24"/>
          <w:lang w:val="en-GB" w:eastAsia="ja-JP"/>
        </w:rPr>
        <w:t xml:space="preserve"> for exclusion of Non-b2b Type A CG PUSCH repetition </w:t>
      </w:r>
      <w:r w:rsidR="0001193A">
        <w:rPr>
          <w:rFonts w:ascii="Times New Roman" w:hAnsi="Times New Roman" w:cs="Times New Roman"/>
          <w:szCs w:val="24"/>
          <w:lang w:val="en-GB" w:eastAsia="ja-JP"/>
        </w:rPr>
        <w:t xml:space="preserve">(Alt-2 </w:t>
      </w:r>
      <w:r w:rsidR="00915D3D">
        <w:rPr>
          <w:rFonts w:ascii="Times New Roman" w:hAnsi="Times New Roman" w:cs="Times New Roman"/>
          <w:szCs w:val="24"/>
          <w:lang w:val="en-GB" w:eastAsia="ja-JP"/>
        </w:rPr>
        <w:t xml:space="preserve">above) </w:t>
      </w:r>
      <w:r w:rsidR="003B74BC">
        <w:rPr>
          <w:rFonts w:ascii="Times New Roman" w:hAnsi="Times New Roman" w:cs="Times New Roman"/>
          <w:szCs w:val="24"/>
          <w:lang w:val="en-GB" w:eastAsia="ja-JP"/>
        </w:rPr>
        <w:t xml:space="preserve">or </w:t>
      </w:r>
      <w:r w:rsidR="0001193A">
        <w:rPr>
          <w:rFonts w:ascii="Times New Roman" w:hAnsi="Times New Roman" w:cs="Times New Roman"/>
          <w:szCs w:val="24"/>
          <w:lang w:val="en-GB" w:eastAsia="ja-JP"/>
        </w:rPr>
        <w:t xml:space="preserve">combination of </w:t>
      </w:r>
      <w:r w:rsidR="00FD6EF8">
        <w:rPr>
          <w:rFonts w:ascii="Times New Roman" w:hAnsi="Times New Roman" w:cs="Times New Roman"/>
          <w:szCs w:val="24"/>
          <w:lang w:val="en-GB" w:eastAsia="ja-JP"/>
        </w:rPr>
        <w:t xml:space="preserve">b2b and bob-b2b </w:t>
      </w:r>
      <w:r w:rsidR="0001193A">
        <w:rPr>
          <w:rFonts w:ascii="Times New Roman" w:hAnsi="Times New Roman" w:cs="Times New Roman"/>
          <w:szCs w:val="24"/>
          <w:lang w:val="en-GB" w:eastAsia="ja-JP"/>
        </w:rPr>
        <w:t xml:space="preserve">Type </w:t>
      </w:r>
      <w:r w:rsidR="00FD6EF8">
        <w:rPr>
          <w:rFonts w:ascii="Times New Roman" w:hAnsi="Times New Roman" w:cs="Times New Roman"/>
          <w:szCs w:val="24"/>
          <w:lang w:val="en-GB" w:eastAsia="ja-JP"/>
        </w:rPr>
        <w:t>A</w:t>
      </w:r>
      <w:r w:rsidR="0001193A">
        <w:rPr>
          <w:rFonts w:ascii="Times New Roman" w:hAnsi="Times New Roman" w:cs="Times New Roman"/>
          <w:szCs w:val="24"/>
          <w:lang w:val="en-GB" w:eastAsia="ja-JP"/>
        </w:rPr>
        <w:t xml:space="preserve"> CG PUSCH repetition </w:t>
      </w:r>
      <w:r w:rsidR="00D46A68">
        <w:rPr>
          <w:rFonts w:ascii="Times New Roman" w:hAnsi="Times New Roman" w:cs="Times New Roman"/>
          <w:szCs w:val="24"/>
          <w:lang w:val="en-GB" w:eastAsia="ja-JP"/>
        </w:rPr>
        <w:t>(</w:t>
      </w:r>
      <w:r w:rsidR="00FD6EF8">
        <w:rPr>
          <w:rFonts w:ascii="Times New Roman" w:hAnsi="Times New Roman" w:cs="Times New Roman"/>
          <w:szCs w:val="24"/>
          <w:lang w:val="en-GB" w:eastAsia="ja-JP"/>
        </w:rPr>
        <w:t>Alt-</w:t>
      </w:r>
      <w:r>
        <w:rPr>
          <w:rFonts w:ascii="Times New Roman" w:hAnsi="Times New Roman" w:cs="Times New Roman"/>
          <w:szCs w:val="24"/>
          <w:lang w:val="en-GB" w:eastAsia="ja-JP"/>
        </w:rPr>
        <w:t>4 above)</w:t>
      </w:r>
    </w:p>
    <w:p w14:paraId="7A581E22" w14:textId="38E077E8" w:rsidR="00915D3D" w:rsidRDefault="00915D3D" w:rsidP="00915D3D">
      <w:pPr>
        <w:rPr>
          <w:rFonts w:ascii="Times New Roman" w:hAnsi="Times New Roman" w:cs="Times New Roman"/>
          <w:b/>
          <w:bCs/>
          <w:sz w:val="22"/>
          <w:szCs w:val="28"/>
          <w:lang w:val="en-GB" w:eastAsia="ja-JP"/>
        </w:rPr>
      </w:pPr>
      <w:r w:rsidRPr="00915D3D">
        <w:rPr>
          <w:rFonts w:ascii="Times New Roman" w:hAnsi="Times New Roman" w:cs="Times New Roman"/>
          <w:b/>
          <w:bCs/>
          <w:sz w:val="22"/>
          <w:szCs w:val="28"/>
          <w:lang w:val="en-GB" w:eastAsia="ja-JP"/>
        </w:rPr>
        <w:t>Moderator recommendation:</w:t>
      </w:r>
    </w:p>
    <w:p w14:paraId="3F8EB90E" w14:textId="56975D47" w:rsidR="00905D9C" w:rsidRDefault="00F47230" w:rsidP="00EA553E">
      <w:pPr>
        <w:pStyle w:val="ListParagraph"/>
        <w:numPr>
          <w:ilvl w:val="0"/>
          <w:numId w:val="72"/>
        </w:numPr>
        <w:rPr>
          <w:rFonts w:ascii="Times New Roman" w:hAnsi="Times New Roman" w:cs="Times New Roman"/>
          <w:szCs w:val="28"/>
          <w:lang w:val="en-GB" w:eastAsia="ja-JP"/>
        </w:rPr>
      </w:pPr>
      <w:r w:rsidRPr="000B11C6">
        <w:rPr>
          <w:rFonts w:ascii="Times New Roman" w:hAnsi="Times New Roman" w:cs="Times New Roman"/>
          <w:szCs w:val="28"/>
          <w:lang w:val="en-GB" w:eastAsia="ja-JP"/>
        </w:rPr>
        <w:t>In the remaining of the WI,</w:t>
      </w:r>
      <w:r w:rsidR="002C02FF" w:rsidRPr="000B11C6">
        <w:rPr>
          <w:rFonts w:ascii="Times New Roman" w:hAnsi="Times New Roman" w:cs="Times New Roman"/>
          <w:szCs w:val="28"/>
          <w:lang w:val="en-GB" w:eastAsia="ja-JP"/>
        </w:rPr>
        <w:t xml:space="preserve"> do not discuss further Alt-2 and Alt-4. </w:t>
      </w:r>
      <w:r w:rsidR="00F57A8F" w:rsidRPr="000B11C6">
        <w:rPr>
          <w:rFonts w:ascii="Times New Roman" w:hAnsi="Times New Roman" w:cs="Times New Roman"/>
          <w:szCs w:val="28"/>
          <w:lang w:val="en-GB" w:eastAsia="ja-JP"/>
        </w:rPr>
        <w:t>Focus the discussion to c</w:t>
      </w:r>
      <w:r w:rsidR="008A7055" w:rsidRPr="000B11C6">
        <w:rPr>
          <w:rFonts w:ascii="Times New Roman" w:hAnsi="Times New Roman" w:cs="Times New Roman"/>
          <w:szCs w:val="28"/>
          <w:lang w:val="en-GB" w:eastAsia="ja-JP"/>
        </w:rPr>
        <w:t>onclude whether Alt-3 is supported or not (i.e. Alt</w:t>
      </w:r>
      <w:r w:rsidR="00F57A8F" w:rsidRPr="000B11C6">
        <w:rPr>
          <w:rFonts w:ascii="Times New Roman" w:hAnsi="Times New Roman" w:cs="Times New Roman"/>
          <w:szCs w:val="28"/>
          <w:lang w:val="en-GB" w:eastAsia="ja-JP"/>
        </w:rPr>
        <w:t xml:space="preserve">-1). </w:t>
      </w:r>
    </w:p>
    <w:p w14:paraId="07E24330" w14:textId="77777777" w:rsidR="00905D9C" w:rsidRPr="00905D9C" w:rsidRDefault="00905D9C" w:rsidP="00905D9C">
      <w:pPr>
        <w:pStyle w:val="ListParagraph"/>
        <w:rPr>
          <w:rFonts w:ascii="Times New Roman" w:hAnsi="Times New Roman" w:cs="Times New Roman"/>
          <w:szCs w:val="28"/>
          <w:lang w:val="en-GB" w:eastAsia="ja-JP"/>
        </w:rPr>
      </w:pPr>
    </w:p>
    <w:p w14:paraId="35F2A63E" w14:textId="71954D9E" w:rsidR="00915D3D" w:rsidRPr="00905D9C" w:rsidRDefault="00905D9C" w:rsidP="00915D3D">
      <w:pPr>
        <w:rPr>
          <w:rFonts w:ascii="Times New Roman" w:hAnsi="Times New Roman" w:cs="Times New Roman"/>
          <w:sz w:val="22"/>
          <w:szCs w:val="28"/>
          <w:lang w:val="en-GB" w:eastAsia="ja-JP"/>
        </w:rPr>
      </w:pPr>
      <w:r w:rsidRPr="00905D9C">
        <w:rPr>
          <w:rFonts w:ascii="Times New Roman" w:hAnsi="Times New Roman" w:cs="Times New Roman"/>
          <w:sz w:val="22"/>
          <w:szCs w:val="28"/>
          <w:lang w:val="en-GB" w:eastAsia="ja-JP"/>
        </w:rPr>
        <w:t xml:space="preserve">The </w:t>
      </w:r>
      <w:r>
        <w:rPr>
          <w:rFonts w:ascii="Times New Roman" w:hAnsi="Times New Roman" w:cs="Times New Roman"/>
          <w:sz w:val="22"/>
          <w:szCs w:val="28"/>
          <w:lang w:val="en-GB" w:eastAsia="ja-JP"/>
        </w:rPr>
        <w:t xml:space="preserve">recommendation is in fact </w:t>
      </w:r>
      <w:r w:rsidR="0028592B">
        <w:rPr>
          <w:rFonts w:ascii="Times New Roman" w:hAnsi="Times New Roman" w:cs="Times New Roman"/>
          <w:sz w:val="22"/>
          <w:szCs w:val="28"/>
          <w:lang w:val="en-GB" w:eastAsia="ja-JP"/>
        </w:rPr>
        <w:t>suggest</w:t>
      </w:r>
      <w:r w:rsidR="00BF3752">
        <w:rPr>
          <w:rFonts w:ascii="Times New Roman" w:hAnsi="Times New Roman" w:cs="Times New Roman"/>
          <w:sz w:val="22"/>
          <w:szCs w:val="28"/>
          <w:lang w:val="en-GB" w:eastAsia="ja-JP"/>
        </w:rPr>
        <w:t>s</w:t>
      </w:r>
      <w:r w:rsidR="0028592B">
        <w:rPr>
          <w:rFonts w:ascii="Times New Roman" w:hAnsi="Times New Roman" w:cs="Times New Roman"/>
          <w:sz w:val="22"/>
          <w:szCs w:val="28"/>
          <w:lang w:val="en-GB" w:eastAsia="ja-JP"/>
        </w:rPr>
        <w:t xml:space="preserve"> to select an option from the agreement below.</w:t>
      </w:r>
    </w:p>
    <w:p w14:paraId="7F41731D" w14:textId="77777777" w:rsidR="0028592B" w:rsidRPr="00B5186D" w:rsidRDefault="0028592B" w:rsidP="0028592B">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0CEA20DD" w14:textId="77777777" w:rsidR="0028592B" w:rsidRPr="00B5186D" w:rsidRDefault="0028592B" w:rsidP="0028592B">
      <w:pPr>
        <w:pStyle w:val="ListParagraph"/>
        <w:numPr>
          <w:ilvl w:val="0"/>
          <w:numId w:val="21"/>
        </w:numPr>
        <w:spacing w:line="231" w:lineRule="atLeast"/>
        <w:rPr>
          <w:rFonts w:ascii="Times New Roman" w:hAnsi="Times New Roman" w:cs="Times New Roman"/>
          <w:sz w:val="20"/>
          <w:szCs w:val="20"/>
        </w:rPr>
      </w:pPr>
      <w:r w:rsidRPr="00B5186D">
        <w:rPr>
          <w:rFonts w:ascii="Times New Roman" w:hAnsi="Times New Roman" w:cs="Times New Roman"/>
          <w:sz w:val="20"/>
          <w:szCs w:val="20"/>
        </w:rPr>
        <w:t>Select one of the following options</w:t>
      </w:r>
      <w:r w:rsidRPr="00B5186D">
        <w:rPr>
          <w:rStyle w:val="apple-converted-space"/>
          <w:rFonts w:ascii="Times New Roman" w:hAnsi="Times New Roman" w:cs="Times New Roman"/>
          <w:sz w:val="20"/>
          <w:szCs w:val="20"/>
        </w:rPr>
        <w:t> </w:t>
      </w:r>
      <w:r w:rsidRPr="00B5186D">
        <w:rPr>
          <w:rFonts w:ascii="Times New Roman" w:hAnsi="Times New Roman" w:cs="Times New Roman"/>
          <w:color w:val="FF0000"/>
          <w:sz w:val="20"/>
          <w:szCs w:val="20"/>
          <w:u w:val="single"/>
        </w:rPr>
        <w:t>(aiming for RAN1#105-e)</w:t>
      </w:r>
      <w:r w:rsidRPr="00B5186D">
        <w:rPr>
          <w:rFonts w:ascii="Times New Roman" w:hAnsi="Times New Roman" w:cs="Times New Roman"/>
          <w:sz w:val="20"/>
          <w:szCs w:val="20"/>
        </w:rPr>
        <w:t>:</w:t>
      </w:r>
    </w:p>
    <w:p w14:paraId="0CFB858C"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Option 1: Do not support PUSCH repetition Type B</w:t>
      </w:r>
      <w:r w:rsidRPr="00B5186D">
        <w:rPr>
          <w:rFonts w:ascii="Times New Roman" w:eastAsia="Times New Roman" w:hAnsi="Times New Roman" w:cs="Times New Roman"/>
          <w:strike/>
          <w:color w:val="7030A0"/>
          <w:szCs w:val="20"/>
        </w:rPr>
        <w:t>when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NR-U Rel-16</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p>
    <w:p w14:paraId="283EF55F"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Option 2: Support</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color w:val="7030A0"/>
          <w:szCs w:val="20"/>
        </w:rPr>
        <w:t>enhancements of</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PUSCH repetition Type B</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when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NR-U Rel-16</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FFS whether/how to enhance</w:t>
      </w:r>
    </w:p>
    <w:p w14:paraId="23D1D896" w14:textId="33555FAB" w:rsidR="009A690E" w:rsidRDefault="009A690E" w:rsidP="00A5293E">
      <w:pPr>
        <w:rPr>
          <w:rFonts w:ascii="Times New Roman" w:hAnsi="Times New Roman" w:cs="Times New Roman"/>
          <w:sz w:val="22"/>
          <w:szCs w:val="24"/>
          <w:lang w:val="en-GB" w:eastAsia="ja-JP"/>
        </w:rPr>
      </w:pPr>
    </w:p>
    <w:p w14:paraId="425E3649" w14:textId="0D194837" w:rsidR="008E4011" w:rsidRPr="001C107C" w:rsidRDefault="00AE0860"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The </w:t>
      </w:r>
      <w:r w:rsidR="00C9766B">
        <w:rPr>
          <w:rFonts w:ascii="Times New Roman" w:hAnsi="Times New Roman" w:cs="Times New Roman"/>
          <w:sz w:val="22"/>
          <w:szCs w:val="24"/>
          <w:lang w:val="en-GB" w:eastAsia="ja-JP"/>
        </w:rPr>
        <w:t>c</w:t>
      </w:r>
      <w:r>
        <w:rPr>
          <w:rFonts w:ascii="Times New Roman" w:hAnsi="Times New Roman" w:cs="Times New Roman"/>
          <w:sz w:val="22"/>
          <w:szCs w:val="24"/>
          <w:lang w:val="en-GB" w:eastAsia="ja-JP"/>
        </w:rPr>
        <w:t>ompanies</w:t>
      </w:r>
      <w:r w:rsidR="00C9766B">
        <w:rPr>
          <w:rFonts w:ascii="Times New Roman" w:hAnsi="Times New Roman" w:cs="Times New Roman"/>
          <w:sz w:val="22"/>
          <w:szCs w:val="24"/>
          <w:lang w:val="en-GB" w:eastAsia="ja-JP"/>
        </w:rPr>
        <w:t>’ view</w:t>
      </w:r>
      <w:r>
        <w:rPr>
          <w:rFonts w:ascii="Times New Roman" w:hAnsi="Times New Roman" w:cs="Times New Roman"/>
          <w:sz w:val="22"/>
          <w:szCs w:val="24"/>
          <w:lang w:val="en-GB" w:eastAsia="ja-JP"/>
        </w:rPr>
        <w:t xml:space="preserve"> is split between these two options. Companies </w:t>
      </w:r>
      <w:r w:rsidR="00AB14E7">
        <w:rPr>
          <w:rFonts w:ascii="Times New Roman" w:hAnsi="Times New Roman" w:cs="Times New Roman"/>
          <w:sz w:val="22"/>
          <w:szCs w:val="24"/>
          <w:lang w:val="en-GB" w:eastAsia="ja-JP"/>
        </w:rPr>
        <w:t>supporting Option 2, have provided different approaches on how to implement the combination</w:t>
      </w:r>
      <w:r w:rsidR="00C5183D">
        <w:rPr>
          <w:rFonts w:ascii="Times New Roman" w:hAnsi="Times New Roman" w:cs="Times New Roman"/>
          <w:sz w:val="22"/>
          <w:szCs w:val="24"/>
          <w:lang w:val="en-GB" w:eastAsia="ja-JP"/>
        </w:rPr>
        <w:t>. However, companies in favo</w:t>
      </w:r>
      <w:r w:rsidR="00AC21AB">
        <w:rPr>
          <w:rFonts w:ascii="Times New Roman" w:hAnsi="Times New Roman" w:cs="Times New Roman"/>
          <w:sz w:val="22"/>
          <w:szCs w:val="24"/>
          <w:lang w:val="en-GB" w:eastAsia="ja-JP"/>
        </w:rPr>
        <w:t>u</w:t>
      </w:r>
      <w:r w:rsidR="00C5183D">
        <w:rPr>
          <w:rFonts w:ascii="Times New Roman" w:hAnsi="Times New Roman" w:cs="Times New Roman"/>
          <w:sz w:val="22"/>
          <w:szCs w:val="24"/>
          <w:lang w:val="en-GB" w:eastAsia="ja-JP"/>
        </w:rPr>
        <w:t>r of the Option 1 are not convinced of the need and additional benefits.</w:t>
      </w:r>
      <w:r w:rsidR="00A07FC5">
        <w:rPr>
          <w:rFonts w:ascii="Times New Roman" w:hAnsi="Times New Roman" w:cs="Times New Roman"/>
          <w:sz w:val="22"/>
          <w:szCs w:val="24"/>
          <w:lang w:val="en-GB" w:eastAsia="ja-JP"/>
        </w:rPr>
        <w:t xml:space="preserve"> Either way, due to potential RRc impact a decision at this meeting on the preferred option would be helpful.</w:t>
      </w:r>
    </w:p>
    <w:p w14:paraId="270C2633" w14:textId="77777777" w:rsidR="00A07FC5" w:rsidRPr="00ED097E" w:rsidRDefault="00A07FC5" w:rsidP="00A07FC5">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Pr>
          <w:rFonts w:ascii="Times New Roman" w:hAnsi="Times New Roman" w:cs="Times New Roman"/>
          <w:b/>
          <w:bCs/>
          <w:sz w:val="22"/>
          <w:szCs w:val="24"/>
          <w:u w:val="single"/>
          <w:lang w:val="en-GB" w:eastAsia="ja-JP"/>
        </w:rPr>
        <w:t>2nd</w:t>
      </w:r>
      <w:r w:rsidRPr="00ED097E">
        <w:rPr>
          <w:rFonts w:ascii="Times New Roman" w:hAnsi="Times New Roman" w:cs="Times New Roman"/>
          <w:b/>
          <w:bCs/>
          <w:sz w:val="22"/>
          <w:szCs w:val="24"/>
          <w:u w:val="single"/>
          <w:lang w:val="en-GB" w:eastAsia="ja-JP"/>
        </w:rPr>
        <w:t xml:space="preserve"> dimension</w:t>
      </w:r>
    </w:p>
    <w:p w14:paraId="18222914" w14:textId="1E85A6D0" w:rsidR="00A07FC5" w:rsidRDefault="00A07FC5" w:rsidP="00A07FC5">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lastRenderedPageBreak/>
        <w:t>The harmonization on the</w:t>
      </w:r>
      <w:r>
        <w:rPr>
          <w:rFonts w:ascii="Times New Roman" w:hAnsi="Times New Roman" w:cs="Times New Roman"/>
          <w:sz w:val="22"/>
          <w:szCs w:val="24"/>
          <w:vertAlign w:val="superscript"/>
          <w:lang w:val="en-GB" w:eastAsia="ja-JP"/>
        </w:rPr>
        <w:t xml:space="preserve"> </w:t>
      </w:r>
      <w:r>
        <w:rPr>
          <w:rFonts w:ascii="Times New Roman" w:hAnsi="Times New Roman" w:cs="Times New Roman"/>
          <w:sz w:val="22"/>
          <w:szCs w:val="24"/>
          <w:lang w:val="en-GB" w:eastAsia="ja-JP"/>
        </w:rPr>
        <w:t xml:space="preserve">2nd dimension was finally concluded in last meeting where the operation based on Rel-16 NR-U or Re-16 URLLC is done based on configuration of </w:t>
      </w:r>
      <w:r w:rsidRPr="00322625">
        <w:rPr>
          <w:rFonts w:ascii="Times New Roman" w:hAnsi="Times New Roman" w:cs="Times New Roman"/>
          <w:i/>
          <w:iCs/>
          <w:sz w:val="22"/>
          <w:szCs w:val="24"/>
          <w:lang w:val="en-GB" w:eastAsia="ja-JP"/>
        </w:rPr>
        <w:t>cgRetransmisisonTimer</w:t>
      </w:r>
      <w:r>
        <w:rPr>
          <w:rFonts w:ascii="Times New Roman" w:hAnsi="Times New Roman" w:cs="Times New Roman"/>
          <w:sz w:val="22"/>
          <w:szCs w:val="24"/>
          <w:lang w:val="en-GB" w:eastAsia="ja-JP"/>
        </w:rPr>
        <w:t>. There are few remaining aspects that companies have raised to ensure proper operations</w:t>
      </w:r>
      <w:r w:rsidR="00B04AFB">
        <w:rPr>
          <w:rFonts w:ascii="Times New Roman" w:hAnsi="Times New Roman" w:cs="Times New Roman"/>
          <w:sz w:val="22"/>
          <w:szCs w:val="24"/>
          <w:lang w:val="en-GB" w:eastAsia="ja-JP"/>
        </w:rPr>
        <w:t xml:space="preserve"> with or without </w:t>
      </w:r>
      <w:r w:rsidR="0062517F">
        <w:rPr>
          <w:rFonts w:ascii="Times New Roman" w:hAnsi="Times New Roman" w:cs="Times New Roman"/>
          <w:sz w:val="22"/>
          <w:szCs w:val="24"/>
          <w:lang w:val="en-GB" w:eastAsia="ja-JP"/>
        </w:rPr>
        <w:t>repetitions</w:t>
      </w:r>
      <w:r>
        <w:rPr>
          <w:rFonts w:ascii="Times New Roman" w:hAnsi="Times New Roman" w:cs="Times New Roman"/>
          <w:sz w:val="22"/>
          <w:szCs w:val="24"/>
          <w:lang w:val="en-GB" w:eastAsia="ja-JP"/>
        </w:rPr>
        <w:t>. The following summarizes few of these proposals.</w:t>
      </w:r>
    </w:p>
    <w:p w14:paraId="7EEE8AC6" w14:textId="07D5F07D" w:rsidR="00170C0D" w:rsidRPr="00170C0D" w:rsidRDefault="005B51D4" w:rsidP="00EA553E">
      <w:pPr>
        <w:pStyle w:val="ListParagraph"/>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PUSCH segmentation </w:t>
      </w:r>
      <w:r w:rsidR="00DD5EA1">
        <w:rPr>
          <w:rFonts w:ascii="Times New Roman" w:hAnsi="Times New Roman" w:cs="Times New Roman"/>
          <w:szCs w:val="24"/>
          <w:lang w:val="en-GB" w:eastAsia="ja-JP"/>
        </w:rPr>
        <w:t xml:space="preserve">for PUSCH repetition Type-B </w:t>
      </w:r>
      <w:r>
        <w:rPr>
          <w:rFonts w:ascii="Times New Roman" w:hAnsi="Times New Roman" w:cs="Times New Roman"/>
          <w:szCs w:val="24"/>
          <w:lang w:val="en-GB" w:eastAsia="ja-JP"/>
        </w:rPr>
        <w:t>and idle period (</w:t>
      </w:r>
      <w:r w:rsidR="004270B9">
        <w:rPr>
          <w:rFonts w:ascii="Times New Roman" w:hAnsi="Times New Roman" w:cs="Times New Roman"/>
          <w:szCs w:val="24"/>
          <w:lang w:val="en-GB" w:eastAsia="ja-JP"/>
        </w:rPr>
        <w:t>D</w:t>
      </w:r>
      <w:r>
        <w:rPr>
          <w:rFonts w:ascii="Times New Roman" w:hAnsi="Times New Roman" w:cs="Times New Roman"/>
          <w:szCs w:val="24"/>
          <w:lang w:val="en-GB" w:eastAsia="ja-JP"/>
        </w:rPr>
        <w:t xml:space="preserve">iscussion </w:t>
      </w:r>
      <w:r w:rsidR="004270B9">
        <w:rPr>
          <w:rFonts w:ascii="Times New Roman" w:hAnsi="Times New Roman" w:cs="Times New Roman"/>
          <w:szCs w:val="24"/>
          <w:lang w:val="en-GB" w:eastAsia="ja-JP"/>
        </w:rPr>
        <w:t>based on the</w:t>
      </w:r>
      <w:r>
        <w:rPr>
          <w:rFonts w:ascii="Times New Roman" w:hAnsi="Times New Roman" w:cs="Times New Roman"/>
          <w:szCs w:val="24"/>
          <w:lang w:val="en-GB" w:eastAsia="ja-JP"/>
        </w:rPr>
        <w:t xml:space="preserve"> agreement from last meeting)</w:t>
      </w:r>
    </w:p>
    <w:p w14:paraId="2D5F0752" w14:textId="4640B380" w:rsidR="004270B9" w:rsidRPr="0027060A" w:rsidRDefault="00DD5EA1" w:rsidP="00EA553E">
      <w:pPr>
        <w:pStyle w:val="ListParagraph"/>
        <w:numPr>
          <w:ilvl w:val="0"/>
          <w:numId w:val="72"/>
        </w:numPr>
        <w:rPr>
          <w:rFonts w:ascii="Times New Roman" w:hAnsi="Times New Roman" w:cs="Times New Roman"/>
          <w:szCs w:val="24"/>
          <w:lang w:val="en-GB" w:eastAsia="ja-JP"/>
        </w:rPr>
      </w:pPr>
      <w:r w:rsidRPr="0027060A">
        <w:rPr>
          <w:rFonts w:ascii="Times New Roman" w:hAnsi="Times New Roman" w:cs="Times New Roman"/>
          <w:szCs w:val="24"/>
          <w:lang w:val="en-GB" w:eastAsia="ja-JP"/>
        </w:rPr>
        <w:t>How to treat the</w:t>
      </w:r>
      <w:r w:rsidR="004270B9" w:rsidRPr="0027060A">
        <w:rPr>
          <w:rFonts w:ascii="Times New Roman" w:hAnsi="Times New Roman" w:cs="Times New Roman"/>
          <w:szCs w:val="24"/>
          <w:lang w:val="en-GB" w:eastAsia="ja-JP"/>
        </w:rPr>
        <w:t xml:space="preserve"> orphan symbols for </w:t>
      </w:r>
      <w:r w:rsidRPr="0027060A">
        <w:rPr>
          <w:rFonts w:ascii="Times New Roman" w:hAnsi="Times New Roman" w:cs="Times New Roman"/>
          <w:szCs w:val="24"/>
          <w:lang w:val="en-GB" w:eastAsia="ja-JP"/>
        </w:rPr>
        <w:t>PUSCH repetition Type-B (Discussion based on the agreement from last meeting)</w:t>
      </w:r>
    </w:p>
    <w:p w14:paraId="476CB415" w14:textId="5F8E2557" w:rsidR="006607DA" w:rsidRDefault="006607DA" w:rsidP="009E0B9C">
      <w:pPr>
        <w:rPr>
          <w:rFonts w:ascii="Times New Roman" w:hAnsi="Times New Roman" w:cs="Times New Roman"/>
          <w:b/>
          <w:bCs/>
          <w:u w:val="single"/>
          <w:lang w:eastAsia="ja-JP"/>
        </w:rPr>
      </w:pPr>
    </w:p>
    <w:p w14:paraId="0847EB19" w14:textId="4F4CAD92" w:rsidR="002E53EA" w:rsidRDefault="002E53EA" w:rsidP="008D3176">
      <w:pPr>
        <w:pStyle w:val="Heading2"/>
      </w:pPr>
      <w:r>
        <w:t>2.</w:t>
      </w:r>
      <w:r w:rsidR="0046784E">
        <w:t>7</w:t>
      </w:r>
      <w:r>
        <w:t>.1</w:t>
      </w:r>
      <w:r>
        <w:tab/>
        <w:t xml:space="preserve">Discussion – </w:t>
      </w:r>
      <w:r w:rsidR="008D3176">
        <w:t>1</w:t>
      </w:r>
      <w:r w:rsidR="008D3176" w:rsidRPr="008D3176">
        <w:rPr>
          <w:vertAlign w:val="superscript"/>
        </w:rPr>
        <w:t>st</w:t>
      </w:r>
      <w:r>
        <w:t xml:space="preserve"> round</w:t>
      </w:r>
    </w:p>
    <w:p w14:paraId="4A12D155" w14:textId="77777777" w:rsidR="002E53EA" w:rsidRDefault="002E53EA" w:rsidP="002E53EA">
      <w:pPr>
        <w:pStyle w:val="ListParagraph"/>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17C35488" w14:textId="77777777" w:rsidR="00726580" w:rsidRDefault="00726580" w:rsidP="002E53EA">
      <w:pPr>
        <w:rPr>
          <w:rFonts w:ascii="Times New Roman" w:hAnsi="Times New Roman" w:cs="Times New Roman"/>
          <w:b/>
          <w:bCs/>
          <w:sz w:val="22"/>
          <w:szCs w:val="24"/>
          <w:highlight w:val="yellow"/>
        </w:rPr>
      </w:pPr>
    </w:p>
    <w:p w14:paraId="4EF58D02" w14:textId="75855964" w:rsidR="002E53EA" w:rsidRDefault="002E53EA" w:rsidP="002E53EA">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7</w:t>
      </w:r>
      <w:r>
        <w:rPr>
          <w:rFonts w:ascii="Times New Roman" w:hAnsi="Times New Roman" w:cs="Times New Roman"/>
          <w:b/>
          <w:bCs/>
          <w:sz w:val="22"/>
          <w:szCs w:val="24"/>
          <w:highlight w:val="yellow"/>
        </w:rPr>
        <w:t>-1:</w:t>
      </w:r>
    </w:p>
    <w:p w14:paraId="216E4A94" w14:textId="77777777" w:rsidR="00560091" w:rsidRPr="00B5186D" w:rsidRDefault="00560091" w:rsidP="00560091">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1F2FE24D" w14:textId="77777777" w:rsidR="00560091" w:rsidRPr="008D3176" w:rsidRDefault="00560091" w:rsidP="00EA553E">
      <w:pPr>
        <w:pStyle w:val="ListParagraph"/>
        <w:numPr>
          <w:ilvl w:val="0"/>
          <w:numId w:val="62"/>
        </w:numPr>
        <w:spacing w:line="231" w:lineRule="atLeast"/>
        <w:rPr>
          <w:rFonts w:ascii="Times New Roman" w:hAnsi="Times New Roman" w:cs="Times New Roman"/>
        </w:rPr>
      </w:pPr>
      <w:r w:rsidRPr="008D3176">
        <w:rPr>
          <w:rFonts w:ascii="Times New Roman" w:hAnsi="Times New Roman" w:cs="Times New Roman"/>
        </w:rPr>
        <w:t>Select one of the following options</w:t>
      </w:r>
      <w:r w:rsidRPr="008D3176">
        <w:rPr>
          <w:rStyle w:val="apple-converted-space"/>
          <w:rFonts w:ascii="Times New Roman" w:hAnsi="Times New Roman" w:cs="Times New Roman"/>
        </w:rPr>
        <w:t> </w:t>
      </w:r>
      <w:r w:rsidRPr="008D3176">
        <w:rPr>
          <w:rFonts w:ascii="Times New Roman" w:hAnsi="Times New Roman" w:cs="Times New Roman"/>
          <w:color w:val="FF0000"/>
          <w:u w:val="single"/>
        </w:rPr>
        <w:t>(aiming for RAN1#105-e)</w:t>
      </w:r>
      <w:r w:rsidRPr="008D3176">
        <w:rPr>
          <w:rFonts w:ascii="Times New Roman" w:hAnsi="Times New Roman" w:cs="Times New Roman"/>
        </w:rPr>
        <w:t>:</w:t>
      </w:r>
    </w:p>
    <w:p w14:paraId="0B096D98" w14:textId="5DF20E6B"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t>Option 1: Do not support 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Rel-16</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 for unlicensed band operation.</w:t>
      </w:r>
    </w:p>
    <w:p w14:paraId="7E90E004" w14:textId="0A5C24E5"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 xml:space="preserve">Supported by: </w:t>
      </w:r>
      <w:r w:rsidR="008D3176" w:rsidRPr="00EE5AA3">
        <w:rPr>
          <w:rFonts w:ascii="Times New Roman" w:eastAsia="Times New Roman" w:hAnsi="Times New Roman" w:cs="Times New Roman"/>
          <w:b/>
          <w:bCs/>
          <w:sz w:val="22"/>
        </w:rPr>
        <w:t>HW/HiSi, vivo, Ericsson, DCM, Nokia/NSB</w:t>
      </w:r>
    </w:p>
    <w:p w14:paraId="03BE123D" w14:textId="530784EE"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t>Option 2: Support</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enhancements of</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Rel-16</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 for unlicensed band operation.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FFS whether/how to enhance</w:t>
      </w:r>
    </w:p>
    <w:p w14:paraId="132B2442" w14:textId="346E4105"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Supported b</w:t>
      </w:r>
      <w:r w:rsidR="00726580">
        <w:rPr>
          <w:rFonts w:ascii="Times New Roman" w:eastAsia="Times New Roman" w:hAnsi="Times New Roman" w:cs="Times New Roman"/>
          <w:b/>
          <w:bCs/>
          <w:sz w:val="22"/>
        </w:rPr>
        <w:t>y:</w:t>
      </w:r>
      <w:r w:rsidRPr="00EE5AA3">
        <w:rPr>
          <w:rFonts w:ascii="Times New Roman" w:eastAsia="Times New Roman" w:hAnsi="Times New Roman" w:cs="Times New Roman"/>
          <w:b/>
          <w:bCs/>
          <w:sz w:val="22"/>
        </w:rPr>
        <w:t xml:space="preserve"> </w:t>
      </w:r>
      <w:r w:rsidR="008D3176" w:rsidRPr="00EE5AA3">
        <w:rPr>
          <w:rFonts w:ascii="Times New Roman" w:eastAsia="Times New Roman" w:hAnsi="Times New Roman" w:cs="Times New Roman"/>
          <w:b/>
          <w:bCs/>
          <w:sz w:val="22"/>
        </w:rPr>
        <w:t>Intel, QC, LG, IDC, Samsung, Apple, OPPO</w:t>
      </w:r>
      <w:ins w:id="11" w:author="Wong, Shin Horng" w:date="2021-08-16T19:05:00Z">
        <w:r w:rsidR="005E0273">
          <w:rPr>
            <w:rFonts w:ascii="Times New Roman" w:eastAsia="Times New Roman" w:hAnsi="Times New Roman" w:cs="Times New Roman"/>
            <w:b/>
            <w:bCs/>
            <w:sz w:val="22"/>
          </w:rPr>
          <w:t>, Sony</w:t>
        </w:r>
      </w:ins>
    </w:p>
    <w:p w14:paraId="097A583E" w14:textId="68462139" w:rsidR="002E53EA" w:rsidRDefault="002E53EA" w:rsidP="008D3176">
      <w:pPr>
        <w:spacing w:after="0" w:line="240" w:lineRule="auto"/>
        <w:rPr>
          <w:rFonts w:ascii="Times New Roman" w:hAnsi="Times New Roman" w:cs="Times New Roman"/>
          <w:sz w:val="22"/>
          <w:szCs w:val="24"/>
        </w:rPr>
      </w:pPr>
    </w:p>
    <w:p w14:paraId="3759737E" w14:textId="332684E3" w:rsidR="008D3176" w:rsidRDefault="008D3176" w:rsidP="008D3176">
      <w:pPr>
        <w:rPr>
          <w:rFonts w:ascii="Times New Roman" w:hAnsi="Times New Roman" w:cs="Times New Roman"/>
          <w:b/>
          <w:bCs/>
          <w:sz w:val="22"/>
          <w:szCs w:val="24"/>
        </w:rPr>
      </w:pPr>
      <w:r>
        <w:rPr>
          <w:rFonts w:ascii="Times New Roman" w:hAnsi="Times New Roman" w:cs="Times New Roman"/>
          <w:b/>
          <w:bCs/>
          <w:sz w:val="22"/>
          <w:szCs w:val="24"/>
          <w:highlight w:val="yellow"/>
        </w:rPr>
        <w:t>Proposal 7-2:</w:t>
      </w:r>
    </w:p>
    <w:p w14:paraId="67C4C736" w14:textId="1D17E860" w:rsidR="008D3176" w:rsidRPr="008D3176" w:rsidRDefault="008D3176" w:rsidP="00EA553E">
      <w:pPr>
        <w:pStyle w:val="ListParagraph"/>
        <w:numPr>
          <w:ilvl w:val="0"/>
          <w:numId w:val="73"/>
        </w:numPr>
        <w:rPr>
          <w:rFonts w:ascii="Times New Roman" w:hAnsi="Times New Roman" w:cs="Times New Roman"/>
          <w:b/>
          <w:bCs/>
          <w:szCs w:val="24"/>
        </w:rPr>
      </w:pPr>
      <w:r w:rsidRPr="008D3176">
        <w:rPr>
          <w:rFonts w:ascii="Times New Roman" w:eastAsia="Batang" w:hAnsi="Times New Roman" w:cs="Times New Roman"/>
          <w:szCs w:val="24"/>
          <w:lang w:val="en-GB"/>
        </w:rPr>
        <w:t>For PUSCH repetition Type B enhancements on unlicensed spectrum, the symbols in an idle period that the UE is not allowed to perform a UL transmission, should be considered as invalid symbols which are not considered for an actual repetition as in Rel-16.</w:t>
      </w:r>
    </w:p>
    <w:p w14:paraId="03FBE72C" w14:textId="6F176E21" w:rsidR="00EE5AA3" w:rsidRPr="00EE5AA3" w:rsidRDefault="00EE5AA3" w:rsidP="00EA553E">
      <w:pPr>
        <w:pStyle w:val="ListParagraph"/>
        <w:numPr>
          <w:ilvl w:val="1"/>
          <w:numId w:val="73"/>
        </w:numPr>
        <w:rPr>
          <w:rFonts w:ascii="Times New Roman" w:hAnsi="Times New Roman" w:cs="Times New Roman"/>
          <w:b/>
          <w:bCs/>
          <w:lang w:val="en-GB" w:eastAsia="ja-JP"/>
        </w:rPr>
      </w:pPr>
      <w:r w:rsidRPr="00EE5AA3">
        <w:rPr>
          <w:rFonts w:ascii="Times New Roman" w:hAnsi="Times New Roman" w:cs="Times New Roman"/>
          <w:b/>
          <w:bCs/>
          <w:szCs w:val="24"/>
          <w:lang w:val="en-US"/>
        </w:rPr>
        <w:t>Supported by</w:t>
      </w:r>
      <w:r w:rsidR="00726580">
        <w:rPr>
          <w:rFonts w:ascii="Times New Roman" w:hAnsi="Times New Roman" w:cs="Times New Roman"/>
          <w:b/>
          <w:bCs/>
          <w:szCs w:val="24"/>
          <w:lang w:val="en-US"/>
        </w:rPr>
        <w:t>:</w:t>
      </w:r>
      <w:r w:rsidRPr="00EE5AA3">
        <w:rPr>
          <w:rFonts w:ascii="Times New Roman" w:hAnsi="Times New Roman" w:cs="Times New Roman"/>
          <w:b/>
          <w:bCs/>
          <w:szCs w:val="24"/>
          <w:lang w:val="en-US"/>
        </w:rPr>
        <w:t xml:space="preserve"> </w:t>
      </w:r>
      <w:r w:rsidRPr="00EE5AA3">
        <w:rPr>
          <w:rFonts w:ascii="Times New Roman" w:hAnsi="Times New Roman" w:cs="Times New Roman"/>
          <w:b/>
          <w:bCs/>
          <w:lang w:val="en-GB" w:eastAsia="ja-JP"/>
        </w:rPr>
        <w:t>LG, Ericsson, IDC, Samsung, DCM, FGI, Asia Pacific</w:t>
      </w:r>
      <w:r w:rsidR="00BC203C">
        <w:rPr>
          <w:rFonts w:ascii="Times New Roman" w:hAnsi="Times New Roman" w:cs="Times New Roman"/>
          <w:b/>
          <w:bCs/>
          <w:lang w:val="en-GB" w:eastAsia="ja-JP"/>
        </w:rPr>
        <w:t>, Intel</w:t>
      </w:r>
      <w:ins w:id="12" w:author="Wong, Shin Horng" w:date="2021-08-16T19:05:00Z">
        <w:r w:rsidR="00F533B4">
          <w:rPr>
            <w:rFonts w:ascii="Times New Roman" w:hAnsi="Times New Roman" w:cs="Times New Roman"/>
            <w:b/>
            <w:bCs/>
            <w:lang w:val="en-GB" w:eastAsia="ja-JP"/>
          </w:rPr>
          <w:t>, Sony</w:t>
        </w:r>
      </w:ins>
    </w:p>
    <w:p w14:paraId="393A6AB7" w14:textId="71E03ED9" w:rsidR="008D3176" w:rsidRPr="00EE5AA3" w:rsidRDefault="008D3176" w:rsidP="00EE5AA3">
      <w:pPr>
        <w:pStyle w:val="ListParagraph"/>
        <w:ind w:left="1080"/>
        <w:rPr>
          <w:rFonts w:ascii="Times New Roman" w:hAnsi="Times New Roman" w:cs="Times New Roman"/>
          <w:b/>
          <w:bCs/>
          <w:szCs w:val="24"/>
          <w:lang w:val="en-GB"/>
        </w:rPr>
      </w:pPr>
    </w:p>
    <w:p w14:paraId="62DF3EC6" w14:textId="7EC146B7" w:rsidR="00A5145A" w:rsidRDefault="00A5145A" w:rsidP="00A5145A">
      <w:pPr>
        <w:rPr>
          <w:rFonts w:ascii="Times New Roman" w:hAnsi="Times New Roman" w:cs="Times New Roman"/>
          <w:b/>
          <w:bCs/>
          <w:sz w:val="22"/>
          <w:szCs w:val="24"/>
        </w:rPr>
      </w:pPr>
      <w:r>
        <w:rPr>
          <w:rFonts w:ascii="Times New Roman" w:hAnsi="Times New Roman" w:cs="Times New Roman"/>
          <w:b/>
          <w:bCs/>
          <w:sz w:val="22"/>
          <w:szCs w:val="24"/>
          <w:highlight w:val="yellow"/>
        </w:rPr>
        <w:t>Proposal 7-3:</w:t>
      </w:r>
    </w:p>
    <w:p w14:paraId="392A79DA" w14:textId="68A5D159" w:rsidR="0048550B" w:rsidRPr="0048550B" w:rsidRDefault="0048550B" w:rsidP="00EA553E">
      <w:pPr>
        <w:pStyle w:val="ListParagraph"/>
        <w:numPr>
          <w:ilvl w:val="0"/>
          <w:numId w:val="48"/>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48550B">
        <w:rPr>
          <w:rFonts w:ascii="Times New Roman" w:hAnsi="Times New Roman" w:cs="Times New Roman"/>
          <w:lang w:val="en-US"/>
        </w:rPr>
        <w:t>,</w:t>
      </w:r>
      <w:r w:rsidRPr="008D3176">
        <w:rPr>
          <w:rFonts w:ascii="Times New Roman" w:hAnsi="Times New Roman" w:cs="Times New Roman"/>
        </w:rPr>
        <w:t xml:space="preserve"> </w:t>
      </w:r>
      <w:r w:rsidRPr="0048550B">
        <w:rPr>
          <w:rFonts w:ascii="Times New Roman" w:hAnsi="Times New Roman" w:cs="Times New Roman"/>
          <w:lang w:val="en-US"/>
        </w:rPr>
        <w:t>s</w:t>
      </w:r>
      <w:r w:rsidRPr="008D3176">
        <w:rPr>
          <w:rFonts w:ascii="Times New Roman" w:hAnsi="Times New Roman" w:cs="Times New Roman"/>
        </w:rPr>
        <w:t>elect one of the following options</w:t>
      </w:r>
      <w:r w:rsidRPr="009435D7">
        <w:rPr>
          <w:rFonts w:ascii="Times New Roman" w:hAnsi="Times New Roman" w:cs="Times New Roman"/>
        </w:rPr>
        <w:t xml:space="preserve"> </w:t>
      </w:r>
    </w:p>
    <w:p w14:paraId="3410D253" w14:textId="367C1576" w:rsidR="0048550B" w:rsidRPr="009435D7" w:rsidRDefault="0048550B" w:rsidP="00EA553E">
      <w:pPr>
        <w:pStyle w:val="ListParagraph"/>
        <w:numPr>
          <w:ilvl w:val="1"/>
          <w:numId w:val="48"/>
        </w:numPr>
        <w:tabs>
          <w:tab w:val="left" w:pos="720"/>
        </w:tabs>
        <w:spacing w:before="40" w:line="240" w:lineRule="auto"/>
        <w:rPr>
          <w:rFonts w:ascii="Times New Roman" w:hAnsi="Times New Roman" w:cs="Times New Roman"/>
        </w:rPr>
      </w:pPr>
      <w:r w:rsidRPr="0048550B">
        <w:rPr>
          <w:rFonts w:ascii="Times New Roman" w:eastAsiaTheme="minorEastAsia" w:hAnsi="Times New Roman" w:cs="Times New Roman"/>
          <w:lang w:val="en-US" w:eastAsia="zh-CN"/>
        </w:rPr>
        <w:t>Opt</w:t>
      </w:r>
      <w:r>
        <w:rPr>
          <w:rFonts w:ascii="Times New Roman" w:eastAsiaTheme="minorEastAsia" w:hAnsi="Times New Roman" w:cs="Times New Roman"/>
          <w:lang w:val="en-US" w:eastAsia="zh-CN"/>
        </w:rPr>
        <w:t xml:space="preserve">ion 1: </w:t>
      </w:r>
      <w:r w:rsidRPr="0048550B">
        <w:rPr>
          <w:rFonts w:ascii="Times New Roman" w:hAnsi="Times New Roman" w:cs="Times New Roman"/>
          <w:lang w:val="en-US"/>
        </w:rPr>
        <w:t>O</w:t>
      </w:r>
      <w:r w:rsidRPr="009435D7">
        <w:rPr>
          <w:rFonts w:ascii="Times New Roman" w:hAnsi="Times New Roman" w:cs="Times New Roman"/>
        </w:rPr>
        <w:t xml:space="preserve">rphan symbol(s) are </w:t>
      </w:r>
      <w:r w:rsidR="00ED0818" w:rsidRPr="00ED0818">
        <w:rPr>
          <w:rFonts w:ascii="Times New Roman" w:hAnsi="Times New Roman" w:cs="Times New Roman"/>
          <w:lang w:val="en-US"/>
        </w:rPr>
        <w:t>dr</w:t>
      </w:r>
      <w:r w:rsidR="00ED0818">
        <w:rPr>
          <w:rFonts w:ascii="Times New Roman" w:hAnsi="Times New Roman" w:cs="Times New Roman"/>
          <w:lang w:val="en-US"/>
        </w:rPr>
        <w:t>opped as in Rel-16</w:t>
      </w:r>
    </w:p>
    <w:p w14:paraId="0D05507E" w14:textId="3BFABB04" w:rsidR="0048550B" w:rsidRPr="0048550B" w:rsidRDefault="00ED0818" w:rsidP="00EA553E">
      <w:pPr>
        <w:pStyle w:val="ListParagraph"/>
        <w:numPr>
          <w:ilvl w:val="2"/>
          <w:numId w:val="48"/>
        </w:numPr>
        <w:spacing w:before="40" w:line="240" w:lineRule="auto"/>
        <w:rPr>
          <w:rStyle w:val="apple-converted-space"/>
          <w:rFonts w:ascii="Times New Roman" w:hAnsi="Times New Roman" w:cs="Times New Roman"/>
        </w:rPr>
      </w:pPr>
      <w:r w:rsidRPr="00EE5AA3">
        <w:rPr>
          <w:rFonts w:ascii="Times New Roman" w:hAnsi="Times New Roman" w:cs="Times New Roman"/>
          <w:b/>
          <w:bCs/>
          <w:szCs w:val="24"/>
          <w:lang w:val="en-US"/>
        </w:rPr>
        <w:t>Supported by</w:t>
      </w:r>
      <w:r>
        <w:rPr>
          <w:rFonts w:ascii="Times New Roman" w:hAnsi="Times New Roman" w:cs="Times New Roman"/>
          <w:b/>
          <w:bCs/>
          <w:szCs w:val="24"/>
          <w:lang w:val="en-US"/>
        </w:rPr>
        <w:t>: Ericsson, Samsung</w:t>
      </w:r>
      <w:ins w:id="13" w:author="Wong, Shin Horng" w:date="2021-08-16T19:05:00Z">
        <w:r w:rsidR="00F533B4">
          <w:rPr>
            <w:rFonts w:ascii="Times New Roman" w:hAnsi="Times New Roman" w:cs="Times New Roman"/>
            <w:b/>
            <w:bCs/>
            <w:szCs w:val="24"/>
            <w:lang w:val="en-US"/>
          </w:rPr>
          <w:t>, Sony</w:t>
        </w:r>
      </w:ins>
      <w:r>
        <w:rPr>
          <w:rFonts w:ascii="Times New Roman" w:hAnsi="Times New Roman" w:cs="Times New Roman"/>
          <w:b/>
          <w:bCs/>
          <w:szCs w:val="24"/>
          <w:lang w:val="en-US"/>
        </w:rPr>
        <w:t xml:space="preserve"> </w:t>
      </w:r>
    </w:p>
    <w:p w14:paraId="07294642" w14:textId="6AEC7CD6" w:rsidR="0006103C" w:rsidRPr="00ED0818" w:rsidRDefault="0048550B" w:rsidP="00EA553E">
      <w:pPr>
        <w:pStyle w:val="ListParagraph"/>
        <w:numPr>
          <w:ilvl w:val="1"/>
          <w:numId w:val="48"/>
        </w:numPr>
        <w:tabs>
          <w:tab w:val="left" w:pos="720"/>
        </w:tabs>
        <w:spacing w:before="40" w:line="240" w:lineRule="auto"/>
        <w:rPr>
          <w:rFonts w:ascii="Times New Roman" w:hAnsi="Times New Roman" w:cs="Times New Roman"/>
        </w:rPr>
      </w:pPr>
      <w:r w:rsidRPr="0048550B">
        <w:rPr>
          <w:rFonts w:ascii="Times New Roman" w:hAnsi="Times New Roman" w:cs="Times New Roman"/>
          <w:lang w:val="en-US"/>
        </w:rPr>
        <w:t>Op</w:t>
      </w:r>
      <w:r>
        <w:rPr>
          <w:rFonts w:ascii="Times New Roman" w:hAnsi="Times New Roman" w:cs="Times New Roman"/>
          <w:lang w:val="en-US"/>
        </w:rPr>
        <w:t xml:space="preserve">tion 2: </w:t>
      </w:r>
      <w:r w:rsidRPr="0048550B">
        <w:rPr>
          <w:rFonts w:ascii="Times New Roman" w:hAnsi="Times New Roman" w:cs="Times New Roman"/>
          <w:lang w:val="en-US"/>
        </w:rPr>
        <w:t>O</w:t>
      </w:r>
      <w:r w:rsidR="0006103C" w:rsidRPr="009435D7">
        <w:rPr>
          <w:rFonts w:ascii="Times New Roman" w:hAnsi="Times New Roman" w:cs="Times New Roman"/>
        </w:rPr>
        <w:t>rphan symbol(s) are transmitted if they are between two actual repetitions that are transmitted. FFS on details</w:t>
      </w:r>
    </w:p>
    <w:p w14:paraId="0F054516" w14:textId="38C2F8D4" w:rsidR="00ED0818" w:rsidRPr="00ED0818" w:rsidRDefault="00ED0818" w:rsidP="00EA553E">
      <w:pPr>
        <w:pStyle w:val="ListParagraph"/>
        <w:numPr>
          <w:ilvl w:val="2"/>
          <w:numId w:val="48"/>
        </w:numPr>
        <w:rPr>
          <w:rFonts w:ascii="Times New Roman" w:hAnsi="Times New Roman" w:cs="Times New Roman"/>
          <w:b/>
          <w:bCs/>
          <w:lang w:val="en-GB" w:eastAsia="ja-JP"/>
        </w:rPr>
      </w:pPr>
      <w:r w:rsidRPr="00ED0818">
        <w:rPr>
          <w:rFonts w:ascii="Times New Roman" w:hAnsi="Times New Roman" w:cs="Times New Roman"/>
          <w:b/>
          <w:bCs/>
          <w:szCs w:val="24"/>
          <w:lang w:val="en-US"/>
        </w:rPr>
        <w:t>Supported by:</w:t>
      </w:r>
      <w:r w:rsidRPr="00ED0818">
        <w:rPr>
          <w:rFonts w:ascii="Times New Roman" w:hAnsi="Times New Roman" w:cs="Times New Roman"/>
          <w:b/>
          <w:bCs/>
          <w:lang w:val="en-GB" w:eastAsia="ja-JP"/>
        </w:rPr>
        <w:t xml:space="preserve"> OPPO, QC (using CP extension), LG, IDC, Apple, DCM, ETRI</w:t>
      </w:r>
      <w:r w:rsidR="00BC203C">
        <w:rPr>
          <w:rFonts w:ascii="Times New Roman" w:hAnsi="Times New Roman" w:cs="Times New Roman"/>
          <w:b/>
          <w:bCs/>
          <w:lang w:val="en-GB" w:eastAsia="ja-JP"/>
        </w:rPr>
        <w:t>, Intel</w:t>
      </w:r>
    </w:p>
    <w:p w14:paraId="01C0AAA4" w14:textId="77777777" w:rsidR="00726580" w:rsidRPr="00726580" w:rsidRDefault="00726580" w:rsidP="008D3176">
      <w:pPr>
        <w:spacing w:after="0" w:line="240" w:lineRule="auto"/>
        <w:rPr>
          <w:rFonts w:ascii="Times New Roman" w:hAnsi="Times New Roman" w:cs="Times New Roman"/>
          <w:sz w:val="22"/>
          <w:szCs w:val="24"/>
          <w:lang w:val="en-GB"/>
        </w:rPr>
      </w:pPr>
    </w:p>
    <w:p w14:paraId="3597EFDB" w14:textId="77777777" w:rsidR="002E53EA" w:rsidRPr="001F2E79" w:rsidRDefault="002E53EA" w:rsidP="002E53EA">
      <w:pPr>
        <w:pStyle w:val="ListParagraph"/>
        <w:ind w:left="0"/>
        <w:rPr>
          <w:rFonts w:ascii="Times New Roman" w:eastAsia="Times New Roman" w:hAnsi="Times New Roman" w:cs="Times New Roman"/>
          <w:szCs w:val="20"/>
          <w:lang w:val="en-US" w:eastAsia="ja-JP"/>
        </w:rPr>
      </w:pPr>
    </w:p>
    <w:tbl>
      <w:tblPr>
        <w:tblStyle w:val="TableGrid"/>
        <w:tblW w:w="0" w:type="auto"/>
        <w:tblLook w:val="04A0" w:firstRow="1" w:lastRow="0" w:firstColumn="1" w:lastColumn="0" w:noHBand="0" w:noVBand="1"/>
      </w:tblPr>
      <w:tblGrid>
        <w:gridCol w:w="1145"/>
        <w:gridCol w:w="8496"/>
      </w:tblGrid>
      <w:tr w:rsidR="002E53EA" w14:paraId="28F9F3B2" w14:textId="77777777" w:rsidTr="00F14A99">
        <w:tc>
          <w:tcPr>
            <w:tcW w:w="9641" w:type="dxa"/>
            <w:gridSpan w:val="2"/>
          </w:tcPr>
          <w:p w14:paraId="20D97A47" w14:textId="77777777" w:rsidR="002E53EA" w:rsidRDefault="002E53EA"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234C7D7" w14:textId="77777777" w:rsidR="002E53EA" w:rsidRDefault="002E53EA" w:rsidP="00F14A99">
            <w:pPr>
              <w:pStyle w:val="ListParagraph"/>
              <w:ind w:left="0"/>
              <w:rPr>
                <w:rFonts w:ascii="Times New Roman" w:eastAsia="Times New Roman" w:hAnsi="Times New Roman" w:cs="Times New Roman"/>
                <w:b/>
                <w:bCs/>
                <w:szCs w:val="20"/>
                <w:lang w:val="en-US" w:eastAsia="ja-JP"/>
              </w:rPr>
            </w:pPr>
          </w:p>
          <w:p w14:paraId="4DE358F9" w14:textId="77777777" w:rsidR="002E53EA" w:rsidRPr="00D04A18" w:rsidRDefault="002E53EA" w:rsidP="00EA553E">
            <w:pPr>
              <w:pStyle w:val="ListParagraph"/>
              <w:numPr>
                <w:ilvl w:val="0"/>
                <w:numId w:val="63"/>
              </w:numPr>
              <w:ind w:left="360"/>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D92871" w14:textId="77777777" w:rsidR="002E53EA" w:rsidRPr="00D04A18" w:rsidRDefault="002E53EA" w:rsidP="00F14A99">
            <w:pPr>
              <w:pStyle w:val="ListParagraph"/>
              <w:ind w:left="360"/>
              <w:rPr>
                <w:rFonts w:ascii="Times New Roman" w:eastAsia="Times New Roman" w:hAnsi="Times New Roman" w:cs="Times New Roman"/>
                <w:szCs w:val="20"/>
                <w:lang w:eastAsia="ja-JP"/>
              </w:rPr>
            </w:pPr>
          </w:p>
          <w:p w14:paraId="16F144AE" w14:textId="2023DBAB" w:rsidR="002E53EA" w:rsidRPr="00641F78" w:rsidRDefault="002E53EA" w:rsidP="00EA553E">
            <w:pPr>
              <w:pStyle w:val="ListParagraph"/>
              <w:numPr>
                <w:ilvl w:val="0"/>
                <w:numId w:val="63"/>
              </w:numPr>
              <w:ind w:left="360"/>
              <w:rPr>
                <w:rFonts w:ascii="Times New Roman" w:eastAsia="Times New Roman" w:hAnsi="Times New Roman" w:cs="Times New Roman"/>
                <w:szCs w:val="20"/>
                <w:lang w:eastAsia="ja-JP"/>
              </w:rPr>
            </w:pPr>
            <w:r w:rsidRPr="001D164B">
              <w:rPr>
                <w:rFonts w:ascii="Times New Roman" w:eastAsia="Times New Roman" w:hAnsi="Times New Roman" w:cs="Times New Roman"/>
                <w:b/>
                <w:bCs/>
                <w:szCs w:val="20"/>
                <w:lang w:val="en-US" w:eastAsia="ja-JP"/>
              </w:rPr>
              <w:t>Q2</w:t>
            </w:r>
            <w:r w:rsidRPr="00D04A18">
              <w:rPr>
                <w:rFonts w:ascii="Times New Roman" w:eastAsia="Times New Roman" w:hAnsi="Times New Roman" w:cs="Times New Roman"/>
                <w:szCs w:val="20"/>
                <w:lang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 xml:space="preserve">ith moderator’s observation and recommendation for </w:t>
            </w:r>
            <w:r w:rsidR="00560091">
              <w:rPr>
                <w:rFonts w:ascii="Times New Roman" w:eastAsia="Times New Roman" w:hAnsi="Times New Roman" w:cs="Times New Roman"/>
                <w:szCs w:val="20"/>
                <w:lang w:val="en-US" w:eastAsia="ja-JP"/>
              </w:rPr>
              <w:t>scoping the discussion and</w:t>
            </w:r>
            <w:r>
              <w:rPr>
                <w:rFonts w:ascii="Times New Roman" w:eastAsia="Times New Roman" w:hAnsi="Times New Roman" w:cs="Times New Roman"/>
                <w:szCs w:val="20"/>
                <w:lang w:val="en-US" w:eastAsia="ja-JP"/>
              </w:rPr>
              <w:t xml:space="preserve"> decision at this meeting?</w:t>
            </w:r>
          </w:p>
          <w:p w14:paraId="40E48195" w14:textId="77777777" w:rsidR="002E53EA" w:rsidRPr="00C00F45" w:rsidRDefault="002E53EA" w:rsidP="00F14A99">
            <w:pPr>
              <w:pStyle w:val="ListParagraph"/>
              <w:ind w:left="360"/>
              <w:rPr>
                <w:rFonts w:ascii="Times New Roman" w:eastAsia="Times New Roman" w:hAnsi="Times New Roman" w:cs="Times New Roman"/>
                <w:szCs w:val="20"/>
                <w:lang w:eastAsia="ja-JP"/>
              </w:rPr>
            </w:pPr>
          </w:p>
          <w:p w14:paraId="194BF7B7" w14:textId="77777777" w:rsidR="002E53EA" w:rsidRPr="00641F78" w:rsidRDefault="002E53EA" w:rsidP="00EA553E">
            <w:pPr>
              <w:pStyle w:val="ListParagraph"/>
              <w:numPr>
                <w:ilvl w:val="0"/>
                <w:numId w:val="63"/>
              </w:numPr>
              <w:ind w:left="360"/>
              <w:rPr>
                <w:rFonts w:ascii="Times New Roman" w:eastAsia="Times New Roman" w:hAnsi="Times New Roman" w:cs="Times New Roman"/>
                <w:szCs w:val="20"/>
                <w:lang w:val="en-US" w:eastAsia="ja-JP"/>
              </w:rPr>
            </w:pPr>
            <w:r w:rsidRPr="00641F78">
              <w:rPr>
                <w:rFonts w:ascii="Times New Roman" w:eastAsiaTheme="minorEastAsia" w:hAnsi="Times New Roman" w:cs="Times New Roman" w:hint="eastAsia"/>
                <w:b/>
                <w:bCs/>
                <w:szCs w:val="20"/>
                <w:lang w:eastAsia="zh-CN"/>
              </w:rPr>
              <w:t>Q</w:t>
            </w:r>
            <w:r>
              <w:rPr>
                <w:rFonts w:ascii="Times New Roman" w:eastAsiaTheme="minorEastAsia" w:hAnsi="Times New Roman" w:cs="Times New Roman"/>
                <w:b/>
                <w:bCs/>
                <w:szCs w:val="20"/>
                <w:lang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Pr="00641F78">
              <w:rPr>
                <w:rFonts w:ascii="Times New Roman" w:eastAsia="Times New Roman" w:hAnsi="Times New Roman" w:cs="Times New Roman"/>
                <w:szCs w:val="20"/>
                <w:lang w:eastAsia="ja-JP"/>
              </w:rPr>
              <w:t>Please provide any additional comments that can help the progress</w:t>
            </w:r>
          </w:p>
          <w:p w14:paraId="126ADF01" w14:textId="77777777" w:rsidR="002E53EA" w:rsidRPr="00641F78" w:rsidRDefault="002E53EA" w:rsidP="00F14A99">
            <w:pPr>
              <w:pStyle w:val="ListParagraph"/>
              <w:rPr>
                <w:rFonts w:ascii="Times New Roman" w:eastAsia="Times New Roman" w:hAnsi="Times New Roman" w:cs="Times New Roman"/>
                <w:szCs w:val="20"/>
                <w:lang w:val="en-US" w:eastAsia="ja-JP"/>
              </w:rPr>
            </w:pPr>
          </w:p>
        </w:tc>
      </w:tr>
      <w:tr w:rsidR="002E53EA" w14:paraId="5EB711A4" w14:textId="77777777" w:rsidTr="00F14A99">
        <w:tc>
          <w:tcPr>
            <w:tcW w:w="1145" w:type="dxa"/>
            <w:shd w:val="clear" w:color="auto" w:fill="BFBFBF" w:themeFill="background1" w:themeFillShade="BF"/>
          </w:tcPr>
          <w:p w14:paraId="1806AE56" w14:textId="77777777" w:rsidR="002E53EA" w:rsidRDefault="002E53EA"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Company</w:t>
            </w:r>
          </w:p>
        </w:tc>
        <w:tc>
          <w:tcPr>
            <w:tcW w:w="8496" w:type="dxa"/>
            <w:shd w:val="clear" w:color="auto" w:fill="BFBFBF" w:themeFill="background1" w:themeFillShade="BF"/>
          </w:tcPr>
          <w:p w14:paraId="535AD555" w14:textId="77777777" w:rsidR="002E53EA" w:rsidRDefault="002E53EA"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E53EA" w14:paraId="63143859" w14:textId="77777777" w:rsidTr="00F14A99">
        <w:tc>
          <w:tcPr>
            <w:tcW w:w="1145" w:type="dxa"/>
          </w:tcPr>
          <w:p w14:paraId="302CB2C5" w14:textId="4C06D02B" w:rsidR="002E53EA" w:rsidRDefault="00BC203C"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3E6EB8A" w14:textId="77777777" w:rsidR="00F61268" w:rsidRDefault="00F61268"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the above proposals:</w:t>
            </w:r>
          </w:p>
          <w:p w14:paraId="3B840771" w14:textId="67EBAE5E" w:rsidR="00F61268" w:rsidRDefault="00F61268" w:rsidP="00F61268">
            <w:pPr>
              <w:pStyle w:val="ListParagraph"/>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7-1</w:t>
            </w:r>
            <w:r>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 xml:space="preserve">we </w:t>
            </w:r>
            <w:r w:rsidR="00BC203C" w:rsidRPr="00DA7443">
              <w:rPr>
                <w:rFonts w:ascii="Times New Roman" w:eastAsia="Times New Roman" w:hAnsi="Times New Roman" w:cs="Times New Roman"/>
                <w:b/>
                <w:bCs/>
                <w:szCs w:val="20"/>
                <w:lang w:val="en-US" w:eastAsia="ja-JP"/>
              </w:rPr>
              <w:t>support Option 2</w:t>
            </w:r>
            <w:r>
              <w:rPr>
                <w:rFonts w:ascii="Times New Roman" w:eastAsia="Times New Roman" w:hAnsi="Times New Roman" w:cs="Times New Roman"/>
                <w:szCs w:val="20"/>
                <w:lang w:val="en-US" w:eastAsia="ja-JP"/>
              </w:rPr>
              <w:t>, and we believe that in order to harmonize the NR-U and URLLC procedure RAN1 should thrive to design a unified procedure which would be used regardless of the cg-</w:t>
            </w:r>
            <w:r w:rsidR="00823F10">
              <w:rPr>
                <w:rFonts w:ascii="Times New Roman" w:eastAsia="Times New Roman" w:hAnsi="Times New Roman" w:cs="Times New Roman"/>
                <w:szCs w:val="20"/>
                <w:lang w:val="en-US" w:eastAsia="ja-JP"/>
              </w:rPr>
              <w:t>RetransmissionTimer</w:t>
            </w:r>
            <w:r>
              <w:rPr>
                <w:rFonts w:ascii="Times New Roman" w:eastAsia="Times New Roman" w:hAnsi="Times New Roman" w:cs="Times New Roman"/>
                <w:szCs w:val="20"/>
                <w:lang w:val="en-US" w:eastAsia="ja-JP"/>
              </w:rPr>
              <w:t xml:space="preserve"> configuration.  </w:t>
            </w:r>
          </w:p>
          <w:p w14:paraId="4B743B4C" w14:textId="01FFCE7F" w:rsidR="00F61268" w:rsidRDefault="00F61268" w:rsidP="00F61268">
            <w:pPr>
              <w:pStyle w:val="ListParagraph"/>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7-2</w:t>
            </w:r>
            <w:r>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we support this proposal</w:t>
            </w:r>
            <w:r>
              <w:rPr>
                <w:rFonts w:ascii="Times New Roman" w:eastAsia="Times New Roman" w:hAnsi="Times New Roman" w:cs="Times New Roman"/>
                <w:szCs w:val="20"/>
                <w:lang w:val="en-US" w:eastAsia="ja-JP"/>
              </w:rPr>
              <w:t>, and we believe that symbols which fall within an idle period should not be allowed to be used for transmission and should be considered as invalid.</w:t>
            </w:r>
          </w:p>
          <w:p w14:paraId="3DD30283" w14:textId="73796F46" w:rsidR="002E53EA" w:rsidRDefault="00F61268" w:rsidP="00823F10">
            <w:pPr>
              <w:pStyle w:val="ListParagraph"/>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7-3</w:t>
            </w:r>
            <w:r w:rsidRPr="00F61268">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we support Option 2</w:t>
            </w:r>
            <w:r w:rsidRPr="00F61268">
              <w:rPr>
                <w:rFonts w:ascii="Times New Roman" w:eastAsia="Times New Roman" w:hAnsi="Times New Roman" w:cs="Times New Roman"/>
                <w:szCs w:val="20"/>
                <w:lang w:val="en-US" w:eastAsia="ja-JP"/>
              </w:rPr>
              <w:t xml:space="preserve"> (notice that we have added our preference), and we believe that the orphan symbol should be transmitted since its absence would always constrain a UE from mandating it to perform LBT even in cases whe</w:t>
            </w:r>
            <w:r w:rsidR="00823F10">
              <w:rPr>
                <w:rFonts w:ascii="Times New Roman" w:eastAsia="Times New Roman" w:hAnsi="Times New Roman" w:cs="Times New Roman"/>
                <w:szCs w:val="20"/>
                <w:lang w:val="en-US" w:eastAsia="ja-JP"/>
              </w:rPr>
              <w:t>n</w:t>
            </w:r>
            <w:r w:rsidRPr="00F61268">
              <w:rPr>
                <w:rFonts w:ascii="Times New Roman" w:eastAsia="Times New Roman" w:hAnsi="Times New Roman" w:cs="Times New Roman"/>
                <w:szCs w:val="20"/>
                <w:lang w:val="en-US" w:eastAsia="ja-JP"/>
              </w:rPr>
              <w:t xml:space="preserve"> no-LBT procedure could be used.</w:t>
            </w:r>
          </w:p>
        </w:tc>
      </w:tr>
      <w:tr w:rsidR="002E53EA" w14:paraId="419A6EA8" w14:textId="77777777" w:rsidTr="00F14A99">
        <w:tc>
          <w:tcPr>
            <w:tcW w:w="1145" w:type="dxa"/>
          </w:tcPr>
          <w:p w14:paraId="19C2A997" w14:textId="32A08FBA" w:rsidR="002E53EA" w:rsidRDefault="005E0273"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0D4C291A" w14:textId="77777777" w:rsidR="002E53EA" w:rsidRDefault="005E0273"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update our preference to Proposal 7-1, 7-2 and 7-3 (see track changes)</w:t>
            </w:r>
            <w:r w:rsidR="00F533B4">
              <w:rPr>
                <w:rFonts w:ascii="Times New Roman" w:eastAsia="Times New Roman" w:hAnsi="Times New Roman" w:cs="Times New Roman"/>
                <w:szCs w:val="20"/>
                <w:lang w:val="en-US" w:eastAsia="ja-JP"/>
              </w:rPr>
              <w:t>.</w:t>
            </w:r>
          </w:p>
          <w:p w14:paraId="5BF0D7FA" w14:textId="7DC4ED51" w:rsidR="00F533B4" w:rsidRDefault="00F533B4"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On Proposal 7-2, just to clarify that if we agree on Option 2 in Proposal 7-1, this means that in Proposal 7-2, the PUSCH repetition will be segmented around Idle Period.</w:t>
            </w:r>
          </w:p>
        </w:tc>
      </w:tr>
      <w:tr w:rsidR="002E53EA" w14:paraId="6E84E602" w14:textId="77777777" w:rsidTr="00F14A99">
        <w:tc>
          <w:tcPr>
            <w:tcW w:w="1145" w:type="dxa"/>
          </w:tcPr>
          <w:p w14:paraId="5C93FEE4" w14:textId="1DC37FA3" w:rsidR="002E53EA" w:rsidRDefault="00B6788D"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Huawei, HiSilicon</w:t>
            </w:r>
          </w:p>
        </w:tc>
        <w:tc>
          <w:tcPr>
            <w:tcW w:w="8496" w:type="dxa"/>
          </w:tcPr>
          <w:p w14:paraId="57CFFFD1" w14:textId="77777777" w:rsidR="00B6788D" w:rsidRDefault="00B6788D"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Proposal 7-1, we support Option 1. </w:t>
            </w:r>
            <w:r w:rsidRPr="00B6788D">
              <w:rPr>
                <w:rFonts w:ascii="Times New Roman" w:eastAsiaTheme="minorEastAsia" w:hAnsi="Times New Roman" w:cs="Times New Roman"/>
                <w:szCs w:val="20"/>
                <w:lang w:val="en-US" w:eastAsia="zh-CN"/>
              </w:rPr>
              <w:t>Either PUSCH repetition type B, or NR-U multi-slot and multi-PUSCH per slot allocation under PUSCH repetition type A, are suitable for configuring consecutive PUSCH transmissions without gaps</w:t>
            </w:r>
            <w:r>
              <w:rPr>
                <w:rFonts w:ascii="Times New Roman" w:eastAsiaTheme="minorEastAsia" w:hAnsi="Times New Roman" w:cs="Times New Roman"/>
                <w:szCs w:val="20"/>
                <w:lang w:val="en-US" w:eastAsia="zh-CN"/>
              </w:rPr>
              <w:t>. Shorter periodicities and/or multiple CGs could be used with type B to compensate for the lack of support of multiple TBs in a CG period.</w:t>
            </w:r>
          </w:p>
          <w:p w14:paraId="4A32D1FF" w14:textId="77777777" w:rsidR="00B6788D" w:rsidRDefault="00B6788D" w:rsidP="00F14A99">
            <w:pPr>
              <w:pStyle w:val="ListParagraph"/>
              <w:ind w:left="0"/>
              <w:rPr>
                <w:rFonts w:ascii="Times New Roman" w:eastAsiaTheme="minorEastAsia" w:hAnsi="Times New Roman" w:cs="Times New Roman"/>
                <w:szCs w:val="20"/>
                <w:lang w:val="en-US" w:eastAsia="zh-CN"/>
              </w:rPr>
            </w:pPr>
          </w:p>
          <w:p w14:paraId="724A9EFA" w14:textId="24C48819" w:rsidR="00B6788D" w:rsidRDefault="00B6788D"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Proposal 7-2, we can support this proposal</w:t>
            </w:r>
          </w:p>
          <w:p w14:paraId="22A5FB14" w14:textId="77777777" w:rsidR="00B6788D" w:rsidRDefault="00B6788D" w:rsidP="00F14A99">
            <w:pPr>
              <w:pStyle w:val="ListParagraph"/>
              <w:ind w:left="0"/>
              <w:rPr>
                <w:rFonts w:ascii="Times New Roman" w:eastAsiaTheme="minorEastAsia" w:hAnsi="Times New Roman" w:cs="Times New Roman"/>
                <w:szCs w:val="20"/>
                <w:lang w:val="en-US" w:eastAsia="zh-CN"/>
              </w:rPr>
            </w:pPr>
          </w:p>
          <w:p w14:paraId="4B793EB3" w14:textId="0B859BC2" w:rsidR="00B6788D" w:rsidRDefault="00B6788D"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Proposal 7-3, </w:t>
            </w:r>
            <w:r w:rsidR="007B029F">
              <w:rPr>
                <w:rFonts w:ascii="Times New Roman" w:eastAsiaTheme="minorEastAsia" w:hAnsi="Times New Roman" w:cs="Times New Roman"/>
                <w:szCs w:val="20"/>
                <w:lang w:val="en-US" w:eastAsia="zh-CN"/>
              </w:rPr>
              <w:t>we support Option 1 and prefer not change the R16 behavior given the operation is in unlicensed controlled environment.</w:t>
            </w:r>
          </w:p>
          <w:p w14:paraId="34A66531" w14:textId="360ACFBB" w:rsidR="002E53EA" w:rsidRDefault="00B6788D"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 </w:t>
            </w:r>
          </w:p>
        </w:tc>
      </w:tr>
      <w:tr w:rsidR="002E53EA" w14:paraId="616EC1DF" w14:textId="77777777" w:rsidTr="00F14A99">
        <w:tc>
          <w:tcPr>
            <w:tcW w:w="1145" w:type="dxa"/>
          </w:tcPr>
          <w:p w14:paraId="7B78D96D" w14:textId="549DF97E"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663A30CB"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0AB958DD" w14:textId="77777777" w:rsidTr="00F14A99">
        <w:tc>
          <w:tcPr>
            <w:tcW w:w="1145" w:type="dxa"/>
          </w:tcPr>
          <w:p w14:paraId="711077F4"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1FD6B3B8"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5EB20D6D" w14:textId="77777777" w:rsidTr="00F14A99">
        <w:tc>
          <w:tcPr>
            <w:tcW w:w="1145" w:type="dxa"/>
          </w:tcPr>
          <w:p w14:paraId="0392C08C"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2FF17F6C"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54D3CD0A" w14:textId="77777777" w:rsidTr="00F14A99">
        <w:tc>
          <w:tcPr>
            <w:tcW w:w="1145" w:type="dxa"/>
          </w:tcPr>
          <w:p w14:paraId="6FB9FB77"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4CF10183"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14C0C6EE" w14:textId="77777777" w:rsidTr="00F14A99">
        <w:tc>
          <w:tcPr>
            <w:tcW w:w="1145" w:type="dxa"/>
          </w:tcPr>
          <w:p w14:paraId="5C6DD94A"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7D35D1DB"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19307383" w14:textId="77777777" w:rsidTr="00F14A99">
        <w:tc>
          <w:tcPr>
            <w:tcW w:w="1145" w:type="dxa"/>
          </w:tcPr>
          <w:p w14:paraId="429C626A"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04786111"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bl>
    <w:p w14:paraId="72CC341D" w14:textId="77777777" w:rsidR="002E53EA" w:rsidRDefault="002E53EA" w:rsidP="002E53EA">
      <w:pPr>
        <w:pStyle w:val="ListParagraph"/>
        <w:ind w:left="0"/>
        <w:rPr>
          <w:rFonts w:ascii="Times New Roman" w:eastAsia="Times New Roman" w:hAnsi="Times New Roman" w:cs="Times New Roman"/>
          <w:szCs w:val="20"/>
          <w:lang w:val="en-US" w:eastAsia="ja-JP"/>
        </w:rPr>
      </w:pPr>
    </w:p>
    <w:p w14:paraId="5925D6D7" w14:textId="77777777" w:rsidR="004959D5" w:rsidRPr="00895240" w:rsidRDefault="004959D5" w:rsidP="00895240">
      <w:pPr>
        <w:rPr>
          <w:lang w:val="en-GB" w:eastAsia="ja-JP"/>
        </w:rPr>
      </w:pPr>
    </w:p>
    <w:bookmarkEnd w:id="1"/>
    <w:p w14:paraId="22B45498" w14:textId="77777777" w:rsidR="00716243" w:rsidRDefault="00716243">
      <w:pPr>
        <w:rPr>
          <w:lang w:eastAsia="ja-JP"/>
        </w:rPr>
      </w:pPr>
    </w:p>
    <w:p w14:paraId="52CD91F3" w14:textId="4CA077BB" w:rsidR="00E93FAD" w:rsidRDefault="00F97FDE" w:rsidP="00D35388">
      <w:pPr>
        <w:pStyle w:val="Heading2"/>
        <w:shd w:val="clear" w:color="auto" w:fill="BFBFBF" w:themeFill="background1" w:themeFillShade="BF"/>
      </w:pPr>
      <w:r>
        <w:t>2.</w:t>
      </w:r>
      <w:r w:rsidR="009B0C2E">
        <w:t>8</w:t>
      </w:r>
      <w:r w:rsidRPr="00D35388">
        <w:rPr>
          <w:shd w:val="clear" w:color="auto" w:fill="BFBFBF" w:themeFill="background1" w:themeFillShade="BF"/>
        </w:rPr>
        <w:tab/>
        <w:t>Other issues</w:t>
      </w:r>
    </w:p>
    <w:p w14:paraId="23E145CD" w14:textId="2A24FFB5" w:rsidR="008B501D" w:rsidRPr="006D045A" w:rsidRDefault="00D10F07" w:rsidP="006D045A">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w:t>
      </w:r>
      <w:r w:rsidR="006D045A">
        <w:rPr>
          <w:rFonts w:ascii="Times New Roman" w:hAnsi="Times New Roman" w:cs="Times New Roman"/>
          <w:sz w:val="22"/>
          <w:lang w:val="en-GB" w:eastAsia="ja-JP"/>
        </w:rPr>
        <w:t>where few of them are listed below along with a recommendation from Moderator</w:t>
      </w:r>
      <w:r w:rsidRPr="008B501D">
        <w:rPr>
          <w:rFonts w:ascii="Times New Roman" w:hAnsi="Times New Roman" w:cs="Times New Roman"/>
          <w:sz w:val="22"/>
          <w:lang w:val="en-GB" w:eastAsia="ja-JP"/>
        </w:rPr>
        <w:t>:</w:t>
      </w:r>
    </w:p>
    <w:p w14:paraId="1DEB3984" w14:textId="77777777" w:rsidR="009F3594" w:rsidRPr="008B501D" w:rsidRDefault="009F3594" w:rsidP="009F3594">
      <w:pPr>
        <w:pStyle w:val="ListParagraph"/>
        <w:ind w:left="1080"/>
        <w:rPr>
          <w:rFonts w:ascii="Times New Roman" w:hAnsi="Times New Roman" w:cs="Times New Roman"/>
        </w:rPr>
      </w:pPr>
    </w:p>
    <w:p w14:paraId="256CC9D0" w14:textId="4994080F" w:rsidR="009F3594" w:rsidRPr="00895240" w:rsidRDefault="00C25413" w:rsidP="009F3594">
      <w:pPr>
        <w:pStyle w:val="ListParagraph"/>
        <w:numPr>
          <w:ilvl w:val="0"/>
          <w:numId w:val="52"/>
        </w:numPr>
        <w:rPr>
          <w:rFonts w:ascii="Times New Roman" w:hAnsi="Times New Roman" w:cs="Times New Roman"/>
          <w:szCs w:val="24"/>
          <w:lang w:val="en-GB" w:eastAsia="ja-JP"/>
        </w:rPr>
      </w:pPr>
      <w:r w:rsidRPr="00C25413">
        <w:rPr>
          <w:rFonts w:ascii="Times New Roman" w:hAnsi="Times New Roman" w:cs="Times New Roman"/>
          <w:b/>
          <w:bCs/>
          <w:lang w:val="en-US"/>
        </w:rPr>
        <w:t>Issue#1:</w:t>
      </w:r>
      <w:r>
        <w:rPr>
          <w:rFonts w:ascii="Times New Roman" w:hAnsi="Times New Roman" w:cs="Times New Roman"/>
          <w:lang w:val="en-US"/>
        </w:rPr>
        <w:t xml:space="preserve"> </w:t>
      </w:r>
      <w:r w:rsidR="009F3594" w:rsidRPr="00A02D1D">
        <w:rPr>
          <w:rFonts w:ascii="Times New Roman" w:hAnsi="Times New Roman" w:cs="Times New Roman"/>
          <w:lang w:val="en-US"/>
        </w:rPr>
        <w:t>C</w:t>
      </w:r>
      <w:r w:rsidR="009F3594">
        <w:rPr>
          <w:rFonts w:ascii="Times New Roman" w:hAnsi="Times New Roman" w:cs="Times New Roman"/>
          <w:lang w:val="en-US"/>
        </w:rPr>
        <w:t>larification</w:t>
      </w:r>
      <w:r w:rsidR="009F3594" w:rsidRPr="0027060A">
        <w:rPr>
          <w:rFonts w:ascii="Times New Roman" w:hAnsi="Times New Roman" w:cs="Times New Roman"/>
          <w:lang w:val="en-US"/>
        </w:rPr>
        <w:t xml:space="preserve"> on</w:t>
      </w:r>
      <w:r w:rsidR="009F3594" w:rsidRPr="0027060A">
        <w:rPr>
          <w:rFonts w:ascii="Times New Roman" w:hAnsi="Times New Roman" w:cs="Times New Roman"/>
        </w:rPr>
        <w:t xml:space="preserve"> the configuration of cg-RetransmissionTimer is per CG or per cell when multiple CGs are configured for an unlicensed carrier</w:t>
      </w:r>
      <w:r w:rsidR="009F3594" w:rsidRPr="0027060A">
        <w:rPr>
          <w:rFonts w:ascii="Times New Roman" w:hAnsi="Times New Roman" w:cs="Times New Roman"/>
          <w:lang w:val="en-US"/>
        </w:rPr>
        <w:t xml:space="preserve"> (vivo)</w:t>
      </w:r>
    </w:p>
    <w:p w14:paraId="73E38967" w14:textId="0F8C28AB" w:rsidR="00C529A3" w:rsidRPr="009464FD" w:rsidRDefault="00895240" w:rsidP="009464FD">
      <w:pPr>
        <w:pStyle w:val="ListParagraph"/>
        <w:numPr>
          <w:ilvl w:val="1"/>
          <w:numId w:val="52"/>
        </w:numPr>
        <w:rPr>
          <w:rFonts w:ascii="Times New Roman" w:hAnsi="Times New Roman" w:cs="Times New Roman"/>
          <w:szCs w:val="24"/>
          <w:lang w:val="en-GB" w:eastAsia="ja-JP"/>
        </w:rPr>
      </w:pPr>
      <w:r w:rsidRPr="00C66737">
        <w:rPr>
          <w:rFonts w:ascii="Times New Roman" w:hAnsi="Times New Roman" w:cs="Times New Roman"/>
          <w:b/>
          <w:bCs/>
          <w:lang w:val="en-US"/>
        </w:rPr>
        <w:t>Moderator comment:</w:t>
      </w:r>
      <w:r w:rsidR="00057AB9">
        <w:rPr>
          <w:rFonts w:ascii="Times New Roman" w:hAnsi="Times New Roman" w:cs="Times New Roman"/>
          <w:lang w:val="en-US"/>
        </w:rPr>
        <w:t xml:space="preserve"> It </w:t>
      </w:r>
      <w:r w:rsidR="00C66737">
        <w:rPr>
          <w:rFonts w:ascii="Times New Roman" w:hAnsi="Times New Roman" w:cs="Times New Roman"/>
          <w:lang w:val="en-US"/>
        </w:rPr>
        <w:t xml:space="preserve">should be per cell to implement RAN1 agreement in previous meeting. However, it seems that is within RAN2 responsibility to ensure configurations are updated properly to reflect Reel-17 agreements. </w:t>
      </w:r>
    </w:p>
    <w:p w14:paraId="681A26C3" w14:textId="2F5CD741" w:rsidR="005E4578" w:rsidRDefault="00C25413" w:rsidP="005E4578">
      <w:pPr>
        <w:pStyle w:val="ListParagraph"/>
        <w:numPr>
          <w:ilvl w:val="0"/>
          <w:numId w:val="52"/>
        </w:numPr>
        <w:rPr>
          <w:rFonts w:ascii="Times New Roman" w:hAnsi="Times New Roman" w:cs="Times New Roman"/>
          <w:szCs w:val="24"/>
          <w:lang w:val="en-GB" w:eastAsia="ja-JP"/>
        </w:rPr>
      </w:pPr>
      <w:r w:rsidRPr="00C25413">
        <w:rPr>
          <w:rFonts w:ascii="Times New Roman" w:hAnsi="Times New Roman" w:cs="Times New Roman"/>
          <w:b/>
          <w:bCs/>
          <w:szCs w:val="24"/>
          <w:lang w:val="en-GB" w:eastAsia="ja-JP"/>
        </w:rPr>
        <w:t>Issue#</w:t>
      </w:r>
      <w:r w:rsidR="009464FD">
        <w:rPr>
          <w:rFonts w:ascii="Times New Roman" w:hAnsi="Times New Roman" w:cs="Times New Roman"/>
          <w:b/>
          <w:bCs/>
          <w:szCs w:val="24"/>
          <w:lang w:val="en-GB" w:eastAsia="ja-JP"/>
        </w:rPr>
        <w:t>2</w:t>
      </w:r>
      <w:r w:rsidRPr="00C25413">
        <w:rPr>
          <w:rFonts w:ascii="Times New Roman" w:hAnsi="Times New Roman" w:cs="Times New Roman"/>
          <w:b/>
          <w:bCs/>
          <w:szCs w:val="24"/>
          <w:lang w:val="en-GB" w:eastAsia="ja-JP"/>
        </w:rPr>
        <w:t>:</w:t>
      </w:r>
      <w:r>
        <w:rPr>
          <w:rFonts w:ascii="Times New Roman" w:hAnsi="Times New Roman" w:cs="Times New Roman"/>
          <w:szCs w:val="24"/>
          <w:lang w:val="en-GB" w:eastAsia="ja-JP"/>
        </w:rPr>
        <w:t xml:space="preserve"> </w:t>
      </w:r>
      <w:r w:rsidR="005E4578" w:rsidRPr="0027060A">
        <w:rPr>
          <w:rFonts w:ascii="Times New Roman" w:hAnsi="Times New Roman" w:cs="Times New Roman"/>
          <w:szCs w:val="24"/>
          <w:lang w:val="en-GB" w:eastAsia="ja-JP"/>
        </w:rPr>
        <w:t xml:space="preserve">COT-initiator indication for multi-PUSCH scheduled by </w:t>
      </w:r>
      <w:r w:rsidR="005E4578">
        <w:rPr>
          <w:rFonts w:ascii="Times New Roman" w:hAnsi="Times New Roman" w:cs="Times New Roman"/>
          <w:szCs w:val="24"/>
          <w:lang w:val="en-GB" w:eastAsia="ja-JP"/>
        </w:rPr>
        <w:t xml:space="preserve">a </w:t>
      </w:r>
      <w:r w:rsidR="005E4578" w:rsidRPr="0027060A">
        <w:rPr>
          <w:rFonts w:ascii="Times New Roman" w:hAnsi="Times New Roman" w:cs="Times New Roman"/>
          <w:szCs w:val="24"/>
          <w:lang w:val="en-GB" w:eastAsia="ja-JP"/>
        </w:rPr>
        <w:t>single DCI (CATT)</w:t>
      </w:r>
    </w:p>
    <w:p w14:paraId="4B94B5EF" w14:textId="2E9D36AF" w:rsidR="00927918" w:rsidRDefault="00927918" w:rsidP="00927918">
      <w:pPr>
        <w:pStyle w:val="ListParagraph"/>
        <w:numPr>
          <w:ilvl w:val="1"/>
          <w:numId w:val="52"/>
        </w:numPr>
        <w:rPr>
          <w:rFonts w:ascii="Times New Roman" w:hAnsi="Times New Roman" w:cs="Times New Roman"/>
          <w:szCs w:val="24"/>
          <w:lang w:val="en-GB" w:eastAsia="ja-JP"/>
        </w:rPr>
      </w:pPr>
      <w:r w:rsidRPr="00927918">
        <w:rPr>
          <w:rFonts w:ascii="Times New Roman" w:hAnsi="Times New Roman" w:cs="Times New Roman"/>
          <w:b/>
          <w:bCs/>
          <w:szCs w:val="24"/>
          <w:lang w:val="en-GB" w:eastAsia="ja-JP"/>
        </w:rPr>
        <w:lastRenderedPageBreak/>
        <w:t>Moderator comment:</w:t>
      </w:r>
      <w:r>
        <w:rPr>
          <w:rFonts w:ascii="Times New Roman" w:hAnsi="Times New Roman" w:cs="Times New Roman"/>
          <w:szCs w:val="24"/>
          <w:lang w:val="en-GB" w:eastAsia="ja-JP"/>
        </w:rPr>
        <w:t xml:space="preserve"> The issue can be addressed after finalization of discussion in section 2.1. One possible outcome is that the since the indicated COT-initiator is applicable to all PUSCH, every PUSCH follows the same behaviour that to be agreed </w:t>
      </w:r>
      <w:r w:rsidR="00C25413">
        <w:rPr>
          <w:rFonts w:ascii="Times New Roman" w:hAnsi="Times New Roman" w:cs="Times New Roman"/>
          <w:szCs w:val="24"/>
          <w:lang w:val="en-GB" w:eastAsia="ja-JP"/>
        </w:rPr>
        <w:t>in section 2.1.</w:t>
      </w:r>
    </w:p>
    <w:p w14:paraId="6047AC04" w14:textId="7C5BC387" w:rsidR="00C25413" w:rsidRPr="00C529A3" w:rsidRDefault="00C25413" w:rsidP="00C25413">
      <w:pPr>
        <w:pStyle w:val="ListParagraph"/>
        <w:numPr>
          <w:ilvl w:val="0"/>
          <w:numId w:val="52"/>
        </w:numPr>
        <w:rPr>
          <w:rFonts w:ascii="Times New Roman" w:hAnsi="Times New Roman" w:cs="Times New Roman"/>
          <w:szCs w:val="24"/>
          <w:lang w:val="en-GB" w:eastAsia="ja-JP"/>
        </w:rPr>
      </w:pPr>
      <w:r>
        <w:rPr>
          <w:rFonts w:ascii="Times New Roman" w:hAnsi="Times New Roman" w:cs="Times New Roman"/>
          <w:b/>
          <w:bCs/>
          <w:szCs w:val="24"/>
          <w:lang w:val="en-GB" w:eastAsia="ja-JP"/>
        </w:rPr>
        <w:t>Issue#</w:t>
      </w:r>
      <w:r w:rsidR="009464FD">
        <w:rPr>
          <w:rFonts w:ascii="Times New Roman" w:hAnsi="Times New Roman" w:cs="Times New Roman"/>
          <w:b/>
          <w:bCs/>
          <w:szCs w:val="24"/>
          <w:lang w:val="en-GB" w:eastAsia="ja-JP"/>
        </w:rPr>
        <w:t>3</w:t>
      </w:r>
      <w:r>
        <w:rPr>
          <w:rFonts w:ascii="Times New Roman" w:hAnsi="Times New Roman" w:cs="Times New Roman"/>
          <w:b/>
          <w:bCs/>
          <w:szCs w:val="24"/>
          <w:lang w:val="en-GB" w:eastAsia="ja-JP"/>
        </w:rPr>
        <w:t xml:space="preserve">: </w:t>
      </w:r>
      <w:r w:rsidRPr="00C529A3">
        <w:rPr>
          <w:rFonts w:ascii="Times New Roman" w:hAnsi="Times New Roman" w:cs="Times New Roman"/>
          <w:szCs w:val="24"/>
          <w:lang w:val="en-GB" w:eastAsia="ja-JP"/>
        </w:rPr>
        <w:t xml:space="preserve">UCI multiplexing </w:t>
      </w:r>
      <w:r w:rsidR="00C529A3" w:rsidRPr="00C529A3">
        <w:rPr>
          <w:rFonts w:ascii="Times New Roman" w:hAnsi="Times New Roman" w:cs="Times New Roman"/>
          <w:szCs w:val="24"/>
          <w:lang w:val="en-GB" w:eastAsia="ja-JP"/>
        </w:rPr>
        <w:t xml:space="preserve">and prioritization </w:t>
      </w:r>
      <w:r w:rsidRPr="00C529A3">
        <w:rPr>
          <w:rFonts w:ascii="Times New Roman" w:hAnsi="Times New Roman" w:cs="Times New Roman"/>
          <w:szCs w:val="24"/>
          <w:lang w:val="en-GB" w:eastAsia="ja-JP"/>
        </w:rPr>
        <w:t>in CG PUSCH</w:t>
      </w:r>
      <w:r w:rsidR="009464FD">
        <w:rPr>
          <w:rFonts w:ascii="Times New Roman" w:hAnsi="Times New Roman" w:cs="Times New Roman"/>
          <w:szCs w:val="24"/>
          <w:lang w:val="en-GB" w:eastAsia="ja-JP"/>
        </w:rPr>
        <w:t>, configuration of</w:t>
      </w:r>
      <w:r w:rsidR="009464FD" w:rsidRPr="009464FD">
        <w:rPr>
          <w:rFonts w:ascii="Times New Roman" w:hAnsi="Times New Roman" w:cs="Times New Roman"/>
        </w:rPr>
        <w:t xml:space="preserve"> </w:t>
      </w:r>
      <w:r w:rsidR="009464FD" w:rsidRPr="009464FD">
        <w:rPr>
          <w:rFonts w:ascii="Times New Roman" w:hAnsi="Times New Roman" w:cs="Times New Roman"/>
          <w:lang w:val="en-US"/>
        </w:rPr>
        <w:t>PH</w:t>
      </w:r>
      <w:r w:rsidR="009464FD">
        <w:rPr>
          <w:rFonts w:ascii="Times New Roman" w:hAnsi="Times New Roman" w:cs="Times New Roman"/>
          <w:lang w:val="en-US"/>
        </w:rPr>
        <w:t>Y</w:t>
      </w:r>
      <w:r w:rsidR="009464FD" w:rsidRPr="0027060A">
        <w:rPr>
          <w:rFonts w:ascii="Times New Roman" w:hAnsi="Times New Roman" w:cs="Times New Roman"/>
        </w:rPr>
        <w:t>-PriorityIndex</w:t>
      </w:r>
      <w:r w:rsidR="009464FD">
        <w:rPr>
          <w:rFonts w:ascii="Times New Roman" w:hAnsi="Times New Roman" w:cs="Times New Roman"/>
          <w:szCs w:val="24"/>
          <w:lang w:val="en-GB" w:eastAsia="ja-JP"/>
        </w:rPr>
        <w:t xml:space="preserve"> </w:t>
      </w:r>
      <w:r w:rsidR="00C529A3" w:rsidRPr="00C529A3">
        <w:rPr>
          <w:rFonts w:ascii="Times New Roman" w:hAnsi="Times New Roman" w:cs="Times New Roman"/>
          <w:szCs w:val="24"/>
          <w:lang w:val="en-GB" w:eastAsia="ja-JP"/>
        </w:rPr>
        <w:t xml:space="preserve"> (Nokia, LG,</w:t>
      </w:r>
      <w:r w:rsidR="006D045A">
        <w:rPr>
          <w:rFonts w:ascii="Times New Roman" w:hAnsi="Times New Roman" w:cs="Times New Roman"/>
          <w:szCs w:val="24"/>
          <w:lang w:val="en-GB" w:eastAsia="ja-JP"/>
        </w:rPr>
        <w:t xml:space="preserve">vivo, </w:t>
      </w:r>
      <w:r w:rsidR="00C529A3" w:rsidRPr="00C529A3">
        <w:rPr>
          <w:rFonts w:ascii="Times New Roman" w:hAnsi="Times New Roman" w:cs="Times New Roman"/>
          <w:szCs w:val="24"/>
          <w:lang w:val="en-GB" w:eastAsia="ja-JP"/>
        </w:rPr>
        <w:t>..)</w:t>
      </w:r>
    </w:p>
    <w:p w14:paraId="2A5A48AE" w14:textId="732BCC36" w:rsidR="006D045A" w:rsidRPr="0051420C" w:rsidRDefault="00C529A3" w:rsidP="0051420C">
      <w:pPr>
        <w:pStyle w:val="ListParagraph"/>
        <w:numPr>
          <w:ilvl w:val="1"/>
          <w:numId w:val="52"/>
        </w:numPr>
        <w:rPr>
          <w:rFonts w:ascii="Times New Roman" w:hAnsi="Times New Roman" w:cs="Times New Roman"/>
          <w:lang w:val="en-GB" w:eastAsia="ja-JP"/>
        </w:rPr>
      </w:pPr>
      <w:r w:rsidRPr="0082236C">
        <w:rPr>
          <w:rFonts w:ascii="Times New Roman" w:hAnsi="Times New Roman" w:cs="Times New Roman"/>
          <w:b/>
          <w:bCs/>
          <w:szCs w:val="24"/>
          <w:lang w:val="en-GB" w:eastAsia="ja-JP"/>
        </w:rPr>
        <w:t xml:space="preserve">Moderator comment: </w:t>
      </w:r>
      <w:r w:rsidR="0082236C" w:rsidRPr="006D045A">
        <w:rPr>
          <w:rFonts w:ascii="Times New Roman" w:hAnsi="Times New Roman" w:cs="Times New Roman"/>
          <w:szCs w:val="24"/>
          <w:lang w:val="en-GB" w:eastAsia="ja-JP"/>
        </w:rPr>
        <w:t>Based on the Rel-16 maintenance and Rel-17 Intra-UE ongoing work, the issues can be postponed whe</w:t>
      </w:r>
      <w:r w:rsidR="006D045A" w:rsidRPr="006D045A">
        <w:rPr>
          <w:rFonts w:ascii="Times New Roman" w:hAnsi="Times New Roman" w:cs="Times New Roman"/>
          <w:szCs w:val="24"/>
          <w:lang w:val="en-GB" w:eastAsia="ja-JP"/>
        </w:rPr>
        <w:t xml:space="preserve">n more progress is made. Meanwhile, f there are isolated issues </w:t>
      </w:r>
      <w:r w:rsidR="006D045A">
        <w:rPr>
          <w:rFonts w:ascii="Times New Roman" w:hAnsi="Times New Roman" w:cs="Times New Roman"/>
          <w:szCs w:val="24"/>
          <w:lang w:val="en-GB" w:eastAsia="ja-JP"/>
        </w:rPr>
        <w:t>without dependency to ongoing work REl-16/Rel-17 work in Intra-UE multiplexing, it is appreciated the help to initiate the discussion.</w:t>
      </w:r>
    </w:p>
    <w:p w14:paraId="72461D6A" w14:textId="713359F3" w:rsidR="0051420C" w:rsidRPr="0051420C" w:rsidRDefault="0051420C" w:rsidP="0051420C">
      <w:pPr>
        <w:pStyle w:val="ListParagraph"/>
        <w:numPr>
          <w:ilvl w:val="0"/>
          <w:numId w:val="52"/>
        </w:numPr>
        <w:rPr>
          <w:rFonts w:ascii="Times New Roman" w:hAnsi="Times New Roman" w:cs="Times New Roman"/>
          <w:lang w:val="en-GB" w:eastAsia="ja-JP"/>
        </w:rPr>
      </w:pPr>
      <w:r>
        <w:rPr>
          <w:rFonts w:ascii="Times New Roman" w:hAnsi="Times New Roman" w:cs="Times New Roman"/>
          <w:b/>
          <w:bCs/>
          <w:szCs w:val="24"/>
          <w:lang w:val="en-GB" w:eastAsia="ja-JP"/>
        </w:rPr>
        <w:t>Other issues:</w:t>
      </w:r>
    </w:p>
    <w:p w14:paraId="5A0EAF72" w14:textId="2E6F77D4" w:rsidR="0051420C" w:rsidRPr="003C59F5" w:rsidRDefault="0051420C" w:rsidP="0051420C">
      <w:pPr>
        <w:pStyle w:val="ListParagraph"/>
        <w:numPr>
          <w:ilvl w:val="1"/>
          <w:numId w:val="52"/>
        </w:numPr>
        <w:rPr>
          <w:rFonts w:ascii="Times New Roman" w:hAnsi="Times New Roman" w:cs="Times New Roman"/>
          <w:lang w:val="en-GB" w:eastAsia="ja-JP"/>
        </w:rPr>
      </w:pPr>
      <w:r w:rsidRPr="0051420C">
        <w:rPr>
          <w:rFonts w:ascii="Times New Roman" w:hAnsi="Times New Roman" w:cs="Times New Roman"/>
          <w:szCs w:val="24"/>
          <w:lang w:val="en-GB" w:eastAsia="ja-JP"/>
        </w:rPr>
        <w:t>Consideration with respect to timeline and processing time (MTK)</w:t>
      </w:r>
    </w:p>
    <w:p w14:paraId="0554D1B1" w14:textId="6937D2EC" w:rsidR="003C59F5" w:rsidRPr="005E57C8" w:rsidRDefault="003C59F5"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 xml:space="preserve">Enhancement of </w:t>
      </w:r>
      <w:r w:rsidR="005E57C8">
        <w:rPr>
          <w:rFonts w:ascii="Times New Roman" w:hAnsi="Times New Roman" w:cs="Times New Roman"/>
          <w:szCs w:val="24"/>
          <w:lang w:val="en-GB" w:eastAsia="ja-JP"/>
        </w:rPr>
        <w:t>Ul cancellation indication mechanism to efficiently handle interlaced frequency resource allocation (Apple)</w:t>
      </w:r>
    </w:p>
    <w:p w14:paraId="1DA39774" w14:textId="49D89749" w:rsidR="005E57C8" w:rsidRPr="00D64B8D" w:rsidRDefault="00D87939"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Disabling UE-initiated COT by RRC for P-CSI and/or SRS (Apple)</w:t>
      </w:r>
    </w:p>
    <w:p w14:paraId="1530A5F6" w14:textId="5C5CC990" w:rsidR="00D64B8D" w:rsidRPr="00BB7A84" w:rsidRDefault="00F755CE"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Not dropp</w:t>
      </w:r>
      <w:r w:rsidR="004E0333">
        <w:rPr>
          <w:rFonts w:ascii="Times New Roman" w:hAnsi="Times New Roman" w:cs="Times New Roman"/>
          <w:szCs w:val="24"/>
          <w:lang w:val="en-GB" w:eastAsia="ja-JP"/>
        </w:rPr>
        <w:t xml:space="preserve">ing the beginning of a low priority transmission due to </w:t>
      </w:r>
      <w:r w:rsidR="003D4897">
        <w:rPr>
          <w:rFonts w:ascii="Times New Roman" w:hAnsi="Times New Roman" w:cs="Times New Roman"/>
          <w:szCs w:val="24"/>
          <w:lang w:val="en-GB" w:eastAsia="ja-JP"/>
        </w:rPr>
        <w:t xml:space="preserve">prioritization </w:t>
      </w:r>
      <w:r w:rsidR="004E0333">
        <w:rPr>
          <w:rFonts w:ascii="Times New Roman" w:hAnsi="Times New Roman" w:cs="Times New Roman"/>
          <w:szCs w:val="24"/>
          <w:lang w:val="en-GB" w:eastAsia="ja-JP"/>
        </w:rPr>
        <w:t>if it could initiate a UE COT</w:t>
      </w:r>
      <w:r w:rsidR="003D4897">
        <w:rPr>
          <w:rFonts w:ascii="Times New Roman" w:hAnsi="Times New Roman" w:cs="Times New Roman"/>
          <w:szCs w:val="24"/>
          <w:lang w:val="en-GB" w:eastAsia="ja-JP"/>
        </w:rPr>
        <w:t xml:space="preserve"> (Len/MOT)</w:t>
      </w:r>
    </w:p>
    <w:p w14:paraId="6EAD7433" w14:textId="1A29BD9C" w:rsidR="00BB7A84" w:rsidRPr="00C965F8" w:rsidRDefault="00BB7A84"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Consideration on SCS and FFP configuration (LG, ETRI,..)</w:t>
      </w:r>
    </w:p>
    <w:p w14:paraId="4E5BC863" w14:textId="68F12D26" w:rsidR="00C965F8" w:rsidRPr="0051420C" w:rsidRDefault="00C965F8"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w:t>
      </w:r>
    </w:p>
    <w:p w14:paraId="0BEE97A3" w14:textId="77777777" w:rsidR="00E93FAD" w:rsidRPr="004551A4" w:rsidRDefault="00E93FAD">
      <w:pPr>
        <w:rPr>
          <w:rFonts w:ascii="Times New Roman" w:hAnsi="Times New Roman" w:cs="Times New Roman"/>
          <w:sz w:val="22"/>
          <w:lang w:eastAsia="ja-JP"/>
        </w:rPr>
      </w:pPr>
    </w:p>
    <w:p w14:paraId="28530794" w14:textId="7734D5BC" w:rsidR="00E93FAD" w:rsidRDefault="00F97FDE">
      <w:pPr>
        <w:pStyle w:val="Heading2"/>
      </w:pPr>
      <w:r>
        <w:t>2.</w:t>
      </w:r>
      <w:r w:rsidR="009B0C2E">
        <w:t>8</w:t>
      </w:r>
      <w:r>
        <w:t>.1</w:t>
      </w:r>
      <w:r>
        <w:tab/>
        <w:t>Discussion – 1</w:t>
      </w:r>
      <w:r>
        <w:rPr>
          <w:vertAlign w:val="superscript"/>
        </w:rPr>
        <w:t>st</w:t>
      </w:r>
      <w:r>
        <w:t xml:space="preserve"> round</w:t>
      </w:r>
    </w:p>
    <w:tbl>
      <w:tblPr>
        <w:tblStyle w:val="TableGrid"/>
        <w:tblW w:w="0" w:type="auto"/>
        <w:tblLook w:val="04A0" w:firstRow="1" w:lastRow="0" w:firstColumn="1" w:lastColumn="0" w:noHBand="0" w:noVBand="1"/>
      </w:tblPr>
      <w:tblGrid>
        <w:gridCol w:w="1133"/>
        <w:gridCol w:w="8496"/>
      </w:tblGrid>
      <w:tr w:rsidR="00E93FAD" w14:paraId="55EC9EC8" w14:textId="77777777">
        <w:tc>
          <w:tcPr>
            <w:tcW w:w="9629" w:type="dxa"/>
            <w:gridSpan w:val="2"/>
          </w:tcPr>
          <w:p w14:paraId="14568C04" w14:textId="3881245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Questions:</w:t>
            </w:r>
          </w:p>
          <w:p w14:paraId="4D5BDFFE" w14:textId="77777777" w:rsidR="00086507" w:rsidRDefault="00086507">
            <w:pPr>
              <w:pStyle w:val="ListParagraph"/>
              <w:ind w:left="0"/>
              <w:rPr>
                <w:rFonts w:ascii="Times New Roman" w:eastAsia="Times New Roman" w:hAnsi="Times New Roman" w:cs="Times New Roman"/>
                <w:b/>
                <w:bCs/>
                <w:szCs w:val="20"/>
                <w:lang w:val="en-US" w:eastAsia="ja-JP"/>
              </w:rPr>
            </w:pPr>
          </w:p>
          <w:p w14:paraId="015DDC7F" w14:textId="71B00B56" w:rsidR="008B501D" w:rsidRDefault="00F97FDE" w:rsidP="008C33FA">
            <w:pPr>
              <w:pStyle w:val="ListParagraph"/>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w:t>
            </w:r>
            <w:r w:rsidR="006D045A">
              <w:rPr>
                <w:rFonts w:ascii="Times New Roman" w:eastAsia="Times New Roman" w:hAnsi="Times New Roman" w:cs="Times New Roman"/>
                <w:szCs w:val="20"/>
                <w:lang w:val="en-US" w:eastAsia="ja-JP"/>
              </w:rPr>
              <w:t xml:space="preserve">the issues or recommendations above and provide suggestions </w:t>
            </w:r>
            <w:r w:rsidR="00BC7762">
              <w:rPr>
                <w:rFonts w:ascii="Times New Roman" w:eastAsia="Times New Roman" w:hAnsi="Times New Roman" w:cs="Times New Roman"/>
                <w:szCs w:val="20"/>
                <w:lang w:val="en-US" w:eastAsia="ja-JP"/>
              </w:rPr>
              <w:t>on topics that are critical for design and should be prioritized for discussions</w:t>
            </w:r>
            <w:r w:rsidR="00086507">
              <w:rPr>
                <w:rFonts w:ascii="Times New Roman" w:eastAsia="Times New Roman" w:hAnsi="Times New Roman" w:cs="Times New Roman"/>
                <w:szCs w:val="20"/>
                <w:lang w:val="en-US" w:eastAsia="ja-JP"/>
              </w:rPr>
              <w:t>, even if they are not included in this summary</w:t>
            </w:r>
            <w:r w:rsidR="00BC7762">
              <w:rPr>
                <w:rFonts w:ascii="Times New Roman" w:eastAsia="Times New Roman" w:hAnsi="Times New Roman" w:cs="Times New Roman"/>
                <w:szCs w:val="20"/>
                <w:lang w:val="en-US" w:eastAsia="ja-JP"/>
              </w:rPr>
              <w:t>.</w:t>
            </w:r>
          </w:p>
          <w:p w14:paraId="7EB4BE53" w14:textId="77777777" w:rsidR="00BC7762" w:rsidRDefault="00BC7762" w:rsidP="00BC7762">
            <w:pPr>
              <w:pStyle w:val="ListParagraph"/>
              <w:ind w:left="360"/>
              <w:rPr>
                <w:rFonts w:ascii="Times New Roman" w:eastAsia="Times New Roman" w:hAnsi="Times New Roman" w:cs="Times New Roman"/>
                <w:szCs w:val="20"/>
                <w:lang w:val="en-US" w:eastAsia="ja-JP"/>
              </w:rPr>
            </w:pPr>
          </w:p>
          <w:p w14:paraId="387AB132" w14:textId="4C9A4092" w:rsidR="00E93FAD" w:rsidRPr="00716243" w:rsidRDefault="00E93FAD" w:rsidP="00716243">
            <w:pPr>
              <w:pStyle w:val="ListParagraph"/>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1B41E324" w:rsidR="00E93FAD" w:rsidRDefault="00E93FAD">
            <w:pPr>
              <w:pStyle w:val="ListParagraph"/>
              <w:ind w:left="0"/>
              <w:rPr>
                <w:rFonts w:ascii="Times New Roman" w:eastAsia="Times New Roman" w:hAnsi="Times New Roman" w:cs="Times New Roman"/>
                <w:szCs w:val="20"/>
                <w:lang w:val="en-US" w:eastAsia="ja-JP"/>
              </w:rPr>
            </w:pPr>
          </w:p>
        </w:tc>
        <w:tc>
          <w:tcPr>
            <w:tcW w:w="8496" w:type="dxa"/>
          </w:tcPr>
          <w:p w14:paraId="4DF1A39C" w14:textId="08F4327F" w:rsidR="00E93FAD" w:rsidRDefault="00E93FAD">
            <w:pPr>
              <w:pStyle w:val="ListParagraph"/>
              <w:ind w:left="0"/>
              <w:rPr>
                <w:rFonts w:ascii="Times New Roman" w:eastAsia="Times New Roman" w:hAnsi="Times New Roman" w:cs="Times New Roman"/>
                <w:szCs w:val="20"/>
                <w:lang w:val="en-US" w:eastAsia="ja-JP"/>
              </w:rPr>
            </w:pPr>
          </w:p>
        </w:tc>
      </w:tr>
      <w:tr w:rsidR="00E93FAD" w14:paraId="697FADF5" w14:textId="77777777">
        <w:tc>
          <w:tcPr>
            <w:tcW w:w="1133" w:type="dxa"/>
          </w:tcPr>
          <w:p w14:paraId="0B5792E3" w14:textId="0D2617C1" w:rsidR="00E93FAD" w:rsidRDefault="00E93FAD">
            <w:pPr>
              <w:pStyle w:val="ListParagraph"/>
              <w:ind w:left="0"/>
              <w:rPr>
                <w:rFonts w:ascii="Times New Roman" w:eastAsia="Times New Roman" w:hAnsi="Times New Roman" w:cs="Times New Roman"/>
                <w:szCs w:val="20"/>
                <w:lang w:val="en-US" w:eastAsia="ja-JP"/>
              </w:rPr>
            </w:pPr>
          </w:p>
        </w:tc>
        <w:tc>
          <w:tcPr>
            <w:tcW w:w="8496" w:type="dxa"/>
          </w:tcPr>
          <w:p w14:paraId="39AAD379" w14:textId="49B3ADF9" w:rsidR="00E93FAD" w:rsidRDefault="00E93FAD">
            <w:pPr>
              <w:pStyle w:val="ListParagraph"/>
              <w:ind w:left="0"/>
              <w:rPr>
                <w:rFonts w:ascii="Times New Roman" w:eastAsia="Times New Roman" w:hAnsi="Times New Roman" w:cs="Times New Roman"/>
                <w:szCs w:val="20"/>
                <w:lang w:val="en-US" w:eastAsia="ja-JP"/>
              </w:rPr>
            </w:pPr>
          </w:p>
        </w:tc>
      </w:tr>
      <w:tr w:rsidR="00E93FAD" w14:paraId="466977CC" w14:textId="77777777">
        <w:tc>
          <w:tcPr>
            <w:tcW w:w="1133" w:type="dxa"/>
          </w:tcPr>
          <w:p w14:paraId="62418A83" w14:textId="43E72BB2" w:rsidR="00E93FAD" w:rsidRDefault="00E93FAD"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076B9CC2" w14:textId="096A08FB" w:rsidR="00E93FAD" w:rsidRDefault="00E93FAD" w:rsidP="00225E09">
            <w:pPr>
              <w:pStyle w:val="ListParagraph"/>
              <w:ind w:left="0"/>
              <w:jc w:val="both"/>
              <w:rPr>
                <w:rFonts w:ascii="Times New Roman" w:eastAsia="Times New Roman" w:hAnsi="Times New Roman" w:cs="Times New Roman"/>
                <w:szCs w:val="20"/>
                <w:lang w:val="en-US" w:eastAsia="ja-JP"/>
              </w:rPr>
            </w:pPr>
          </w:p>
        </w:tc>
      </w:tr>
      <w:tr w:rsidR="00225E09" w14:paraId="04C6D834" w14:textId="77777777">
        <w:tc>
          <w:tcPr>
            <w:tcW w:w="1133" w:type="dxa"/>
          </w:tcPr>
          <w:p w14:paraId="2F46E53D" w14:textId="68B63F7A"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4DD523AF" w14:textId="16843371" w:rsidR="00225E09" w:rsidRDefault="00225E09">
            <w:pPr>
              <w:pStyle w:val="ListParagraph"/>
              <w:ind w:left="0"/>
              <w:rPr>
                <w:rFonts w:ascii="Times New Roman" w:eastAsia="Times New Roman" w:hAnsi="Times New Roman" w:cs="Times New Roman"/>
                <w:szCs w:val="20"/>
                <w:lang w:val="en-US" w:eastAsia="ja-JP"/>
              </w:rPr>
            </w:pPr>
          </w:p>
        </w:tc>
      </w:tr>
      <w:tr w:rsidR="00225E09" w14:paraId="4D9747EC" w14:textId="77777777">
        <w:tc>
          <w:tcPr>
            <w:tcW w:w="1133" w:type="dxa"/>
          </w:tcPr>
          <w:p w14:paraId="6869A4FA" w14:textId="5ED404D5"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37EB0122" w14:textId="32AE2BD3" w:rsidR="00225E09" w:rsidRDefault="00225E09">
            <w:pPr>
              <w:pStyle w:val="ListParagraph"/>
              <w:ind w:left="0"/>
              <w:rPr>
                <w:rFonts w:ascii="Times New Roman" w:eastAsia="Times New Roman" w:hAnsi="Times New Roman" w:cs="Times New Roman"/>
                <w:szCs w:val="20"/>
                <w:lang w:val="en-US" w:eastAsia="ja-JP"/>
              </w:rPr>
            </w:pPr>
          </w:p>
        </w:tc>
      </w:tr>
      <w:tr w:rsidR="00225E09" w14:paraId="2626E772" w14:textId="77777777">
        <w:tc>
          <w:tcPr>
            <w:tcW w:w="1133" w:type="dxa"/>
          </w:tcPr>
          <w:p w14:paraId="6178ABE3" w14:textId="77777777"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6D6711E8" w14:textId="77777777" w:rsidR="00225E09" w:rsidRDefault="00225E09">
            <w:pPr>
              <w:pStyle w:val="ListParagraph"/>
              <w:ind w:left="0"/>
              <w:rPr>
                <w:rFonts w:ascii="Times New Roman" w:eastAsia="Times New Roman" w:hAnsi="Times New Roman" w:cs="Times New Roman"/>
                <w:szCs w:val="20"/>
                <w:lang w:val="en-US" w:eastAsia="ja-JP"/>
              </w:rPr>
            </w:pPr>
          </w:p>
        </w:tc>
      </w:tr>
      <w:tr w:rsidR="00225E09" w14:paraId="082266B6" w14:textId="77777777">
        <w:tc>
          <w:tcPr>
            <w:tcW w:w="1133" w:type="dxa"/>
          </w:tcPr>
          <w:p w14:paraId="0F2141BF" w14:textId="77777777"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09E3EDB1" w14:textId="77777777" w:rsidR="00225E09" w:rsidRDefault="00225E09">
            <w:pPr>
              <w:pStyle w:val="ListParagraph"/>
              <w:ind w:left="0"/>
              <w:rPr>
                <w:rFonts w:ascii="Times New Roman" w:eastAsia="Times New Roman" w:hAnsi="Times New Roman" w:cs="Times New Roman"/>
                <w:szCs w:val="20"/>
                <w:lang w:val="en-US" w:eastAsia="ja-JP"/>
              </w:rPr>
            </w:pPr>
          </w:p>
        </w:tc>
      </w:tr>
    </w:tbl>
    <w:p w14:paraId="5725A539" w14:textId="77777777" w:rsidR="00E93FAD" w:rsidRDefault="00E93FAD">
      <w:pPr>
        <w:pStyle w:val="ListParagraph"/>
        <w:ind w:left="0"/>
        <w:rPr>
          <w:rFonts w:ascii="Times New Roman" w:eastAsia="Times New Roman" w:hAnsi="Times New Roman" w:cs="Times New Roman"/>
          <w:szCs w:val="20"/>
          <w:lang w:val="en-US" w:eastAsia="ja-JP"/>
        </w:rPr>
      </w:pPr>
    </w:p>
    <w:p w14:paraId="0C1E75BD" w14:textId="77777777" w:rsidR="00965891" w:rsidRDefault="00965891">
      <w:pPr>
        <w:rPr>
          <w:lang w:val="en-GB" w:eastAsia="ja-JP"/>
        </w:rPr>
      </w:pPr>
    </w:p>
    <w:p w14:paraId="749F852E" w14:textId="1E3C5DE9" w:rsidR="00E93FAD" w:rsidRDefault="00F97FDE">
      <w:pPr>
        <w:pStyle w:val="Heading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36A13079" w:rsidR="00DD623D" w:rsidRDefault="00F97FDE" w:rsidP="00DD623D">
      <w:pPr>
        <w:pStyle w:val="Heading1"/>
      </w:pPr>
      <w:r>
        <w:t>4</w:t>
      </w:r>
      <w:r>
        <w:tab/>
        <w:t>References</w:t>
      </w:r>
    </w:p>
    <w:tbl>
      <w:tblPr>
        <w:tblW w:w="9000" w:type="dxa"/>
        <w:tblCellMar>
          <w:left w:w="70" w:type="dxa"/>
          <w:right w:w="70" w:type="dxa"/>
        </w:tblCellMar>
        <w:tblLook w:val="04A0" w:firstRow="1" w:lastRow="0" w:firstColumn="1" w:lastColumn="0" w:noHBand="0" w:noVBand="1"/>
      </w:tblPr>
      <w:tblGrid>
        <w:gridCol w:w="486"/>
        <w:gridCol w:w="1327"/>
        <w:gridCol w:w="5126"/>
        <w:gridCol w:w="2061"/>
      </w:tblGrid>
      <w:tr w:rsidR="00634872" w:rsidRPr="00B515E4" w14:paraId="14CCE04C" w14:textId="77777777" w:rsidTr="00634872">
        <w:trPr>
          <w:trHeight w:val="437"/>
        </w:trPr>
        <w:tc>
          <w:tcPr>
            <w:tcW w:w="486" w:type="dxa"/>
            <w:tcBorders>
              <w:top w:val="single" w:sz="4" w:space="0" w:color="A6A6A6"/>
              <w:left w:val="single" w:sz="4" w:space="0" w:color="A6A6A6"/>
              <w:bottom w:val="single" w:sz="4" w:space="0" w:color="A6A6A6"/>
              <w:right w:val="single" w:sz="4" w:space="0" w:color="A6A6A6"/>
            </w:tcBorders>
          </w:tcPr>
          <w:p w14:paraId="3EB08C22" w14:textId="3BE2CD49" w:rsidR="00634872" w:rsidRPr="00634872" w:rsidRDefault="00634872" w:rsidP="00F14A99">
            <w:pPr>
              <w:rPr>
                <w:sz w:val="18"/>
                <w:szCs w:val="20"/>
              </w:rPr>
            </w:pPr>
            <w:r w:rsidRPr="00634872">
              <w:rPr>
                <w:sz w:val="18"/>
                <w:szCs w:val="20"/>
              </w:rPr>
              <w:t>1</w:t>
            </w:r>
          </w:p>
        </w:tc>
        <w:tc>
          <w:tcPr>
            <w:tcW w:w="1327" w:type="dxa"/>
            <w:tcBorders>
              <w:top w:val="single" w:sz="4" w:space="0" w:color="A6A6A6"/>
              <w:left w:val="single" w:sz="4" w:space="0" w:color="A6A6A6"/>
              <w:bottom w:val="single" w:sz="4" w:space="0" w:color="A6A6A6"/>
              <w:right w:val="single" w:sz="4" w:space="0" w:color="A6A6A6"/>
            </w:tcBorders>
            <w:shd w:val="clear" w:color="auto" w:fill="auto"/>
            <w:hideMark/>
          </w:tcPr>
          <w:p w14:paraId="7A34113F" w14:textId="1A155026" w:rsidR="00634872" w:rsidRPr="00B515E4" w:rsidRDefault="0093546B" w:rsidP="00F14A99">
            <w:pPr>
              <w:rPr>
                <w:rFonts w:eastAsia="Times New Roman" w:cs="Arial"/>
                <w:b/>
                <w:bCs/>
                <w:color w:val="0000FF"/>
                <w:sz w:val="16"/>
                <w:szCs w:val="16"/>
                <w:u w:val="single"/>
                <w:lang w:val="sv-SE" w:eastAsia="sv-SE"/>
              </w:rPr>
            </w:pPr>
            <w:hyperlink r:id="rId14" w:history="1">
              <w:r w:rsidR="00634872" w:rsidRPr="00B515E4">
                <w:rPr>
                  <w:rFonts w:eastAsia="Times New Roman" w:cs="Arial"/>
                  <w:b/>
                  <w:bCs/>
                  <w:color w:val="0000FF"/>
                  <w:sz w:val="16"/>
                  <w:szCs w:val="16"/>
                  <w:u w:val="single"/>
                  <w:lang w:val="sv-SE" w:eastAsia="sv-SE"/>
                </w:rPr>
                <w:t>R1-2106493</w:t>
              </w:r>
            </w:hyperlink>
          </w:p>
        </w:tc>
        <w:tc>
          <w:tcPr>
            <w:tcW w:w="5126" w:type="dxa"/>
            <w:tcBorders>
              <w:top w:val="single" w:sz="4" w:space="0" w:color="A6A6A6"/>
              <w:left w:val="nil"/>
              <w:bottom w:val="single" w:sz="4" w:space="0" w:color="A6A6A6"/>
              <w:right w:val="single" w:sz="4" w:space="0" w:color="A6A6A6"/>
            </w:tcBorders>
            <w:shd w:val="clear" w:color="auto" w:fill="auto"/>
            <w:hideMark/>
          </w:tcPr>
          <w:p w14:paraId="3A868D4E"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single" w:sz="4" w:space="0" w:color="A6A6A6"/>
              <w:left w:val="nil"/>
              <w:bottom w:val="single" w:sz="4" w:space="0" w:color="A6A6A6"/>
              <w:right w:val="single" w:sz="4" w:space="0" w:color="A6A6A6"/>
            </w:tcBorders>
            <w:shd w:val="clear" w:color="auto" w:fill="auto"/>
            <w:hideMark/>
          </w:tcPr>
          <w:p w14:paraId="56E7C712"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Huawei, HiSilicon</w:t>
            </w:r>
          </w:p>
        </w:tc>
      </w:tr>
      <w:tr w:rsidR="00634872" w:rsidRPr="00B515E4" w14:paraId="4F9C48CD"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0349E06" w14:textId="06EA478F" w:rsidR="00634872" w:rsidRPr="00634872" w:rsidRDefault="00634872" w:rsidP="00F14A99">
            <w:pPr>
              <w:rPr>
                <w:sz w:val="18"/>
                <w:szCs w:val="20"/>
              </w:rPr>
            </w:pPr>
            <w:r w:rsidRPr="00634872">
              <w:rPr>
                <w:sz w:val="18"/>
                <w:szCs w:val="20"/>
              </w:rPr>
              <w:t>2</w:t>
            </w:r>
          </w:p>
        </w:tc>
        <w:tc>
          <w:tcPr>
            <w:tcW w:w="1327" w:type="dxa"/>
            <w:tcBorders>
              <w:top w:val="nil"/>
              <w:left w:val="single" w:sz="4" w:space="0" w:color="A6A6A6"/>
              <w:bottom w:val="single" w:sz="4" w:space="0" w:color="A6A6A6"/>
              <w:right w:val="single" w:sz="4" w:space="0" w:color="A6A6A6"/>
            </w:tcBorders>
            <w:shd w:val="clear" w:color="auto" w:fill="auto"/>
            <w:hideMark/>
          </w:tcPr>
          <w:p w14:paraId="12C58686" w14:textId="638353D9" w:rsidR="00634872" w:rsidRPr="00B515E4" w:rsidRDefault="0093546B" w:rsidP="00F14A99">
            <w:pPr>
              <w:rPr>
                <w:rFonts w:eastAsia="Times New Roman" w:cs="Arial"/>
                <w:b/>
                <w:bCs/>
                <w:color w:val="0000FF"/>
                <w:sz w:val="16"/>
                <w:szCs w:val="16"/>
                <w:u w:val="single"/>
                <w:lang w:val="sv-SE" w:eastAsia="sv-SE"/>
              </w:rPr>
            </w:pPr>
            <w:hyperlink r:id="rId15" w:history="1">
              <w:r w:rsidR="00634872" w:rsidRPr="00B515E4">
                <w:rPr>
                  <w:rFonts w:eastAsia="Times New Roman" w:cs="Arial"/>
                  <w:b/>
                  <w:bCs/>
                  <w:color w:val="0000FF"/>
                  <w:sz w:val="16"/>
                  <w:szCs w:val="16"/>
                  <w:u w:val="single"/>
                  <w:lang w:val="sv-SE" w:eastAsia="sv-SE"/>
                </w:rPr>
                <w:t>R1-2106588</w:t>
              </w:r>
            </w:hyperlink>
          </w:p>
        </w:tc>
        <w:tc>
          <w:tcPr>
            <w:tcW w:w="5126" w:type="dxa"/>
            <w:tcBorders>
              <w:top w:val="nil"/>
              <w:left w:val="nil"/>
              <w:bottom w:val="single" w:sz="4" w:space="0" w:color="A6A6A6"/>
              <w:right w:val="single" w:sz="4" w:space="0" w:color="A6A6A6"/>
            </w:tcBorders>
            <w:shd w:val="clear" w:color="auto" w:fill="auto"/>
            <w:hideMark/>
          </w:tcPr>
          <w:p w14:paraId="3EC67E06"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5FDD809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vivo</w:t>
            </w:r>
          </w:p>
        </w:tc>
      </w:tr>
      <w:tr w:rsidR="00634872" w:rsidRPr="00B515E4" w14:paraId="4B7FE25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2AF0F0B" w14:textId="64C7EAD9" w:rsidR="00634872" w:rsidRPr="00634872" w:rsidRDefault="00634872" w:rsidP="00F14A99">
            <w:pPr>
              <w:rPr>
                <w:sz w:val="18"/>
                <w:szCs w:val="20"/>
              </w:rPr>
            </w:pPr>
            <w:r w:rsidRPr="00634872">
              <w:rPr>
                <w:sz w:val="18"/>
                <w:szCs w:val="20"/>
              </w:rPr>
              <w:lastRenderedPageBreak/>
              <w:t>3</w:t>
            </w:r>
          </w:p>
        </w:tc>
        <w:tc>
          <w:tcPr>
            <w:tcW w:w="1327" w:type="dxa"/>
            <w:tcBorders>
              <w:top w:val="nil"/>
              <w:left w:val="single" w:sz="4" w:space="0" w:color="A6A6A6"/>
              <w:bottom w:val="single" w:sz="4" w:space="0" w:color="A6A6A6"/>
              <w:right w:val="single" w:sz="4" w:space="0" w:color="A6A6A6"/>
            </w:tcBorders>
            <w:shd w:val="clear" w:color="auto" w:fill="auto"/>
            <w:hideMark/>
          </w:tcPr>
          <w:p w14:paraId="39A1AFAC" w14:textId="0C4809DD" w:rsidR="00634872" w:rsidRPr="00B515E4" w:rsidRDefault="0093546B" w:rsidP="00F14A99">
            <w:pPr>
              <w:rPr>
                <w:rFonts w:eastAsia="Times New Roman" w:cs="Arial"/>
                <w:b/>
                <w:bCs/>
                <w:color w:val="0000FF"/>
                <w:sz w:val="16"/>
                <w:szCs w:val="16"/>
                <w:u w:val="single"/>
                <w:lang w:val="sv-SE" w:eastAsia="sv-SE"/>
              </w:rPr>
            </w:pPr>
            <w:hyperlink r:id="rId16" w:history="1">
              <w:r w:rsidR="00634872" w:rsidRPr="00B515E4">
                <w:rPr>
                  <w:rFonts w:eastAsia="Times New Roman" w:cs="Arial"/>
                  <w:b/>
                  <w:bCs/>
                  <w:color w:val="0000FF"/>
                  <w:sz w:val="16"/>
                  <w:szCs w:val="16"/>
                  <w:u w:val="single"/>
                  <w:lang w:val="sv-SE" w:eastAsia="sv-SE"/>
                </w:rPr>
                <w:t>R1-2106680</w:t>
              </w:r>
            </w:hyperlink>
          </w:p>
        </w:tc>
        <w:tc>
          <w:tcPr>
            <w:tcW w:w="5126" w:type="dxa"/>
            <w:tcBorders>
              <w:top w:val="nil"/>
              <w:left w:val="nil"/>
              <w:bottom w:val="single" w:sz="4" w:space="0" w:color="A6A6A6"/>
              <w:right w:val="single" w:sz="4" w:space="0" w:color="A6A6A6"/>
            </w:tcBorders>
            <w:shd w:val="clear" w:color="auto" w:fill="auto"/>
            <w:hideMark/>
          </w:tcPr>
          <w:p w14:paraId="0ADD331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IIoT/URLLC on Unlicensed Band</w:t>
            </w:r>
          </w:p>
        </w:tc>
        <w:tc>
          <w:tcPr>
            <w:tcW w:w="2061" w:type="dxa"/>
            <w:tcBorders>
              <w:top w:val="nil"/>
              <w:left w:val="nil"/>
              <w:bottom w:val="single" w:sz="4" w:space="0" w:color="A6A6A6"/>
              <w:right w:val="single" w:sz="4" w:space="0" w:color="A6A6A6"/>
            </w:tcBorders>
            <w:shd w:val="clear" w:color="auto" w:fill="auto"/>
            <w:hideMark/>
          </w:tcPr>
          <w:p w14:paraId="62FE293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Ericsson</w:t>
            </w:r>
          </w:p>
        </w:tc>
      </w:tr>
      <w:tr w:rsidR="00634872" w:rsidRPr="00B515E4" w14:paraId="52013AE3"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A97B1E4" w14:textId="648985FC" w:rsidR="00634872" w:rsidRPr="00634872" w:rsidRDefault="00634872" w:rsidP="00F14A99">
            <w:pPr>
              <w:rPr>
                <w:sz w:val="18"/>
                <w:szCs w:val="20"/>
              </w:rPr>
            </w:pPr>
            <w:r w:rsidRPr="00634872">
              <w:rPr>
                <w:sz w:val="18"/>
                <w:szCs w:val="20"/>
              </w:rPr>
              <w:t>4</w:t>
            </w:r>
          </w:p>
        </w:tc>
        <w:tc>
          <w:tcPr>
            <w:tcW w:w="1327" w:type="dxa"/>
            <w:tcBorders>
              <w:top w:val="nil"/>
              <w:left w:val="single" w:sz="4" w:space="0" w:color="A6A6A6"/>
              <w:bottom w:val="single" w:sz="4" w:space="0" w:color="A6A6A6"/>
              <w:right w:val="single" w:sz="4" w:space="0" w:color="A6A6A6"/>
            </w:tcBorders>
            <w:shd w:val="clear" w:color="auto" w:fill="auto"/>
            <w:hideMark/>
          </w:tcPr>
          <w:p w14:paraId="041C239E" w14:textId="0065C087" w:rsidR="00634872" w:rsidRPr="00B515E4" w:rsidRDefault="0093546B" w:rsidP="00F14A99">
            <w:pPr>
              <w:rPr>
                <w:rFonts w:eastAsia="Times New Roman" w:cs="Arial"/>
                <w:b/>
                <w:bCs/>
                <w:color w:val="0000FF"/>
                <w:sz w:val="16"/>
                <w:szCs w:val="16"/>
                <w:u w:val="single"/>
                <w:lang w:val="sv-SE" w:eastAsia="sv-SE"/>
              </w:rPr>
            </w:pPr>
            <w:hyperlink r:id="rId17" w:history="1">
              <w:r w:rsidR="00634872" w:rsidRPr="00B515E4">
                <w:rPr>
                  <w:rFonts w:eastAsia="Times New Roman" w:cs="Arial"/>
                  <w:b/>
                  <w:bCs/>
                  <w:color w:val="0000FF"/>
                  <w:sz w:val="16"/>
                  <w:szCs w:val="16"/>
                  <w:u w:val="single"/>
                  <w:lang w:val="sv-SE" w:eastAsia="sv-SE"/>
                </w:rPr>
                <w:t>R1-2106699</w:t>
              </w:r>
            </w:hyperlink>
          </w:p>
        </w:tc>
        <w:tc>
          <w:tcPr>
            <w:tcW w:w="5126" w:type="dxa"/>
            <w:tcBorders>
              <w:top w:val="nil"/>
              <w:left w:val="nil"/>
              <w:bottom w:val="single" w:sz="4" w:space="0" w:color="A6A6A6"/>
              <w:right w:val="single" w:sz="4" w:space="0" w:color="A6A6A6"/>
            </w:tcBorders>
            <w:shd w:val="clear" w:color="auto" w:fill="auto"/>
            <w:hideMark/>
          </w:tcPr>
          <w:p w14:paraId="468F145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A0CA41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Spreadtrum Communications</w:t>
            </w:r>
          </w:p>
        </w:tc>
      </w:tr>
      <w:tr w:rsidR="00634872" w:rsidRPr="00B515E4" w14:paraId="285BB645"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79692E5" w14:textId="0AE5F7C1" w:rsidR="00634872" w:rsidRPr="00634872" w:rsidRDefault="00634872" w:rsidP="00F14A99">
            <w:pPr>
              <w:rPr>
                <w:sz w:val="18"/>
                <w:szCs w:val="20"/>
              </w:rPr>
            </w:pPr>
            <w:r w:rsidRPr="00634872">
              <w:rPr>
                <w:sz w:val="18"/>
                <w:szCs w:val="20"/>
              </w:rPr>
              <w:t>5</w:t>
            </w:r>
          </w:p>
        </w:tc>
        <w:tc>
          <w:tcPr>
            <w:tcW w:w="1327" w:type="dxa"/>
            <w:tcBorders>
              <w:top w:val="nil"/>
              <w:left w:val="single" w:sz="4" w:space="0" w:color="A6A6A6"/>
              <w:bottom w:val="single" w:sz="4" w:space="0" w:color="A6A6A6"/>
              <w:right w:val="single" w:sz="4" w:space="0" w:color="A6A6A6"/>
            </w:tcBorders>
            <w:shd w:val="clear" w:color="auto" w:fill="auto"/>
            <w:hideMark/>
          </w:tcPr>
          <w:p w14:paraId="143CF999" w14:textId="45AC8C7E" w:rsidR="00634872" w:rsidRPr="00B515E4" w:rsidRDefault="0093546B" w:rsidP="00F14A99">
            <w:pPr>
              <w:rPr>
                <w:rFonts w:eastAsia="Times New Roman" w:cs="Arial"/>
                <w:b/>
                <w:bCs/>
                <w:color w:val="0000FF"/>
                <w:sz w:val="16"/>
                <w:szCs w:val="16"/>
                <w:u w:val="single"/>
                <w:lang w:val="sv-SE" w:eastAsia="sv-SE"/>
              </w:rPr>
            </w:pPr>
            <w:hyperlink r:id="rId18" w:history="1">
              <w:r w:rsidR="00634872" w:rsidRPr="00B515E4">
                <w:rPr>
                  <w:rFonts w:eastAsia="Times New Roman" w:cs="Arial"/>
                  <w:b/>
                  <w:bCs/>
                  <w:color w:val="0000FF"/>
                  <w:sz w:val="16"/>
                  <w:szCs w:val="16"/>
                  <w:u w:val="single"/>
                  <w:lang w:val="sv-SE" w:eastAsia="sv-SE"/>
                </w:rPr>
                <w:t>R1-2106736</w:t>
              </w:r>
            </w:hyperlink>
          </w:p>
        </w:tc>
        <w:tc>
          <w:tcPr>
            <w:tcW w:w="5126" w:type="dxa"/>
            <w:tcBorders>
              <w:top w:val="nil"/>
              <w:left w:val="nil"/>
              <w:bottom w:val="single" w:sz="4" w:space="0" w:color="A6A6A6"/>
              <w:right w:val="single" w:sz="4" w:space="0" w:color="A6A6A6"/>
            </w:tcBorders>
            <w:shd w:val="clear" w:color="auto" w:fill="auto"/>
            <w:hideMark/>
          </w:tcPr>
          <w:p w14:paraId="024021F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unlicensed band URLLC/IIoT</w:t>
            </w:r>
          </w:p>
        </w:tc>
        <w:tc>
          <w:tcPr>
            <w:tcW w:w="2061" w:type="dxa"/>
            <w:tcBorders>
              <w:top w:val="nil"/>
              <w:left w:val="nil"/>
              <w:bottom w:val="single" w:sz="4" w:space="0" w:color="A6A6A6"/>
              <w:right w:val="single" w:sz="4" w:space="0" w:color="A6A6A6"/>
            </w:tcBorders>
            <w:shd w:val="clear" w:color="auto" w:fill="auto"/>
            <w:hideMark/>
          </w:tcPr>
          <w:p w14:paraId="71641A8E"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ZTE</w:t>
            </w:r>
          </w:p>
        </w:tc>
      </w:tr>
      <w:tr w:rsidR="00634872" w:rsidRPr="00B515E4" w14:paraId="498036B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1D140A1" w14:textId="335E6D79" w:rsidR="00634872" w:rsidRPr="00634872" w:rsidRDefault="00634872" w:rsidP="00F14A99">
            <w:pPr>
              <w:rPr>
                <w:sz w:val="18"/>
                <w:szCs w:val="20"/>
              </w:rPr>
            </w:pPr>
            <w:r w:rsidRPr="00634872">
              <w:rPr>
                <w:sz w:val="18"/>
                <w:szCs w:val="20"/>
              </w:rPr>
              <w:t>6</w:t>
            </w:r>
          </w:p>
        </w:tc>
        <w:tc>
          <w:tcPr>
            <w:tcW w:w="1327" w:type="dxa"/>
            <w:tcBorders>
              <w:top w:val="nil"/>
              <w:left w:val="single" w:sz="4" w:space="0" w:color="A6A6A6"/>
              <w:bottom w:val="single" w:sz="4" w:space="0" w:color="A6A6A6"/>
              <w:right w:val="single" w:sz="4" w:space="0" w:color="A6A6A6"/>
            </w:tcBorders>
            <w:shd w:val="clear" w:color="auto" w:fill="auto"/>
            <w:hideMark/>
          </w:tcPr>
          <w:p w14:paraId="616C4936" w14:textId="25301CE5" w:rsidR="00634872" w:rsidRPr="00B515E4" w:rsidRDefault="0093546B" w:rsidP="00F14A99">
            <w:pPr>
              <w:rPr>
                <w:rFonts w:eastAsia="Times New Roman" w:cs="Arial"/>
                <w:b/>
                <w:bCs/>
                <w:color w:val="0000FF"/>
                <w:sz w:val="16"/>
                <w:szCs w:val="16"/>
                <w:u w:val="single"/>
                <w:lang w:val="sv-SE" w:eastAsia="sv-SE"/>
              </w:rPr>
            </w:pPr>
            <w:hyperlink r:id="rId19" w:history="1">
              <w:r w:rsidR="00634872" w:rsidRPr="00B515E4">
                <w:rPr>
                  <w:rFonts w:eastAsia="Times New Roman" w:cs="Arial"/>
                  <w:b/>
                  <w:bCs/>
                  <w:color w:val="0000FF"/>
                  <w:sz w:val="16"/>
                  <w:szCs w:val="16"/>
                  <w:u w:val="single"/>
                  <w:lang w:val="sv-SE" w:eastAsia="sv-SE"/>
                </w:rPr>
                <w:t>R1-2106764</w:t>
              </w:r>
            </w:hyperlink>
          </w:p>
        </w:tc>
        <w:tc>
          <w:tcPr>
            <w:tcW w:w="5126" w:type="dxa"/>
            <w:tcBorders>
              <w:top w:val="nil"/>
              <w:left w:val="nil"/>
              <w:bottom w:val="single" w:sz="4" w:space="0" w:color="A6A6A6"/>
              <w:right w:val="single" w:sz="4" w:space="0" w:color="A6A6A6"/>
            </w:tcBorders>
            <w:shd w:val="clear" w:color="auto" w:fill="auto"/>
            <w:hideMark/>
          </w:tcPr>
          <w:p w14:paraId="124175C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UL enhancements for IIoT/URLLC in unlicensed controlled environment</w:t>
            </w:r>
          </w:p>
        </w:tc>
        <w:tc>
          <w:tcPr>
            <w:tcW w:w="2061" w:type="dxa"/>
            <w:tcBorders>
              <w:top w:val="nil"/>
              <w:left w:val="nil"/>
              <w:bottom w:val="single" w:sz="4" w:space="0" w:color="A6A6A6"/>
              <w:right w:val="single" w:sz="4" w:space="0" w:color="A6A6A6"/>
            </w:tcBorders>
            <w:shd w:val="clear" w:color="auto" w:fill="auto"/>
            <w:hideMark/>
          </w:tcPr>
          <w:p w14:paraId="7450595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Nokia, Nokia Shanghai Bell</w:t>
            </w:r>
          </w:p>
        </w:tc>
      </w:tr>
      <w:tr w:rsidR="00634872" w:rsidRPr="00B515E4" w14:paraId="1784E8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D6508E5" w14:textId="489A83F0" w:rsidR="00634872" w:rsidRPr="00634872" w:rsidRDefault="00634872" w:rsidP="00F14A99">
            <w:pPr>
              <w:rPr>
                <w:sz w:val="18"/>
                <w:szCs w:val="20"/>
              </w:rPr>
            </w:pPr>
            <w:r w:rsidRPr="00634872">
              <w:rPr>
                <w:sz w:val="18"/>
                <w:szCs w:val="20"/>
              </w:rPr>
              <w:t>7</w:t>
            </w:r>
          </w:p>
        </w:tc>
        <w:tc>
          <w:tcPr>
            <w:tcW w:w="1327" w:type="dxa"/>
            <w:tcBorders>
              <w:top w:val="nil"/>
              <w:left w:val="single" w:sz="4" w:space="0" w:color="A6A6A6"/>
              <w:bottom w:val="single" w:sz="4" w:space="0" w:color="A6A6A6"/>
              <w:right w:val="single" w:sz="4" w:space="0" w:color="A6A6A6"/>
            </w:tcBorders>
            <w:shd w:val="clear" w:color="auto" w:fill="auto"/>
            <w:hideMark/>
          </w:tcPr>
          <w:p w14:paraId="56C0220F" w14:textId="6CB88220" w:rsidR="00634872" w:rsidRPr="00B515E4" w:rsidRDefault="0093546B" w:rsidP="00F14A99">
            <w:pPr>
              <w:rPr>
                <w:rFonts w:eastAsia="Times New Roman" w:cs="Arial"/>
                <w:b/>
                <w:bCs/>
                <w:color w:val="0000FF"/>
                <w:sz w:val="16"/>
                <w:szCs w:val="16"/>
                <w:u w:val="single"/>
                <w:lang w:val="sv-SE" w:eastAsia="sv-SE"/>
              </w:rPr>
            </w:pPr>
            <w:hyperlink r:id="rId20" w:history="1">
              <w:r w:rsidR="00634872" w:rsidRPr="00B515E4">
                <w:rPr>
                  <w:rFonts w:eastAsia="Times New Roman" w:cs="Arial"/>
                  <w:b/>
                  <w:bCs/>
                  <w:color w:val="0000FF"/>
                  <w:sz w:val="16"/>
                  <w:szCs w:val="16"/>
                  <w:u w:val="single"/>
                  <w:lang w:val="sv-SE" w:eastAsia="sv-SE"/>
                </w:rPr>
                <w:t>R1-2106803</w:t>
              </w:r>
            </w:hyperlink>
          </w:p>
        </w:tc>
        <w:tc>
          <w:tcPr>
            <w:tcW w:w="5126" w:type="dxa"/>
            <w:tcBorders>
              <w:top w:val="nil"/>
              <w:left w:val="nil"/>
              <w:bottom w:val="single" w:sz="4" w:space="0" w:color="A6A6A6"/>
              <w:right w:val="single" w:sz="4" w:space="0" w:color="A6A6A6"/>
            </w:tcBorders>
            <w:shd w:val="clear" w:color="auto" w:fill="auto"/>
            <w:hideMark/>
          </w:tcPr>
          <w:p w14:paraId="23E784E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Considerations on Unlicensed URLLC</w:t>
            </w:r>
          </w:p>
        </w:tc>
        <w:tc>
          <w:tcPr>
            <w:tcW w:w="2061" w:type="dxa"/>
            <w:tcBorders>
              <w:top w:val="nil"/>
              <w:left w:val="nil"/>
              <w:bottom w:val="single" w:sz="4" w:space="0" w:color="A6A6A6"/>
              <w:right w:val="single" w:sz="4" w:space="0" w:color="A6A6A6"/>
            </w:tcBorders>
            <w:shd w:val="clear" w:color="auto" w:fill="auto"/>
            <w:hideMark/>
          </w:tcPr>
          <w:p w14:paraId="03E2312B"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Sony</w:t>
            </w:r>
          </w:p>
        </w:tc>
      </w:tr>
      <w:tr w:rsidR="00634872" w:rsidRPr="00B515E4" w14:paraId="1497CEC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7AF44CC" w14:textId="6AC464E1" w:rsidR="00634872" w:rsidRPr="00634872" w:rsidRDefault="00634872" w:rsidP="00F14A99">
            <w:pPr>
              <w:rPr>
                <w:sz w:val="18"/>
                <w:szCs w:val="20"/>
              </w:rPr>
            </w:pPr>
            <w:r w:rsidRPr="00634872">
              <w:rPr>
                <w:sz w:val="18"/>
                <w:szCs w:val="20"/>
              </w:rPr>
              <w:t>8</w:t>
            </w:r>
          </w:p>
        </w:tc>
        <w:tc>
          <w:tcPr>
            <w:tcW w:w="1327" w:type="dxa"/>
            <w:tcBorders>
              <w:top w:val="nil"/>
              <w:left w:val="single" w:sz="4" w:space="0" w:color="A6A6A6"/>
              <w:bottom w:val="single" w:sz="4" w:space="0" w:color="A6A6A6"/>
              <w:right w:val="single" w:sz="4" w:space="0" w:color="A6A6A6"/>
            </w:tcBorders>
            <w:shd w:val="clear" w:color="auto" w:fill="auto"/>
            <w:hideMark/>
          </w:tcPr>
          <w:p w14:paraId="60CFEBB2" w14:textId="7AABB0EC" w:rsidR="00634872" w:rsidRPr="00B515E4" w:rsidRDefault="0093546B" w:rsidP="00F14A99">
            <w:pPr>
              <w:rPr>
                <w:rFonts w:eastAsia="Times New Roman" w:cs="Arial"/>
                <w:b/>
                <w:bCs/>
                <w:color w:val="0000FF"/>
                <w:sz w:val="16"/>
                <w:szCs w:val="16"/>
                <w:u w:val="single"/>
                <w:lang w:val="sv-SE" w:eastAsia="sv-SE"/>
              </w:rPr>
            </w:pPr>
            <w:hyperlink r:id="rId21" w:history="1">
              <w:r w:rsidR="00634872" w:rsidRPr="00B515E4">
                <w:rPr>
                  <w:rFonts w:eastAsia="Times New Roman" w:cs="Arial"/>
                  <w:b/>
                  <w:bCs/>
                  <w:color w:val="0000FF"/>
                  <w:sz w:val="16"/>
                  <w:szCs w:val="16"/>
                  <w:u w:val="single"/>
                  <w:lang w:val="sv-SE" w:eastAsia="sv-SE"/>
                </w:rPr>
                <w:t>R1-2106881</w:t>
              </w:r>
            </w:hyperlink>
          </w:p>
        </w:tc>
        <w:tc>
          <w:tcPr>
            <w:tcW w:w="5126" w:type="dxa"/>
            <w:tcBorders>
              <w:top w:val="nil"/>
              <w:left w:val="nil"/>
              <w:bottom w:val="single" w:sz="4" w:space="0" w:color="A6A6A6"/>
              <w:right w:val="single" w:sz="4" w:space="0" w:color="A6A6A6"/>
            </w:tcBorders>
            <w:shd w:val="clear" w:color="auto" w:fill="auto"/>
            <w:hideMark/>
          </w:tcPr>
          <w:p w14:paraId="2391E7D4"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2F77738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Samsung</w:t>
            </w:r>
          </w:p>
        </w:tc>
      </w:tr>
      <w:tr w:rsidR="00634872" w:rsidRPr="00B515E4" w14:paraId="1F1386A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742CD3" w14:textId="0B5EEBA6" w:rsidR="00634872" w:rsidRPr="00634872" w:rsidRDefault="00634872" w:rsidP="00F14A99">
            <w:pPr>
              <w:rPr>
                <w:sz w:val="18"/>
                <w:szCs w:val="20"/>
              </w:rPr>
            </w:pPr>
            <w:r w:rsidRPr="00634872">
              <w:rPr>
                <w:sz w:val="18"/>
                <w:szCs w:val="20"/>
              </w:rPr>
              <w:t>9</w:t>
            </w:r>
          </w:p>
        </w:tc>
        <w:tc>
          <w:tcPr>
            <w:tcW w:w="1327" w:type="dxa"/>
            <w:tcBorders>
              <w:top w:val="nil"/>
              <w:left w:val="single" w:sz="4" w:space="0" w:color="A6A6A6"/>
              <w:bottom w:val="single" w:sz="4" w:space="0" w:color="A6A6A6"/>
              <w:right w:val="single" w:sz="4" w:space="0" w:color="A6A6A6"/>
            </w:tcBorders>
            <w:shd w:val="clear" w:color="auto" w:fill="auto"/>
            <w:hideMark/>
          </w:tcPr>
          <w:p w14:paraId="1EE43568" w14:textId="6A357270" w:rsidR="00634872" w:rsidRPr="00B515E4" w:rsidRDefault="0093546B" w:rsidP="00F14A99">
            <w:pPr>
              <w:rPr>
                <w:rFonts w:eastAsia="Times New Roman" w:cs="Arial"/>
                <w:b/>
                <w:bCs/>
                <w:color w:val="0000FF"/>
                <w:sz w:val="16"/>
                <w:szCs w:val="16"/>
                <w:u w:val="single"/>
                <w:lang w:val="sv-SE" w:eastAsia="sv-SE"/>
              </w:rPr>
            </w:pPr>
            <w:hyperlink r:id="rId22" w:history="1">
              <w:r w:rsidR="00634872" w:rsidRPr="00B515E4">
                <w:rPr>
                  <w:rFonts w:eastAsia="Times New Roman" w:cs="Arial"/>
                  <w:b/>
                  <w:bCs/>
                  <w:color w:val="0000FF"/>
                  <w:sz w:val="16"/>
                  <w:szCs w:val="16"/>
                  <w:u w:val="single"/>
                  <w:lang w:val="sv-SE" w:eastAsia="sv-SE"/>
                </w:rPr>
                <w:t>R1-2106964</w:t>
              </w:r>
            </w:hyperlink>
          </w:p>
        </w:tc>
        <w:tc>
          <w:tcPr>
            <w:tcW w:w="5126" w:type="dxa"/>
            <w:tcBorders>
              <w:top w:val="nil"/>
              <w:left w:val="nil"/>
              <w:bottom w:val="single" w:sz="4" w:space="0" w:color="A6A6A6"/>
              <w:right w:val="single" w:sz="4" w:space="0" w:color="A6A6A6"/>
            </w:tcBorders>
            <w:shd w:val="clear" w:color="auto" w:fill="auto"/>
            <w:hideMark/>
          </w:tcPr>
          <w:p w14:paraId="33E1A874"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remaining issues on 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308438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CATT</w:t>
            </w:r>
          </w:p>
        </w:tc>
      </w:tr>
      <w:tr w:rsidR="00634872" w:rsidRPr="00B515E4" w14:paraId="2B23A6F0"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44771F4" w14:textId="64889338" w:rsidR="00634872" w:rsidRPr="00634872" w:rsidRDefault="00634872" w:rsidP="00F14A99">
            <w:pPr>
              <w:rPr>
                <w:sz w:val="18"/>
                <w:szCs w:val="20"/>
              </w:rPr>
            </w:pPr>
            <w:r w:rsidRPr="00634872">
              <w:rPr>
                <w:sz w:val="18"/>
                <w:szCs w:val="20"/>
              </w:rPr>
              <w:t>10</w:t>
            </w:r>
          </w:p>
        </w:tc>
        <w:tc>
          <w:tcPr>
            <w:tcW w:w="1327" w:type="dxa"/>
            <w:tcBorders>
              <w:top w:val="nil"/>
              <w:left w:val="single" w:sz="4" w:space="0" w:color="A6A6A6"/>
              <w:bottom w:val="single" w:sz="4" w:space="0" w:color="A6A6A6"/>
              <w:right w:val="single" w:sz="4" w:space="0" w:color="A6A6A6"/>
            </w:tcBorders>
            <w:shd w:val="clear" w:color="auto" w:fill="auto"/>
            <w:hideMark/>
          </w:tcPr>
          <w:p w14:paraId="4B20C09B" w14:textId="51FAF9A1" w:rsidR="00634872" w:rsidRPr="00B515E4" w:rsidRDefault="0093546B" w:rsidP="00F14A99">
            <w:pPr>
              <w:rPr>
                <w:rFonts w:eastAsia="Times New Roman" w:cs="Arial"/>
                <w:b/>
                <w:bCs/>
                <w:color w:val="0000FF"/>
                <w:sz w:val="16"/>
                <w:szCs w:val="16"/>
                <w:u w:val="single"/>
                <w:lang w:val="sv-SE" w:eastAsia="sv-SE"/>
              </w:rPr>
            </w:pPr>
            <w:hyperlink r:id="rId23" w:history="1">
              <w:r w:rsidR="00634872" w:rsidRPr="00B515E4">
                <w:rPr>
                  <w:rFonts w:eastAsia="Times New Roman" w:cs="Arial"/>
                  <w:b/>
                  <w:bCs/>
                  <w:color w:val="0000FF"/>
                  <w:sz w:val="16"/>
                  <w:szCs w:val="16"/>
                  <w:u w:val="single"/>
                  <w:lang w:val="sv-SE" w:eastAsia="sv-SE"/>
                </w:rPr>
                <w:t>R1-2107013</w:t>
              </w:r>
            </w:hyperlink>
          </w:p>
        </w:tc>
        <w:tc>
          <w:tcPr>
            <w:tcW w:w="5126" w:type="dxa"/>
            <w:tcBorders>
              <w:top w:val="nil"/>
              <w:left w:val="nil"/>
              <w:bottom w:val="single" w:sz="4" w:space="0" w:color="A6A6A6"/>
              <w:right w:val="single" w:sz="4" w:space="0" w:color="A6A6A6"/>
            </w:tcBorders>
            <w:shd w:val="clear" w:color="auto" w:fill="auto"/>
            <w:hideMark/>
          </w:tcPr>
          <w:p w14:paraId="4289C64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3A88BF6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NEC</w:t>
            </w:r>
          </w:p>
        </w:tc>
      </w:tr>
      <w:tr w:rsidR="00634872" w:rsidRPr="00B515E4" w14:paraId="3566C36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8EE7031" w14:textId="0C906D6B" w:rsidR="00634872" w:rsidRPr="00634872" w:rsidRDefault="00634872" w:rsidP="00F14A99">
            <w:pPr>
              <w:rPr>
                <w:sz w:val="18"/>
                <w:szCs w:val="20"/>
              </w:rPr>
            </w:pPr>
            <w:r w:rsidRPr="00634872">
              <w:rPr>
                <w:sz w:val="18"/>
                <w:szCs w:val="20"/>
              </w:rPr>
              <w:t>11</w:t>
            </w:r>
          </w:p>
        </w:tc>
        <w:tc>
          <w:tcPr>
            <w:tcW w:w="1327" w:type="dxa"/>
            <w:tcBorders>
              <w:top w:val="nil"/>
              <w:left w:val="single" w:sz="4" w:space="0" w:color="A6A6A6"/>
              <w:bottom w:val="single" w:sz="4" w:space="0" w:color="A6A6A6"/>
              <w:right w:val="single" w:sz="4" w:space="0" w:color="A6A6A6"/>
            </w:tcBorders>
            <w:shd w:val="clear" w:color="auto" w:fill="auto"/>
            <w:hideMark/>
          </w:tcPr>
          <w:p w14:paraId="11C81AD5" w14:textId="0036FF58" w:rsidR="00634872" w:rsidRPr="00B515E4" w:rsidRDefault="0093546B" w:rsidP="00F14A99">
            <w:pPr>
              <w:rPr>
                <w:rFonts w:eastAsia="Times New Roman" w:cs="Arial"/>
                <w:b/>
                <w:bCs/>
                <w:color w:val="0000FF"/>
                <w:sz w:val="16"/>
                <w:szCs w:val="16"/>
                <w:u w:val="single"/>
                <w:lang w:val="sv-SE" w:eastAsia="sv-SE"/>
              </w:rPr>
            </w:pPr>
            <w:hyperlink r:id="rId24" w:history="1">
              <w:r w:rsidR="00634872" w:rsidRPr="00B515E4">
                <w:rPr>
                  <w:rFonts w:eastAsia="Times New Roman" w:cs="Arial"/>
                  <w:b/>
                  <w:bCs/>
                  <w:color w:val="0000FF"/>
                  <w:sz w:val="16"/>
                  <w:szCs w:val="16"/>
                  <w:u w:val="single"/>
                  <w:lang w:val="sv-SE" w:eastAsia="sv-SE"/>
                </w:rPr>
                <w:t>R1-2107103</w:t>
              </w:r>
            </w:hyperlink>
          </w:p>
        </w:tc>
        <w:tc>
          <w:tcPr>
            <w:tcW w:w="5126" w:type="dxa"/>
            <w:tcBorders>
              <w:top w:val="nil"/>
              <w:left w:val="nil"/>
              <w:bottom w:val="single" w:sz="4" w:space="0" w:color="A6A6A6"/>
              <w:right w:val="single" w:sz="4" w:space="0" w:color="A6A6A6"/>
            </w:tcBorders>
            <w:shd w:val="clear" w:color="auto" w:fill="auto"/>
            <w:hideMark/>
          </w:tcPr>
          <w:p w14:paraId="44BA287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UE initiated COT for semi-static channel access</w:t>
            </w:r>
          </w:p>
        </w:tc>
        <w:tc>
          <w:tcPr>
            <w:tcW w:w="2061" w:type="dxa"/>
            <w:tcBorders>
              <w:top w:val="nil"/>
              <w:left w:val="nil"/>
              <w:bottom w:val="single" w:sz="4" w:space="0" w:color="A6A6A6"/>
              <w:right w:val="single" w:sz="4" w:space="0" w:color="A6A6A6"/>
            </w:tcBorders>
            <w:shd w:val="clear" w:color="auto" w:fill="auto"/>
            <w:hideMark/>
          </w:tcPr>
          <w:p w14:paraId="34AEEA7E"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FUTUREWEI</w:t>
            </w:r>
          </w:p>
        </w:tc>
      </w:tr>
      <w:tr w:rsidR="00634872" w:rsidRPr="00B515E4" w14:paraId="48000E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9D7E2E" w14:textId="0A148037" w:rsidR="00634872" w:rsidRPr="00634872" w:rsidRDefault="00634872" w:rsidP="00F14A99">
            <w:pPr>
              <w:rPr>
                <w:sz w:val="18"/>
                <w:szCs w:val="20"/>
              </w:rPr>
            </w:pPr>
            <w:r w:rsidRPr="00634872">
              <w:rPr>
                <w:sz w:val="18"/>
                <w:szCs w:val="20"/>
              </w:rPr>
              <w:t>12</w:t>
            </w:r>
          </w:p>
        </w:tc>
        <w:tc>
          <w:tcPr>
            <w:tcW w:w="1327" w:type="dxa"/>
            <w:tcBorders>
              <w:top w:val="nil"/>
              <w:left w:val="single" w:sz="4" w:space="0" w:color="A6A6A6"/>
              <w:bottom w:val="single" w:sz="4" w:space="0" w:color="A6A6A6"/>
              <w:right w:val="single" w:sz="4" w:space="0" w:color="A6A6A6"/>
            </w:tcBorders>
            <w:shd w:val="clear" w:color="auto" w:fill="auto"/>
            <w:hideMark/>
          </w:tcPr>
          <w:p w14:paraId="426257C0" w14:textId="4273C6C6" w:rsidR="00634872" w:rsidRPr="00B515E4" w:rsidRDefault="0093546B" w:rsidP="00F14A99">
            <w:pPr>
              <w:rPr>
                <w:rFonts w:eastAsia="Times New Roman" w:cs="Arial"/>
                <w:b/>
                <w:bCs/>
                <w:color w:val="0000FF"/>
                <w:sz w:val="16"/>
                <w:szCs w:val="16"/>
                <w:u w:val="single"/>
                <w:lang w:val="sv-SE" w:eastAsia="sv-SE"/>
              </w:rPr>
            </w:pPr>
            <w:hyperlink r:id="rId25" w:history="1">
              <w:r w:rsidR="00634872" w:rsidRPr="00B515E4">
                <w:rPr>
                  <w:rFonts w:eastAsia="Times New Roman" w:cs="Arial"/>
                  <w:b/>
                  <w:bCs/>
                  <w:color w:val="0000FF"/>
                  <w:sz w:val="16"/>
                  <w:szCs w:val="16"/>
                  <w:u w:val="single"/>
                  <w:lang w:val="sv-SE" w:eastAsia="sv-SE"/>
                </w:rPr>
                <w:t>R1-2107114</w:t>
              </w:r>
            </w:hyperlink>
          </w:p>
        </w:tc>
        <w:tc>
          <w:tcPr>
            <w:tcW w:w="5126" w:type="dxa"/>
            <w:tcBorders>
              <w:top w:val="nil"/>
              <w:left w:val="nil"/>
              <w:bottom w:val="single" w:sz="4" w:space="0" w:color="A6A6A6"/>
              <w:right w:val="single" w:sz="4" w:space="0" w:color="A6A6A6"/>
            </w:tcBorders>
            <w:shd w:val="clear" w:color="auto" w:fill="auto"/>
            <w:hideMark/>
          </w:tcPr>
          <w:p w14:paraId="51CD2FB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47ACB748"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Panasonic Corporation</w:t>
            </w:r>
          </w:p>
        </w:tc>
      </w:tr>
      <w:tr w:rsidR="00634872" w:rsidRPr="00B515E4" w14:paraId="762A9A9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32F6FB7" w14:textId="1846BC21" w:rsidR="00634872" w:rsidRPr="00634872" w:rsidRDefault="00634872" w:rsidP="00F14A99">
            <w:pPr>
              <w:rPr>
                <w:sz w:val="18"/>
                <w:szCs w:val="20"/>
              </w:rPr>
            </w:pPr>
            <w:r w:rsidRPr="00634872">
              <w:rPr>
                <w:sz w:val="18"/>
                <w:szCs w:val="20"/>
              </w:rPr>
              <w:t>13</w:t>
            </w:r>
          </w:p>
        </w:tc>
        <w:tc>
          <w:tcPr>
            <w:tcW w:w="1327" w:type="dxa"/>
            <w:tcBorders>
              <w:top w:val="nil"/>
              <w:left w:val="single" w:sz="4" w:space="0" w:color="A6A6A6"/>
              <w:bottom w:val="single" w:sz="4" w:space="0" w:color="A6A6A6"/>
              <w:right w:val="single" w:sz="4" w:space="0" w:color="A6A6A6"/>
            </w:tcBorders>
            <w:shd w:val="clear" w:color="auto" w:fill="auto"/>
            <w:hideMark/>
          </w:tcPr>
          <w:p w14:paraId="4530EB26" w14:textId="7383D280" w:rsidR="00634872" w:rsidRPr="00B515E4" w:rsidRDefault="0093546B" w:rsidP="00F14A99">
            <w:pPr>
              <w:rPr>
                <w:rFonts w:eastAsia="Times New Roman" w:cs="Arial"/>
                <w:b/>
                <w:bCs/>
                <w:color w:val="0000FF"/>
                <w:sz w:val="16"/>
                <w:szCs w:val="16"/>
                <w:u w:val="single"/>
                <w:lang w:val="sv-SE" w:eastAsia="sv-SE"/>
              </w:rPr>
            </w:pPr>
            <w:hyperlink r:id="rId26" w:history="1">
              <w:r w:rsidR="00634872" w:rsidRPr="00B515E4">
                <w:rPr>
                  <w:rFonts w:eastAsia="Times New Roman" w:cs="Arial"/>
                  <w:b/>
                  <w:bCs/>
                  <w:color w:val="0000FF"/>
                  <w:sz w:val="16"/>
                  <w:szCs w:val="16"/>
                  <w:u w:val="single"/>
                  <w:lang w:val="sv-SE" w:eastAsia="sv-SE"/>
                </w:rPr>
                <w:t>R1-2107186</w:t>
              </w:r>
            </w:hyperlink>
          </w:p>
        </w:tc>
        <w:tc>
          <w:tcPr>
            <w:tcW w:w="5126" w:type="dxa"/>
            <w:tcBorders>
              <w:top w:val="nil"/>
              <w:left w:val="nil"/>
              <w:bottom w:val="single" w:sz="4" w:space="0" w:color="A6A6A6"/>
              <w:right w:val="single" w:sz="4" w:space="0" w:color="A6A6A6"/>
            </w:tcBorders>
            <w:shd w:val="clear" w:color="auto" w:fill="auto"/>
            <w:hideMark/>
          </w:tcPr>
          <w:p w14:paraId="00B9E87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718315C"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Lenovo, Motorola Mobility</w:t>
            </w:r>
          </w:p>
        </w:tc>
      </w:tr>
      <w:tr w:rsidR="00634872" w:rsidRPr="00B515E4" w14:paraId="292EE6F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136151" w14:textId="1D9A1A0A" w:rsidR="00634872" w:rsidRPr="00634872" w:rsidRDefault="00634872" w:rsidP="00F14A99">
            <w:pPr>
              <w:rPr>
                <w:sz w:val="18"/>
                <w:szCs w:val="20"/>
              </w:rPr>
            </w:pPr>
            <w:r w:rsidRPr="00634872">
              <w:rPr>
                <w:sz w:val="18"/>
                <w:szCs w:val="20"/>
              </w:rPr>
              <w:t>14</w:t>
            </w:r>
          </w:p>
        </w:tc>
        <w:tc>
          <w:tcPr>
            <w:tcW w:w="1327" w:type="dxa"/>
            <w:tcBorders>
              <w:top w:val="nil"/>
              <w:left w:val="single" w:sz="4" w:space="0" w:color="A6A6A6"/>
              <w:bottom w:val="single" w:sz="4" w:space="0" w:color="A6A6A6"/>
              <w:right w:val="single" w:sz="4" w:space="0" w:color="A6A6A6"/>
            </w:tcBorders>
            <w:shd w:val="clear" w:color="auto" w:fill="auto"/>
            <w:hideMark/>
          </w:tcPr>
          <w:p w14:paraId="5B79AE7B" w14:textId="6B4408D2" w:rsidR="00634872" w:rsidRPr="00B515E4" w:rsidRDefault="0093546B" w:rsidP="00F14A99">
            <w:pPr>
              <w:rPr>
                <w:rFonts w:eastAsia="Times New Roman" w:cs="Arial"/>
                <w:b/>
                <w:bCs/>
                <w:color w:val="0000FF"/>
                <w:sz w:val="16"/>
                <w:szCs w:val="16"/>
                <w:u w:val="single"/>
                <w:lang w:val="sv-SE" w:eastAsia="sv-SE"/>
              </w:rPr>
            </w:pPr>
            <w:hyperlink r:id="rId27" w:history="1">
              <w:r w:rsidR="00634872" w:rsidRPr="00B515E4">
                <w:rPr>
                  <w:rFonts w:eastAsia="Times New Roman" w:cs="Arial"/>
                  <w:b/>
                  <w:bCs/>
                  <w:color w:val="0000FF"/>
                  <w:sz w:val="16"/>
                  <w:szCs w:val="16"/>
                  <w:u w:val="single"/>
                  <w:lang w:val="sv-SE" w:eastAsia="sv-SE"/>
                </w:rPr>
                <w:t>R1-2107274</w:t>
              </w:r>
            </w:hyperlink>
          </w:p>
        </w:tc>
        <w:tc>
          <w:tcPr>
            <w:tcW w:w="5126" w:type="dxa"/>
            <w:tcBorders>
              <w:top w:val="nil"/>
              <w:left w:val="nil"/>
              <w:bottom w:val="single" w:sz="4" w:space="0" w:color="A6A6A6"/>
              <w:right w:val="single" w:sz="4" w:space="0" w:color="A6A6A6"/>
            </w:tcBorders>
            <w:shd w:val="clear" w:color="auto" w:fill="auto"/>
            <w:hideMark/>
          </w:tcPr>
          <w:p w14:paraId="662788DC"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15BA5A82"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OPPO</w:t>
            </w:r>
          </w:p>
        </w:tc>
      </w:tr>
      <w:tr w:rsidR="00634872" w:rsidRPr="00B515E4" w14:paraId="1948D8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64068D8" w14:textId="76E75337" w:rsidR="00634872" w:rsidRPr="00634872" w:rsidRDefault="00634872" w:rsidP="00F14A99">
            <w:pPr>
              <w:rPr>
                <w:sz w:val="18"/>
                <w:szCs w:val="20"/>
              </w:rPr>
            </w:pPr>
            <w:r w:rsidRPr="00634872">
              <w:rPr>
                <w:sz w:val="18"/>
                <w:szCs w:val="20"/>
              </w:rPr>
              <w:t>15</w:t>
            </w:r>
          </w:p>
        </w:tc>
        <w:tc>
          <w:tcPr>
            <w:tcW w:w="1327" w:type="dxa"/>
            <w:tcBorders>
              <w:top w:val="nil"/>
              <w:left w:val="single" w:sz="4" w:space="0" w:color="A6A6A6"/>
              <w:bottom w:val="single" w:sz="4" w:space="0" w:color="A6A6A6"/>
              <w:right w:val="single" w:sz="4" w:space="0" w:color="A6A6A6"/>
            </w:tcBorders>
            <w:shd w:val="clear" w:color="auto" w:fill="auto"/>
            <w:hideMark/>
          </w:tcPr>
          <w:p w14:paraId="0760A034" w14:textId="469ED439" w:rsidR="00634872" w:rsidRPr="00B515E4" w:rsidRDefault="0093546B" w:rsidP="00F14A99">
            <w:pPr>
              <w:rPr>
                <w:rFonts w:eastAsia="Times New Roman" w:cs="Arial"/>
                <w:b/>
                <w:bCs/>
                <w:color w:val="0000FF"/>
                <w:sz w:val="16"/>
                <w:szCs w:val="16"/>
                <w:u w:val="single"/>
                <w:lang w:val="sv-SE" w:eastAsia="sv-SE"/>
              </w:rPr>
            </w:pPr>
            <w:hyperlink r:id="rId28" w:history="1">
              <w:r w:rsidR="00634872" w:rsidRPr="00B515E4">
                <w:rPr>
                  <w:rFonts w:eastAsia="Times New Roman" w:cs="Arial"/>
                  <w:b/>
                  <w:bCs/>
                  <w:color w:val="0000FF"/>
                  <w:sz w:val="16"/>
                  <w:szCs w:val="16"/>
                  <w:u w:val="single"/>
                  <w:lang w:val="sv-SE" w:eastAsia="sv-SE"/>
                </w:rPr>
                <w:t>R1-2107294</w:t>
              </w:r>
            </w:hyperlink>
          </w:p>
        </w:tc>
        <w:tc>
          <w:tcPr>
            <w:tcW w:w="5126" w:type="dxa"/>
            <w:tcBorders>
              <w:top w:val="nil"/>
              <w:left w:val="nil"/>
              <w:bottom w:val="single" w:sz="4" w:space="0" w:color="A6A6A6"/>
              <w:right w:val="single" w:sz="4" w:space="0" w:color="A6A6A6"/>
            </w:tcBorders>
            <w:shd w:val="clear" w:color="auto" w:fill="auto"/>
            <w:hideMark/>
          </w:tcPr>
          <w:p w14:paraId="20EE9D0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D0A9025"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FGI, Asia Pacific Telecom</w:t>
            </w:r>
          </w:p>
        </w:tc>
      </w:tr>
      <w:tr w:rsidR="00634872" w:rsidRPr="00B515E4" w14:paraId="4E79ACD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6FD684C" w14:textId="2A3CC9F1" w:rsidR="00634872" w:rsidRPr="00634872" w:rsidRDefault="00634872" w:rsidP="00F14A99">
            <w:pPr>
              <w:rPr>
                <w:sz w:val="18"/>
                <w:szCs w:val="20"/>
              </w:rPr>
            </w:pPr>
            <w:r w:rsidRPr="00634872">
              <w:rPr>
                <w:sz w:val="18"/>
                <w:szCs w:val="20"/>
              </w:rPr>
              <w:t>16</w:t>
            </w:r>
          </w:p>
        </w:tc>
        <w:tc>
          <w:tcPr>
            <w:tcW w:w="1327" w:type="dxa"/>
            <w:tcBorders>
              <w:top w:val="nil"/>
              <w:left w:val="single" w:sz="4" w:space="0" w:color="A6A6A6"/>
              <w:bottom w:val="single" w:sz="4" w:space="0" w:color="A6A6A6"/>
              <w:right w:val="single" w:sz="4" w:space="0" w:color="A6A6A6"/>
            </w:tcBorders>
            <w:shd w:val="clear" w:color="auto" w:fill="auto"/>
            <w:hideMark/>
          </w:tcPr>
          <w:p w14:paraId="1AAC1FDD" w14:textId="1FB1E726" w:rsidR="00634872" w:rsidRPr="00B515E4" w:rsidRDefault="0093546B" w:rsidP="00F14A99">
            <w:pPr>
              <w:rPr>
                <w:rFonts w:eastAsia="Times New Roman" w:cs="Arial"/>
                <w:b/>
                <w:bCs/>
                <w:color w:val="0000FF"/>
                <w:sz w:val="16"/>
                <w:szCs w:val="16"/>
                <w:u w:val="single"/>
                <w:lang w:val="sv-SE" w:eastAsia="sv-SE"/>
              </w:rPr>
            </w:pPr>
            <w:hyperlink r:id="rId29" w:history="1">
              <w:r w:rsidR="00634872" w:rsidRPr="00B515E4">
                <w:rPr>
                  <w:rFonts w:eastAsia="Times New Roman" w:cs="Arial"/>
                  <w:b/>
                  <w:bCs/>
                  <w:color w:val="0000FF"/>
                  <w:sz w:val="16"/>
                  <w:szCs w:val="16"/>
                  <w:u w:val="single"/>
                  <w:lang w:val="sv-SE" w:eastAsia="sv-SE"/>
                </w:rPr>
                <w:t>R1-2107338</w:t>
              </w:r>
            </w:hyperlink>
          </w:p>
        </w:tc>
        <w:tc>
          <w:tcPr>
            <w:tcW w:w="5126" w:type="dxa"/>
            <w:tcBorders>
              <w:top w:val="nil"/>
              <w:left w:val="nil"/>
              <w:bottom w:val="single" w:sz="4" w:space="0" w:color="A6A6A6"/>
              <w:right w:val="single" w:sz="4" w:space="0" w:color="A6A6A6"/>
            </w:tcBorders>
            <w:shd w:val="clear" w:color="auto" w:fill="auto"/>
            <w:hideMark/>
          </w:tcPr>
          <w:p w14:paraId="584F26AB"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nil"/>
              <w:left w:val="nil"/>
              <w:bottom w:val="single" w:sz="4" w:space="0" w:color="A6A6A6"/>
              <w:right w:val="single" w:sz="4" w:space="0" w:color="A6A6A6"/>
            </w:tcBorders>
            <w:shd w:val="clear" w:color="auto" w:fill="auto"/>
            <w:hideMark/>
          </w:tcPr>
          <w:p w14:paraId="6F8B4F9A"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Qualcomm Incorporated</w:t>
            </w:r>
          </w:p>
        </w:tc>
      </w:tr>
      <w:tr w:rsidR="00634872" w:rsidRPr="00B515E4" w14:paraId="2218E44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9CC034E" w14:textId="4160BD7E" w:rsidR="00634872" w:rsidRPr="00634872" w:rsidRDefault="00634872" w:rsidP="00F14A99">
            <w:pPr>
              <w:rPr>
                <w:sz w:val="18"/>
                <w:szCs w:val="20"/>
              </w:rPr>
            </w:pPr>
            <w:r w:rsidRPr="00634872">
              <w:rPr>
                <w:sz w:val="18"/>
                <w:szCs w:val="20"/>
              </w:rPr>
              <w:t>17</w:t>
            </w:r>
          </w:p>
        </w:tc>
        <w:tc>
          <w:tcPr>
            <w:tcW w:w="1327" w:type="dxa"/>
            <w:tcBorders>
              <w:top w:val="nil"/>
              <w:left w:val="single" w:sz="4" w:space="0" w:color="A6A6A6"/>
              <w:bottom w:val="single" w:sz="4" w:space="0" w:color="A6A6A6"/>
              <w:right w:val="single" w:sz="4" w:space="0" w:color="A6A6A6"/>
            </w:tcBorders>
            <w:shd w:val="clear" w:color="auto" w:fill="auto"/>
            <w:hideMark/>
          </w:tcPr>
          <w:p w14:paraId="2CE8DBDF" w14:textId="4C3A75F5" w:rsidR="00634872" w:rsidRPr="00B515E4" w:rsidRDefault="0093546B" w:rsidP="00F14A99">
            <w:pPr>
              <w:rPr>
                <w:rFonts w:eastAsia="Times New Roman" w:cs="Arial"/>
                <w:b/>
                <w:bCs/>
                <w:color w:val="0000FF"/>
                <w:sz w:val="16"/>
                <w:szCs w:val="16"/>
                <w:u w:val="single"/>
                <w:lang w:val="sv-SE" w:eastAsia="sv-SE"/>
              </w:rPr>
            </w:pPr>
            <w:hyperlink r:id="rId30" w:history="1">
              <w:r w:rsidR="00634872" w:rsidRPr="00B515E4">
                <w:rPr>
                  <w:rFonts w:eastAsia="Times New Roman" w:cs="Arial"/>
                  <w:b/>
                  <w:bCs/>
                  <w:color w:val="0000FF"/>
                  <w:sz w:val="16"/>
                  <w:szCs w:val="16"/>
                  <w:u w:val="single"/>
                  <w:lang w:val="sv-SE" w:eastAsia="sv-SE"/>
                </w:rPr>
                <w:t>R1-2107445</w:t>
              </w:r>
            </w:hyperlink>
          </w:p>
        </w:tc>
        <w:tc>
          <w:tcPr>
            <w:tcW w:w="5126" w:type="dxa"/>
            <w:tcBorders>
              <w:top w:val="nil"/>
              <w:left w:val="nil"/>
              <w:bottom w:val="single" w:sz="4" w:space="0" w:color="A6A6A6"/>
              <w:right w:val="single" w:sz="4" w:space="0" w:color="A6A6A6"/>
            </w:tcBorders>
            <w:shd w:val="clear" w:color="auto" w:fill="auto"/>
            <w:hideMark/>
          </w:tcPr>
          <w:p w14:paraId="7C47C81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unlicensed band URLLC/IIOT</w:t>
            </w:r>
          </w:p>
        </w:tc>
        <w:tc>
          <w:tcPr>
            <w:tcW w:w="2061" w:type="dxa"/>
            <w:tcBorders>
              <w:top w:val="nil"/>
              <w:left w:val="nil"/>
              <w:bottom w:val="single" w:sz="4" w:space="0" w:color="A6A6A6"/>
              <w:right w:val="single" w:sz="4" w:space="0" w:color="A6A6A6"/>
            </w:tcBorders>
            <w:shd w:val="clear" w:color="auto" w:fill="auto"/>
            <w:hideMark/>
          </w:tcPr>
          <w:p w14:paraId="68D3D82B"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LG Electronics</w:t>
            </w:r>
          </w:p>
        </w:tc>
      </w:tr>
      <w:tr w:rsidR="00634872" w:rsidRPr="00B515E4" w14:paraId="7E20D7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C399276" w14:textId="6E49B3F2" w:rsidR="00634872" w:rsidRPr="00634872" w:rsidRDefault="00634872" w:rsidP="00F14A99">
            <w:pPr>
              <w:rPr>
                <w:sz w:val="18"/>
                <w:szCs w:val="20"/>
              </w:rPr>
            </w:pPr>
            <w:r w:rsidRPr="00634872">
              <w:rPr>
                <w:sz w:val="18"/>
                <w:szCs w:val="20"/>
              </w:rPr>
              <w:t>18</w:t>
            </w:r>
          </w:p>
        </w:tc>
        <w:tc>
          <w:tcPr>
            <w:tcW w:w="1327" w:type="dxa"/>
            <w:tcBorders>
              <w:top w:val="nil"/>
              <w:left w:val="single" w:sz="4" w:space="0" w:color="A6A6A6"/>
              <w:bottom w:val="single" w:sz="4" w:space="0" w:color="A6A6A6"/>
              <w:right w:val="single" w:sz="4" w:space="0" w:color="A6A6A6"/>
            </w:tcBorders>
            <w:shd w:val="clear" w:color="auto" w:fill="auto"/>
            <w:hideMark/>
          </w:tcPr>
          <w:p w14:paraId="2FFA5EE5" w14:textId="7A4D8D7B" w:rsidR="00634872" w:rsidRPr="00B515E4" w:rsidRDefault="0093546B" w:rsidP="00F14A99">
            <w:pPr>
              <w:rPr>
                <w:rFonts w:eastAsia="Times New Roman" w:cs="Arial"/>
                <w:b/>
                <w:bCs/>
                <w:color w:val="0000FF"/>
                <w:sz w:val="16"/>
                <w:szCs w:val="16"/>
                <w:u w:val="single"/>
                <w:lang w:val="sv-SE" w:eastAsia="sv-SE"/>
              </w:rPr>
            </w:pPr>
            <w:hyperlink r:id="rId31" w:history="1">
              <w:r w:rsidR="00634872" w:rsidRPr="00B515E4">
                <w:rPr>
                  <w:rFonts w:eastAsia="Times New Roman" w:cs="Arial"/>
                  <w:b/>
                  <w:bCs/>
                  <w:color w:val="0000FF"/>
                  <w:sz w:val="16"/>
                  <w:szCs w:val="16"/>
                  <w:u w:val="single"/>
                  <w:lang w:val="sv-SE" w:eastAsia="sv-SE"/>
                </w:rPr>
                <w:t>R1-2107473</w:t>
              </w:r>
            </w:hyperlink>
          </w:p>
        </w:tc>
        <w:tc>
          <w:tcPr>
            <w:tcW w:w="5126" w:type="dxa"/>
            <w:tcBorders>
              <w:top w:val="nil"/>
              <w:left w:val="nil"/>
              <w:bottom w:val="single" w:sz="4" w:space="0" w:color="A6A6A6"/>
              <w:right w:val="single" w:sz="4" w:space="0" w:color="A6A6A6"/>
            </w:tcBorders>
            <w:shd w:val="clear" w:color="auto" w:fill="auto"/>
            <w:hideMark/>
          </w:tcPr>
          <w:p w14:paraId="33174EA2"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203075B8"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ETRI</w:t>
            </w:r>
          </w:p>
        </w:tc>
      </w:tr>
      <w:tr w:rsidR="00634872" w:rsidRPr="00B515E4" w14:paraId="31806D1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6E68C5" w14:textId="5A194F63" w:rsidR="00634872" w:rsidRPr="00634872" w:rsidRDefault="00634872" w:rsidP="00F14A99">
            <w:pPr>
              <w:rPr>
                <w:sz w:val="18"/>
                <w:szCs w:val="20"/>
              </w:rPr>
            </w:pPr>
            <w:r w:rsidRPr="00634872">
              <w:rPr>
                <w:sz w:val="18"/>
                <w:szCs w:val="20"/>
              </w:rPr>
              <w:t>19</w:t>
            </w:r>
          </w:p>
        </w:tc>
        <w:tc>
          <w:tcPr>
            <w:tcW w:w="1327" w:type="dxa"/>
            <w:tcBorders>
              <w:top w:val="nil"/>
              <w:left w:val="single" w:sz="4" w:space="0" w:color="A6A6A6"/>
              <w:bottom w:val="single" w:sz="4" w:space="0" w:color="A6A6A6"/>
              <w:right w:val="single" w:sz="4" w:space="0" w:color="A6A6A6"/>
            </w:tcBorders>
            <w:shd w:val="clear" w:color="auto" w:fill="auto"/>
            <w:hideMark/>
          </w:tcPr>
          <w:p w14:paraId="4CFE0A44" w14:textId="6194AAEE" w:rsidR="00634872" w:rsidRPr="00B515E4" w:rsidRDefault="0093546B" w:rsidP="00F14A99">
            <w:pPr>
              <w:rPr>
                <w:rFonts w:eastAsia="Times New Roman" w:cs="Arial"/>
                <w:b/>
                <w:bCs/>
                <w:color w:val="0000FF"/>
                <w:sz w:val="16"/>
                <w:szCs w:val="16"/>
                <w:u w:val="single"/>
                <w:lang w:val="sv-SE" w:eastAsia="sv-SE"/>
              </w:rPr>
            </w:pPr>
            <w:hyperlink r:id="rId32" w:history="1">
              <w:r w:rsidR="00634872" w:rsidRPr="00B515E4">
                <w:rPr>
                  <w:rFonts w:eastAsia="Times New Roman" w:cs="Arial"/>
                  <w:b/>
                  <w:bCs/>
                  <w:color w:val="0000FF"/>
                  <w:sz w:val="16"/>
                  <w:szCs w:val="16"/>
                  <w:u w:val="single"/>
                  <w:lang w:val="sv-SE" w:eastAsia="sv-SE"/>
                </w:rPr>
                <w:t>R1-2107493</w:t>
              </w:r>
            </w:hyperlink>
          </w:p>
        </w:tc>
        <w:tc>
          <w:tcPr>
            <w:tcW w:w="5126" w:type="dxa"/>
            <w:tcBorders>
              <w:top w:val="nil"/>
              <w:left w:val="nil"/>
              <w:bottom w:val="single" w:sz="4" w:space="0" w:color="A6A6A6"/>
              <w:right w:val="single" w:sz="4" w:space="0" w:color="A6A6A6"/>
            </w:tcBorders>
            <w:shd w:val="clear" w:color="auto" w:fill="auto"/>
            <w:hideMark/>
          </w:tcPr>
          <w:p w14:paraId="48DCC26C"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On the 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581B7C6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MediaTek Inc.</w:t>
            </w:r>
          </w:p>
        </w:tc>
      </w:tr>
      <w:tr w:rsidR="00634872" w:rsidRPr="00B515E4" w14:paraId="6172FEEB"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38C7AC4D" w14:textId="6E242D7B" w:rsidR="00634872" w:rsidRPr="00634872" w:rsidRDefault="00634872" w:rsidP="00F14A99">
            <w:pPr>
              <w:rPr>
                <w:sz w:val="18"/>
                <w:szCs w:val="20"/>
              </w:rPr>
            </w:pPr>
            <w:r w:rsidRPr="00634872">
              <w:rPr>
                <w:sz w:val="18"/>
                <w:szCs w:val="20"/>
              </w:rPr>
              <w:t>20</w:t>
            </w:r>
          </w:p>
        </w:tc>
        <w:tc>
          <w:tcPr>
            <w:tcW w:w="1327" w:type="dxa"/>
            <w:tcBorders>
              <w:top w:val="nil"/>
              <w:left w:val="single" w:sz="4" w:space="0" w:color="A6A6A6"/>
              <w:bottom w:val="single" w:sz="4" w:space="0" w:color="A6A6A6"/>
              <w:right w:val="single" w:sz="4" w:space="0" w:color="A6A6A6"/>
            </w:tcBorders>
            <w:shd w:val="clear" w:color="auto" w:fill="auto"/>
            <w:hideMark/>
          </w:tcPr>
          <w:p w14:paraId="26E5AD86" w14:textId="14D7E061" w:rsidR="00634872" w:rsidRPr="00B515E4" w:rsidRDefault="0093546B" w:rsidP="00F14A99">
            <w:pPr>
              <w:rPr>
                <w:rFonts w:eastAsia="Times New Roman" w:cs="Arial"/>
                <w:b/>
                <w:bCs/>
                <w:color w:val="0000FF"/>
                <w:sz w:val="16"/>
                <w:szCs w:val="16"/>
                <w:u w:val="single"/>
                <w:lang w:val="sv-SE" w:eastAsia="sv-SE"/>
              </w:rPr>
            </w:pPr>
            <w:hyperlink r:id="rId33" w:history="1">
              <w:r w:rsidR="00634872" w:rsidRPr="00B515E4">
                <w:rPr>
                  <w:rFonts w:eastAsia="Times New Roman" w:cs="Arial"/>
                  <w:b/>
                  <w:bCs/>
                  <w:color w:val="0000FF"/>
                  <w:sz w:val="16"/>
                  <w:szCs w:val="16"/>
                  <w:u w:val="single"/>
                  <w:lang w:val="sv-SE" w:eastAsia="sv-SE"/>
                </w:rPr>
                <w:t>R1-2107585</w:t>
              </w:r>
            </w:hyperlink>
          </w:p>
        </w:tc>
        <w:tc>
          <w:tcPr>
            <w:tcW w:w="5126" w:type="dxa"/>
            <w:tcBorders>
              <w:top w:val="nil"/>
              <w:left w:val="nil"/>
              <w:bottom w:val="single" w:sz="4" w:space="0" w:color="A6A6A6"/>
              <w:right w:val="single" w:sz="4" w:space="0" w:color="A6A6A6"/>
            </w:tcBorders>
            <w:shd w:val="clear" w:color="auto" w:fill="auto"/>
            <w:hideMark/>
          </w:tcPr>
          <w:p w14:paraId="543EC0ED"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On the Details for Enabling URLLC/IIoT in Unlicensed Band</w:t>
            </w:r>
          </w:p>
        </w:tc>
        <w:tc>
          <w:tcPr>
            <w:tcW w:w="2061" w:type="dxa"/>
            <w:tcBorders>
              <w:top w:val="nil"/>
              <w:left w:val="nil"/>
              <w:bottom w:val="single" w:sz="4" w:space="0" w:color="A6A6A6"/>
              <w:right w:val="single" w:sz="4" w:space="0" w:color="A6A6A6"/>
            </w:tcBorders>
            <w:shd w:val="clear" w:color="auto" w:fill="auto"/>
            <w:hideMark/>
          </w:tcPr>
          <w:p w14:paraId="067C165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Intel Corporation</w:t>
            </w:r>
          </w:p>
        </w:tc>
      </w:tr>
      <w:tr w:rsidR="00634872" w:rsidRPr="00B515E4" w14:paraId="3D0786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867DDDA" w14:textId="5F71E51C" w:rsidR="00634872" w:rsidRPr="00634872" w:rsidRDefault="00634872" w:rsidP="00F14A99">
            <w:pPr>
              <w:rPr>
                <w:sz w:val="18"/>
                <w:szCs w:val="20"/>
              </w:rPr>
            </w:pPr>
            <w:r w:rsidRPr="00634872">
              <w:rPr>
                <w:sz w:val="18"/>
                <w:szCs w:val="20"/>
              </w:rPr>
              <w:t>21</w:t>
            </w:r>
          </w:p>
        </w:tc>
        <w:tc>
          <w:tcPr>
            <w:tcW w:w="1327" w:type="dxa"/>
            <w:tcBorders>
              <w:top w:val="nil"/>
              <w:left w:val="single" w:sz="4" w:space="0" w:color="A6A6A6"/>
              <w:bottom w:val="single" w:sz="4" w:space="0" w:color="A6A6A6"/>
              <w:right w:val="single" w:sz="4" w:space="0" w:color="A6A6A6"/>
            </w:tcBorders>
            <w:shd w:val="clear" w:color="auto" w:fill="auto"/>
            <w:hideMark/>
          </w:tcPr>
          <w:p w14:paraId="13AA775B" w14:textId="51586D59" w:rsidR="00634872" w:rsidRPr="00B515E4" w:rsidRDefault="0093546B" w:rsidP="00F14A99">
            <w:pPr>
              <w:rPr>
                <w:rFonts w:eastAsia="Times New Roman" w:cs="Arial"/>
                <w:b/>
                <w:bCs/>
                <w:color w:val="0000FF"/>
                <w:sz w:val="16"/>
                <w:szCs w:val="16"/>
                <w:u w:val="single"/>
                <w:lang w:val="sv-SE" w:eastAsia="sv-SE"/>
              </w:rPr>
            </w:pPr>
            <w:hyperlink r:id="rId34" w:history="1">
              <w:r w:rsidR="00634872" w:rsidRPr="00B515E4">
                <w:rPr>
                  <w:rFonts w:eastAsia="Times New Roman" w:cs="Arial"/>
                  <w:b/>
                  <w:bCs/>
                  <w:color w:val="0000FF"/>
                  <w:sz w:val="16"/>
                  <w:szCs w:val="16"/>
                  <w:u w:val="single"/>
                  <w:lang w:val="sv-SE" w:eastAsia="sv-SE"/>
                </w:rPr>
                <w:t>R1-2107640</w:t>
              </w:r>
            </w:hyperlink>
          </w:p>
        </w:tc>
        <w:tc>
          <w:tcPr>
            <w:tcW w:w="5126" w:type="dxa"/>
            <w:tcBorders>
              <w:top w:val="nil"/>
              <w:left w:val="nil"/>
              <w:bottom w:val="single" w:sz="4" w:space="0" w:color="A6A6A6"/>
              <w:right w:val="single" w:sz="4" w:space="0" w:color="A6A6A6"/>
            </w:tcBorders>
            <w:shd w:val="clear" w:color="auto" w:fill="auto"/>
            <w:hideMark/>
          </w:tcPr>
          <w:p w14:paraId="0DB1ACD0"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43F575D"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InterDigital, Inc.</w:t>
            </w:r>
          </w:p>
        </w:tc>
      </w:tr>
      <w:tr w:rsidR="00634872" w:rsidRPr="00B515E4" w14:paraId="1564172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FE87175" w14:textId="5A256685" w:rsidR="00634872" w:rsidRPr="00634872" w:rsidRDefault="00634872" w:rsidP="00F14A99">
            <w:pPr>
              <w:rPr>
                <w:sz w:val="18"/>
                <w:szCs w:val="20"/>
              </w:rPr>
            </w:pPr>
            <w:r w:rsidRPr="00634872">
              <w:rPr>
                <w:sz w:val="18"/>
                <w:szCs w:val="20"/>
              </w:rPr>
              <w:t>22</w:t>
            </w:r>
          </w:p>
        </w:tc>
        <w:tc>
          <w:tcPr>
            <w:tcW w:w="1327" w:type="dxa"/>
            <w:tcBorders>
              <w:top w:val="nil"/>
              <w:left w:val="single" w:sz="4" w:space="0" w:color="A6A6A6"/>
              <w:bottom w:val="single" w:sz="4" w:space="0" w:color="A6A6A6"/>
              <w:right w:val="single" w:sz="4" w:space="0" w:color="A6A6A6"/>
            </w:tcBorders>
            <w:shd w:val="clear" w:color="auto" w:fill="auto"/>
            <w:hideMark/>
          </w:tcPr>
          <w:p w14:paraId="64C52528" w14:textId="42E9016C" w:rsidR="00634872" w:rsidRPr="00B515E4" w:rsidRDefault="0093546B" w:rsidP="00F14A99">
            <w:pPr>
              <w:rPr>
                <w:rFonts w:eastAsia="Times New Roman" w:cs="Arial"/>
                <w:b/>
                <w:bCs/>
                <w:color w:val="0000FF"/>
                <w:sz w:val="16"/>
                <w:szCs w:val="16"/>
                <w:u w:val="single"/>
                <w:lang w:val="sv-SE" w:eastAsia="sv-SE"/>
              </w:rPr>
            </w:pPr>
            <w:hyperlink r:id="rId35" w:history="1">
              <w:r w:rsidR="00634872" w:rsidRPr="00B515E4">
                <w:rPr>
                  <w:rFonts w:eastAsia="Times New Roman" w:cs="Arial"/>
                  <w:b/>
                  <w:bCs/>
                  <w:color w:val="0000FF"/>
                  <w:sz w:val="16"/>
                  <w:szCs w:val="16"/>
                  <w:u w:val="single"/>
                  <w:lang w:val="sv-SE" w:eastAsia="sv-SE"/>
                </w:rPr>
                <w:t>R1-2107734</w:t>
              </w:r>
            </w:hyperlink>
          </w:p>
        </w:tc>
        <w:tc>
          <w:tcPr>
            <w:tcW w:w="5126" w:type="dxa"/>
            <w:tcBorders>
              <w:top w:val="nil"/>
              <w:left w:val="nil"/>
              <w:bottom w:val="single" w:sz="4" w:space="0" w:color="A6A6A6"/>
              <w:right w:val="single" w:sz="4" w:space="0" w:color="A6A6A6"/>
            </w:tcBorders>
            <w:shd w:val="clear" w:color="auto" w:fill="auto"/>
            <w:hideMark/>
          </w:tcPr>
          <w:p w14:paraId="7A2F58B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URLLC uplink enhancements for unlicensed spectrum</w:t>
            </w:r>
          </w:p>
        </w:tc>
        <w:tc>
          <w:tcPr>
            <w:tcW w:w="2061" w:type="dxa"/>
            <w:tcBorders>
              <w:top w:val="nil"/>
              <w:left w:val="nil"/>
              <w:bottom w:val="single" w:sz="4" w:space="0" w:color="A6A6A6"/>
              <w:right w:val="single" w:sz="4" w:space="0" w:color="A6A6A6"/>
            </w:tcBorders>
            <w:shd w:val="clear" w:color="auto" w:fill="auto"/>
            <w:hideMark/>
          </w:tcPr>
          <w:p w14:paraId="056BD8AD"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Apple</w:t>
            </w:r>
          </w:p>
        </w:tc>
      </w:tr>
      <w:tr w:rsidR="00634872" w:rsidRPr="00B515E4" w14:paraId="6EA8198E"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0DFD13" w14:textId="512E5003" w:rsidR="00634872" w:rsidRPr="00634872" w:rsidRDefault="00634872" w:rsidP="00F14A99">
            <w:pPr>
              <w:rPr>
                <w:sz w:val="18"/>
                <w:szCs w:val="20"/>
              </w:rPr>
            </w:pPr>
            <w:r w:rsidRPr="00634872">
              <w:rPr>
                <w:sz w:val="18"/>
                <w:szCs w:val="20"/>
              </w:rPr>
              <w:t>23</w:t>
            </w:r>
          </w:p>
        </w:tc>
        <w:tc>
          <w:tcPr>
            <w:tcW w:w="1327" w:type="dxa"/>
            <w:tcBorders>
              <w:top w:val="nil"/>
              <w:left w:val="single" w:sz="4" w:space="0" w:color="A6A6A6"/>
              <w:bottom w:val="single" w:sz="4" w:space="0" w:color="A6A6A6"/>
              <w:right w:val="single" w:sz="4" w:space="0" w:color="A6A6A6"/>
            </w:tcBorders>
            <w:shd w:val="clear" w:color="auto" w:fill="auto"/>
            <w:hideMark/>
          </w:tcPr>
          <w:p w14:paraId="3BD7FBE5" w14:textId="60747088" w:rsidR="00634872" w:rsidRPr="00B515E4" w:rsidRDefault="0093546B" w:rsidP="00F14A99">
            <w:pPr>
              <w:rPr>
                <w:rFonts w:eastAsia="Times New Roman" w:cs="Arial"/>
                <w:b/>
                <w:bCs/>
                <w:color w:val="0000FF"/>
                <w:sz w:val="16"/>
                <w:szCs w:val="16"/>
                <w:u w:val="single"/>
                <w:lang w:val="sv-SE" w:eastAsia="sv-SE"/>
              </w:rPr>
            </w:pPr>
            <w:hyperlink r:id="rId36" w:history="1">
              <w:r w:rsidR="00634872" w:rsidRPr="00B515E4">
                <w:rPr>
                  <w:rFonts w:eastAsia="Times New Roman" w:cs="Arial"/>
                  <w:b/>
                  <w:bCs/>
                  <w:color w:val="0000FF"/>
                  <w:sz w:val="16"/>
                  <w:szCs w:val="16"/>
                  <w:u w:val="single"/>
                  <w:lang w:val="sv-SE" w:eastAsia="sv-SE"/>
                </w:rPr>
                <w:t>R1-2107792</w:t>
              </w:r>
            </w:hyperlink>
          </w:p>
        </w:tc>
        <w:tc>
          <w:tcPr>
            <w:tcW w:w="5126" w:type="dxa"/>
            <w:tcBorders>
              <w:top w:val="nil"/>
              <w:left w:val="nil"/>
              <w:bottom w:val="single" w:sz="4" w:space="0" w:color="A6A6A6"/>
              <w:right w:val="single" w:sz="4" w:space="0" w:color="A6A6A6"/>
            </w:tcBorders>
            <w:shd w:val="clear" w:color="auto" w:fill="auto"/>
            <w:hideMark/>
          </w:tcPr>
          <w:p w14:paraId="67E74EC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2FC689FA"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Sharp</w:t>
            </w:r>
          </w:p>
        </w:tc>
      </w:tr>
      <w:tr w:rsidR="00634872" w:rsidRPr="00B515E4" w14:paraId="2F1D8F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3FEFF4" w14:textId="098E478C" w:rsidR="00634872" w:rsidRPr="00634872" w:rsidRDefault="00634872" w:rsidP="00F14A99">
            <w:pPr>
              <w:rPr>
                <w:sz w:val="18"/>
                <w:szCs w:val="20"/>
              </w:rPr>
            </w:pPr>
            <w:r w:rsidRPr="00634872">
              <w:rPr>
                <w:sz w:val="18"/>
                <w:szCs w:val="20"/>
              </w:rPr>
              <w:t>24</w:t>
            </w:r>
          </w:p>
        </w:tc>
        <w:tc>
          <w:tcPr>
            <w:tcW w:w="1327" w:type="dxa"/>
            <w:tcBorders>
              <w:top w:val="nil"/>
              <w:left w:val="single" w:sz="4" w:space="0" w:color="A6A6A6"/>
              <w:bottom w:val="single" w:sz="4" w:space="0" w:color="A6A6A6"/>
              <w:right w:val="single" w:sz="4" w:space="0" w:color="A6A6A6"/>
            </w:tcBorders>
            <w:shd w:val="clear" w:color="auto" w:fill="auto"/>
            <w:hideMark/>
          </w:tcPr>
          <w:p w14:paraId="41E93F57" w14:textId="461B9C17" w:rsidR="00634872" w:rsidRPr="00B515E4" w:rsidRDefault="0093546B" w:rsidP="00F14A99">
            <w:pPr>
              <w:rPr>
                <w:rFonts w:eastAsia="Times New Roman" w:cs="Arial"/>
                <w:b/>
                <w:bCs/>
                <w:color w:val="0000FF"/>
                <w:sz w:val="16"/>
                <w:szCs w:val="16"/>
                <w:u w:val="single"/>
                <w:lang w:val="sv-SE" w:eastAsia="sv-SE"/>
              </w:rPr>
            </w:pPr>
            <w:hyperlink r:id="rId37" w:history="1">
              <w:r w:rsidR="00634872" w:rsidRPr="00B515E4">
                <w:rPr>
                  <w:rFonts w:eastAsia="Times New Roman" w:cs="Arial"/>
                  <w:b/>
                  <w:bCs/>
                  <w:color w:val="0000FF"/>
                  <w:sz w:val="16"/>
                  <w:szCs w:val="16"/>
                  <w:u w:val="single"/>
                  <w:lang w:val="sv-SE" w:eastAsia="sv-SE"/>
                </w:rPr>
                <w:t>R1-2107853</w:t>
              </w:r>
            </w:hyperlink>
          </w:p>
        </w:tc>
        <w:tc>
          <w:tcPr>
            <w:tcW w:w="5126" w:type="dxa"/>
            <w:tcBorders>
              <w:top w:val="nil"/>
              <w:left w:val="nil"/>
              <w:bottom w:val="single" w:sz="4" w:space="0" w:color="A6A6A6"/>
              <w:right w:val="single" w:sz="4" w:space="0" w:color="A6A6A6"/>
            </w:tcBorders>
            <w:shd w:val="clear" w:color="auto" w:fill="auto"/>
            <w:hideMark/>
          </w:tcPr>
          <w:p w14:paraId="2C2FD608"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enhancements for unlicensed band URLLC</w:t>
            </w:r>
          </w:p>
        </w:tc>
        <w:tc>
          <w:tcPr>
            <w:tcW w:w="2061" w:type="dxa"/>
            <w:tcBorders>
              <w:top w:val="nil"/>
              <w:left w:val="nil"/>
              <w:bottom w:val="single" w:sz="4" w:space="0" w:color="A6A6A6"/>
              <w:right w:val="single" w:sz="4" w:space="0" w:color="A6A6A6"/>
            </w:tcBorders>
            <w:shd w:val="clear" w:color="auto" w:fill="auto"/>
            <w:hideMark/>
          </w:tcPr>
          <w:p w14:paraId="4232BA30"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NTT DOCOMO, INC.</w:t>
            </w:r>
          </w:p>
        </w:tc>
      </w:tr>
      <w:tr w:rsidR="00634872" w:rsidRPr="00B515E4" w14:paraId="3FD0298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38D82ED" w14:textId="79D7AF15" w:rsidR="00634872" w:rsidRPr="00634872" w:rsidRDefault="00634872" w:rsidP="00F14A99">
            <w:pPr>
              <w:rPr>
                <w:sz w:val="18"/>
                <w:szCs w:val="20"/>
              </w:rPr>
            </w:pPr>
            <w:r w:rsidRPr="00634872">
              <w:rPr>
                <w:sz w:val="18"/>
                <w:szCs w:val="20"/>
              </w:rPr>
              <w:t>25</w:t>
            </w:r>
          </w:p>
        </w:tc>
        <w:tc>
          <w:tcPr>
            <w:tcW w:w="1327" w:type="dxa"/>
            <w:tcBorders>
              <w:top w:val="nil"/>
              <w:left w:val="single" w:sz="4" w:space="0" w:color="A6A6A6"/>
              <w:bottom w:val="single" w:sz="4" w:space="0" w:color="A6A6A6"/>
              <w:right w:val="single" w:sz="4" w:space="0" w:color="A6A6A6"/>
            </w:tcBorders>
            <w:shd w:val="clear" w:color="auto" w:fill="auto"/>
            <w:hideMark/>
          </w:tcPr>
          <w:p w14:paraId="1C1C5601" w14:textId="2BBFAE46" w:rsidR="00634872" w:rsidRPr="00B515E4" w:rsidRDefault="0093546B" w:rsidP="00F14A99">
            <w:pPr>
              <w:rPr>
                <w:rFonts w:eastAsia="Times New Roman" w:cs="Arial"/>
                <w:b/>
                <w:bCs/>
                <w:color w:val="0000FF"/>
                <w:sz w:val="16"/>
                <w:szCs w:val="16"/>
                <w:u w:val="single"/>
                <w:lang w:val="sv-SE" w:eastAsia="sv-SE"/>
              </w:rPr>
            </w:pPr>
            <w:hyperlink r:id="rId38" w:history="1">
              <w:r w:rsidR="00634872" w:rsidRPr="00B515E4">
                <w:rPr>
                  <w:rFonts w:eastAsia="Times New Roman" w:cs="Arial"/>
                  <w:b/>
                  <w:bCs/>
                  <w:color w:val="0000FF"/>
                  <w:sz w:val="16"/>
                  <w:szCs w:val="16"/>
                  <w:u w:val="single"/>
                  <w:lang w:val="sv-SE" w:eastAsia="sv-SE"/>
                </w:rPr>
                <w:t>R1-2108153</w:t>
              </w:r>
            </w:hyperlink>
          </w:p>
        </w:tc>
        <w:tc>
          <w:tcPr>
            <w:tcW w:w="5126" w:type="dxa"/>
            <w:tcBorders>
              <w:top w:val="nil"/>
              <w:left w:val="nil"/>
              <w:bottom w:val="single" w:sz="4" w:space="0" w:color="A6A6A6"/>
              <w:right w:val="single" w:sz="4" w:space="0" w:color="A6A6A6"/>
            </w:tcBorders>
            <w:shd w:val="clear" w:color="auto" w:fill="auto"/>
            <w:hideMark/>
          </w:tcPr>
          <w:p w14:paraId="061C2C86"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 for unlicensed URLLC/IIoT</w:t>
            </w:r>
          </w:p>
        </w:tc>
        <w:tc>
          <w:tcPr>
            <w:tcW w:w="2061" w:type="dxa"/>
            <w:tcBorders>
              <w:top w:val="nil"/>
              <w:left w:val="nil"/>
              <w:bottom w:val="single" w:sz="4" w:space="0" w:color="A6A6A6"/>
              <w:right w:val="single" w:sz="4" w:space="0" w:color="A6A6A6"/>
            </w:tcBorders>
            <w:shd w:val="clear" w:color="auto" w:fill="auto"/>
            <w:hideMark/>
          </w:tcPr>
          <w:p w14:paraId="01E4C11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WILUS Inc.</w:t>
            </w:r>
          </w:p>
        </w:tc>
      </w:tr>
    </w:tbl>
    <w:p w14:paraId="1F3B0031" w14:textId="77777777" w:rsidR="00DD623D" w:rsidRPr="00DD623D" w:rsidRDefault="00DD623D" w:rsidP="00DD623D">
      <w:pPr>
        <w:rPr>
          <w:lang w:val="en-GB" w:eastAsia="ja-JP"/>
        </w:rPr>
      </w:pPr>
    </w:p>
    <w:p w14:paraId="64872519" w14:textId="77777777" w:rsidR="00E93FAD" w:rsidRDefault="00F97FDE">
      <w:pPr>
        <w:pStyle w:val="Heading1"/>
      </w:pPr>
      <w:bookmarkStart w:id="14" w:name="_In-sequence_SDU_delivery"/>
      <w:bookmarkEnd w:id="14"/>
      <w:r>
        <w:t>5</w:t>
      </w:r>
      <w:r>
        <w:tab/>
        <w:t>Appendix</w:t>
      </w:r>
    </w:p>
    <w:p w14:paraId="2FA72665" w14:textId="77777777" w:rsidR="00E93FAD" w:rsidRDefault="00F97FDE">
      <w:pPr>
        <w:pStyle w:val="Heading2"/>
      </w:pPr>
      <w:r>
        <w:t>5.1</w:t>
      </w:r>
      <w:r>
        <w:tab/>
        <w:t>List of agreements</w:t>
      </w:r>
    </w:p>
    <w:p w14:paraId="3A78C343" w14:textId="77777777" w:rsidR="00E93FAD" w:rsidRDefault="00F97FDE">
      <w:pPr>
        <w:pStyle w:val="Heading3"/>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EA553E">
      <w:pPr>
        <w:numPr>
          <w:ilvl w:val="0"/>
          <w:numId w:val="34"/>
        </w:numPr>
        <w:spacing w:after="0" w:line="240" w:lineRule="auto"/>
        <w:rPr>
          <w:rFonts w:cs="Arial"/>
          <w:szCs w:val="20"/>
        </w:rPr>
      </w:pPr>
      <w:r>
        <w:rPr>
          <w:rFonts w:cs="Arial"/>
          <w:szCs w:val="20"/>
        </w:rPr>
        <w:t>For semi-static channel access mode,</w:t>
      </w:r>
    </w:p>
    <w:p w14:paraId="66F10C96" w14:textId="77777777" w:rsidR="00E93FAD" w:rsidRDefault="00F97FDE" w:rsidP="00EA553E">
      <w:pPr>
        <w:numPr>
          <w:ilvl w:val="0"/>
          <w:numId w:val="34"/>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EA553E">
      <w:pPr>
        <w:numPr>
          <w:ilvl w:val="0"/>
          <w:numId w:val="34"/>
        </w:numPr>
        <w:spacing w:after="0" w:line="240" w:lineRule="auto"/>
        <w:ind w:left="720"/>
        <w:rPr>
          <w:rFonts w:cs="Arial"/>
          <w:szCs w:val="20"/>
        </w:rPr>
      </w:pPr>
      <w:r>
        <w:rPr>
          <w:rFonts w:cs="Arial"/>
          <w:szCs w:val="20"/>
        </w:rPr>
        <w:lastRenderedPageBreak/>
        <w:t>For operation with semi-static channel access, the Rel-16 random starting offsets for UL configured grants with Full BW allocation when UE initiates a COT, is not supported.</w:t>
      </w:r>
    </w:p>
    <w:p w14:paraId="759BFAFC" w14:textId="77777777" w:rsidR="00E93FAD" w:rsidRDefault="00E93FAD">
      <w:pPr>
        <w:pStyle w:val="ListParagraph"/>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8C33FA">
      <w:pPr>
        <w:numPr>
          <w:ilvl w:val="0"/>
          <w:numId w:val="26"/>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8C33FA">
      <w:pPr>
        <w:numPr>
          <w:ilvl w:val="2"/>
          <w:numId w:val="27"/>
        </w:numPr>
        <w:spacing w:after="0" w:line="240" w:lineRule="auto"/>
        <w:ind w:left="1800"/>
        <w:rPr>
          <w:rFonts w:cs="Arial"/>
          <w:szCs w:val="20"/>
          <w:lang w:eastAsia="zh-CN"/>
        </w:rPr>
      </w:pPr>
      <w:r>
        <w:rPr>
          <w:rFonts w:cs="Arial"/>
          <w:szCs w:val="20"/>
        </w:rPr>
        <w:t>The gNB is not allowed to transmit during the idle period of any FFP associated with the gNB in which the gNB initates a COT</w:t>
      </w:r>
    </w:p>
    <w:p w14:paraId="0CFF24EB"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8C33FA">
      <w:pPr>
        <w:numPr>
          <w:ilvl w:val="2"/>
          <w:numId w:val="27"/>
        </w:numPr>
        <w:spacing w:after="0" w:line="240" w:lineRule="auto"/>
        <w:ind w:left="1800"/>
        <w:rPr>
          <w:rFonts w:cs="Arial"/>
          <w:szCs w:val="20"/>
        </w:rPr>
      </w:pPr>
      <w:r>
        <w:rPr>
          <w:rFonts w:cs="Arial"/>
          <w:szCs w:val="20"/>
        </w:rPr>
        <w:t>The UE is not allowed to transmit during the idle period of any FFP associated with the UE in which the UE initates a COT</w:t>
      </w:r>
    </w:p>
    <w:p w14:paraId="043613A8" w14:textId="77777777" w:rsidR="00E93FAD" w:rsidRDefault="00F97FDE" w:rsidP="008C33FA">
      <w:pPr>
        <w:numPr>
          <w:ilvl w:val="1"/>
          <w:numId w:val="27"/>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8C33FA">
      <w:pPr>
        <w:numPr>
          <w:ilvl w:val="2"/>
          <w:numId w:val="27"/>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8C33FA">
      <w:pPr>
        <w:numPr>
          <w:ilvl w:val="1"/>
          <w:numId w:val="27"/>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8C33FA">
      <w:pPr>
        <w:numPr>
          <w:ilvl w:val="2"/>
          <w:numId w:val="27"/>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8C33FA">
      <w:pPr>
        <w:numPr>
          <w:ilvl w:val="1"/>
          <w:numId w:val="27"/>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ListParagraph"/>
        <w:spacing w:after="180"/>
        <w:ind w:left="0"/>
        <w:contextualSpacing/>
        <w:rPr>
          <w:rFonts w:ascii="Arial" w:hAnsi="Arial" w:cs="Arial"/>
          <w:sz w:val="20"/>
          <w:szCs w:val="20"/>
          <w:lang w:val="en-US"/>
        </w:rPr>
      </w:pPr>
    </w:p>
    <w:p w14:paraId="06BA02D8"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EA553E">
      <w:pPr>
        <w:numPr>
          <w:ilvl w:val="0"/>
          <w:numId w:val="35"/>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EA553E">
      <w:pPr>
        <w:numPr>
          <w:ilvl w:val="1"/>
          <w:numId w:val="35"/>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ListParagraph"/>
        <w:spacing w:after="180"/>
        <w:ind w:left="0"/>
        <w:contextualSpacing/>
        <w:rPr>
          <w:rFonts w:ascii="Arial" w:hAnsi="Arial" w:cs="Arial"/>
          <w:sz w:val="20"/>
          <w:szCs w:val="20"/>
          <w:lang w:val="en-US"/>
        </w:rPr>
      </w:pPr>
    </w:p>
    <w:p w14:paraId="17837B3D"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EA553E">
      <w:pPr>
        <w:numPr>
          <w:ilvl w:val="0"/>
          <w:numId w:val="36"/>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ListParagraph"/>
        <w:spacing w:after="180"/>
        <w:ind w:left="0"/>
        <w:contextualSpacing/>
        <w:rPr>
          <w:rFonts w:ascii="Arial" w:hAnsi="Arial" w:cs="Arial"/>
          <w:sz w:val="20"/>
          <w:szCs w:val="20"/>
          <w:lang w:val="en-US"/>
        </w:rPr>
      </w:pPr>
    </w:p>
    <w:p w14:paraId="2528BA6C"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EA553E">
      <w:pPr>
        <w:numPr>
          <w:ilvl w:val="0"/>
          <w:numId w:val="37"/>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ListParagraph"/>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ListParagraph"/>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39" w:history="1">
        <w:r>
          <w:rPr>
            <w:rStyle w:val="Hyperlink"/>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ListParagraph"/>
        <w:spacing w:after="180"/>
        <w:ind w:left="0"/>
        <w:contextualSpacing/>
        <w:rPr>
          <w:rFonts w:ascii="Arial" w:hAnsi="Arial" w:cs="Arial"/>
          <w:sz w:val="20"/>
          <w:szCs w:val="20"/>
          <w:lang w:val="en-US"/>
        </w:rPr>
      </w:pPr>
    </w:p>
    <w:p w14:paraId="2537EAC0"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EA553E">
      <w:pPr>
        <w:numPr>
          <w:ilvl w:val="0"/>
          <w:numId w:val="38"/>
        </w:numPr>
        <w:spacing w:after="0" w:line="240" w:lineRule="auto"/>
        <w:rPr>
          <w:rFonts w:cs="Arial"/>
          <w:szCs w:val="20"/>
        </w:rPr>
      </w:pPr>
      <w:r>
        <w:rPr>
          <w:rFonts w:cs="Arial"/>
          <w:szCs w:val="20"/>
        </w:rPr>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EA553E">
      <w:pPr>
        <w:numPr>
          <w:ilvl w:val="0"/>
          <w:numId w:val="36"/>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EA553E">
      <w:pPr>
        <w:numPr>
          <w:ilvl w:val="1"/>
          <w:numId w:val="36"/>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EA553E">
      <w:pPr>
        <w:numPr>
          <w:ilvl w:val="2"/>
          <w:numId w:val="36"/>
        </w:numPr>
        <w:spacing w:after="0" w:line="240" w:lineRule="auto"/>
        <w:rPr>
          <w:rFonts w:cs="Arial"/>
          <w:szCs w:val="20"/>
        </w:rPr>
      </w:pPr>
      <w:r>
        <w:rPr>
          <w:rFonts w:cs="Arial"/>
          <w:szCs w:val="20"/>
        </w:rPr>
        <w:t>FFS details</w:t>
      </w:r>
    </w:p>
    <w:p w14:paraId="050C1E88" w14:textId="77777777" w:rsidR="00E93FAD" w:rsidRDefault="00F97FDE" w:rsidP="00EA553E">
      <w:pPr>
        <w:numPr>
          <w:ilvl w:val="1"/>
          <w:numId w:val="36"/>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EA553E">
      <w:pPr>
        <w:numPr>
          <w:ilvl w:val="2"/>
          <w:numId w:val="36"/>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lastRenderedPageBreak/>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rsidP="008C33FA">
      <w:pPr>
        <w:numPr>
          <w:ilvl w:val="0"/>
          <w:numId w:val="22"/>
        </w:numPr>
        <w:spacing w:after="0" w:line="240" w:lineRule="auto"/>
        <w:rPr>
          <w:rFonts w:cs="Arial"/>
          <w:szCs w:val="20"/>
        </w:rPr>
      </w:pPr>
      <w:r>
        <w:rPr>
          <w:rFonts w:cs="Arial"/>
          <w:szCs w:val="20"/>
        </w:rPr>
        <w:t>For semi-static channel access mode,</w:t>
      </w:r>
    </w:p>
    <w:p w14:paraId="769ED45C" w14:textId="77777777" w:rsidR="00E93FAD" w:rsidRDefault="00F97FDE" w:rsidP="008C33FA">
      <w:pPr>
        <w:numPr>
          <w:ilvl w:val="0"/>
          <w:numId w:val="23"/>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rsidP="008C33FA">
      <w:pPr>
        <w:numPr>
          <w:ilvl w:val="1"/>
          <w:numId w:val="23"/>
        </w:numPr>
        <w:spacing w:after="0" w:line="240" w:lineRule="auto"/>
        <w:rPr>
          <w:rFonts w:cs="Arial"/>
          <w:szCs w:val="20"/>
        </w:rPr>
      </w:pPr>
      <w:r>
        <w:rPr>
          <w:rFonts w:cs="Arial"/>
          <w:szCs w:val="20"/>
        </w:rPr>
        <w:t>FFS on to be provided by SIB-1</w:t>
      </w:r>
    </w:p>
    <w:p w14:paraId="7B003222" w14:textId="77777777" w:rsidR="00E93FAD" w:rsidRDefault="00F97FDE" w:rsidP="008C33FA">
      <w:pPr>
        <w:numPr>
          <w:ilvl w:val="0"/>
          <w:numId w:val="23"/>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Heading3"/>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EA553E">
      <w:pPr>
        <w:numPr>
          <w:ilvl w:val="0"/>
          <w:numId w:val="39"/>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EA553E">
      <w:pPr>
        <w:numPr>
          <w:ilvl w:val="0"/>
          <w:numId w:val="40"/>
        </w:numPr>
        <w:spacing w:after="0" w:line="240" w:lineRule="auto"/>
        <w:rPr>
          <w:rFonts w:cs="Arial"/>
          <w:szCs w:val="20"/>
        </w:rPr>
      </w:pPr>
      <w:r>
        <w:rPr>
          <w:rFonts w:cs="Arial"/>
          <w:szCs w:val="20"/>
        </w:rPr>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EA553E">
      <w:pPr>
        <w:pStyle w:val="ListParagraph"/>
        <w:numPr>
          <w:ilvl w:val="1"/>
          <w:numId w:val="40"/>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t>Note 2: Whether or not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EA553E">
      <w:pPr>
        <w:numPr>
          <w:ilvl w:val="0"/>
          <w:numId w:val="31"/>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EA553E">
      <w:pPr>
        <w:numPr>
          <w:ilvl w:val="0"/>
          <w:numId w:val="31"/>
        </w:numPr>
        <w:spacing w:after="0" w:line="240" w:lineRule="auto"/>
        <w:rPr>
          <w:rFonts w:cs="Arial"/>
          <w:i/>
          <w:iCs/>
          <w:color w:val="000000"/>
          <w:szCs w:val="20"/>
        </w:rPr>
      </w:pPr>
      <w:r>
        <w:rPr>
          <w:rFonts w:cs="Arial"/>
          <w:b/>
          <w:bCs/>
          <w:color w:val="000000"/>
          <w:szCs w:val="20"/>
        </w:rPr>
        <w:lastRenderedPageBreak/>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rsidP="008C33FA">
      <w:pPr>
        <w:numPr>
          <w:ilvl w:val="0"/>
          <w:numId w:val="17"/>
        </w:numPr>
        <w:spacing w:after="0" w:line="240" w:lineRule="auto"/>
        <w:rPr>
          <w:rFonts w:cs="Arial"/>
          <w:szCs w:val="20"/>
        </w:rPr>
      </w:pPr>
      <w:r>
        <w:rPr>
          <w:rFonts w:cs="Arial"/>
          <w:szCs w:val="20"/>
        </w:rPr>
        <w:t>The gNB configures a UE to initiate semi-static CO in an unlicensed channel(s) only if the gNB configures the UE also with the higher layer parameters of the gNB’s initiating semi-static CO in the same channel(s).</w:t>
      </w:r>
    </w:p>
    <w:p w14:paraId="7265318C" w14:textId="77777777" w:rsidR="00E93FAD" w:rsidRDefault="00F97FDE" w:rsidP="008C33FA">
      <w:pPr>
        <w:numPr>
          <w:ilvl w:val="1"/>
          <w:numId w:val="17"/>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r>
        <w:rPr>
          <w:rFonts w:cs="Arial"/>
          <w:szCs w:val="20"/>
          <w:lang w:eastAsia="ko-KR"/>
        </w:rPr>
        <w:t>ChannelAccess-CPext</w:t>
      </w:r>
      <w:r>
        <w:rPr>
          <w:rStyle w:val="apple-converted-space"/>
          <w:rFonts w:cs="Arial"/>
          <w:szCs w:val="20"/>
          <w:lang w:eastAsia="ko-KR"/>
        </w:rPr>
        <w:t> </w:t>
      </w:r>
      <w:r>
        <w:rPr>
          <w:rFonts w:cs="Arial"/>
          <w:szCs w:val="20"/>
          <w:lang w:eastAsia="ko-KR"/>
        </w:rPr>
        <w:t>field in DCI</w:t>
      </w:r>
    </w:p>
    <w:p w14:paraId="0EA3B246"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4: Based on RRC signalling</w:t>
      </w:r>
    </w:p>
    <w:p w14:paraId="098A7505"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EA553E">
      <w:pPr>
        <w:numPr>
          <w:ilvl w:val="1"/>
          <w:numId w:val="41"/>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EA553E">
      <w:pPr>
        <w:numPr>
          <w:ilvl w:val="0"/>
          <w:numId w:val="42"/>
        </w:numPr>
        <w:spacing w:after="0" w:line="240" w:lineRule="auto"/>
        <w:rPr>
          <w:rFonts w:cs="Arial"/>
          <w:szCs w:val="20"/>
          <w:lang w:eastAsia="zh-CN"/>
        </w:rPr>
      </w:pPr>
      <w:r>
        <w:rPr>
          <w:rFonts w:cs="Arial"/>
          <w:szCs w:val="20"/>
          <w:lang w:eastAsia="ko-KR"/>
        </w:rPr>
        <w:t>When a configured UL transmission is aligned with a UE FFP boundary and ends before the idle period of that UE FFP associated to the UE, down-select one of the following:</w:t>
      </w:r>
    </w:p>
    <w:p w14:paraId="74A3CE75"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Alt-c: The UE assumption on whether the configured UL transmission is allowed to correspond to UE-initiated COT is based on gNB configuration.</w:t>
      </w:r>
    </w:p>
    <w:p w14:paraId="16C7B2C0"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lastRenderedPageBreak/>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Heading3"/>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EA553E">
      <w:pPr>
        <w:numPr>
          <w:ilvl w:val="0"/>
          <w:numId w:val="33"/>
        </w:numPr>
        <w:spacing w:after="0" w:line="240" w:lineRule="auto"/>
        <w:rPr>
          <w:rFonts w:cs="Arial"/>
          <w:szCs w:val="20"/>
        </w:rPr>
      </w:pPr>
      <w:r>
        <w:rPr>
          <w:rFonts w:cs="Arial"/>
          <w:szCs w:val="20"/>
        </w:rPr>
        <w:t>PUSCH repetition Type B is supported for unlicensed band operation when using NR IIoT Rel-16 based CG</w:t>
      </w:r>
    </w:p>
    <w:p w14:paraId="5ECBABF7" w14:textId="77777777" w:rsidR="00E93FAD" w:rsidRDefault="00F97FDE" w:rsidP="00EA553E">
      <w:pPr>
        <w:numPr>
          <w:ilvl w:val="1"/>
          <w:numId w:val="33"/>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rsidP="008C33FA">
      <w:pPr>
        <w:numPr>
          <w:ilvl w:val="0"/>
          <w:numId w:val="24"/>
        </w:numPr>
        <w:spacing w:after="0" w:line="240" w:lineRule="auto"/>
        <w:rPr>
          <w:rFonts w:cs="Arial"/>
          <w:szCs w:val="20"/>
        </w:rPr>
      </w:pPr>
      <w:r>
        <w:rPr>
          <w:rFonts w:cs="Arial"/>
          <w:szCs w:val="20"/>
        </w:rPr>
        <w:t>In semi-static channel access mode, UE FFP periodicity is chosen from the following set of values in ms: {1, 2, 2.5, 4, 5,10}.</w:t>
      </w:r>
    </w:p>
    <w:p w14:paraId="147B1525" w14:textId="77777777" w:rsidR="00E93FAD" w:rsidRDefault="00F97FDE" w:rsidP="008C33FA">
      <w:pPr>
        <w:numPr>
          <w:ilvl w:val="1"/>
          <w:numId w:val="24"/>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rsidP="008C33FA">
      <w:pPr>
        <w:pStyle w:val="ListParagraph"/>
        <w:numPr>
          <w:ilvl w:val="0"/>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rsidP="008C33FA">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rsidP="008C33FA">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period for UE-initiated COT can be configured independently from FFP period of gNB-initiated COT, if the UE indicates the corresponding capability</w:t>
      </w:r>
    </w:p>
    <w:p w14:paraId="56E5E49F" w14:textId="77777777" w:rsidR="00E93FAD" w:rsidRDefault="00F97FDE" w:rsidP="008C33FA">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rsidP="008C33FA">
      <w:pPr>
        <w:pStyle w:val="ListParagraph"/>
        <w:numPr>
          <w:ilvl w:val="2"/>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rsidP="008C33FA">
      <w:pPr>
        <w:pStyle w:val="ListParagraph"/>
        <w:numPr>
          <w:ilvl w:val="3"/>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EA553E">
      <w:pPr>
        <w:numPr>
          <w:ilvl w:val="0"/>
          <w:numId w:val="29"/>
        </w:numPr>
        <w:spacing w:after="0" w:line="240" w:lineRule="auto"/>
        <w:rPr>
          <w:rFonts w:cs="Arial"/>
          <w:szCs w:val="20"/>
          <w:lang w:eastAsia="ko-KR"/>
        </w:rPr>
      </w:pPr>
      <w:r>
        <w:rPr>
          <w:rFonts w:cs="Arial"/>
          <w:szCs w:val="20"/>
          <w:lang w:eastAsia="ko-KR"/>
        </w:rPr>
        <w:t>Select one of the following alternatives to determine whether a scheduled UL transmission is based on UE-initiated COT or sharing a gNB-initiated COT:</w:t>
      </w:r>
    </w:p>
    <w:p w14:paraId="280F43F7" w14:textId="77777777" w:rsidR="00E93FAD" w:rsidRDefault="00F97FDE" w:rsidP="00EA553E">
      <w:pPr>
        <w:numPr>
          <w:ilvl w:val="0"/>
          <w:numId w:val="30"/>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EA553E">
      <w:pPr>
        <w:numPr>
          <w:ilvl w:val="2"/>
          <w:numId w:val="30"/>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FFS whether/how to handle the case when the gNB schedules an UL transmission in the next gNB’s FFP period</w:t>
      </w:r>
    </w:p>
    <w:p w14:paraId="2249E54B" w14:textId="77777777" w:rsidR="00E93FAD" w:rsidRDefault="00F97FDE" w:rsidP="00EA553E">
      <w:pPr>
        <w:numPr>
          <w:ilvl w:val="1"/>
          <w:numId w:val="30"/>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8C33FA">
      <w:pPr>
        <w:numPr>
          <w:ilvl w:val="0"/>
          <w:numId w:val="28"/>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8C33FA">
      <w:pPr>
        <w:numPr>
          <w:ilvl w:val="1"/>
          <w:numId w:val="28"/>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8C33FA">
      <w:pPr>
        <w:numPr>
          <w:ilvl w:val="1"/>
          <w:numId w:val="28"/>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EA553E">
      <w:pPr>
        <w:pStyle w:val="ListParagraph"/>
        <w:numPr>
          <w:ilvl w:val="0"/>
          <w:numId w:val="44"/>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ListParagraph"/>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73FDEA41" w:rsidR="00DD623D" w:rsidRDefault="00DD623D" w:rsidP="00DD623D">
      <w:pPr>
        <w:pStyle w:val="Heading3"/>
      </w:pPr>
      <w:r>
        <w:lastRenderedPageBreak/>
        <w:t>5.1.</w:t>
      </w:r>
      <w:r w:rsidR="00594F5E">
        <w:t>4</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8C33FA">
      <w:pPr>
        <w:pStyle w:val="ListParagraph"/>
        <w:numPr>
          <w:ilvl w:val="0"/>
          <w:numId w:val="17"/>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ListParagraph"/>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8C33FA">
      <w:pPr>
        <w:pStyle w:val="ListParagraph"/>
        <w:numPr>
          <w:ilvl w:val="0"/>
          <w:numId w:val="18"/>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8C33FA">
      <w:pPr>
        <w:pStyle w:val="ListParagraph"/>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8C33FA">
      <w:pPr>
        <w:pStyle w:val="ListParagraph"/>
        <w:numPr>
          <w:ilvl w:val="1"/>
          <w:numId w:val="19"/>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ListParagraph"/>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8C33FA">
      <w:pPr>
        <w:pStyle w:val="ListParagraph"/>
        <w:numPr>
          <w:ilvl w:val="0"/>
          <w:numId w:val="18"/>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8C33FA">
      <w:pPr>
        <w:pStyle w:val="ListParagraph"/>
        <w:numPr>
          <w:ilvl w:val="1"/>
          <w:numId w:val="18"/>
        </w:numPr>
        <w:spacing w:before="40" w:line="240" w:lineRule="auto"/>
        <w:rPr>
          <w:rFonts w:ascii="Times New Roman" w:hAnsi="Times New Roman"/>
          <w:szCs w:val="20"/>
          <w:lang w:val="en-US"/>
        </w:rPr>
      </w:pPr>
      <w:r>
        <w:rPr>
          <w:rFonts w:ascii="Times New Roman" w:hAnsi="Times New Roman"/>
          <w:szCs w:val="20"/>
          <w:lang w:val="en-US"/>
        </w:rPr>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8C33FA">
      <w:pPr>
        <w:numPr>
          <w:ilvl w:val="0"/>
          <w:numId w:val="20"/>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UL transmission(s) in a later g-FFP that is different from the g-FFP that carries the scheduling DCI. </w:t>
      </w:r>
    </w:p>
    <w:p w14:paraId="638B317E" w14:textId="77777777" w:rsidR="00DD623D" w:rsidRDefault="00DD623D" w:rsidP="008C33FA">
      <w:pPr>
        <w:numPr>
          <w:ilvl w:val="1"/>
          <w:numId w:val="20"/>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8C33FA">
      <w:pPr>
        <w:numPr>
          <w:ilvl w:val="2"/>
          <w:numId w:val="20"/>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8C33FA">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DL transmission(s) in a later g-FFP that is different from the g-FFP that carries the scheduling DCI. </w:t>
      </w:r>
    </w:p>
    <w:p w14:paraId="09B80B4A" w14:textId="77777777" w:rsidR="00DD623D" w:rsidRDefault="00DD623D" w:rsidP="008C33FA">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8C33FA">
      <w:pPr>
        <w:numPr>
          <w:ilvl w:val="2"/>
          <w:numId w:val="21"/>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8C33FA">
      <w:pPr>
        <w:pStyle w:val="ListParagraph"/>
        <w:numPr>
          <w:ilvl w:val="0"/>
          <w:numId w:val="21"/>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1: Do not support PUSCH repetition Type B</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EA553E">
      <w:pPr>
        <w:pStyle w:val="ListParagraph"/>
        <w:numPr>
          <w:ilvl w:val="0"/>
          <w:numId w:val="47"/>
        </w:numPr>
        <w:spacing w:before="40" w:line="240" w:lineRule="auto"/>
        <w:rPr>
          <w:rFonts w:ascii="Times New Roman" w:hAnsi="Times New Roman" w:cs="Times New Roman"/>
        </w:rPr>
      </w:pPr>
      <w:r w:rsidRPr="009435D7">
        <w:rPr>
          <w:rFonts w:ascii="Times New Roman" w:hAnsi="Times New Roman" w:cs="Times New Roman"/>
        </w:rPr>
        <w:lastRenderedPageBreak/>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EA553E">
      <w:pPr>
        <w:pStyle w:val="ListParagraph"/>
        <w:numPr>
          <w:ilvl w:val="1"/>
          <w:numId w:val="47"/>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EA553E">
      <w:pPr>
        <w:pStyle w:val="ListParagraph"/>
        <w:numPr>
          <w:ilvl w:val="0"/>
          <w:numId w:val="48"/>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EA553E">
      <w:pPr>
        <w:numPr>
          <w:ilvl w:val="0"/>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EA553E">
      <w:pPr>
        <w:numPr>
          <w:ilvl w:val="1"/>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39D08555" w14:textId="77777777" w:rsidR="00DD623D" w:rsidRPr="009435D7" w:rsidRDefault="00DD623D" w:rsidP="00DD623D">
      <w:pPr>
        <w:pStyle w:val="ListParagraph"/>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2AABCC4A" w:rsidR="00DD623D" w:rsidRPr="00B87882" w:rsidRDefault="00DD623D" w:rsidP="00EA553E">
      <w:pPr>
        <w:pStyle w:val="ListParagraph"/>
        <w:numPr>
          <w:ilvl w:val="0"/>
          <w:numId w:val="46"/>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C9065B" w14:textId="0A0591E0" w:rsidR="00B87882" w:rsidRDefault="00B87882" w:rsidP="00B87882">
      <w:pPr>
        <w:pStyle w:val="ListParagraph"/>
        <w:spacing w:line="252" w:lineRule="auto"/>
        <w:ind w:left="360"/>
        <w:rPr>
          <w:rFonts w:ascii="Times New Roman" w:eastAsiaTheme="minorEastAsia" w:hAnsi="Times New Roman" w:cs="Times New Roman"/>
          <w:lang w:eastAsia="zh-CN"/>
        </w:rPr>
      </w:pPr>
    </w:p>
    <w:p w14:paraId="032F61FB" w14:textId="034F4DD3" w:rsidR="00B87882" w:rsidRDefault="00B87882" w:rsidP="00B87882">
      <w:pPr>
        <w:pStyle w:val="Heading3"/>
      </w:pPr>
      <w:r>
        <w:t>5.1.5</w:t>
      </w:r>
      <w:r>
        <w:tab/>
        <w:t>Agreements in RAN1#105-e</w:t>
      </w:r>
    </w:p>
    <w:p w14:paraId="4BCE9E5E" w14:textId="77777777" w:rsidR="00B87882" w:rsidRPr="00F11C6E" w:rsidRDefault="00B87882" w:rsidP="00B87882">
      <w:pPr>
        <w:rPr>
          <w:rFonts w:ascii="Times New Roman" w:hAnsi="Times New Roman"/>
          <w:sz w:val="22"/>
          <w:szCs w:val="24"/>
          <w:highlight w:val="green"/>
          <w:lang w:eastAsia="ja-JP"/>
        </w:rPr>
      </w:pPr>
      <w:r w:rsidRPr="00F11C6E">
        <w:rPr>
          <w:rFonts w:ascii="Times New Roman" w:hAnsi="Times New Roman"/>
          <w:sz w:val="22"/>
          <w:szCs w:val="24"/>
          <w:highlight w:val="green"/>
          <w:lang w:eastAsia="ja-JP"/>
        </w:rPr>
        <w:t xml:space="preserve">Agreement: </w:t>
      </w:r>
    </w:p>
    <w:p w14:paraId="509E613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Both “CG-UCI based procedures” and “CG-DFI based procedures” are enabled or disabled for unlicensed using one RRC parameter i.e. cg-RetransmissionTimer-r16.</w:t>
      </w:r>
    </w:p>
    <w:p w14:paraId="6704E02F"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Note: Procedures based on CG-UCI rely on UE including CG-UCI in CG PUSCH at least as in Rel-16 where the values of the respective fields of CG-UCI are decided by UE.</w:t>
      </w:r>
    </w:p>
    <w:p w14:paraId="41195D6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rPr>
        <w:t>Note: Procedures based on CG-DFI rely on automatic re-transmission on CG configuration and reception of CG downlink feedback information (DFI) in DCI for re-transmissions</w:t>
      </w:r>
    </w:p>
    <w:p w14:paraId="05218C65" w14:textId="77777777" w:rsidR="00B87882" w:rsidRPr="00F11C6E" w:rsidRDefault="00B87882" w:rsidP="00B87882">
      <w:pPr>
        <w:rPr>
          <w:rFonts w:ascii="Times New Roman" w:hAnsi="Times New Roman"/>
          <w:sz w:val="22"/>
          <w:szCs w:val="24"/>
          <w:highlight w:val="green"/>
          <w:lang w:val="de-DE"/>
        </w:rPr>
      </w:pPr>
    </w:p>
    <w:p w14:paraId="7313ACD8"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4DAD679"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UE-initiated COT,</w:t>
      </w:r>
    </w:p>
    <w:p w14:paraId="6A62D179" w14:textId="77777777" w:rsidR="00B87882" w:rsidRPr="00F11C6E" w:rsidRDefault="00B87882" w:rsidP="00B87882">
      <w:pPr>
        <w:numPr>
          <w:ilvl w:val="0"/>
          <w:numId w:val="28"/>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To determine whether a configured UL transmission that is aligned with a UE FFP boundary and ends before the idle period of that UE FFP, is based on UE-initiated COT or sharing a gNB-initiated COT:</w:t>
      </w:r>
    </w:p>
    <w:p w14:paraId="6C0AEFE9" w14:textId="77777777" w:rsidR="00B87882" w:rsidRPr="00F11C6E" w:rsidRDefault="00B87882" w:rsidP="00B87882">
      <w:pPr>
        <w:numPr>
          <w:ilvl w:val="1"/>
          <w:numId w:val="28"/>
        </w:numPr>
        <w:spacing w:after="0" w:line="240" w:lineRule="auto"/>
        <w:rPr>
          <w:rFonts w:ascii="Times New Roman" w:eastAsia="Times New Roman" w:hAnsi="Times New Roman"/>
          <w:sz w:val="22"/>
          <w:szCs w:val="24"/>
          <w:lang w:eastAsia="zh-CN"/>
        </w:rPr>
      </w:pPr>
      <w:r w:rsidRPr="00F11C6E">
        <w:rPr>
          <w:rFonts w:ascii="Times New Roman" w:eastAsia="Times New Roman" w:hAnsi="Times New Roman"/>
          <w:sz w:val="22"/>
          <w:szCs w:val="24"/>
          <w:lang w:eastAsia="ko-KR"/>
        </w:rPr>
        <w:t>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AA2BF7E"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0993CBC"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initiating device,</w:t>
      </w:r>
    </w:p>
    <w:p w14:paraId="21BBCACC" w14:textId="77777777" w:rsidR="00B87882" w:rsidRPr="00F11C6E" w:rsidRDefault="00B87882" w:rsidP="00EA553E">
      <w:pPr>
        <w:numPr>
          <w:ilvl w:val="0"/>
          <w:numId w:val="29"/>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To determine whether a scheduled UL transmission is based on UE-initiated COT or sharing a gNB-initiated COT:</w:t>
      </w:r>
    </w:p>
    <w:p w14:paraId="3C5FA710" w14:textId="77777777" w:rsidR="00B87882" w:rsidRPr="00F11C6E" w:rsidRDefault="00B87882" w:rsidP="00EA553E">
      <w:pPr>
        <w:numPr>
          <w:ilvl w:val="0"/>
          <w:numId w:val="30"/>
        </w:numPr>
        <w:spacing w:after="0" w:line="240" w:lineRule="auto"/>
        <w:ind w:left="1080"/>
        <w:rPr>
          <w:rFonts w:ascii="Times New Roman" w:eastAsia="Calibri" w:hAnsi="Times New Roman"/>
          <w:sz w:val="22"/>
          <w:szCs w:val="24"/>
          <w:lang w:eastAsia="zh-CN"/>
        </w:rPr>
      </w:pPr>
      <w:r w:rsidRPr="00F11C6E">
        <w:rPr>
          <w:rFonts w:ascii="Times New Roman" w:hAnsi="Times New Roman"/>
          <w:sz w:val="22"/>
          <w:szCs w:val="24"/>
          <w:lang w:eastAsia="ko-KR"/>
        </w:rPr>
        <w:t>Determination based on the content in the scheduling DCI</w:t>
      </w:r>
    </w:p>
    <w:p w14:paraId="3C98D812"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FFS on whether the corresponding field(s) can be absent in DCI</w:t>
      </w:r>
    </w:p>
    <w:p w14:paraId="4EA5FA69" w14:textId="77777777" w:rsidR="00B87882" w:rsidRPr="00F11C6E" w:rsidRDefault="00B87882" w:rsidP="00EA553E">
      <w:pPr>
        <w:numPr>
          <w:ilvl w:val="2"/>
          <w:numId w:val="30"/>
        </w:numPr>
        <w:spacing w:after="0" w:line="240" w:lineRule="auto"/>
        <w:ind w:left="2520"/>
        <w:rPr>
          <w:rFonts w:ascii="Times New Roman" w:hAnsi="Times New Roman"/>
          <w:sz w:val="22"/>
          <w:szCs w:val="24"/>
          <w:lang w:eastAsia="zh-CN"/>
        </w:rPr>
      </w:pPr>
      <w:r w:rsidRPr="00F11C6E">
        <w:rPr>
          <w:rFonts w:ascii="Times New Roman" w:hAnsi="Times New Roman"/>
          <w:sz w:val="22"/>
          <w:szCs w:val="24"/>
        </w:rPr>
        <w:t>If absent, d</w:t>
      </w:r>
      <w:r w:rsidRPr="00F11C6E">
        <w:rPr>
          <w:rFonts w:ascii="Times New Roman" w:hAnsi="Times New Roman"/>
          <w:sz w:val="22"/>
          <w:szCs w:val="24"/>
          <w:lang w:eastAsia="zh-CN"/>
        </w:rPr>
        <w:t>etermination based on the rules applied for configured UL transmissions</w:t>
      </w:r>
      <w:r w:rsidRPr="00F11C6E">
        <w:rPr>
          <w:rFonts w:ascii="Times New Roman" w:hAnsi="Times New Roman"/>
          <w:sz w:val="22"/>
          <w:szCs w:val="24"/>
        </w:rPr>
        <w:t xml:space="preserve"> is applied</w:t>
      </w:r>
    </w:p>
    <w:p w14:paraId="5084801C"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FFS whether/how to handle the case when the gNB schedules an UL transmission in the next gNB’s FFP period</w:t>
      </w:r>
    </w:p>
    <w:p w14:paraId="06339694" w14:textId="77777777" w:rsidR="00B87882" w:rsidRDefault="00B87882" w:rsidP="00B87882">
      <w:pPr>
        <w:pStyle w:val="BodyText"/>
      </w:pPr>
    </w:p>
    <w:p w14:paraId="12B9F66D" w14:textId="77777777" w:rsidR="00B87882" w:rsidRPr="00B87882" w:rsidRDefault="00B87882" w:rsidP="00B87882">
      <w:pPr>
        <w:pStyle w:val="ListParagraph"/>
        <w:spacing w:line="252" w:lineRule="auto"/>
        <w:ind w:left="360"/>
        <w:rPr>
          <w:rFonts w:ascii="Times New Roman" w:hAnsi="Times New Roman" w:cs="Times New Roman"/>
          <w:lang w:val="en-US" w:eastAsia="ja-JP"/>
        </w:rPr>
      </w:pPr>
    </w:p>
    <w:p w14:paraId="1B126DC5" w14:textId="77777777" w:rsidR="00DD623D" w:rsidRPr="00DD623D" w:rsidRDefault="00DD623D" w:rsidP="00DD623D">
      <w:pPr>
        <w:rPr>
          <w:lang w:val="en-GB" w:eastAsia="zh-CN"/>
        </w:rPr>
      </w:pPr>
    </w:p>
    <w:p w14:paraId="149AE19A" w14:textId="61C30BDB" w:rsidR="00E93FAD" w:rsidRDefault="00F97FDE">
      <w:pPr>
        <w:pStyle w:val="Heading2"/>
      </w:pPr>
      <w:r>
        <w:t>5.2</w:t>
      </w:r>
      <w:r>
        <w:tab/>
        <w:t>List of observations and proposals in contributions</w:t>
      </w:r>
    </w:p>
    <w:p w14:paraId="50883CBF" w14:textId="77777777" w:rsidR="00C148ED" w:rsidRPr="00C148ED" w:rsidRDefault="00C148ED" w:rsidP="00C148ED">
      <w:pPr>
        <w:spacing w:before="40" w:after="0" w:line="240" w:lineRule="auto"/>
        <w:ind w:left="720"/>
        <w:rPr>
          <w:rFonts w:ascii="Times New Roman" w:eastAsia="Calibri" w:hAnsi="Times New Roman" w:cs="Times New Roman"/>
          <w:szCs w:val="20"/>
        </w:rPr>
      </w:pPr>
    </w:p>
    <w:p w14:paraId="158F5C8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R1-2107585</w:t>
      </w:r>
      <w:r w:rsidRPr="00C148ED">
        <w:rPr>
          <w:rFonts w:eastAsia="Batang" w:cs="Times New Roman"/>
          <w:bCs/>
          <w:sz w:val="22"/>
          <w:szCs w:val="26"/>
          <w:lang w:val="en-GB"/>
        </w:rPr>
        <w:tab/>
        <w:t>Intel Corporation</w:t>
      </w:r>
      <w:r w:rsidRPr="00C148ED">
        <w:rPr>
          <w:rFonts w:eastAsia="Batang" w:cs="Times New Roman"/>
          <w:bCs/>
          <w:sz w:val="22"/>
          <w:szCs w:val="26"/>
          <w:lang w:val="en-GB"/>
        </w:rPr>
        <w:tab/>
      </w:r>
      <w:hyperlink r:id="rId40">
        <w:r w:rsidRPr="00C148ED">
          <w:rPr>
            <w:rFonts w:eastAsia="Batang" w:cs="Times New Roman"/>
            <w:bCs/>
            <w:color w:val="0000FF"/>
            <w:sz w:val="22"/>
            <w:szCs w:val="26"/>
            <w:lang w:val="en-GB"/>
          </w:rPr>
          <w:t>On the Details for Enabling URLLC IIoT in Unlicensed Band</w:t>
        </w:r>
      </w:hyperlink>
    </w:p>
    <w:p w14:paraId="37DD8B8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E5B8B7"/>
          <w:lang w:val="en-GB"/>
        </w:rPr>
        <w:t>Proposal 1</w:t>
      </w:r>
      <w:r w:rsidRPr="00C148ED">
        <w:rPr>
          <w:rFonts w:ascii="Times New Roman" w:eastAsia="Batang" w:hAnsi="Times New Roman" w:cs="Times New Roman"/>
          <w:szCs w:val="24"/>
          <w:shd w:val="clear" w:color="auto" w:fill="E5B8B7"/>
          <w:lang w:val="en-GB"/>
        </w:rPr>
        <w:t>: When a UE operating as initiating device acquires its FFP, in any circumstances the ED threshold used to determine whether the channel is busy or idle is calculated solely based on the UE’s transmit power</w:t>
      </w:r>
      <w:r w:rsidRPr="00C148ED">
        <w:rPr>
          <w:rFonts w:ascii="Times New Roman" w:eastAsia="Batang" w:hAnsi="Times New Roman" w:cs="Times New Roman"/>
          <w:szCs w:val="24"/>
          <w:lang w:val="en-GB"/>
        </w:rPr>
        <w:t>.</w:t>
      </w:r>
    </w:p>
    <w:p w14:paraId="493E5D69"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When a UE operates as an initiating device, it is allowed to share its FFP with its associated gNB, and the gNB is allowed both control and data transmissions as long as a DL burst contains at least a transmission per switching point which is dedicated for the UE that initiated that FFP.</w:t>
      </w:r>
    </w:p>
    <w:p w14:paraId="789254CA"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When the cg-RetransmissionTimer-r16 is enabled and a UE operates as an initiating device, and the CG-UCI is piggybacked within a PUSCH transmission, the CG-UCI includes at least a bitfield information indicating the length of the shared resources as well as the exact starting symbol from when the gNB may be able to use those resources. </w:t>
      </w:r>
    </w:p>
    <w:p w14:paraId="20CBCCCF"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When the cg-RetransmissionTimer-r16 is disabled and a CG UE operates as an initiating device, the same procedure established for DG UEs in Rel.16 is reused. </w:t>
      </w:r>
    </w:p>
    <w:p w14:paraId="457CEBC1"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When a UE operates as an initiating device, and shares its own FFP with the serving gNB, if the gap between the UL and DL burst is less than 16us, no restriction is imposed on the maximum length of the DL burst, , which is left up to the gNB’s scheduling decisions. </w:t>
      </w:r>
    </w:p>
    <w:p w14:paraId="646D1AA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2-step RACH procedure and for semi-static channel access mode, a UE is allowed to initiate its own FFP at least when transmitting the HARQ-ACK feedback information for msgB.</w:t>
      </w:r>
    </w:p>
    <w:p w14:paraId="48A5A80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4-step RACH procedure and for semi-static channel access mode, a UE is allowed to initiate its own FFP at least for a msg3 transmission.</w:t>
      </w:r>
    </w:p>
    <w:p w14:paraId="162C096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UE’s FFP parameters are provided within SIB1. </w:t>
      </w:r>
    </w:p>
    <w:p w14:paraId="3272A89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In semi-static channel access mode, the bitfield carrying Table 7.3.1.1.1-4A of TS 38.212 jointly indicates not only the channel access type and CP extension to use, but also whether a UE should operate as initiating or responding device. In particular:</w:t>
      </w:r>
    </w:p>
    <w:p w14:paraId="73BA6459"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The reserved entry within Table 7.3.1.1.1-4A of TS 38.212 is used to indicate that a UE must perform the channel sensing as defined by clause 4.3 in TS 37.213, while operating as initiating device. </w:t>
      </w:r>
    </w:p>
    <w:p w14:paraId="50A88CB6"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The entry with index 2 is used to indicate that a UE must perform the channel sensing as defined by clause 4.3 in TS 37.213, and in this case as in Rel.16 should be operating as responding device.</w:t>
      </w:r>
    </w:p>
    <w:p w14:paraId="6D2B0EFC"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If a UE is indicated no sensing (i.e., index 0 or 1), it would assume that it operates as an initiating device only if the UE has previously received explicit indication to operate as initiating device within a specific u-FFP, it was able to succeed LBT, and the time-domain resources for the current UL burst fall within the same u-FFP. Otherwise, it operates as a responding device.</w:t>
      </w:r>
    </w:p>
    <w:p w14:paraId="27EAD6D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semi-static channel access mode, the 2 bits field indicating the CP extension, channel access type and COT initiator, should be included in Rel. 17 DCI 0_2 and 1_2, and should be always present.</w:t>
      </w:r>
    </w:p>
    <w:p w14:paraId="774051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The bitfields carrying information related to the channel access which have been defined in Rel.16 and included in DCI 0_1 and 1_1 should be included in Rel. 17 DCI 0_2 and 1_2.</w:t>
      </w:r>
    </w:p>
    <w:p w14:paraId="798222E3"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In semi-static channel access mode, early termination or cancellation of a FFP is enabled by allowing the gNB to overwrite through DCI scheduling indication any prior decision regarding the initiator of the COT.</w:t>
      </w:r>
    </w:p>
    <w:p w14:paraId="1081449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irrespectively from any explicit indication provided by the gNB within the scheduled DCI or any implicit assumptions that the UE may be able to make. </w:t>
      </w:r>
    </w:p>
    <w:p w14:paraId="4A3144DF"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5F2C0E0E"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38241045"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as an initiating device over all RBs if for at least one LBT BW i) the UE assesses that it shall operate as initiating in that LBT BW or ii) the UE has received indication to the gNB that it shall operate as an initiating device; or </w:t>
      </w:r>
    </w:p>
    <w:p w14:paraId="5A90F118"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lastRenderedPageBreak/>
        <w:t>as a responding device over all RBs, if for each LBT BW i) the UE assesses that it shall operate as a responding device or ii) the UE has received indication from the gNB that it shall operate as responding device.</w:t>
      </w:r>
    </w:p>
    <w:p w14:paraId="057E1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16</w:t>
      </w:r>
      <w:r w:rsidRPr="00C148ED">
        <w:rPr>
          <w:rFonts w:ascii="Times New Roman" w:eastAsia="Batang" w:hAnsi="Times New Roman" w:cs="Times New Roman"/>
          <w:szCs w:val="24"/>
          <w:lang w:val="en-GB"/>
        </w:rPr>
        <w:t>: When the cg-RetransmissionTimer is enabled, the CG-UCI is regarded as high priority and can be multiplexed in a similar manner as HP HARQ-ACK onto a PUSCH.</w:t>
      </w:r>
    </w:p>
    <w:p w14:paraId="5068441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xml:space="preserve">: When the cg-RetransmissionTimer is enabled, if both HP and LP HARQ-ACK are to be multiplexed onto a CG-PUSCH that includes CG-UCI, CG-UCI is jointly encoded with HP HARQ-ACK with same beta offset. </w:t>
      </w:r>
    </w:p>
    <w:p w14:paraId="4B09655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Even if Type A is further enhanced for unlicensed operation, LBT overhead may be still unacceptable for URLLC use cases, given that gaps across slots are often unavoidable.</w:t>
      </w:r>
    </w:p>
    <w:p w14:paraId="4281E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18</w:t>
      </w:r>
      <w:r w:rsidRPr="00C148ED">
        <w:rPr>
          <w:rFonts w:ascii="Times New Roman" w:eastAsia="Batang" w:hAnsi="Times New Roman" w:cs="Times New Roman"/>
          <w:szCs w:val="24"/>
          <w:lang w:val="en-GB"/>
        </w:rPr>
        <w:t xml:space="preserve">: Both the NR-U’s repetition scheme and Type B repetition scheme from Rel.16 URLLC design should be further enhanced, potentially to converge into a single repetition scheme. </w:t>
      </w:r>
    </w:p>
    <w:p w14:paraId="0BAB068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19</w:t>
      </w:r>
      <w:r w:rsidRPr="00C148ED">
        <w:rPr>
          <w:rFonts w:ascii="Times New Roman" w:eastAsia="Batang" w:hAnsi="Times New Roman" w:cs="Times New Roman"/>
          <w:szCs w:val="24"/>
          <w:lang w:val="en-GB"/>
        </w:rPr>
        <w:t xml:space="preserve">: Independently on whether cg-RetransmissionTimer is enabled or disabled, multi-TB transmission should be supported to fully utilize the MCOT available. </w:t>
      </w:r>
    </w:p>
    <w:p w14:paraId="3B263E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20</w:t>
      </w:r>
      <w:r w:rsidRPr="00C148ED">
        <w:rPr>
          <w:rFonts w:ascii="Times New Roman" w:eastAsia="Batang" w:hAnsi="Times New Roman" w:cs="Times New Roman"/>
          <w:szCs w:val="24"/>
          <w:lang w:val="en-GB"/>
        </w:rPr>
        <w:t>: When the cg-RetransmissionTimer is enabled and segmentation is applied to a PUSCH transmission occurring across a slot boundary, the CG-UCI is included in every actual repetition.</w:t>
      </w:r>
    </w:p>
    <w:p w14:paraId="453151A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When operating in unlicensed spectrum, the orphan symbol deriving from segmentation is highly detrimental for transmissions within either a UE or a gNB’s initiated COT.  Therefore, RAN1 should discuss how to prevent a UE from performing an additional LBT due to the occurrence of an orphan symbol. </w:t>
      </w:r>
    </w:p>
    <w:p w14:paraId="1016AEF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21</w:t>
      </w:r>
      <w:r w:rsidRPr="00C148ED">
        <w:rPr>
          <w:rFonts w:ascii="Times New Roman" w:eastAsia="Batang" w:hAnsi="Times New Roman" w:cs="Times New Roman"/>
          <w:szCs w:val="24"/>
          <w:lang w:val="en-GB"/>
        </w:rPr>
        <w:t xml:space="preserve">: When the cg-RetransmissionTimer is enabled, DCI 0_2 should be enhanced to carry the DFI information based on configuration.  </w:t>
      </w:r>
    </w:p>
    <w:p w14:paraId="5143FDA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386685B3"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R1-2107338</w:t>
      </w:r>
      <w:r w:rsidRPr="00C148ED">
        <w:rPr>
          <w:rFonts w:eastAsia="Batang" w:cs="Times New Roman"/>
          <w:bCs/>
          <w:sz w:val="22"/>
          <w:szCs w:val="26"/>
          <w:lang w:val="en-GB"/>
        </w:rPr>
        <w:tab/>
        <w:t>Qualcomm Incorporated</w:t>
      </w:r>
      <w:r w:rsidRPr="00C148ED">
        <w:rPr>
          <w:rFonts w:eastAsia="Batang" w:cs="Times New Roman"/>
          <w:bCs/>
          <w:sz w:val="22"/>
          <w:szCs w:val="26"/>
          <w:lang w:val="en-GB"/>
        </w:rPr>
        <w:tab/>
      </w:r>
      <w:hyperlink r:id="rId41">
        <w:r w:rsidRPr="00C148ED">
          <w:rPr>
            <w:rFonts w:eastAsia="Batang" w:cs="Times New Roman"/>
            <w:bCs/>
            <w:color w:val="0000FF"/>
            <w:sz w:val="22"/>
            <w:szCs w:val="26"/>
            <w:lang w:val="en-GB"/>
          </w:rPr>
          <w:t>Uplink enhancements for URLLC in unlicensed controlled environments</w:t>
        </w:r>
      </w:hyperlink>
    </w:p>
    <w:p w14:paraId="5023E6F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gNB indicates UE to initiate a COT for UL transmission based on ChannelAccess-CPext field in DCI. </w:t>
      </w:r>
    </w:p>
    <w:p w14:paraId="0C5F66E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gNB indicates UE to initiate a COT for UL transmission in next FFP based on ChannelAccess-CPext field in DCI and define the behavors of UE if gNB’s LTB fails.</w:t>
      </w:r>
    </w:p>
    <w:p w14:paraId="42FB33A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UE assumes that the transmission of HARQ ACK/NACK corresponds to UE-initiated COT when gNB does not initiate a COT.</w:t>
      </w:r>
    </w:p>
    <w:p w14:paraId="39F8C2E4"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Study the scheme of indication of gNB sharing UE-initiated COT for DL transmission to disable UE sharing the COT.</w:t>
      </w:r>
    </w:p>
    <w:p w14:paraId="17597408"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Study ED thresholds selection when UE share its COT to gNB.</w:t>
      </w:r>
    </w:p>
    <w:p w14:paraId="5DC50A2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6B2383A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Study the following alternatives for PRACH transmission in idle mode:</w:t>
      </w:r>
    </w:p>
    <w:p w14:paraId="4C7ED026"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Supporting UE initiated COT by PRACH transmission in idle mode;</w:t>
      </w:r>
    </w:p>
    <w:p w14:paraId="38040F0E"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Allowing PRACH transmission in idle period of an FFP.</w:t>
      </w:r>
    </w:p>
    <w:p w14:paraId="0EC2705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Study the following two alternatives for SSB to PRACH mapping:</w:t>
      </w:r>
    </w:p>
    <w:p w14:paraId="545C94CB"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Divide PRACH occasions into two groups and SSB is mapped to PRACH occasion per group;</w:t>
      </w:r>
    </w:p>
    <w:p w14:paraId="7EC50BC1"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PRACH configurations and SSB is mapped to PRACH occasions per PRACH configuration.</w:t>
      </w:r>
    </w:p>
    <w:p w14:paraId="6860ED6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Study the following alternatives for MsgA transmission in idle mode:</w:t>
      </w:r>
    </w:p>
    <w:p w14:paraId="6980D08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Supporting UE initiated COT by MsgA transmission in idle mode;</w:t>
      </w:r>
    </w:p>
    <w:p w14:paraId="0DCD9149"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Allowing MsgA transmission in idle period of an FFP.</w:t>
      </w:r>
    </w:p>
    <w:p w14:paraId="224B4BC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Study the following for RO-to-PO mapping:</w:t>
      </w:r>
    </w:p>
    <w:p w14:paraId="3DA5E15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Divide PUSCH occasions into two groups and PRACH occasion is mapped to PUSCH occasion per group;</w:t>
      </w:r>
    </w:p>
    <w:p w14:paraId="1FC373BF"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sets of PUSCH configurations and each PUSCH configuration is associated with one PRACH configuration.</w:t>
      </w:r>
    </w:p>
    <w:p w14:paraId="283C1A64"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24CD240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6CECE9A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57CB96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NR-U CG-PUSCH shall support type B PUSCH repetition introduced in Rel.16 URLLC with the proposal in this contribution.</w:t>
      </w:r>
    </w:p>
    <w:p w14:paraId="38533A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CP extension can be used to handle the non-transmission of orphan symbol for Tpye B PUSCH repetition</w:t>
      </w:r>
    </w:p>
    <w:p w14:paraId="6C02E6D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R1-2107445</w:t>
      </w:r>
      <w:r w:rsidRPr="00C148ED">
        <w:rPr>
          <w:rFonts w:eastAsia="Batang" w:cs="Times New Roman"/>
          <w:bCs/>
          <w:sz w:val="22"/>
          <w:szCs w:val="26"/>
          <w:lang w:val="en-GB"/>
        </w:rPr>
        <w:tab/>
        <w:t>LG Electronics</w:t>
      </w:r>
      <w:r w:rsidRPr="00C148ED">
        <w:rPr>
          <w:rFonts w:eastAsia="Batang" w:cs="Times New Roman"/>
          <w:bCs/>
          <w:sz w:val="22"/>
          <w:szCs w:val="26"/>
          <w:lang w:val="en-GB"/>
        </w:rPr>
        <w:tab/>
      </w:r>
      <w:hyperlink r:id="rId42">
        <w:r w:rsidRPr="00C148ED">
          <w:rPr>
            <w:rFonts w:eastAsia="Batang" w:cs="Times New Roman"/>
            <w:bCs/>
            <w:color w:val="0000FF"/>
            <w:sz w:val="22"/>
            <w:szCs w:val="26"/>
            <w:lang w:val="en-GB"/>
          </w:rPr>
          <w:t>Discussion on unlicensed band URLLC IIOT</w:t>
        </w:r>
      </w:hyperlink>
    </w:p>
    <w:p w14:paraId="465DC9C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Consider to support dynamic indication of whether to allow UE-initiated COT for the next FFP based on the transmission of UE (group)-common DCI, at least for the control of potential congestion among multiple UEs in a same FFP.</w:t>
      </w:r>
    </w:p>
    <w:p w14:paraId="17138A47"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Structure of the common DCI signaling (with indication of COT duration and SFI information) designed in Rel-16 NR-U can be reused. </w:t>
      </w:r>
    </w:p>
    <w:p w14:paraId="63AC803C"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Consider the following aspects for the configuration of UE FFP-u parameters.</w:t>
      </w:r>
    </w:p>
    <w:p w14:paraId="6BC071B5"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candidate values of the FFP-u starting offset is scaled according to SCS value.</w:t>
      </w:r>
    </w:p>
    <w:p w14:paraId="50D72CE1"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period and duration of FFP-u could be different for gNB controllability.</w:t>
      </w:r>
    </w:p>
    <w:p w14:paraId="69E1A4F4"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Consider to allow the following UE behaviour for the scheduled UL not aligned with FFP-u boundary.</w:t>
      </w:r>
    </w:p>
    <w:p w14:paraId="10821017"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would drop the scheduled UL transmission in case when gNB indicates the UE as the COT initiator for the UL, but the UE didn’t initiate COT for the FFP-u period.</w:t>
      </w:r>
    </w:p>
    <w:p w14:paraId="68B007F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Consider to support the following UE behaviour for the scheduled UL based on cross-FFP scheduling.</w:t>
      </w:r>
    </w:p>
    <w:p w14:paraId="442E5EC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rule to determine COT initiator for the configured UL is applied for the scheduled UL, except for the case where the scheduled UL is aligned with FFP-u boundary and the COT initiator for the UL in DCI is indicated as the UE.</w:t>
      </w:r>
    </w:p>
    <w:p w14:paraId="41F5EBA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Consider the following for the inclusion of COT initiator indication in DCI formats for consistent UE behaviour with any DCI format.</w:t>
      </w:r>
    </w:p>
    <w:p w14:paraId="125E41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COT initiator indication is always present (cannot be absent) in all the DCI formats 0_0/1_0 and 0_1/1_1 (and/or 0_2/1_2).</w:t>
      </w:r>
    </w:p>
    <w:p w14:paraId="45104BE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Consider the following for the LBT indication field in DCI formats 0_2/1_2 (if introduced) to avoid gNB scheduling restriction and inconsistent UE behaviour.</w:t>
      </w:r>
    </w:p>
    <w:p w14:paraId="1D3C368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size of LBT indication field is kept same as Rel-16 (i.e., same size as Rel-16 (always 2-bit) for FBE, and same configurable size as Rel-16 for LBE).</w:t>
      </w:r>
    </w:p>
    <w:p w14:paraId="2A05BF6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Consider to define the FFP including or starting with essential DL/UL transmission occasions (such as SSB or CORESET#0) as default FFP-g.</w:t>
      </w:r>
    </w:p>
    <w:p w14:paraId="398D8A45"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Consider to align the assumption of FFP type for multiple RB sets in a carrier/BWP under the unaligned FFP structure between UE and gNB.</w:t>
      </w:r>
    </w:p>
    <w:p w14:paraId="05FE527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Consider to configure (limit) the maximum COT duration allowed by the UE within a FFP-u period for gNB control of UE multiplexing.</w:t>
      </w:r>
    </w:p>
    <w:p w14:paraId="08AE20BC"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Consider the following condition in terms of allowing the DL transmission in FFP-u period based on sharing of UE-initiated COT.</w:t>
      </w:r>
    </w:p>
    <w:p w14:paraId="1B2A71B0" w14:textId="77777777" w:rsidR="00C148ED" w:rsidRPr="00C148ED" w:rsidRDefault="00C148ED" w:rsidP="00C148ED">
      <w:pPr>
        <w:shd w:val="clear" w:color="auto" w:fill="CCC0D9"/>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DL can be transmitted to any other UE in the cell than the COT-initiating UE, except for the UE having a configured UL after the DL reception, if the DL transmission at least includes data or control intended for the COT-initiating UE.</w:t>
      </w:r>
    </w:p>
    <w:p w14:paraId="465838E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Consider the following aspects for the configuration of CG PUSCH.</w:t>
      </w:r>
    </w:p>
    <w:p w14:paraId="418C49E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 same CG type (e.g., Rel-16 NR-U CG type or Rel-16 URLLC CG type) is configured per cell.</w:t>
      </w:r>
    </w:p>
    <w:p w14:paraId="3DFB845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How to select a CG PUSCH for the multiplexing of UCI (e.g. HARQ-ACK) needs to be further studied by considering multiple cells configured with different CG type and the UL skipping for NR-U CG due to the collision with HARQ-ACK PUCCH.</w:t>
      </w:r>
    </w:p>
    <w:p w14:paraId="75111FF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Consider to adopt PUSCH repetition type B for NR-U CG resource allocation. </w:t>
      </w:r>
    </w:p>
    <w:p w14:paraId="2D0484E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Consider to introduce following three resource allocation parameters replacing existing parameters to support harmonized CG operation. </w:t>
      </w:r>
    </w:p>
    <w:p w14:paraId="216B45B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consecutive PUSCH occasions </w:t>
      </w:r>
    </w:p>
    <w:p w14:paraId="2B5D84D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repetition of consecutive PUSCH occasions in slot-level </w:t>
      </w:r>
    </w:p>
    <w:p w14:paraId="3DBE41B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PUSCH occasion used for a TB </w:t>
      </w:r>
    </w:p>
    <w:p w14:paraId="46ECBF6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xml:space="preserve">: Consider not to allow transmission of the configured UL in the idle period of FFP-g located within a FFP-u period even if the UE has initiated COT for the FFP-u, in order to avoid potential UE-to-gNB interference. </w:t>
      </w:r>
    </w:p>
    <w:p w14:paraId="0376F6A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xml:space="preserve">: Consider to support transmission of the orphan symbol created by PUSCH (repetition type B) segmentation, to avoid unnecessary LBT behaviour as well as undesirable PUSCH dropping (due to LBT failure). </w:t>
      </w:r>
    </w:p>
    <w:p w14:paraId="05E06B2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#16</w:t>
      </w:r>
      <w:r w:rsidRPr="00C148ED">
        <w:rPr>
          <w:rFonts w:ascii="Times New Roman" w:eastAsia="Batang" w:hAnsi="Times New Roman" w:cs="Times New Roman"/>
          <w:szCs w:val="24"/>
          <w:lang w:val="en-GB"/>
        </w:rPr>
        <w:t>: Consider new equation for determining HARQ process ID in order to support multiple TB transmission per periods.</w:t>
      </w:r>
    </w:p>
    <w:p w14:paraId="0D7ADFB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Consider NDI indication with less overhead other than CG-UCI.</w:t>
      </w:r>
    </w:p>
    <w:p w14:paraId="3DE5BD6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R1-2106493</w:t>
      </w:r>
      <w:r w:rsidRPr="00C148ED">
        <w:rPr>
          <w:rFonts w:eastAsia="Batang" w:cs="Times New Roman"/>
          <w:bCs/>
          <w:sz w:val="22"/>
          <w:szCs w:val="26"/>
          <w:lang w:val="en-GB"/>
        </w:rPr>
        <w:tab/>
        <w:t>Huawei, HiSilicon</w:t>
      </w:r>
      <w:r w:rsidRPr="00C148ED">
        <w:rPr>
          <w:rFonts w:eastAsia="Batang" w:cs="Times New Roman"/>
          <w:bCs/>
          <w:sz w:val="22"/>
          <w:szCs w:val="26"/>
          <w:lang w:val="en-GB"/>
        </w:rPr>
        <w:tab/>
      </w:r>
      <w:hyperlink r:id="rId43">
        <w:r w:rsidRPr="00C148ED">
          <w:rPr>
            <w:rFonts w:eastAsia="Batang" w:cs="Times New Roman"/>
            <w:bCs/>
            <w:color w:val="0000FF"/>
            <w:sz w:val="22"/>
            <w:szCs w:val="26"/>
            <w:lang w:val="en-GB"/>
          </w:rPr>
          <w:t>Uplink enhancements for URLLC in unlicensed controlled environments</w:t>
        </w:r>
      </w:hyperlink>
    </w:p>
    <w:p w14:paraId="319F382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IIoT/URLLC operation in unlicensed spectrum, transmission of initial access signals/channels is not an adequate use case for UE-initiated CO and it should be rather conducted within the gNB-initiated CO. </w:t>
      </w:r>
    </w:p>
    <w:p w14:paraId="443960E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For IIoT/URLLC operation in unlicensed spectrum, enhancements in RRC_CONNECTED mode are needed whereas enhancements only useable for IDLE/INACTIVE are not needed.</w:t>
      </w:r>
    </w:p>
    <w:p w14:paraId="6847044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For IIoT/URLLC operation in unlicensed spectrum, providing the UE with FFP parameters by SIB-1 is not supported.</w:t>
      </w:r>
    </w:p>
    <w:p w14:paraId="077C4F3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For IIoT/URLLC operation in unlicensed spectrum, UE-initiated semi-static CO is not supported when the UE is in IDLE/INACTIVE mode.</w:t>
      </w:r>
    </w:p>
    <w:p w14:paraId="46F7E3F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UEs would not be aware of the FFP frame start points of each other on the same channel, avoiding mutual blocking/collisions among these UEs (or interlaced UE groups) through gNB’s semi-static configuration becomes quite intricate.</w:t>
      </w:r>
    </w:p>
    <w:p w14:paraId="2EF28082"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Configuring an FFP for a second UE or interlaced UE group would trigger reconfiguration of all impacted UL resources for the first operating UE/interlaced UE group </w:t>
      </w:r>
    </w:p>
    <w:p w14:paraId="2838D10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For gNB to control the collisions/blocking between UEs on the same channel, the existing mechanism for UL cancellation cannot be applied since it is cell-specific group common signaling and would result in cancelling the UL resources to be used in the subsequent frame for another UE/interlaced UE group.</w:t>
      </w:r>
    </w:p>
    <w:p w14:paraId="26B785D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On the semi-static configuration of UE-initiated FFP in a given unlicensed channel, the UE should be provided with a parameter to limit its COT to an indicated duration, , such that the COT ends before the idle period/CCA of a subsequent frame of that UE FFP.</w:t>
      </w:r>
    </w:p>
    <w:p w14:paraId="69960E2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Extending the Rel-16 channel access fields to the compact DCI formats X_2 is not supported in Rel-17.</w:t>
      </w:r>
    </w:p>
    <w:p w14:paraId="3CA8C1FC"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The COT initiator indication field may not be always present in the scheduling DCI, at least considering the case of UL scheduling using compact DCI formats X_2.</w:t>
      </w:r>
    </w:p>
    <w:p w14:paraId="3126AAA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if the scheduling DCI indicates that an UL transmission belongs to gNB COT in the next gNB FFP but gNB fails to initiate that COT, select between the following options</w:t>
      </w:r>
    </w:p>
    <w:p w14:paraId="336D94C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 1: UE disregards the DCI indication and applies the rules applicable to configured UL to determine whether the UL transmission can belong to UE COT. If the UE COT has not been initiated, the gNB cancels the scheduled UL transmission</w:t>
      </w:r>
    </w:p>
    <w:p w14:paraId="0DF21E9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 2: UE gives up the scheduled UL transmission</w:t>
      </w:r>
    </w:p>
    <w:p w14:paraId="1C8B6CF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Discuss the case in which the scheduling DCI indicates that an UL transmission not aligned with the UE FFP belongs to UE COT in the next UE FFP but the UE fails to initiate that COT.</w:t>
      </w:r>
    </w:p>
    <w:p w14:paraId="2BDFA30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In semi-static channel access mode, the calculation of ED threshold is the same as in dynamic channel access mode. Given the operation is intended for unlicensed controlled environment;</w:t>
      </w:r>
    </w:p>
    <w:p w14:paraId="3D7E544E"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gNB shares the CO initiated by the UE, without the UE adjusting the EDT, for transmitting unicast user plane data to the same UE, there would not be much of an impact to intra-operator coexistence.</w:t>
      </w:r>
    </w:p>
    <w:p w14:paraId="32750B7B"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However, if the gNB is allowed to share the CO initiated by the UE, without the UE adjusting the EDT, for transmitting unicast user plane data to other UEs as well, it would be advantageous for the gNB to often rely on sharing a UE initiated CO, especially without LBT, thus leading to intra-operator coexistence issues. </w:t>
      </w:r>
    </w:p>
    <w:p w14:paraId="4F462AAD"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semi-static channel access in unlicensed controlled environment, support gNB sharing of the CO initiated by the UE, without the UE adjusting the EDT, for transmissions including unicast user plane data to the same UE.</w:t>
      </w:r>
    </w:p>
    <w:p w14:paraId="51E00324" w14:textId="77777777" w:rsidR="00C148ED" w:rsidRPr="00C148ED" w:rsidRDefault="00C148ED" w:rsidP="00C148ED">
      <w:pPr>
        <w:shd w:val="clear" w:color="auto" w:fill="E5B8B7"/>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FFS transmitting unicast user plane data to other UEs as well if the UL-to-DL gap is more than 16us</w:t>
      </w:r>
    </w:p>
    <w:p w14:paraId="19E5632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Support configuration of harq-ProcID-Offset2 for operation in unlicensed spectrum when the cg-RetransmissionTimer-r16 is not configured.</w:t>
      </w:r>
    </w:p>
    <w:p w14:paraId="101AB32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6</w:t>
      </w:r>
      <w:r w:rsidRPr="00C148ED">
        <w:rPr>
          <w:rFonts w:ascii="Times New Roman" w:eastAsia="Batang" w:hAnsi="Times New Roman" w:cs="Times New Roman"/>
          <w:szCs w:val="24"/>
          <w:lang w:val="en-GB"/>
        </w:rPr>
        <w:t>: Either PUSCH repetition type B, or NR-U multi-slot and multi-PUSCH per slot allocation under PUSCH repetition type A, are suitable for configuring consecutive PUSCH transmissions without gaps.</w:t>
      </w:r>
    </w:p>
    <w:p w14:paraId="6B57B80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Combination of Rel-16 PUSCH repetition and NR-U multi-slot allocation is not supported, no further enhancements are needed for PUSCH repetition Type B when using NR IIoT Rel-16 based CG.</w:t>
      </w:r>
    </w:p>
    <w:p w14:paraId="1F3BF51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For UE-initiated semi-static CO using CG, neither URLLC nor NR-U can benefit from the flexibility in starting the CG transmission since the whole FFP would be skipped if LBT fails at the beginning of an FBE frame.</w:t>
      </w:r>
    </w:p>
    <w:p w14:paraId="5A35E8F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8</w:t>
      </w:r>
      <w:r w:rsidRPr="00C148ED">
        <w:rPr>
          <w:rFonts w:ascii="Times New Roman" w:eastAsia="Batang" w:hAnsi="Times New Roman" w:cs="Times New Roman"/>
          <w:szCs w:val="24"/>
          <w:lang w:val="en-GB"/>
        </w:rPr>
        <w:t>: Rel-16 URLLC and NR-U CG mechanisms related to HARQ procedures are comparable when operating in an unlicensed controlled environment where LBT failures are unlikely to occur.</w:t>
      </w:r>
    </w:p>
    <w:p w14:paraId="613635D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9</w:t>
      </w:r>
      <w:r w:rsidRPr="00C148ED">
        <w:rPr>
          <w:rFonts w:ascii="Times New Roman" w:eastAsia="Batang" w:hAnsi="Times New Roman" w:cs="Times New Roman"/>
          <w:szCs w:val="24"/>
          <w:lang w:val="en-GB"/>
        </w:rPr>
        <w:t>: For supporting IIoT/URLLC transmission with CG in unlicensed controlled environment in Rel-17, there is no need to support a combination of the Rel-16 NR-U and URLLC enhancements.</w:t>
      </w:r>
    </w:p>
    <w:p w14:paraId="77BDA16C" w14:textId="4128218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11</w:t>
      </w:r>
      <w:r w:rsidRPr="00C148ED">
        <w:rPr>
          <w:rFonts w:ascii="Times New Roman" w:eastAsia="Batang" w:hAnsi="Times New Roman" w:cs="Times New Roman"/>
          <w:szCs w:val="24"/>
          <w:lang w:val="en-GB"/>
        </w:rPr>
        <w:t>: For harmonizing remaining UL CG enhancements in Rel-16, if the higher-layer parameter cg-RetransmissionTimer-r16 is provided in ConfiguredGrantConfig, NR-U CG enhancements shall be adopted, otherwise, URLLC CG enhancements shall be used instead.</w:t>
      </w:r>
    </w:p>
    <w:p w14:paraId="3B9C39B3"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0E69E4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R1-2106588</w:t>
      </w:r>
      <w:r w:rsidRPr="00C148ED">
        <w:rPr>
          <w:rFonts w:eastAsia="Batang" w:cs="Times New Roman"/>
          <w:bCs/>
          <w:sz w:val="22"/>
          <w:szCs w:val="26"/>
          <w:lang w:val="en-GB"/>
        </w:rPr>
        <w:tab/>
        <w:t>vivo</w:t>
      </w:r>
      <w:r w:rsidRPr="00C148ED">
        <w:rPr>
          <w:rFonts w:eastAsia="Batang" w:cs="Times New Roman"/>
          <w:bCs/>
          <w:sz w:val="22"/>
          <w:szCs w:val="26"/>
          <w:lang w:val="en-GB"/>
        </w:rPr>
        <w:tab/>
      </w:r>
      <w:hyperlink r:id="rId44">
        <w:r w:rsidRPr="00C148ED">
          <w:rPr>
            <w:rFonts w:eastAsia="Batang" w:cs="Times New Roman"/>
            <w:bCs/>
            <w:color w:val="0000FF"/>
            <w:sz w:val="22"/>
            <w:szCs w:val="26"/>
            <w:lang w:val="en-GB"/>
          </w:rPr>
          <w:t>Enhancements for unlicensed band URLLC IIoT</w:t>
        </w:r>
      </w:hyperlink>
    </w:p>
    <w:p w14:paraId="6A52CEF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For CG transmission, Alt-a will cause misunderstanding between the gNB and the UE for the following two cases:</w:t>
      </w:r>
    </w:p>
    <w:p w14:paraId="05DA333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There is misalignment between gNB and UE on the COT initiator in case a configured UL transmission that is NOT confined within a gNB FFP before the idle period of that gNB FFP</w:t>
      </w:r>
    </w:p>
    <w:p w14:paraId="1EEBB74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UE mis-detects the gNB-initiated COT.</w:t>
      </w:r>
    </w:p>
    <w:p w14:paraId="53E1C5CD"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It is necessary to include the COT initiating information in the CG UL transmission to indicate that if the CG UL transmission uses UE-initiated COT.</w:t>
      </w:r>
    </w:p>
    <w:p w14:paraId="176E221E"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DCI format 0_2 and DCI format 1_2 for URLLC on unlicensed band.</w:t>
      </w:r>
    </w:p>
    <w:p w14:paraId="771F87C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The ChannelAccess_CPext field(s) can be absent in DCI for URLLC in unlicensed band.</w:t>
      </w:r>
    </w:p>
    <w:p w14:paraId="0FA9B87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In the case that ChannelAccess_CPext field is not available or cross-FFP scheduling, UE determines whether to initiated a COT</w:t>
      </w:r>
    </w:p>
    <w:p w14:paraId="7D1568F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For gNB-to-UE COT sharing detection, the following options can be further considered:</w:t>
      </w:r>
    </w:p>
    <w:p w14:paraId="3969BCF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1: explicit gNB-to-UE COT sharing indication in DCI. </w:t>
      </w:r>
    </w:p>
    <w:p w14:paraId="2883A17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2: DL signal detection from dedicated positions. </w:t>
      </w:r>
    </w:p>
    <w:p w14:paraId="5CD5C8C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UE-initiated COT should be supported for IDLE mode UE</w:t>
      </w:r>
    </w:p>
    <w:p w14:paraId="1084CB9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when using NR-U Rel-16 based CG for unlicensed band operation.</w:t>
      </w:r>
    </w:p>
    <w:p w14:paraId="51825FE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Clarify the configuration of cg-RetransmissionTimer is per CG or per cell when multiple CGs are configured for an unlicensed carrier.</w:t>
      </w:r>
    </w:p>
    <w:p w14:paraId="11A50B4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w:t>
      </w:r>
    </w:p>
    <w:p w14:paraId="03AED37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Support configuration of phy-PriorityIndex field for CG operation in unlicensed band.</w:t>
      </w:r>
    </w:p>
    <w:p w14:paraId="64F3AEA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field of pusch-RepTypeIndicator is NOT configured for operation with shared spectrum channel access for Type 1 CG in case the CG using Rel-16 NR-U mechanism.</w:t>
      </w:r>
    </w:p>
    <w:p w14:paraId="737F695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It is necessary to enhance the cg-UCI-Multiplexing field to support CG using NR-U like mechanism for URLLC traffic by taking into account intra-UE prioritization/multiplexing.</w:t>
      </w:r>
    </w:p>
    <w:p w14:paraId="79F955C4" w14:textId="735E5E31"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To ensure the URLLC reliability for CG PUSCH using NR-U mechanism, startingFromRV0 can be used to control whether the RV for initial CG-PUSCH determined by the UE should be 0.</w:t>
      </w:r>
    </w:p>
    <w:p w14:paraId="065079A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D5C49B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R1-2106736</w:t>
      </w:r>
      <w:r w:rsidRPr="00C148ED">
        <w:rPr>
          <w:rFonts w:eastAsia="Batang" w:cs="Times New Roman"/>
          <w:bCs/>
          <w:sz w:val="22"/>
          <w:szCs w:val="26"/>
          <w:lang w:val="en-GB"/>
        </w:rPr>
        <w:tab/>
        <w:t>ZTE</w:t>
      </w:r>
      <w:r w:rsidRPr="00C148ED">
        <w:rPr>
          <w:rFonts w:eastAsia="Batang" w:cs="Times New Roman"/>
          <w:bCs/>
          <w:sz w:val="22"/>
          <w:szCs w:val="26"/>
          <w:lang w:val="en-GB"/>
        </w:rPr>
        <w:tab/>
      </w:r>
      <w:hyperlink r:id="rId45">
        <w:r w:rsidRPr="00C148ED">
          <w:rPr>
            <w:rFonts w:eastAsia="Batang" w:cs="Times New Roman"/>
            <w:bCs/>
            <w:color w:val="0000FF"/>
            <w:sz w:val="22"/>
            <w:szCs w:val="26"/>
            <w:lang w:val="en-GB"/>
          </w:rPr>
          <w:t>Discussion on unlicensed band URLLC IIoT</w:t>
        </w:r>
      </w:hyperlink>
    </w:p>
    <w:p w14:paraId="0884177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After introducing UE-initiated COT, one mechanism should be provided to let UE determine whether to share the COT based on gNB-to-UE COT sharing.</w:t>
      </w:r>
    </w:p>
    <w:p w14:paraId="4E8610E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One option can be applied to the case when the gNB schedules an UL transmission in the next gNB’s FFP period as following:</w:t>
      </w:r>
    </w:p>
    <w:p w14:paraId="0843E08A"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Option 1: The same predefined rule as for CG UL transmission can be used when the gNB schedules an UL transmission in the next gNB’s FFP period.</w:t>
      </w:r>
    </w:p>
    <w:p w14:paraId="2F09C774"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Option 2: If the indication of the scheduling DCI indicates sharing a gNB-initiated COT, and the UL transmission scheduled in the next gNB’s FFP period is confined within a gNB FFP before the idle period of that gNB FFP, and the UE has already determined that gNB is initiated that gNB FFP, UE assumes that the scheduled UL transmission corresponds to gNB-initiated COT. Otherwise, UE assumes that the scheduled UL transmission corresponds to UE-initiated COT.</w:t>
      </w:r>
    </w:p>
    <w:p w14:paraId="253585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The LBT field in DCI can be used to determine whether a scheduled UL transmission is based on UE-initiated COT or sharing a gNB-initiated COT.</w:t>
      </w:r>
    </w:p>
    <w:p w14:paraId="1145FF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LBT field is absent, the same predefined rule as for CG UL transmission can be reused.</w:t>
      </w:r>
    </w:p>
    <w:p w14:paraId="45745376"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minimal size of LBT field in DCI x_2 should be configurable to 0 bit for the design principle of compact DCI.</w:t>
      </w:r>
    </w:p>
    <w:p w14:paraId="1AB2C1D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unlicensed band operation, enhancements of PUSCH repetition Type B based on NR-U Rel-16 CG should be supported.</w:t>
      </w:r>
    </w:p>
    <w:p w14:paraId="56C3252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5</w:t>
      </w:r>
      <w:r w:rsidRPr="00C148ED">
        <w:rPr>
          <w:rFonts w:ascii="Times New Roman" w:eastAsia="Batang" w:hAnsi="Times New Roman" w:cs="Times New Roman"/>
          <w:szCs w:val="24"/>
          <w:lang w:val="en-GB"/>
        </w:rPr>
        <w:t xml:space="preserve">:The use of PUSCH repetition type-B together with NR-U based multi-slot allocations should be considered with potential enhancements. </w:t>
      </w:r>
    </w:p>
    <w:p w14:paraId="17743C8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consecutive resources are indicated, where the starting symbol of the first repetition, the duration of a repetition and the ending symbol of last repetition are determined by the NR-U rules</w:t>
      </w:r>
    </w:p>
    <w:p w14:paraId="6142E33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Back-to-back repetitions with segmentation across the slot boundary or invalid symbols is supported as in Rel-16 URLLC.</w:t>
      </w:r>
    </w:p>
    <w:p w14:paraId="5E132BC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PUSCH repetition Type B enhancements on unlicensed spectrum,</w:t>
      </w:r>
    </w:p>
    <w:p w14:paraId="2082CAE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idle period of an FFP is treated as invalid symbols.</w:t>
      </w:r>
    </w:p>
    <w:p w14:paraId="54AFE64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PUSCH segmentation should consider the idle period of an FFP.</w:t>
      </w:r>
    </w:p>
    <w:p w14:paraId="7B22E9A4"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PUSCH repetition Type B enhancements on unlicensed spectrum, DMRS can be transmitted on the orphan symbol(s) if they are between two actual repetitions that are transmitted.</w:t>
      </w:r>
    </w:p>
    <w:p w14:paraId="056A38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interaction with DL/UL directions for Type 1 CG PUSCH and Type 2 CG PUSCH without the first PUSCH (including all the repetitions), Rel-16 NR-U feature is used with modifying the repetition to actual repetition.</w:t>
      </w:r>
    </w:p>
    <w:p w14:paraId="56FFE32E"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dynamic SFI is not received and EnableConfiguredUL-r16 is not provided, the actual repetition is not transmitted if it conflicts with a semi-static flexible symbol. </w:t>
      </w:r>
    </w:p>
    <w:p w14:paraId="31BB2E6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dynamic SFI is not received but EnableConfiguredUL-r16 is provided, the actual repetition can be transmitted.</w:t>
      </w:r>
    </w:p>
    <w:p w14:paraId="74F1202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URLLC over unlicensed band, CG-UCI is transmitted per actual repetition.</w:t>
      </w:r>
    </w:p>
    <w:p w14:paraId="616C65F7" w14:textId="5858059C"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xml:space="preserve">: If PHY priority introduced in Rel-16 is supported in unlicensed band, how to handle the multiplexing and PHY prioritization of CG-UCI and HARQ-ACK codebooks should be considered. </w:t>
      </w:r>
    </w:p>
    <w:p w14:paraId="43DC1AD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90AC3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R1-2106803</w:t>
      </w:r>
      <w:r w:rsidRPr="00C148ED">
        <w:rPr>
          <w:rFonts w:eastAsia="Batang" w:cs="Times New Roman"/>
          <w:bCs/>
          <w:sz w:val="22"/>
          <w:szCs w:val="26"/>
          <w:lang w:val="en-GB"/>
        </w:rPr>
        <w:tab/>
        <w:t>Sony</w:t>
      </w:r>
      <w:r w:rsidRPr="00C148ED">
        <w:rPr>
          <w:rFonts w:eastAsia="Batang" w:cs="Times New Roman"/>
          <w:bCs/>
          <w:sz w:val="22"/>
          <w:szCs w:val="26"/>
          <w:lang w:val="en-GB"/>
        </w:rPr>
        <w:tab/>
      </w:r>
      <w:hyperlink r:id="rId46">
        <w:r w:rsidRPr="00C148ED">
          <w:rPr>
            <w:rFonts w:eastAsia="Batang" w:cs="Times New Roman"/>
            <w:bCs/>
            <w:color w:val="0000FF"/>
            <w:sz w:val="22"/>
            <w:szCs w:val="26"/>
            <w:lang w:val="en-GB"/>
          </w:rPr>
          <w:t>Considerations on Unlicensed URLLC</w:t>
        </w:r>
      </w:hyperlink>
    </w:p>
    <w:p w14:paraId="472C957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If the COT initiator indicator for scheduled UL transmission that starts at the UE’s FFP can be absent in the scheduling DCI, then additional rules need to be defined which leads to extra specification impact.</w:t>
      </w:r>
    </w:p>
    <w:p w14:paraId="147014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Ambiguity on whether a UL transmission, scheduled in a gNB’s FFP that is different to the gNB’s FFP where the scheduling DCI is transmitted, should be according to gNB’s COT or UE’s COT would be an issue if the UL transmission overlaps a UE’s FFP Idle Period.</w:t>
      </w:r>
    </w:p>
    <w:p w14:paraId="2AC424C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It is beneficial for flexibility and latency purposes that the gNB is able to schedule another UE when transmitting under a UE initiated COT.</w:t>
      </w:r>
    </w:p>
    <w:p w14:paraId="41C2980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Using Dynamic SFI to cancel a UE COT has limited scope since only Flexible symbols can be changed, it prevents other UEs from initiating a COT and it reduces gNB scheduler flexibility.</w:t>
      </w:r>
    </w:p>
    <w:p w14:paraId="614EA91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Without a UE-initiated COT, the gNB needs to transmit in an FFP so that Idle Mode UE can perform a PRACH.  Such transmissions may introduce interference and deprive UEs in Connected Mode from initiating a COT.</w:t>
      </w:r>
    </w:p>
    <w:p w14:paraId="21BAD1A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6</w:t>
      </w:r>
      <w:r w:rsidRPr="00C148ED">
        <w:rPr>
          <w:rFonts w:ascii="Times New Roman" w:eastAsia="Batang" w:hAnsi="Times New Roman" w:cs="Times New Roman"/>
          <w:szCs w:val="24"/>
          <w:lang w:val="en-GB"/>
        </w:rPr>
        <w:t>: The gNB can avoid PUSCH segmentation for a CG-PUSCH repetition by proper configuration of the TO’s.</w:t>
      </w:r>
    </w:p>
    <w:p w14:paraId="170A6AE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Since gNB can avoid PUSCH segmentation due to slot boundary crossing and collision with DL/invalid symbols, orphan symbols are likely caused by PUSCH segmentation due to a PUSCH repetition overlapping the Idle Period of the COT initiator.  Therefore, the orphan symbol would be before or after the Idle Period rather than between two actual PUSCH repetitions.</w:t>
      </w:r>
    </w:p>
    <w:p w14:paraId="05B5163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COT initiator indicator in a DCI scheduling UL transmission</w:t>
      </w:r>
      <w:r w:rsidRPr="00C148ED">
        <w:rPr>
          <w:rFonts w:ascii="Times New Roman" w:eastAsia="Batang" w:hAnsi="Times New Roman" w:cs="Times New Roman"/>
          <w:szCs w:val="24"/>
          <w:shd w:val="clear" w:color="auto" w:fill="B8CCE4"/>
          <w:lang w:val="en-GB"/>
        </w:rPr>
        <w:t xml:space="preserve"> to start at the UE’s FFP cannot be absent if UE initiated COT is configured for a UE.</w:t>
      </w:r>
    </w:p>
    <w:p w14:paraId="0F20EE3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If the gNB transmits a DCI to schedule an UL transmission in a gNB’s FFP that is different to the gNB’s FFP where the DCI is transmitted, and the DCI indicates that the gNB is the COT initiator for that UL transmission, then the UE monitors for a “COT Confirmation”, at the start of that gNB’s FFP, to determine how to transmit that UL transmission, i.e.:</w:t>
      </w:r>
    </w:p>
    <w:p w14:paraId="7D600926"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UE detects the “COT Confirmation” the UE transmits the UL transmission according to gNB’s COT as indicated in the DCI.</w:t>
      </w:r>
    </w:p>
    <w:p w14:paraId="684BEE17"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fails to detect the “COT Confirmation”, the UE would either transmit the UL transmission according to UE’s COT or drop the UL transmission</w:t>
      </w:r>
    </w:p>
    <w:p w14:paraId="43F9C8CA"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The “COT Confirmation” can reuse the “co-DurationsPerCellToAddModList” in DCI Format 2_0 or any GC-DCI that the gNB had configured the UE to monitor at the start of gNB’s FFP.</w:t>
      </w:r>
    </w:p>
    <w:p w14:paraId="6098BE7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If the UE fails to detect a “COT Confirmation” for a scheduled UL transmission indicated by the scheduling DCI to be transmitted according to gNB’s COT:</w:t>
      </w:r>
    </w:p>
    <w:p w14:paraId="5ECF5682"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transmits the UL transmission if the UL transmission does not overlap the UE’s FFP Idle Period</w:t>
      </w:r>
    </w:p>
    <w:p w14:paraId="5336A86B"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The UE drops the UL transmission if the UL transmission overlaps the UE’s FFP Idle Period</w:t>
      </w:r>
    </w:p>
    <w:p w14:paraId="72E7FFF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Allow the gNB to cancel a UE initiated COT.  A COT cancellation indicator can be introduced to dynamically indicate to a UE to cancel its initiated COT. </w:t>
      </w:r>
    </w:p>
    <w:p w14:paraId="4954750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 initiated COT for semi-static channel access is supported in Idle Mode.</w:t>
      </w:r>
    </w:p>
    <w:p w14:paraId="481BACD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The UE FFP configuration in Idle Mode is signaled in the SIB.</w:t>
      </w:r>
    </w:p>
    <w:p w14:paraId="68C3BA7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Support Rel-16 PUSCH repetition Type B for CG-PUSCH in unlicensed band.</w:t>
      </w:r>
    </w:p>
    <w:p w14:paraId="37D5E7D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A nominal PUSCH repetition that overlaps an Idle Period of the COT initiator is segmented.</w:t>
      </w:r>
    </w:p>
    <w:p w14:paraId="242CC155" w14:textId="6DFFB7B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Orphan symbols are dropped for PUSCH repetition Type B in unlicensed band operation.</w:t>
      </w:r>
    </w:p>
    <w:p w14:paraId="06391952"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401AE9F"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R1-2106764</w:t>
      </w:r>
      <w:r w:rsidRPr="00C148ED">
        <w:rPr>
          <w:rFonts w:eastAsia="Batang" w:cs="Times New Roman"/>
          <w:bCs/>
          <w:sz w:val="22"/>
          <w:szCs w:val="26"/>
          <w:lang w:val="en-GB"/>
        </w:rPr>
        <w:tab/>
        <w:t>Nokia, Nokia Shanghai Bell</w:t>
      </w:r>
      <w:r w:rsidRPr="00C148ED">
        <w:rPr>
          <w:rFonts w:eastAsia="Batang" w:cs="Times New Roman"/>
          <w:bCs/>
          <w:sz w:val="22"/>
          <w:szCs w:val="26"/>
          <w:lang w:val="en-GB"/>
        </w:rPr>
        <w:tab/>
      </w:r>
      <w:hyperlink r:id="rId47">
        <w:r w:rsidRPr="00C148ED">
          <w:rPr>
            <w:rFonts w:eastAsia="Batang" w:cs="Times New Roman"/>
            <w:bCs/>
            <w:color w:val="0000FF"/>
            <w:sz w:val="22"/>
            <w:szCs w:val="26"/>
            <w:lang w:val="en-GB"/>
          </w:rPr>
          <w:t>UL enhancements for IIoT URLLC in unlicensed controlled environment</w:t>
        </w:r>
      </w:hyperlink>
    </w:p>
    <w:p w14:paraId="2F94F4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Back-to-back PUSCH repetitions are already supported with NR-U as part of Type A repetitions.</w:t>
      </w:r>
    </w:p>
    <w:p w14:paraId="006D5F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Non-back-to-back Type A repetitions are not supported in unlicensed band.</w:t>
      </w:r>
    </w:p>
    <w:p w14:paraId="7F00306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Select Option 1: Do not support PUSCH repetition Type B based on NR-U Rel-16 CG for unlicensed band operation.</w:t>
      </w:r>
    </w:p>
    <w:p w14:paraId="454DDAD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56D0BC5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On the support for UE-initiated COT for FBE</w:t>
      </w:r>
    </w:p>
    <w:p w14:paraId="20D596AB"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Consider, whether RB set (i.e. 20 MHz channel) specific configuration of UE FFP is supported with wideband operation.</w:t>
      </w:r>
    </w:p>
    <w:p w14:paraId="3D01E1C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are included in Rel-17 DCI 0_2 and 1_2, respectively, and are supported with both dynamic as well as semi-static channel access. </w:t>
      </w:r>
    </w:p>
    <w:p w14:paraId="0C3F905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Discuss further the case where gNB indicates gNB as the COT initiator for the next FFP. </w:t>
      </w:r>
    </w:p>
    <w:p w14:paraId="7D906B62"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In semi-static channel access mode, when a UE can be COT initiator, and a configured UL transmission is aligned with a UE FFP boundary, and ends before the idle period of that UE FFP: </w:t>
      </w:r>
    </w:p>
    <w:p w14:paraId="28748763"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transmission is confined within a gNB FFP before the idle period of that gNB FFP, and the UE has already determined that the gNB has initiated that gNB FFP, the UE assumes that the configured UL transmission corresponds to gNB-initiated COT</w:t>
      </w:r>
    </w:p>
    <w:p w14:paraId="197AB3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determines that the gNB has NOT initiated that gNB FFP, the UE assumes that the configured UL transmission corresponds to UE-initiated COT.</w:t>
      </w:r>
    </w:p>
    <w:p w14:paraId="133DCF7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transmission is NOT confined within a gNB FFP before the idle period of that gNB FFP (i.e. the transmission overlaps at least partially with the idle period of that gNB FFP) and the UE has already determined that the gNB has initiated that gNB FFP, the UE only transmits on a subset of the configured UL (time) resources to ensure no transmissions during the idle period of that gNB FFP. </w:t>
      </w:r>
    </w:p>
    <w:p w14:paraId="454BF18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Note: this is a slightly clarified version of the agreement from RAN1 #105-e</w:t>
      </w:r>
    </w:p>
    <w:p w14:paraId="0D7E7D5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Support UE-initiated COT for semi-static channel occupancy in IDLE/INACTIVE mode. </w:t>
      </w:r>
    </w:p>
    <w:p w14:paraId="489B91F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Assuming support of UE-initiated COT for semi-static channel occupancy in IDLE/INACTIVE mode is agreed, FFP parameters for UE-initiated COT also need to be provided to the UE in SIB-1.</w:t>
      </w:r>
    </w:p>
    <w:p w14:paraId="133C0B1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18196E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638785F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R1-2107186</w:t>
      </w:r>
      <w:r w:rsidRPr="00C148ED">
        <w:rPr>
          <w:rFonts w:eastAsia="Batang" w:cs="Times New Roman"/>
          <w:bCs/>
          <w:sz w:val="22"/>
          <w:szCs w:val="26"/>
          <w:lang w:val="en-GB"/>
        </w:rPr>
        <w:tab/>
        <w:t>Lenovo, Motorola Mobility</w:t>
      </w:r>
      <w:r w:rsidRPr="00C148ED">
        <w:rPr>
          <w:rFonts w:eastAsia="Batang" w:cs="Times New Roman"/>
          <w:bCs/>
          <w:sz w:val="22"/>
          <w:szCs w:val="26"/>
          <w:lang w:val="en-GB"/>
        </w:rPr>
        <w:tab/>
      </w:r>
      <w:hyperlink r:id="rId48">
        <w:r w:rsidRPr="00C148ED">
          <w:rPr>
            <w:rFonts w:eastAsia="Batang" w:cs="Times New Roman"/>
            <w:bCs/>
            <w:color w:val="0000FF"/>
            <w:sz w:val="22"/>
            <w:szCs w:val="26"/>
            <w:lang w:val="en-GB"/>
          </w:rPr>
          <w:t>Enhancements for unlicensed band URLLC IIoT</w:t>
        </w:r>
      </w:hyperlink>
    </w:p>
    <w:p w14:paraId="612C4C3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should not drop from the beginning a first low-priority configured UL transmission initiating a UE-COT that overlaps with a later second high-priority configured UL transmission.</w:t>
      </w:r>
    </w:p>
    <w:p w14:paraId="7B74072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UE should not drop a first low-priority configured UL transmission that overlaps with a later second high-priority configured UL transmission earlier than 16 us before the start of the second high-priority configured UL transmission.</w:t>
      </w:r>
    </w:p>
    <w:p w14:paraId="2D447AEE"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UE-initiated COT for idle/inactive mode UE can be further studied (with lower priority compared to remaining items for RRC-connected mode such as deciding whether semi-static/dynamic COT-initiator control is needed).</w:t>
      </w:r>
    </w:p>
    <w:p w14:paraId="372CC2D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4</w:t>
      </w:r>
      <w:r w:rsidRPr="00C148ED">
        <w:rPr>
          <w:rFonts w:ascii="Times New Roman" w:eastAsia="Batang" w:hAnsi="Times New Roman" w:cs="Times New Roman"/>
          <w:szCs w:val="24"/>
          <w:lang w:val="en-GB"/>
        </w:rPr>
        <w:t>: In semi-static channel access mode when a UE can operate as an initiating device, further discuss disabling UE-initiated COT by RRC for a UL transmission aligned with a (set of) UE FFP boundary(ies), for cases that gNB implementation cannot achieve such disabling, if any.</w:t>
      </w:r>
    </w:p>
    <w:p w14:paraId="4B3ABB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Discuss dynamic indication to change UE’s assumption on the associated COT initiator with low priority considering applicability to dynamic scheduling when the transmission overlaps with the idle period of FFP determined from the scheduling DCI.</w:t>
      </w:r>
    </w:p>
    <w:p w14:paraId="272F1CC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If UE-initiated COT for idle/inactive UE is supported, a UE can transmit CG-PUSCH in a gNB-FFP, upon receiving a broadcast signal from gNB at the beginning of the gNB-FFP (subject to existing rules such as sensing prior to transmission).</w:t>
      </w:r>
    </w:p>
    <w:p w14:paraId="556F1E6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the case of UE-initiated COT with configured grant PUSCH transmission, the transmit power at the beginning of the acquired FFP can be higher than the transmit power associated with PUSCH transmissions of the configured grant (in transmission occasions other than those of the beginning of the acquired FFP).</w:t>
      </w:r>
    </w:p>
    <w:p w14:paraId="22ED82A0"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case of UE-initiated COT with configured grant PUSCH transmission, when a first UL transmission burst is followed by a high priority second UL transmission burst on CG resources and if the gap is more than 16µs between the two transmissions, a CP is extended for the second transmission to keep the effective gap under 16µs</w:t>
      </w:r>
    </w:p>
    <w:p w14:paraId="0CB8F29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Dynamic indication to change UE’s assumption on the associated COT initiator for a dynamically scheduled UL transmission could allow transmission within the idle period of the former FFP as determined based on the scheduling DCI if the scheduled UL transmission overlaps with the idle period.</w:t>
      </w:r>
    </w:p>
    <w:p w14:paraId="2E405D9C"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 timeline needs to be specified for receiving the dynamic indication w.r.t. the scheduling DCI.</w:t>
      </w:r>
    </w:p>
    <w:p w14:paraId="7653E4B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Dynamic indication to change UE’s assumption on the associated COT initiator for a configured UL transmission seems to have lower importance compared to that for dynamically scheduled UL transmission.</w:t>
      </w:r>
    </w:p>
    <w:p w14:paraId="0B7A1F6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R1-2107114</w:t>
      </w:r>
      <w:r w:rsidRPr="00C148ED">
        <w:rPr>
          <w:rFonts w:eastAsia="Batang" w:cs="Times New Roman"/>
          <w:bCs/>
          <w:sz w:val="22"/>
          <w:szCs w:val="26"/>
          <w:lang w:val="en-GB"/>
        </w:rPr>
        <w:tab/>
        <w:t>Panasonic Corporation</w:t>
      </w:r>
      <w:r w:rsidRPr="00C148ED">
        <w:rPr>
          <w:rFonts w:eastAsia="Batang" w:cs="Times New Roman"/>
          <w:bCs/>
          <w:sz w:val="22"/>
          <w:szCs w:val="26"/>
          <w:lang w:val="en-GB"/>
        </w:rPr>
        <w:tab/>
      </w:r>
      <w:hyperlink r:id="rId49">
        <w:r w:rsidRPr="00C148ED">
          <w:rPr>
            <w:rFonts w:eastAsia="Batang" w:cs="Times New Roman"/>
            <w:bCs/>
            <w:color w:val="0000FF"/>
            <w:sz w:val="22"/>
            <w:szCs w:val="26"/>
            <w:lang w:val="en-GB"/>
          </w:rPr>
          <w:t>Enhancements for unlicensed band URLLC IIoT</w:t>
        </w:r>
      </w:hyperlink>
    </w:p>
    <w:p w14:paraId="671404B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LBT fields in Rel.16 DCI format 0-1/1-1 to be included in Rel.17 DCI format 0-2/1-2 for both FBE and LBE.</w:t>
      </w:r>
    </w:p>
    <w:p w14:paraId="0606C1B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LBT fields in DCI is used for COT-initiator in scheduling DCI.</w:t>
      </w:r>
    </w:p>
    <w:p w14:paraId="4C4186E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COT-initiator in scheduling DCI, either Alt.1 or Alt.2 in the following is considered.</w:t>
      </w:r>
    </w:p>
    <w:p w14:paraId="08E04EF1"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Indication always present</w:t>
      </w:r>
    </w:p>
    <w:p w14:paraId="204127EE"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same field size as Rel.16 (always 2 bits) for FBE (i.e., if ChannelAccessMode = “semistatic” is provided for operation in a cell with shared spectrum channel access).</w:t>
      </w:r>
    </w:p>
    <w:p w14:paraId="7EA587A9"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Indication can be configured to be absent</w:t>
      </w:r>
    </w:p>
    <w:p w14:paraId="2F52530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Configurable field size as compared to Rel.16, e.g., 0 or 2 bits.</w:t>
      </w:r>
    </w:p>
    <w:p w14:paraId="04493940"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absent, determination based on the rules applied for configured UL transmission is applied.</w:t>
      </w:r>
    </w:p>
    <w:p w14:paraId="0825F4B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cross-FFP scheduling DCI, the following alternatives are considered.</w:t>
      </w:r>
    </w:p>
    <w:p w14:paraId="3329C74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Apply the configured grant rule</w:t>
      </w:r>
    </w:p>
    <w:p w14:paraId="64CDD9F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has already initiated the UE FFP, then UE assumes that the configured UL transmission corresponds to UE-initiated COT.</w:t>
      </w:r>
    </w:p>
    <w:p w14:paraId="48307C6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Otherwise, if the transmission is confined within a gNB FFP before the idle period of that gNB FFP, and if the UE has already determined that gNB has initiated that gNB FFP, then UE assumes that the configured UL transmission corresponds to gNB-initiated COT.</w:t>
      </w:r>
    </w:p>
    <w:p w14:paraId="072240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Alt.3: It’s gNB responsibility, based on existing tools (i.e., it is up to gNB to ensure channel access requirements are met).</w:t>
      </w:r>
    </w:p>
    <w:p w14:paraId="4809E0F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Multiple starting time offset for configured grant, which is configured as the amount of CP extension, can be reused to support UE-initiated COT.</w:t>
      </w:r>
    </w:p>
    <w:p w14:paraId="3E07CAB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It should be clarified that whether the difference of CP extension is called as the change of FFP or not.</w:t>
      </w:r>
    </w:p>
    <w:p w14:paraId="4BF841F8"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If DG PUSCH is used for UE-initiated COT together with CG PUSCH, to support CP extension for multiple starting time offset as in CG PUSCH for DG PUSCH could be considered.</w:t>
      </w:r>
    </w:p>
    <w:p w14:paraId="0E07942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If the difference of CP extension is called as the change of FFP, the start of FFP might be always CG PUSCH if DG PUSCH does not have CP extension. If DG PUSCH supports CP extension, the amount of CP extension for DG PUSCH should be same as that configured to CG PUSCH.</w:t>
      </w:r>
    </w:p>
    <w:p w14:paraId="53CA389C" w14:textId="578D06E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Do not support PUSCH repetition Type B based on NR-U Rel.16 CG for unlicensed band operation.</w:t>
      </w:r>
    </w:p>
    <w:p w14:paraId="584DA008"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FEAA0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R1-2106680</w:t>
      </w:r>
      <w:r w:rsidRPr="00C148ED">
        <w:rPr>
          <w:rFonts w:eastAsia="Batang" w:cs="Times New Roman"/>
          <w:bCs/>
          <w:sz w:val="22"/>
          <w:szCs w:val="26"/>
          <w:lang w:val="en-GB"/>
        </w:rPr>
        <w:tab/>
        <w:t>Ericsson</w:t>
      </w:r>
      <w:r w:rsidRPr="00C148ED">
        <w:rPr>
          <w:rFonts w:eastAsia="Batang" w:cs="Times New Roman"/>
          <w:bCs/>
          <w:sz w:val="22"/>
          <w:szCs w:val="26"/>
          <w:lang w:val="en-GB"/>
        </w:rPr>
        <w:tab/>
      </w:r>
      <w:hyperlink r:id="rId50">
        <w:r w:rsidRPr="00C148ED">
          <w:rPr>
            <w:rFonts w:eastAsia="Batang" w:cs="Times New Roman"/>
            <w:bCs/>
            <w:color w:val="0000FF"/>
            <w:sz w:val="22"/>
            <w:szCs w:val="26"/>
            <w:lang w:val="en-GB"/>
          </w:rPr>
          <w:t>Enhancements for IIoT URLLC on Unlicensed Band</w:t>
        </w:r>
      </w:hyperlink>
    </w:p>
    <w:p w14:paraId="3711859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The options “a-i-1-a, b-i-1 and c-i-1” in the final moderator summary in section 2.3.3 of R1-2106048 are preferred to ensure competitive performance for 3GPP technologies for IIOT/URLLC applications in unlicensed with minimum spec impact and fragmentation.</w:t>
      </w:r>
    </w:p>
    <w:p w14:paraId="363EFEB9"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channel access fields in Rel-16 DCI 0_1 and 1_1 to be included in Rel-17 DCI 0_2 and 1_2, respectively, as in Rel-16</w:t>
      </w:r>
    </w:p>
    <w:p w14:paraId="29BEC54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 semi-static channel access mode when a UE can operate as initiating device, the COT-initiator is indicated by means of the channel access fields in DCI (0_0/1_0, 0_1/1_1, 0_2/1_2) corresponding field(s) in DCI to determine whether a scheduled UL transmission is based on UE-initiated COT or sharing a gNB-initiated COT.</w:t>
      </w:r>
    </w:p>
    <w:p w14:paraId="16A2952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In semi-static channel access mode, CP extension is not indicated in the channel access field in DCI.</w:t>
      </w:r>
    </w:p>
    <w:p w14:paraId="7641A02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In semi-static channel access mode, when the gNB schedules by a DCI UL transmission(s) in a later g-FFP that is different from the g-FFP that carries the scheduling DCI, if the UE is unable to validate the assumption on COT initiator in the DCI for the scheduled UL transmission(s), the UE would cancel the scheduled UL transmission.</w:t>
      </w:r>
    </w:p>
    <w:p w14:paraId="4EAA234E"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In semi-static channel access mode, when the gNB schedules by a DCI DL transmission(s) in a later g-FFP that is different from the g-FFP that carries the scheduling DCI, if the gNB is unable to validate the assumption on COT initiator in the DCI for the scheduled DL transmission(s), the gNB would cancel the scheduled DL transmission(s).</w:t>
      </w:r>
    </w:p>
    <w:p w14:paraId="70193C14"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Note that since the cancelled DL transmission(s) would not be detected by UE, no additional specification is needed.</w:t>
      </w:r>
    </w:p>
    <w:p w14:paraId="1322B5D1"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FFP .</w:t>
      </w:r>
    </w:p>
    <w:p w14:paraId="35A5D1C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based on NR-U Rel-16 CG for unlicensed band operation (i.e. Option 1 in corresponding RAN1#104bis).</w:t>
      </w:r>
    </w:p>
    <w:p w14:paraId="356E1B6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the symbols in an idle period that the UE is not allowed to perform a UL transmission, should be considered as invalid symbols which are not considered for an actual repetition as in Rel-16.</w:t>
      </w:r>
    </w:p>
    <w:p w14:paraId="5C1F3E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PUSCH repetition Type B on unlicensed spectrum, the orphan symbol(s) are dropped as in Rel-16.</w:t>
      </w:r>
    </w:p>
    <w:p w14:paraId="359F326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Configuration of cg-RetransmissionTimer is optional when configured grant Type 1 or Type 2 are configured on unlicensed spectrum.</w:t>
      </w:r>
    </w:p>
    <w:p w14:paraId="375E99E0"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For semi-static channel access mode, UE-initiated COT is supported before dedicated RRC and is enabled by SIB-1.</w:t>
      </w:r>
    </w:p>
    <w:p w14:paraId="43420024" w14:textId="77777777" w:rsidR="00C148ED" w:rsidRPr="00C148ED" w:rsidRDefault="00C148ED" w:rsidP="00EA553E">
      <w:pPr>
        <w:numPr>
          <w:ilvl w:val="0"/>
          <w:numId w:val="68"/>
        </w:numPr>
        <w:shd w:val="clear" w:color="auto" w:fill="FABF8F"/>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UE FFP periodicity and offset are implicitly determined based on PRACH configuration corresponding to a PRACH transmission outside the gNB-initiated COT.</w:t>
      </w:r>
    </w:p>
    <w:p w14:paraId="560C2FC8" w14:textId="77777777" w:rsidR="00C148ED" w:rsidRPr="00C148ED" w:rsidRDefault="00C148ED" w:rsidP="00C148ED">
      <w:pPr>
        <w:spacing w:after="0" w:line="240" w:lineRule="auto"/>
        <w:rPr>
          <w:rFonts w:ascii="Times New Roman" w:eastAsia="Batang" w:hAnsi="Times New Roman" w:cs="Times New Roman"/>
          <w:szCs w:val="24"/>
          <w:lang w:val="en-GB"/>
        </w:rPr>
      </w:pPr>
      <w:r w:rsidRPr="00C148ED">
        <w:rPr>
          <w:rFonts w:ascii="Times New Roman" w:eastAsia="Batang" w:hAnsi="Times New Roman" w:cs="Times New Roman"/>
          <w:szCs w:val="24"/>
          <w:lang w:val="en-GB"/>
        </w:rPr>
        <w:br w:type="page"/>
      </w:r>
    </w:p>
    <w:p w14:paraId="2C91E92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R1-2107640</w:t>
      </w:r>
      <w:r w:rsidRPr="00C148ED">
        <w:rPr>
          <w:rFonts w:eastAsia="Batang" w:cs="Times New Roman"/>
          <w:bCs/>
          <w:sz w:val="22"/>
          <w:szCs w:val="26"/>
          <w:lang w:val="en-GB"/>
        </w:rPr>
        <w:tab/>
        <w:t>InterDigital, Inc.</w:t>
      </w:r>
      <w:r w:rsidRPr="00C148ED">
        <w:rPr>
          <w:rFonts w:eastAsia="Batang" w:cs="Times New Roman"/>
          <w:bCs/>
          <w:sz w:val="22"/>
          <w:szCs w:val="26"/>
          <w:lang w:val="en-GB"/>
        </w:rPr>
        <w:tab/>
      </w:r>
      <w:hyperlink r:id="rId51">
        <w:r w:rsidRPr="00C148ED">
          <w:rPr>
            <w:rFonts w:eastAsia="Batang" w:cs="Times New Roman"/>
            <w:bCs/>
            <w:color w:val="0000FF"/>
            <w:sz w:val="22"/>
            <w:szCs w:val="26"/>
            <w:lang w:val="en-GB"/>
          </w:rPr>
          <w:t>Enhancements for unlicensed band URLLC IIoT</w:t>
        </w:r>
      </w:hyperlink>
    </w:p>
    <w:p w14:paraId="74AAE47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IDLE/INACTIVE mode UEs can initiate COTs in FBE at least for PRACH transmission.</w:t>
      </w:r>
    </w:p>
    <w:p w14:paraId="5B0BC53B"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A UE sends an indication of the COT used for a configured transmission (gNB-initiated or UE-initiated).</w:t>
      </w:r>
    </w:p>
    <w:p w14:paraId="6D9A492A"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FFF00"/>
          <w:lang w:val="en-GB"/>
        </w:rPr>
        <w:t>Proposal 3</w:t>
      </w:r>
      <w:r w:rsidRPr="00C148ED">
        <w:rPr>
          <w:rFonts w:ascii="Times New Roman" w:eastAsia="Batang" w:hAnsi="Times New Roman" w:cs="Times New Roman"/>
          <w:szCs w:val="24"/>
          <w:shd w:val="clear" w:color="auto" w:fill="FFFF00"/>
          <w:lang w:val="en-GB"/>
        </w:rPr>
        <w:t>: For an UL transmission scheduled in a subsequent g-FFP, the UE operates based on the rules applied for a configured UL transmission.</w:t>
      </w:r>
    </w:p>
    <w:p w14:paraId="52F5BD34"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a DL transmission scheduled in a subsequent g-FFP, study how the UE determines the COT initiator associated to the DL transmission resource.</w:t>
      </w:r>
    </w:p>
    <w:p w14:paraId="386851E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bCs/>
          <w:color w:val="E36C0A"/>
          <w:szCs w:val="24"/>
          <w:lang w:val="en-GB"/>
        </w:rPr>
        <w:t>Proposal 5</w:t>
      </w:r>
      <w:r w:rsidRPr="00C148ED">
        <w:rPr>
          <w:rFonts w:ascii="Times New Roman" w:eastAsia="Batang" w:hAnsi="Times New Roman" w:cs="Times New Roman"/>
          <w:szCs w:val="24"/>
          <w:lang w:val="en-GB"/>
        </w:rPr>
        <w:t>: Support enhancements of PUSCH repetition Type B based on NR-U Rel-16 CG for unlicensed band operation (Option 2).</w:t>
      </w:r>
    </w:p>
    <w:p w14:paraId="151BC95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PUSCH Type B repetition is enhanced such that segmentation considers LBT, idle period of an FFP and COT duration.</w:t>
      </w:r>
    </w:p>
    <w:p w14:paraId="6608CD9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A nominal PUSCH Type B repetition overlapping a COT boundary is segmented into two actual repetitions.</w:t>
      </w:r>
    </w:p>
    <w:p w14:paraId="7AC3639B" w14:textId="350138E2"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Allow transmission on orphan symbols. FFS conditions when to transmit on orphan symbols and contents of orphan symbol transmission.</w:t>
      </w:r>
    </w:p>
    <w:p w14:paraId="0AF0181D"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4D11E0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R1-2106881</w:t>
      </w:r>
      <w:r w:rsidRPr="00C148ED">
        <w:rPr>
          <w:rFonts w:eastAsia="Batang" w:cs="Times New Roman"/>
          <w:bCs/>
          <w:sz w:val="22"/>
          <w:szCs w:val="26"/>
          <w:lang w:val="en-GB"/>
        </w:rPr>
        <w:tab/>
        <w:t>Samsung</w:t>
      </w:r>
      <w:r w:rsidRPr="00C148ED">
        <w:rPr>
          <w:rFonts w:eastAsia="Batang" w:cs="Times New Roman"/>
          <w:bCs/>
          <w:sz w:val="22"/>
          <w:szCs w:val="26"/>
          <w:lang w:val="en-GB"/>
        </w:rPr>
        <w:tab/>
      </w:r>
      <w:hyperlink r:id="rId52">
        <w:r w:rsidRPr="00C148ED">
          <w:rPr>
            <w:rFonts w:eastAsia="Batang" w:cs="Times New Roman"/>
            <w:bCs/>
            <w:color w:val="0000FF"/>
            <w:sz w:val="22"/>
            <w:szCs w:val="26"/>
            <w:lang w:val="en-GB"/>
          </w:rPr>
          <w:t>Enhancements for unlicensed band URLLC IIoT</w:t>
        </w:r>
      </w:hyperlink>
    </w:p>
    <w:p w14:paraId="5579E1F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cross-FFP UL transmission that is aligned with UE FFP, gNB can always indicate UE to initiate COT to ensure channel access condition is met. </w:t>
      </w:r>
    </w:p>
    <w:p w14:paraId="3FDE78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For cross-FFP UL transmission that is not aligned with UE FFP, UE has to perform COT detection to determine whether channel access condition is met. If the condition is not met, UE has to drop the scheduled UL transmission. </w:t>
      </w:r>
    </w:p>
    <w:p w14:paraId="54AF805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Whether to initiate UE COT is based on the scheduling DCI indication, regardless of intra or cross-FFP scheduling. </w:t>
      </w:r>
    </w:p>
    <w:p w14:paraId="6BDB03E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Support UE-initiated COT for idle UE. UE FFP parameters can be indicated by SIB1 or derived by PRACH configuration. </w:t>
      </w:r>
    </w:p>
    <w:p w14:paraId="4C31E2F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For a scheduled UL transmission, a UE determines whether the UL transmission should be transmitted based on UE-initiated COT or sharing gNB-initiated COT according to LBT indication by existing bit field ChannelAccess-CPext in the scheduling DCI</w:t>
      </w:r>
    </w:p>
    <w:p w14:paraId="30DD68D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ChannelAccess-CPext indicates ‘3’, the UE initiates COT after 9us LBT right before the UL transmission, otherwise, the UE uses gNB-initiated COT without LBT or 9us LBT within 25us as indicated by gNB. </w:t>
      </w:r>
    </w:p>
    <w:p w14:paraId="390CAA2C"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 ChannelAccess-CPext is always present in all DCI formats including DCI format 0_2/1_2.  </w:t>
      </w:r>
    </w:p>
    <w:p w14:paraId="35E92331"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For gNB-initiated COT detection, the following mechanism can be considered: </w:t>
      </w:r>
    </w:p>
    <w:p w14:paraId="4BF7D409"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gNB has initiated a COT if the UE receives explicit indication in DCI 2_0. </w:t>
      </w:r>
    </w:p>
    <w:p w14:paraId="7D8E30D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gNB has initiated a COT if the UE detects DL transmission at the beginning of gNB FFP. </w:t>
      </w:r>
    </w:p>
    <w:p w14:paraId="52F389B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PUSCH repetition Type B over unlicensed band, to cope with FBE frame structure and LBT operation:</w:t>
      </w:r>
    </w:p>
    <w:p w14:paraId="63F6BF31"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segmentation around idle period.  </w:t>
      </w:r>
    </w:p>
    <w:p w14:paraId="0C119DDC"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additional gaps to avoid LBT blocking from DL signals/channels or LBT blocking between UEs. </w:t>
      </w:r>
    </w:p>
    <w:p w14:paraId="1AE1B9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No enhancement for orphan symbol. </w:t>
      </w:r>
    </w:p>
    <w:p w14:paraId="60903630" w14:textId="37D9B42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Support PUSCH repetition Type B combined with NR-U multi-slot allocation. Multi-TB transmission with PUSCH repetition Type B within a period can be supported, if CG-UCI is enabled. </w:t>
      </w:r>
    </w:p>
    <w:p w14:paraId="35E0142E"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3441EFB" w14:textId="23A82FEC" w:rsidR="00C148ED" w:rsidRPr="00115A59"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R1-2106699</w:t>
      </w:r>
      <w:r w:rsidRPr="00C148ED">
        <w:rPr>
          <w:rFonts w:eastAsia="Batang" w:cs="Times New Roman"/>
          <w:bCs/>
          <w:sz w:val="22"/>
          <w:szCs w:val="26"/>
          <w:lang w:val="en-GB"/>
        </w:rPr>
        <w:tab/>
        <w:t>Spreadtrum Communications</w:t>
      </w:r>
      <w:r w:rsidRPr="00C148ED">
        <w:rPr>
          <w:rFonts w:eastAsia="Batang" w:cs="Times New Roman"/>
          <w:bCs/>
          <w:sz w:val="22"/>
          <w:szCs w:val="26"/>
          <w:lang w:val="en-GB"/>
        </w:rPr>
        <w:tab/>
      </w:r>
      <w:hyperlink r:id="rId53">
        <w:r w:rsidRPr="00C148ED">
          <w:rPr>
            <w:rFonts w:eastAsia="Batang" w:cs="Times New Roman"/>
            <w:bCs/>
            <w:color w:val="0000FF"/>
            <w:sz w:val="22"/>
            <w:szCs w:val="26"/>
            <w:lang w:val="en-GB"/>
          </w:rPr>
          <w:t>Discussion on enhancements for unlicensed band URLLC IIoT</w:t>
        </w:r>
      </w:hyperlink>
    </w:p>
    <w:p w14:paraId="6765265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Not support semi-static control of UE-initiated COT.</w:t>
      </w:r>
    </w:p>
    <w:p w14:paraId="2E7C1F4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Not support dynamic control of UE-initiated COT.</w:t>
      </w:r>
    </w:p>
    <w:p w14:paraId="6AC8276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According to cross-FFP scheduling, legacy assumptions can be reused to decide whether or not meet the channel access requirement.</w:t>
      </w:r>
    </w:p>
    <w:p w14:paraId="1B9C80FF"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For UL Tx, when UE does not detect a DL indicator or burst, UE would drop its UL transmission unless satisfy the condition of its initiating COT. </w:t>
      </w:r>
    </w:p>
    <w:p w14:paraId="5E0D83BD"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lastRenderedPageBreak/>
        <w:t>For DL reception, when UE does not detect a DL burst, UE can just assume there is no DL transmission or error reception</w:t>
      </w:r>
    </w:p>
    <w:p w14:paraId="4783BFF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UE-to-gNB COT, Option 2 is preferred.</w:t>
      </w:r>
    </w:p>
    <w:p w14:paraId="2468BD41" w14:textId="77777777" w:rsidR="00C148ED" w:rsidRPr="00C148ED" w:rsidRDefault="00C148ED" w:rsidP="00EA553E">
      <w:pPr>
        <w:numPr>
          <w:ilvl w:val="0"/>
          <w:numId w:val="69"/>
        </w:numPr>
        <w:shd w:val="clear" w:color="auto" w:fill="CCC0D9"/>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Option 2: In semi-static channel access mode, a DL transmission based on a UE initiated COT sharing for an FFP, can be transmitted to any other UE in the cell than the COT initiating UE if the DL transmission at least includes data or control intended for the UE that initiated that FFP .</w:t>
      </w:r>
    </w:p>
    <w:p w14:paraId="61311B8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UE in IDLE/INACTIVE mode does not use semi-static channel access mode.</w:t>
      </w:r>
    </w:p>
    <w:p w14:paraId="33F95392" w14:textId="0643379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Enhancements of PUSCH repetition Type B in unlicensed band should consider the impact of orphan symbol and gNB’s idle periods if additional constrain is supported. </w:t>
      </w:r>
    </w:p>
    <w:p w14:paraId="5BB97BCB"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F07DFD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R1-2107734</w:t>
      </w:r>
      <w:r w:rsidRPr="00C148ED">
        <w:rPr>
          <w:rFonts w:eastAsia="Batang" w:cs="Times New Roman"/>
          <w:bCs/>
          <w:sz w:val="22"/>
          <w:szCs w:val="26"/>
          <w:lang w:val="en-GB"/>
        </w:rPr>
        <w:tab/>
        <w:t>Apple</w:t>
      </w:r>
      <w:r w:rsidRPr="00C148ED">
        <w:rPr>
          <w:rFonts w:eastAsia="Batang" w:cs="Times New Roman"/>
          <w:bCs/>
          <w:sz w:val="22"/>
          <w:szCs w:val="26"/>
          <w:lang w:val="en-GB"/>
        </w:rPr>
        <w:tab/>
      </w:r>
      <w:hyperlink r:id="rId54">
        <w:r w:rsidRPr="00C148ED">
          <w:rPr>
            <w:rFonts w:eastAsia="Batang" w:cs="Times New Roman"/>
            <w:bCs/>
            <w:color w:val="0000FF"/>
            <w:sz w:val="22"/>
            <w:szCs w:val="26"/>
            <w:lang w:val="en-GB"/>
          </w:rPr>
          <w:t>URLLC uplink enhancements for unlicensed spectrum</w:t>
        </w:r>
      </w:hyperlink>
    </w:p>
    <w:p w14:paraId="6C23A9E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indication to determine whether to share gNB’s COT or use UE-initiated COT is always present in the scheduling DCI.</w:t>
      </w:r>
    </w:p>
    <w:p w14:paraId="2F39D89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When the gNB schedules an UL transmission in the next gNB’s FFP period, the UE also follows the indication in the scheduling DCI to determine whether to share gNB’s COT or use UE-initiated COT.</w:t>
      </w:r>
    </w:p>
    <w:p w14:paraId="5935D77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When UE-initiated COT is enabled, the existing fields ChannelAccess-CPext in DCI format 0_0/1_0 and ChannelAccess-CPext-CAPC in DCI format 0_1/1_1 are re-interpreted as follows:</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148ED" w:rsidRPr="00C148ED" w14:paraId="72353DA8" w14:textId="77777777" w:rsidTr="00F14A9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97D131"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40F9ED"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C0CA9F"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122A0CAF"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color w:val="FF0000"/>
                <w:sz w:val="14"/>
                <w:szCs w:val="16"/>
                <w:lang w:val="en-GB" w:eastAsia="zh-CN"/>
              </w:rPr>
              <w:t>gNB’s COT or UE-initiated COT</w:t>
            </w:r>
          </w:p>
        </w:tc>
      </w:tr>
      <w:tr w:rsidR="00C148ED" w:rsidRPr="00C148ED" w14:paraId="2653728F"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8B5D0C"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73" w:type="dxa"/>
            <w:tcBorders>
              <w:top w:val="single" w:sz="4" w:space="0" w:color="auto"/>
              <w:left w:val="single" w:sz="4" w:space="0" w:color="auto"/>
              <w:bottom w:val="single" w:sz="4" w:space="0" w:color="auto"/>
              <w:right w:val="single" w:sz="4" w:space="0" w:color="auto"/>
            </w:tcBorders>
            <w:hideMark/>
          </w:tcPr>
          <w:p w14:paraId="207DA1D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0EB6F1D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1B6900E1"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gNB’s COT</w:t>
            </w:r>
          </w:p>
        </w:tc>
      </w:tr>
      <w:tr w:rsidR="00C148ED" w:rsidRPr="00C148ED" w14:paraId="28DA37D5"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A5EA1F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1</w:t>
            </w:r>
          </w:p>
        </w:tc>
        <w:tc>
          <w:tcPr>
            <w:tcW w:w="2273" w:type="dxa"/>
            <w:tcBorders>
              <w:top w:val="single" w:sz="4" w:space="0" w:color="auto"/>
              <w:left w:val="single" w:sz="4" w:space="0" w:color="auto"/>
              <w:bottom w:val="single" w:sz="4" w:space="0" w:color="auto"/>
              <w:right w:val="single" w:sz="4" w:space="0" w:color="auto"/>
            </w:tcBorders>
            <w:hideMark/>
          </w:tcPr>
          <w:p w14:paraId="4B78DF58"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71CFF8B"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2</w:t>
            </w:r>
          </w:p>
        </w:tc>
        <w:tc>
          <w:tcPr>
            <w:tcW w:w="2291" w:type="dxa"/>
            <w:tcBorders>
              <w:top w:val="single" w:sz="4" w:space="0" w:color="auto"/>
              <w:left w:val="single" w:sz="4" w:space="0" w:color="auto"/>
              <w:bottom w:val="single" w:sz="4" w:space="0" w:color="auto"/>
              <w:right w:val="single" w:sz="4" w:space="0" w:color="auto"/>
            </w:tcBorders>
            <w:hideMark/>
          </w:tcPr>
          <w:p w14:paraId="2E8469C3"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gNB’s COT</w:t>
            </w:r>
          </w:p>
        </w:tc>
      </w:tr>
      <w:tr w:rsidR="00C148ED" w:rsidRPr="00C148ED" w14:paraId="0755CEE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569C9FA0"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2</w:t>
            </w:r>
          </w:p>
        </w:tc>
        <w:tc>
          <w:tcPr>
            <w:tcW w:w="2273" w:type="dxa"/>
            <w:tcBorders>
              <w:top w:val="single" w:sz="4" w:space="0" w:color="auto"/>
              <w:left w:val="single" w:sz="4" w:space="0" w:color="auto"/>
              <w:bottom w:val="single" w:sz="4" w:space="0" w:color="auto"/>
              <w:right w:val="single" w:sz="4" w:space="0" w:color="auto"/>
            </w:tcBorders>
            <w:hideMark/>
          </w:tcPr>
          <w:p w14:paraId="51A48E46"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color w:val="1F497D"/>
                <w:sz w:val="14"/>
                <w:szCs w:val="16"/>
                <w:lang w:eastAsia="ko-KR"/>
              </w:rPr>
              <w:t xml:space="preserve">9us sensing </w:t>
            </w:r>
            <w:r w:rsidRPr="00C148ED">
              <w:rPr>
                <w:rFonts w:eastAsia="SimSun" w:cs="Times New Roman"/>
                <w:sz w:val="14"/>
                <w:szCs w:val="16"/>
                <w:lang w:eastAsia="ko-KR"/>
              </w:rPr>
              <w:t>within a 25us interval</w:t>
            </w:r>
            <w:r w:rsidRPr="00C148ED">
              <w:rPr>
                <w:rFonts w:eastAsia="SimSun" w:cs="Times New Roman"/>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0F2E268"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70E4747D"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gNB’s COT</w:t>
            </w:r>
          </w:p>
        </w:tc>
      </w:tr>
      <w:tr w:rsidR="00C148ED" w:rsidRPr="00C148ED" w14:paraId="04277584"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1EF588D"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3</w:t>
            </w:r>
          </w:p>
        </w:tc>
        <w:tc>
          <w:tcPr>
            <w:tcW w:w="2273" w:type="dxa"/>
            <w:tcBorders>
              <w:top w:val="single" w:sz="4" w:space="0" w:color="auto"/>
              <w:left w:val="single" w:sz="4" w:space="0" w:color="auto"/>
              <w:bottom w:val="single" w:sz="4" w:space="0" w:color="auto"/>
              <w:right w:val="single" w:sz="4" w:space="0" w:color="auto"/>
            </w:tcBorders>
            <w:hideMark/>
          </w:tcPr>
          <w:p w14:paraId="5624CA86"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eastAsia="ko-KR"/>
              </w:rPr>
              <w:t>9us sensing within a 25us interval</w:t>
            </w:r>
            <w:r w:rsidRPr="00C148ED">
              <w:rPr>
                <w:rFonts w:eastAsia="SimSun" w:cs="Times New Roman"/>
                <w:color w:val="FF0000"/>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C7A6473"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5E6C8497"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UE-initiated COT</w:t>
            </w:r>
          </w:p>
        </w:tc>
      </w:tr>
    </w:tbl>
    <w:p w14:paraId="78D4089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795984A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UE-initiated COT is considered enabled once the FFP periodicity and offset are configured for a UE. Introduce a RRC parameter to disable UE-initiated COT for P-CSI and/or SRS. </w:t>
      </w:r>
    </w:p>
    <w:p w14:paraId="7A43F786"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FFS whether to introduce a RRC parameter to disable UE-initiated COT for each CG configuration, which overrides the per-UE configuration for this CG.</w:t>
      </w:r>
    </w:p>
    <w:p w14:paraId="1C7BDAA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Support UE-initiated COT for PRACH for idle/inactive UEs.</w:t>
      </w:r>
    </w:p>
    <w:p w14:paraId="5680D03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Enhance the UL cancellation indication mechanism to efficiently handle interlaced frequency resource allocation in NR-U UL.</w:t>
      </w:r>
    </w:p>
    <w:p w14:paraId="26C10F7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PUSCH repetition Type B enhancements on unlicensed spectrum, support the flexible start of the transmission and multiple TBs within a period when CG-UCI is enabled.</w:t>
      </w:r>
    </w:p>
    <w:p w14:paraId="577A621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An additional parameter is configured for each CG configuration to indicate the total number of consecutive transmission occasions within a period.</w:t>
      </w:r>
    </w:p>
    <w:p w14:paraId="0D12698C" w14:textId="75CEFAF3"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orphan symbol(s) are transmitted if they are between two actual repetitions that are transmitted.</w:t>
      </w:r>
    </w:p>
    <w:p w14:paraId="207E452C"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67DB2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R1-2108153</w:t>
      </w:r>
      <w:r w:rsidRPr="00C148ED">
        <w:rPr>
          <w:rFonts w:eastAsia="Batang" w:cs="Times New Roman"/>
          <w:bCs/>
          <w:sz w:val="22"/>
          <w:szCs w:val="26"/>
          <w:lang w:val="en-GB"/>
        </w:rPr>
        <w:tab/>
        <w:t>WILUS Inc.</w:t>
      </w:r>
      <w:r w:rsidRPr="00C148ED">
        <w:rPr>
          <w:rFonts w:eastAsia="Batang" w:cs="Times New Roman"/>
          <w:bCs/>
          <w:sz w:val="22"/>
          <w:szCs w:val="26"/>
          <w:lang w:val="en-GB"/>
        </w:rPr>
        <w:tab/>
      </w:r>
      <w:hyperlink r:id="rId55">
        <w:r w:rsidRPr="00C148ED">
          <w:rPr>
            <w:rFonts w:eastAsia="Batang" w:cs="Times New Roman"/>
            <w:bCs/>
            <w:color w:val="0000FF"/>
            <w:sz w:val="22"/>
            <w:szCs w:val="26"/>
            <w:lang w:val="en-GB"/>
          </w:rPr>
          <w:t>Discussion on enhancement for unlicensed URLLC IIoT</w:t>
        </w:r>
      </w:hyperlink>
    </w:p>
    <w:p w14:paraId="294E4E77"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For Rel-17, regarding the signaling for FBE operation when a UE operates as an initiating device, it should be supported that a gNB provides FFP parameters for UE-initiated COT to the UE by SIB-1, in addition to dedicated RRC signaling like that of a gNB initiated COT in Rel-16 NR-U.</w:t>
      </w:r>
    </w:p>
    <w:p w14:paraId="3C24FE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ABF8F"/>
          <w:lang w:val="en-GB"/>
        </w:rPr>
        <w:t>Proposal 2</w:t>
      </w:r>
      <w:r w:rsidRPr="00C148ED">
        <w:rPr>
          <w:rFonts w:ascii="Times New Roman" w:eastAsia="Batang" w:hAnsi="Times New Roman" w:cs="Times New Roman"/>
          <w:szCs w:val="24"/>
          <w:shd w:val="clear" w:color="auto" w:fill="FABF8F"/>
          <w:lang w:val="en-GB"/>
        </w:rPr>
        <w:t>: For semi-static channel access mode, it should be allowed to use the transmission of any scheduled/configured UL channel/signal to initiate a COT by a UE regardless of DL transmission burst’s reception within one channel occupancy even for the case when the UE is in IDLE/INACTIVE mode.</w:t>
      </w:r>
    </w:p>
    <w:p w14:paraId="7232215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xml:space="preserve">: If the corresponding field(s) for COT initiator indication is absent in DCI, we propose to have determination of COT initiator for scheduled UL transmission based on the rules which was already agreed to be applied for configured UL transmissions. </w:t>
      </w:r>
    </w:p>
    <w:p w14:paraId="0836F04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the case of cross-FFP scheduling, we propose that the gNB on cross-FFP scheduling can indicate UE’s initiated COT as default on COT initiator indication or the UE always can assume UE’s initiated COT irrespective of indication for scheduled UL transmission outside a COT initiated by gNB.</w:t>
      </w:r>
    </w:p>
    <w:p w14:paraId="3EACF1F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We support to have extension of Rel-16 channel access fields to DCI X_2.</w:t>
      </w:r>
    </w:p>
    <w:p w14:paraId="0BCB7B9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It should be further discussed whether or not to possibly transmit configured-grant PUSCH with repetition at candidate SS/PBCH block positions for the same SS/PBCH block index after the detection of the SS/PBCH block index.</w:t>
      </w:r>
    </w:p>
    <w:p w14:paraId="1850B75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To enhance PUSCH repetition Type-B for URLLC/IIoT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6B96E8A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17697E7C"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R1-2107853</w:t>
      </w:r>
      <w:r w:rsidRPr="00C148ED">
        <w:rPr>
          <w:rFonts w:eastAsia="Batang" w:cs="Times New Roman"/>
          <w:bCs/>
          <w:sz w:val="22"/>
          <w:szCs w:val="26"/>
          <w:lang w:val="en-GB"/>
        </w:rPr>
        <w:tab/>
        <w:t>NTT DOCOMO, INC.</w:t>
      </w:r>
      <w:r w:rsidRPr="00C148ED">
        <w:rPr>
          <w:rFonts w:eastAsia="Batang" w:cs="Times New Roman"/>
          <w:bCs/>
          <w:sz w:val="22"/>
          <w:szCs w:val="26"/>
          <w:lang w:val="en-GB"/>
        </w:rPr>
        <w:tab/>
      </w:r>
      <w:hyperlink r:id="rId56">
        <w:r w:rsidRPr="00C148ED">
          <w:rPr>
            <w:rFonts w:eastAsia="Batang" w:cs="Times New Roman"/>
            <w:bCs/>
            <w:color w:val="0000FF"/>
            <w:sz w:val="22"/>
            <w:szCs w:val="26"/>
            <w:lang w:val="en-GB"/>
          </w:rPr>
          <w:t>Discussion on enhancements for unlicensed band URLLC</w:t>
        </w:r>
      </w:hyperlink>
    </w:p>
    <w:p w14:paraId="452606BB"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w:t>
      </w:r>
    </w:p>
    <w:p w14:paraId="5EDD09C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Support the channel access fields in Rel-16 DCI 0_1 and 1_1 to be included in Rel-17 DCI 0_2 and 1_2, respectively.</w:t>
      </w:r>
    </w:p>
    <w:p w14:paraId="60CDDD74"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channel access fields in Rel-17 DCI 0_2 and 1_2 can be present or absent by configuration</w:t>
      </w:r>
    </w:p>
    <w:p w14:paraId="54B59F2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w:t>
      </w:r>
    </w:p>
    <w:p w14:paraId="56A695B8"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In semi-static channel access mode when a UE can operate as initiating device, channel access field is used to determine whether a scheduled UL transmission is based on UE-initiated COT or sharing a gNB-initiated COT</w:t>
      </w:r>
    </w:p>
    <w:p w14:paraId="4FCAA0C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channel access field is absent, determination based on the rules applied for configured UL transmissions is applied</w:t>
      </w:r>
    </w:p>
    <w:p w14:paraId="2B8743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w:t>
      </w:r>
    </w:p>
    <w:p w14:paraId="7F2C7864"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Semi-static control of UE-initiated COT, such as disabling UE-initiated COT by RRC for (a part of) UL transmissions or limiting COT duration, is not supported.</w:t>
      </w:r>
    </w:p>
    <w:p w14:paraId="68139BB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w:t>
      </w:r>
    </w:p>
    <w:p w14:paraId="5349EABD"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In semi-static channel access mode when a UE can operate as an initiating device, for a UL transmission, the UE can be dynamically indicated to change its assumption on the associated COT initiator for the UL transmission via DCI format 2_0.</w:t>
      </w:r>
    </w:p>
    <w:p w14:paraId="55BF2907"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UL transmission is once scheduled to use 9us sensing and then indicated to be within gNB-initiated COT via DCI format 2_0, no sensing is applied to the UL transmission.</w:t>
      </w:r>
    </w:p>
    <w:p w14:paraId="2195DF9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w:t>
      </w:r>
    </w:p>
    <w:p w14:paraId="0DB05D5C"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UE in IDLE/INACTIVE mode does not initiate COT, i.e., PRACH is not used to initiate COT in IDLE/INACTIVE mode.</w:t>
      </w:r>
    </w:p>
    <w:p w14:paraId="41FA454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w:t>
      </w:r>
    </w:p>
    <w:p w14:paraId="39415B4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Do not support PUSCH repetition Type B based on NR-U Rel-16 CG for unlicensed band operation.</w:t>
      </w:r>
    </w:p>
    <w:p w14:paraId="1B56ED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w:t>
      </w:r>
    </w:p>
    <w:p w14:paraId="70DBC77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PUSCH repetition Type B enhancements on unlicensed spectrum, the idle period of the corresponding COT (either g-FFP or u-FFP) should be taken into account for the PUSCH segmentation.</w:t>
      </w:r>
    </w:p>
    <w:p w14:paraId="3A802E8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w:t>
      </w:r>
    </w:p>
    <w:p w14:paraId="62857BC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PUSCH repetition Type B enhancements on unlicensed spectrum, orphan symbol is transmitted if it is between two actual repetitions that are transmitted for OFDM waveform.</w:t>
      </w:r>
    </w:p>
    <w:p w14:paraId="35E99A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DFT-s-OFDM waveform, Rel-16 rule (i.e., dropping the orphan symbol) is applied.</w:t>
      </w:r>
    </w:p>
    <w:p w14:paraId="5DD2E5C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R1-2107493</w:t>
      </w:r>
      <w:r w:rsidRPr="00C148ED">
        <w:rPr>
          <w:rFonts w:eastAsia="Batang" w:cs="Times New Roman"/>
          <w:bCs/>
          <w:sz w:val="22"/>
          <w:szCs w:val="26"/>
          <w:lang w:val="en-GB"/>
        </w:rPr>
        <w:tab/>
        <w:t>MediaTek Inc.</w:t>
      </w:r>
      <w:r w:rsidRPr="00C148ED">
        <w:rPr>
          <w:rFonts w:eastAsia="Batang" w:cs="Times New Roman"/>
          <w:bCs/>
          <w:sz w:val="22"/>
          <w:szCs w:val="26"/>
          <w:lang w:val="en-GB"/>
        </w:rPr>
        <w:tab/>
      </w:r>
      <w:hyperlink r:id="rId57">
        <w:r w:rsidRPr="00C148ED">
          <w:rPr>
            <w:rFonts w:eastAsia="Batang" w:cs="Times New Roman"/>
            <w:bCs/>
            <w:color w:val="0000FF"/>
            <w:sz w:val="22"/>
            <w:szCs w:val="26"/>
            <w:lang w:val="en-GB"/>
          </w:rPr>
          <w:t>On the enhancements for unlicensed band URLLC IIoT</w:t>
        </w:r>
      </w:hyperlink>
    </w:p>
    <w:p w14:paraId="7EC5EBE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processing time needs to be considered in semi-static channel access mode for configured UL transmission.</w:t>
      </w:r>
    </w:p>
    <w:p w14:paraId="09F7798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For FBE mode, Rel-17 DCI 0_2/1_2  to be extended with LBT fields defined in Rel-16 DCI 0_1/1_1 using the same DCI field sizes as Rel-16. </w:t>
      </w:r>
    </w:p>
    <w:p w14:paraId="75FEC31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Introduce new fields than the LBT fields for COT-initiator indication in scheduling DCI for UL transmission</w:t>
      </w:r>
    </w:p>
    <w:p w14:paraId="498FB51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In FBE mode, support enabling/disabling UE COT-initiating functionality dynamically.  </w:t>
      </w:r>
    </w:p>
    <w:p w14:paraId="2922AB3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UE is configured to initiate a COT for PRACH transmission. </w:t>
      </w:r>
    </w:p>
    <w:p w14:paraId="320E31FF" w14:textId="77777777" w:rsidR="00C148ED" w:rsidRPr="00C148ED" w:rsidRDefault="00C148ED" w:rsidP="00EA553E">
      <w:pPr>
        <w:numPr>
          <w:ilvl w:val="0"/>
          <w:numId w:val="69"/>
        </w:numPr>
        <w:shd w:val="clear" w:color="auto" w:fill="FABF8F"/>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E.g. UEs with high Priority traffic or mixed high/low priority traffic could have this functionality enabled by gNB.  </w:t>
      </w:r>
    </w:p>
    <w:p w14:paraId="65A0CA24"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UE-initiated COT carrying PRACH is automatically shared with the gNB without any additional indication.</w:t>
      </w:r>
    </w:p>
    <w:p w14:paraId="6477C45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UE COT-initiating functionality is dynamically enabled/disabled. </w:t>
      </w:r>
    </w:p>
    <w:p w14:paraId="61B4CB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UE COT initiation enabling/disabling is determined from the traffic priority.</w:t>
      </w:r>
    </w:p>
    <w:p w14:paraId="6FFE0AAB"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xml:space="preserve">: FFP parameters for UE-initiated COT could be provided by SIB-1. </w:t>
      </w:r>
    </w:p>
    <w:p w14:paraId="7FEC2818" w14:textId="27307D6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UE FFP periodicity determined from higher layer parameters but overridden by explicit dedicated signalling.</w:t>
      </w:r>
    </w:p>
    <w:p w14:paraId="0A48B3A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21CB292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R1-2107103</w:t>
      </w:r>
      <w:r w:rsidRPr="00C148ED">
        <w:rPr>
          <w:rFonts w:eastAsia="Batang" w:cs="Times New Roman"/>
          <w:bCs/>
          <w:sz w:val="22"/>
          <w:szCs w:val="26"/>
          <w:lang w:val="en-GB"/>
        </w:rPr>
        <w:tab/>
        <w:t>FUTUREWEI</w:t>
      </w:r>
      <w:r w:rsidRPr="00C148ED">
        <w:rPr>
          <w:rFonts w:eastAsia="Batang" w:cs="Times New Roman"/>
          <w:bCs/>
          <w:sz w:val="22"/>
          <w:szCs w:val="26"/>
          <w:lang w:val="en-GB"/>
        </w:rPr>
        <w:tab/>
      </w:r>
      <w:hyperlink r:id="rId58">
        <w:r w:rsidRPr="00C148ED">
          <w:rPr>
            <w:rFonts w:eastAsia="Batang" w:cs="Times New Roman"/>
            <w:bCs/>
            <w:color w:val="0000FF"/>
            <w:sz w:val="22"/>
            <w:szCs w:val="26"/>
            <w:lang w:val="en-GB"/>
          </w:rPr>
          <w:t>UE initiated COT for semi-static channel access</w:t>
        </w:r>
      </w:hyperlink>
    </w:p>
    <w:p w14:paraId="09F701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field in DCI that determine whether a scheduled UL transmission is based on UE-initiated COT or shared gNB initiated COT cannot be absent in the FBE mode of operation when UE indicated the support of UE initiated COT.</w:t>
      </w:r>
    </w:p>
    <w:p w14:paraId="63F8020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gNB can schedule an UL transmission later than the end of COT in the current FFP period.</w:t>
      </w:r>
    </w:p>
    <w:p w14:paraId="3C72206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If a UL transmission is scheduled for a future FFP (either in a gNB-FFP or UE-FFP) and that FFP cannot be initiated, the transmission is postponed to the next FFP that can be initiated (by the gNB or UE).</w:t>
      </w:r>
    </w:p>
    <w:p w14:paraId="0151FE2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A gNB may cancel UL transmissions pending in future FFP including canceling future UE initiated COT in the future FFPs for instance by canceling the transmission that initiate the COT. Details of cancellations are TBD (DCI, DCI 2_0, timer, etc).</w:t>
      </w:r>
    </w:p>
    <w:p w14:paraId="41905691"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gNB may indicate UEs to switch between FFP configurations, for instance from UE FFP to gNB FFP during current UE initiated FFP or at future FFP boundaries. Details for signaling TBD.</w:t>
      </w:r>
    </w:p>
    <w:p w14:paraId="5955D330" w14:textId="2220436B"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In case of consistent LBT failures or link failure UE switches to a default FFP configuration. </w:t>
      </w:r>
    </w:p>
    <w:p w14:paraId="4AC7131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C93CDED"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R1-2107473</w:t>
      </w:r>
      <w:r w:rsidRPr="00C148ED">
        <w:rPr>
          <w:rFonts w:eastAsia="Batang" w:cs="Times New Roman"/>
          <w:bCs/>
          <w:sz w:val="22"/>
          <w:szCs w:val="26"/>
          <w:lang w:val="en-GB"/>
        </w:rPr>
        <w:tab/>
        <w:t>ETRI</w:t>
      </w:r>
      <w:r w:rsidRPr="00C148ED">
        <w:rPr>
          <w:rFonts w:eastAsia="Batang" w:cs="Times New Roman"/>
          <w:bCs/>
          <w:sz w:val="22"/>
          <w:szCs w:val="26"/>
          <w:lang w:val="en-GB"/>
        </w:rPr>
        <w:tab/>
      </w:r>
      <w:hyperlink r:id="rId59">
        <w:r w:rsidRPr="00C148ED">
          <w:rPr>
            <w:rFonts w:eastAsia="Batang" w:cs="Times New Roman"/>
            <w:bCs/>
            <w:color w:val="0000FF"/>
            <w:sz w:val="22"/>
            <w:szCs w:val="26"/>
            <w:lang w:val="en-GB"/>
          </w:rPr>
          <w:t>Enhancements for unlicensed band URLLC IIoT</w:t>
        </w:r>
      </w:hyperlink>
    </w:p>
    <w:p w14:paraId="5D4FCFB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symbol offset for UE FFP configuration can be determined based on the smallest SCS among the configured SCSs in a cell.</w:t>
      </w:r>
    </w:p>
    <w:p w14:paraId="59E1934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the channel access fields in Rel-16 DCI 0_1 and 1_1 to be included in Rel-17 DCI 0_2 and 1_2, respectively.</w:t>
      </w:r>
    </w:p>
    <w:p w14:paraId="3DDBC9CF"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COT initiator indication for scheduled UL is based on existing channel access fields in scheduling DCI, which can be configured to be absent (i.e., 0 bit) in Rel-17 DCI 0_2/1_2 for FBE.</w:t>
      </w:r>
    </w:p>
    <w:p w14:paraId="33D9DAD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For scheduled UL based on cross-FFP scheduling or for configured UL, UE should receive a DL signal other than a UL grant to be granted for PUSCH transmission within the same FFP.</w:t>
      </w:r>
    </w:p>
    <w:p w14:paraId="47AC95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The UL reliability performance of unlicensed URLLC can be severely degraded if UE’s processing time for DL detection to share a COT is unknown to gNB.</w:t>
      </w:r>
    </w:p>
    <w:p w14:paraId="42E51A2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gNB-to-UE COT sharing, define a UE processing time for detection of the DL signal granting UL authorization (and UL preparation).</w:t>
      </w:r>
    </w:p>
    <w:p w14:paraId="6A29F6D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For UE-to-gNB COT sharing, consider defining processing time for gNB’s UL burst detection for UE power saving purpose.</w:t>
      </w:r>
    </w:p>
    <w:p w14:paraId="66F0067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FBE, a symbol overlapping with idle period of a FFP associated to PUSCH transmission is regarded as invalid symbol for PUSCH mapping type B.</w:t>
      </w:r>
    </w:p>
    <w:p w14:paraId="213544C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It seems that no special handling of orphan symbol(s) for PUSCH repetition type B in FBE is needed.</w:t>
      </w:r>
    </w:p>
    <w:p w14:paraId="139C1A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R1-2107294</w:t>
      </w:r>
      <w:r w:rsidRPr="00C148ED">
        <w:rPr>
          <w:rFonts w:eastAsia="Batang" w:cs="Times New Roman"/>
          <w:bCs/>
          <w:sz w:val="22"/>
          <w:szCs w:val="26"/>
          <w:lang w:val="en-GB"/>
        </w:rPr>
        <w:tab/>
        <w:t>FGI, Asia Pacific Telecom</w:t>
      </w:r>
      <w:r w:rsidRPr="00C148ED">
        <w:rPr>
          <w:rFonts w:eastAsia="Batang" w:cs="Times New Roman"/>
          <w:bCs/>
          <w:sz w:val="22"/>
          <w:szCs w:val="26"/>
          <w:lang w:val="en-GB"/>
        </w:rPr>
        <w:tab/>
      </w:r>
      <w:hyperlink r:id="rId60">
        <w:r w:rsidRPr="00C148ED">
          <w:rPr>
            <w:rFonts w:eastAsia="Batang" w:cs="Times New Roman"/>
            <w:bCs/>
            <w:color w:val="0000FF"/>
            <w:sz w:val="22"/>
            <w:szCs w:val="26"/>
            <w:lang w:val="en-GB"/>
          </w:rPr>
          <w:t>Enhancements for unlicensed band URLLC IIoT</w:t>
        </w:r>
      </w:hyperlink>
    </w:p>
    <w:p w14:paraId="66A6E2A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ab/>
        <w:t>RAN1 to discuss whether different starting positions caused by different TA or CP extension for different UE-FFPs violates the regulation that the fixed frame period shall not be changed more than once every 200 ms.</w:t>
      </w:r>
    </w:p>
    <w:p w14:paraId="2B53359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2</w:t>
      </w:r>
      <w:r w:rsidRPr="00C148ED">
        <w:rPr>
          <w:rFonts w:ascii="Times New Roman" w:eastAsia="Batang" w:hAnsi="Times New Roman" w:cs="Times New Roman"/>
          <w:szCs w:val="24"/>
          <w:lang w:val="en-GB"/>
        </w:rPr>
        <w:tab/>
        <w:t>When gNB schedules UL transmission in a later gNB-FFP that is different from the gNB-FFP that carries the scheduling DCI, if the start of the UL transmission is aligned with a UE-FFP and the end of the UL transmission is before the idle period of the UE-FFP, the UL transmission can be performed based on the UE-FFP if DL transmission is not detected in the later gNB-FFP.</w:t>
      </w:r>
    </w:p>
    <w:p w14:paraId="323B5F1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ab/>
        <w:t>When gNB schedules UL transmission in a later gNB-FFP that is different from the gNB-FFP that carries the scheduling DCI, if the start of the UL transmission is following a CG PUSCH that has been used to initiate a UE-FFP and the end of the UL transmission is before the idle period of the UE-FFP, the UL transmission can be performed based on the UE-FFP if DL transmission is not detected in the later gNB-FFP.</w:t>
      </w:r>
    </w:p>
    <w:p w14:paraId="2ABB8D2F" w14:textId="52356F64"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ab/>
        <w:t>PUSCH repetition type B can be segmented around the idle period of a UE-FFP, and UE can initiate the next UE-FFP with an actual repetition.</w:t>
      </w:r>
    </w:p>
    <w:p w14:paraId="66FF351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82414C5"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R1-2106964</w:t>
      </w:r>
      <w:r w:rsidRPr="00C148ED">
        <w:rPr>
          <w:rFonts w:eastAsia="Batang" w:cs="Times New Roman"/>
          <w:bCs/>
          <w:sz w:val="22"/>
          <w:szCs w:val="26"/>
          <w:lang w:val="en-GB"/>
        </w:rPr>
        <w:tab/>
        <w:t>CATT</w:t>
      </w:r>
      <w:r w:rsidRPr="00C148ED">
        <w:rPr>
          <w:rFonts w:eastAsia="Batang" w:cs="Times New Roman"/>
          <w:bCs/>
          <w:sz w:val="22"/>
          <w:szCs w:val="26"/>
          <w:lang w:val="en-GB"/>
        </w:rPr>
        <w:tab/>
      </w:r>
      <w:hyperlink r:id="rId61">
        <w:r w:rsidRPr="00C148ED">
          <w:rPr>
            <w:rFonts w:eastAsia="Batang" w:cs="Times New Roman"/>
            <w:bCs/>
            <w:color w:val="0000FF"/>
            <w:sz w:val="22"/>
            <w:szCs w:val="26"/>
            <w:lang w:val="en-GB"/>
          </w:rPr>
          <w:t>Discussion on remaining issues on enhancements for unlicensed band URLLC IIoT</w:t>
        </w:r>
      </w:hyperlink>
    </w:p>
    <w:p w14:paraId="1B3DBB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In semi-static channel access mode when a UE can operate as initiating device, reserved state of ChannelAccess-CPext in DCI format 0_0/0_1 and ChannelAccess-CPext-CAPC in DCI formats 0_1/1_1 can be used to indicate a scheduled UL transmission is based on UE-initiated COT.</w:t>
      </w:r>
    </w:p>
    <w:p w14:paraId="2A4D54F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content in the scheduling DCI.</w:t>
      </w:r>
    </w:p>
    <w:p w14:paraId="73C0686E" w14:textId="67A433BA"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Type-B PUSCH repetition in unlicensed band, if one nominal repetition is divided into one or more actual repetitions due to invalid symbol(s), additional LBT window before actual repetition transmission should be supported.</w:t>
      </w:r>
    </w:p>
    <w:p w14:paraId="2161634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7733DB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R1-2107274</w:t>
      </w:r>
      <w:r w:rsidRPr="00C148ED">
        <w:rPr>
          <w:rFonts w:eastAsia="Batang" w:cs="Times New Roman"/>
          <w:bCs/>
          <w:sz w:val="22"/>
          <w:szCs w:val="26"/>
          <w:lang w:val="en-GB"/>
        </w:rPr>
        <w:tab/>
        <w:t>OPPO</w:t>
      </w:r>
      <w:r w:rsidRPr="00C148ED">
        <w:rPr>
          <w:rFonts w:eastAsia="Batang" w:cs="Times New Roman"/>
          <w:bCs/>
          <w:sz w:val="22"/>
          <w:szCs w:val="26"/>
          <w:lang w:val="en-GB"/>
        </w:rPr>
        <w:tab/>
      </w:r>
      <w:hyperlink r:id="rId62">
        <w:r w:rsidRPr="00C148ED">
          <w:rPr>
            <w:rFonts w:eastAsia="Batang" w:cs="Times New Roman"/>
            <w:bCs/>
            <w:color w:val="0000FF"/>
            <w:sz w:val="22"/>
            <w:szCs w:val="26"/>
            <w:lang w:val="en-GB"/>
          </w:rPr>
          <w:t>Enhancements for unlicensed band URLLC IIoT</w:t>
        </w:r>
      </w:hyperlink>
    </w:p>
    <w:p w14:paraId="5B139C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Harmonization for NR-U PUSCH repetition and Type-B repetition, e.g. NR-U PUSCH repetition crossing slot boundary, or PUSCH repetition Type B should be considered in unlicensed band to ensure continuous transmission.</w:t>
      </w:r>
    </w:p>
    <w:p w14:paraId="1A5961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Information transmitted in adjacent repetition can fill in orphan symbols to avoid interrupt.</w:t>
      </w:r>
    </w:p>
    <w:p w14:paraId="71EFD8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cg-RetransmissionTimer can be configured for each configured grant independently.</w:t>
      </w:r>
    </w:p>
    <w:p w14:paraId="195FD17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For configured UL, support Alt-a.  </w:t>
      </w:r>
    </w:p>
    <w:p w14:paraId="0BF34575" w14:textId="302971A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For scheduled UL, support Alt-a. </w:t>
      </w:r>
    </w:p>
    <w:p w14:paraId="40FAFB7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EBC45B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R1-2107013</w:t>
      </w:r>
      <w:r w:rsidRPr="00C148ED">
        <w:rPr>
          <w:rFonts w:eastAsia="Batang" w:cs="Times New Roman"/>
          <w:bCs/>
          <w:sz w:val="22"/>
          <w:szCs w:val="26"/>
          <w:lang w:val="en-GB"/>
        </w:rPr>
        <w:tab/>
        <w:t>NEC</w:t>
      </w:r>
      <w:r w:rsidRPr="00C148ED">
        <w:rPr>
          <w:rFonts w:eastAsia="Batang" w:cs="Times New Roman"/>
          <w:bCs/>
          <w:sz w:val="22"/>
          <w:szCs w:val="26"/>
          <w:lang w:val="en-GB"/>
        </w:rPr>
        <w:tab/>
      </w:r>
      <w:hyperlink r:id="rId63">
        <w:r w:rsidRPr="00C148ED">
          <w:rPr>
            <w:rFonts w:eastAsia="Batang" w:cs="Times New Roman"/>
            <w:bCs/>
            <w:color w:val="0000FF"/>
            <w:sz w:val="22"/>
            <w:szCs w:val="26"/>
            <w:lang w:val="en-GB"/>
          </w:rPr>
          <w:t>Enhancements for unlicensed band URLLC IIoT</w:t>
        </w:r>
      </w:hyperlink>
    </w:p>
    <w:p w14:paraId="67CB376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absence of the corresponding channel access field in DCI. Predefined rules for configured UL transmissions should be applied in this case.</w:t>
      </w:r>
    </w:p>
    <w:p w14:paraId="7A192D8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The channel access field in DCI is applicable to the gNB’s next FFP when the gNB schedules an UL transmission in the gNB’s next FFP period.</w:t>
      </w:r>
    </w:p>
    <w:p w14:paraId="32F570D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gNB may cancel a low priority UE’s transmission and release the corresponding UE initiated COT in order to support high priority URLLC transmission of another UE.</w:t>
      </w:r>
    </w:p>
    <w:p w14:paraId="0CF689E7" w14:textId="778E33EF"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p w14:paraId="256B560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915135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R1-2107792</w:t>
      </w:r>
      <w:r w:rsidRPr="00C148ED">
        <w:rPr>
          <w:rFonts w:eastAsia="Batang" w:cs="Times New Roman"/>
          <w:bCs/>
          <w:sz w:val="22"/>
          <w:szCs w:val="26"/>
          <w:lang w:val="en-GB"/>
        </w:rPr>
        <w:tab/>
        <w:t>Sharp</w:t>
      </w:r>
      <w:r w:rsidRPr="00C148ED">
        <w:rPr>
          <w:rFonts w:eastAsia="Batang" w:cs="Times New Roman"/>
          <w:bCs/>
          <w:sz w:val="22"/>
          <w:szCs w:val="26"/>
          <w:lang w:val="en-GB"/>
        </w:rPr>
        <w:tab/>
      </w:r>
      <w:hyperlink r:id="rId64">
        <w:r w:rsidRPr="00C148ED">
          <w:rPr>
            <w:rFonts w:eastAsia="Batang" w:cs="Times New Roman"/>
            <w:bCs/>
            <w:color w:val="0000FF"/>
            <w:sz w:val="22"/>
            <w:szCs w:val="26"/>
            <w:lang w:val="en-GB"/>
          </w:rPr>
          <w:t>Enhancements for unlicensed band URLLC IIoT</w:t>
        </w:r>
      </w:hyperlink>
    </w:p>
    <w:p w14:paraId="689317A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Whether a UE-initiated COT is initiated to transmit a dynamic scheduled PUSCH is indicated by the DCI format scheduling the PUSCH, reusing ChannelAccess-CPext/ChannelAccess-CPext-CAPC field in the DCI format.</w:t>
      </w:r>
    </w:p>
    <w:p w14:paraId="6DFFBDA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 Rel-17 DCI 0_2 and 1_2, include ChannelAccess-CPext/ChannelAccess-CPext-CAPC field.</w:t>
      </w:r>
    </w:p>
    <w:p w14:paraId="071BBB4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Even when a DCI format scheduling a PUSCH in an FFP indicates that the UE transmission should be associated to COT-u, the UE drops the PUSCH in the FFP if the UE determines that the COT-u is not initiated in the FFP.</w:t>
      </w:r>
    </w:p>
    <w:p w14:paraId="4DEBBC1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4</w:t>
      </w:r>
      <w:r w:rsidRPr="00C148ED">
        <w:rPr>
          <w:rFonts w:ascii="Times New Roman" w:eastAsia="Batang" w:hAnsi="Times New Roman" w:cs="Times New Roman"/>
          <w:szCs w:val="24"/>
          <w:lang w:val="en-GB"/>
        </w:rPr>
        <w:t>: When a PUSCH in a later gNB FFP is scheduled by a DCI format in a previous gNB FFP, if the COT association for the PUSCH is indicated as COT-g and if UE determines that COT-g is not initiated in the later gNB FFP, UE drops the PUSCH.</w:t>
      </w:r>
    </w:p>
    <w:p w14:paraId="12AAAA67" w14:textId="77777777" w:rsidR="00C148ED" w:rsidRPr="00C148ED" w:rsidRDefault="00C148ED" w:rsidP="00C148ED">
      <w:pPr>
        <w:rPr>
          <w:lang w:val="en-GB" w:eastAsia="ja-JP"/>
        </w:rPr>
      </w:pPr>
    </w:p>
    <w:sectPr w:rsidR="00C148ED" w:rsidRPr="00C148ED">
      <w:headerReference w:type="even" r:id="rId65"/>
      <w:headerReference w:type="default" r:id="rId66"/>
      <w:footerReference w:type="even" r:id="rId67"/>
      <w:footerReference w:type="default" r:id="rId68"/>
      <w:headerReference w:type="first" r:id="rId69"/>
      <w:footerReference w:type="first" r:id="rId7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8DA1B" w14:textId="77777777" w:rsidR="0093546B" w:rsidRDefault="0093546B">
      <w:pPr>
        <w:spacing w:after="0" w:line="240" w:lineRule="auto"/>
      </w:pPr>
      <w:r>
        <w:separator/>
      </w:r>
    </w:p>
  </w:endnote>
  <w:endnote w:type="continuationSeparator" w:id="0">
    <w:p w14:paraId="253B0E12" w14:textId="77777777" w:rsidR="0093546B" w:rsidRDefault="0093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E5DF2" w14:textId="77777777" w:rsidR="00E96C04" w:rsidRDefault="00E96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A4D2E" w14:textId="77777777" w:rsidR="00E96C04" w:rsidRDefault="00E96C0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D0AC8">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D0AC8">
      <w:rPr>
        <w:rStyle w:val="PageNumber"/>
        <w:noProof/>
      </w:rPr>
      <w:t>42</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F03EE" w14:textId="77777777" w:rsidR="00E96C04" w:rsidRDefault="00E96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D145F" w14:textId="77777777" w:rsidR="0093546B" w:rsidRDefault="0093546B">
      <w:pPr>
        <w:spacing w:after="0" w:line="240" w:lineRule="auto"/>
      </w:pPr>
      <w:r>
        <w:separator/>
      </w:r>
    </w:p>
  </w:footnote>
  <w:footnote w:type="continuationSeparator" w:id="0">
    <w:p w14:paraId="6E2CBAFD" w14:textId="77777777" w:rsidR="0093546B" w:rsidRDefault="00935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38BAF" w14:textId="77777777" w:rsidR="00E96C04" w:rsidRDefault="00E96C0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90183" w14:textId="77777777" w:rsidR="00E96C04" w:rsidRDefault="00E96C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D7FA2" w14:textId="77777777" w:rsidR="00E96C04" w:rsidRDefault="00E96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894E8D"/>
    <w:multiLevelType w:val="hybridMultilevel"/>
    <w:tmpl w:val="5030AF34"/>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4"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AB1FB6"/>
    <w:multiLevelType w:val="hybridMultilevel"/>
    <w:tmpl w:val="6AD4AB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6AA59D5"/>
    <w:multiLevelType w:val="hybridMultilevel"/>
    <w:tmpl w:val="9FB459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242098"/>
    <w:multiLevelType w:val="hybridMultilevel"/>
    <w:tmpl w:val="56A43E6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0C7D3C6B"/>
    <w:multiLevelType w:val="hybridMultilevel"/>
    <w:tmpl w:val="D4BE1B72"/>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9" w15:restartNumberingAfterBreak="0">
    <w:nsid w:val="0EA8078B"/>
    <w:multiLevelType w:val="hybridMultilevel"/>
    <w:tmpl w:val="2C7019C0"/>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10" w15:restartNumberingAfterBreak="0">
    <w:nsid w:val="0F3A582B"/>
    <w:multiLevelType w:val="hybridMultilevel"/>
    <w:tmpl w:val="5E58BB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02D4687"/>
    <w:multiLevelType w:val="hybridMultilevel"/>
    <w:tmpl w:val="FC084C1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4787D62"/>
    <w:multiLevelType w:val="hybridMultilevel"/>
    <w:tmpl w:val="CA5E299C"/>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4"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786660"/>
    <w:multiLevelType w:val="multilevel"/>
    <w:tmpl w:val="18786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A6706E3"/>
    <w:multiLevelType w:val="hybridMultilevel"/>
    <w:tmpl w:val="3D7AC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0A3F70"/>
    <w:multiLevelType w:val="hybridMultilevel"/>
    <w:tmpl w:val="47F624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8D65830"/>
    <w:multiLevelType w:val="hybridMultilevel"/>
    <w:tmpl w:val="053AD10A"/>
    <w:lvl w:ilvl="0" w:tplc="FFFFFFFF">
      <w:start w:val="3508"/>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3C84DE1"/>
    <w:multiLevelType w:val="multilevel"/>
    <w:tmpl w:val="33C84DE1"/>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7D7464"/>
    <w:multiLevelType w:val="hybridMultilevel"/>
    <w:tmpl w:val="85AEEBD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0" w15:restartNumberingAfterBreak="0">
    <w:nsid w:val="419C51A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3D9798A"/>
    <w:multiLevelType w:val="hybridMultilevel"/>
    <w:tmpl w:val="BF1AC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3"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5C167B53"/>
    <w:multiLevelType w:val="hybridMultilevel"/>
    <w:tmpl w:val="8C6685B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6"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ECF71B2"/>
    <w:multiLevelType w:val="hybridMultilevel"/>
    <w:tmpl w:val="E2AED3B4"/>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9"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1" w15:restartNumberingAfterBreak="0">
    <w:nsid w:val="767E22D3"/>
    <w:multiLevelType w:val="hybridMultilevel"/>
    <w:tmpl w:val="56AC8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CCF597D"/>
    <w:multiLevelType w:val="hybridMultilevel"/>
    <w:tmpl w:val="125CAB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7"/>
  </w:num>
  <w:num w:numId="2">
    <w:abstractNumId w:val="31"/>
  </w:num>
  <w:num w:numId="3">
    <w:abstractNumId w:val="11"/>
  </w:num>
  <w:num w:numId="4">
    <w:abstractNumId w:val="23"/>
  </w:num>
  <w:num w:numId="5">
    <w:abstractNumId w:val="19"/>
  </w:num>
  <w:num w:numId="6">
    <w:abstractNumId w:val="54"/>
  </w:num>
  <w:num w:numId="7">
    <w:abstractNumId w:val="0"/>
  </w:num>
  <w:num w:numId="8">
    <w:abstractNumId w:val="70"/>
  </w:num>
  <w:num w:numId="9">
    <w:abstractNumId w:val="46"/>
  </w:num>
  <w:num w:numId="10">
    <w:abstractNumId w:val="37"/>
  </w:num>
  <w:num w:numId="11">
    <w:abstractNumId w:val="48"/>
  </w:num>
  <w:num w:numId="12">
    <w:abstractNumId w:val="49"/>
  </w:num>
  <w:num w:numId="13">
    <w:abstractNumId w:val="39"/>
  </w:num>
  <w:num w:numId="14">
    <w:abstractNumId w:val="68"/>
  </w:num>
  <w:num w:numId="15">
    <w:abstractNumId w:val="1"/>
  </w:num>
  <w:num w:numId="16">
    <w:abstractNumId w:val="45"/>
  </w:num>
  <w:num w:numId="17">
    <w:abstractNumId w:val="66"/>
  </w:num>
  <w:num w:numId="18">
    <w:abstractNumId w:val="18"/>
  </w:num>
  <w:num w:numId="19">
    <w:abstractNumId w:val="62"/>
  </w:num>
  <w:num w:numId="20">
    <w:abstractNumId w:val="29"/>
  </w:num>
  <w:num w:numId="21">
    <w:abstractNumId w:val="32"/>
  </w:num>
  <w:num w:numId="22">
    <w:abstractNumId w:val="65"/>
  </w:num>
  <w:num w:numId="23">
    <w:abstractNumId w:val="16"/>
  </w:num>
  <w:num w:numId="24">
    <w:abstractNumId w:val="56"/>
  </w:num>
  <w:num w:numId="25">
    <w:abstractNumId w:val="38"/>
  </w:num>
  <w:num w:numId="26">
    <w:abstractNumId w:val="2"/>
  </w:num>
  <w:num w:numId="27">
    <w:abstractNumId w:val="53"/>
  </w:num>
  <w:num w:numId="28">
    <w:abstractNumId w:val="72"/>
  </w:num>
  <w:num w:numId="29">
    <w:abstractNumId w:val="61"/>
  </w:num>
  <w:num w:numId="30">
    <w:abstractNumId w:val="44"/>
  </w:num>
  <w:num w:numId="31">
    <w:abstractNumId w:val="28"/>
  </w:num>
  <w:num w:numId="32">
    <w:abstractNumId w:val="69"/>
  </w:num>
  <w:num w:numId="33">
    <w:abstractNumId w:val="20"/>
  </w:num>
  <w:num w:numId="34">
    <w:abstractNumId w:val="26"/>
  </w:num>
  <w:num w:numId="35">
    <w:abstractNumId w:val="60"/>
  </w:num>
  <w:num w:numId="36">
    <w:abstractNumId w:val="47"/>
  </w:num>
  <w:num w:numId="37">
    <w:abstractNumId w:val="43"/>
  </w:num>
  <w:num w:numId="38">
    <w:abstractNumId w:val="52"/>
  </w:num>
  <w:num w:numId="39">
    <w:abstractNumId w:val="22"/>
  </w:num>
  <w:num w:numId="40">
    <w:abstractNumId w:val="58"/>
  </w:num>
  <w:num w:numId="41">
    <w:abstractNumId w:val="41"/>
  </w:num>
  <w:num w:numId="42">
    <w:abstractNumId w:val="64"/>
  </w:num>
  <w:num w:numId="43">
    <w:abstractNumId w:val="14"/>
  </w:num>
  <w:num w:numId="44">
    <w:abstractNumId w:val="4"/>
  </w:num>
  <w:num w:numId="45">
    <w:abstractNumId w:val="36"/>
  </w:num>
  <w:num w:numId="46">
    <w:abstractNumId w:val="34"/>
  </w:num>
  <w:num w:numId="47">
    <w:abstractNumId w:val="25"/>
  </w:num>
  <w:num w:numId="48">
    <w:abstractNumId w:val="27"/>
  </w:num>
  <w:num w:numId="49">
    <w:abstractNumId w:val="63"/>
  </w:num>
  <w:num w:numId="50">
    <w:abstractNumId w:val="59"/>
  </w:num>
  <w:num w:numId="51">
    <w:abstractNumId w:val="35"/>
  </w:num>
  <w:num w:numId="52">
    <w:abstractNumId w:val="51"/>
  </w:num>
  <w:num w:numId="53">
    <w:abstractNumId w:val="5"/>
  </w:num>
  <w:num w:numId="54">
    <w:abstractNumId w:val="57"/>
  </w:num>
  <w:num w:numId="55">
    <w:abstractNumId w:val="29"/>
  </w:num>
  <w:num w:numId="56">
    <w:abstractNumId w:val="61"/>
  </w:num>
  <w:num w:numId="57">
    <w:abstractNumId w:val="44"/>
  </w:num>
  <w:num w:numId="58">
    <w:abstractNumId w:val="32"/>
  </w:num>
  <w:num w:numId="59">
    <w:abstractNumId w:val="7"/>
  </w:num>
  <w:num w:numId="60">
    <w:abstractNumId w:val="10"/>
  </w:num>
  <w:num w:numId="61">
    <w:abstractNumId w:val="55"/>
  </w:num>
  <w:num w:numId="62">
    <w:abstractNumId w:val="30"/>
  </w:num>
  <w:num w:numId="63">
    <w:abstractNumId w:val="15"/>
  </w:num>
  <w:num w:numId="64">
    <w:abstractNumId w:val="21"/>
  </w:num>
  <w:num w:numId="65">
    <w:abstractNumId w:val="71"/>
  </w:num>
  <w:num w:numId="66">
    <w:abstractNumId w:val="9"/>
  </w:num>
  <w:num w:numId="67">
    <w:abstractNumId w:val="3"/>
  </w:num>
  <w:num w:numId="68">
    <w:abstractNumId w:val="8"/>
  </w:num>
  <w:num w:numId="69">
    <w:abstractNumId w:val="50"/>
  </w:num>
  <w:num w:numId="70">
    <w:abstractNumId w:val="42"/>
  </w:num>
  <w:num w:numId="71">
    <w:abstractNumId w:val="13"/>
  </w:num>
  <w:num w:numId="72">
    <w:abstractNumId w:val="73"/>
  </w:num>
  <w:num w:numId="73">
    <w:abstractNumId w:val="33"/>
  </w:num>
  <w:num w:numId="74">
    <w:abstractNumId w:val="40"/>
  </w:num>
  <w:num w:numId="75">
    <w:abstractNumId w:val="17"/>
  </w:num>
  <w:num w:numId="76">
    <w:abstractNumId w:val="6"/>
  </w:num>
  <w:num w:numId="77">
    <w:abstractNumId w:val="12"/>
  </w:num>
  <w:num w:numId="78">
    <w:abstractNumId w:val="24"/>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D8"/>
    <w:rsid w:val="000000CD"/>
    <w:rsid w:val="000006E1"/>
    <w:rsid w:val="00002A37"/>
    <w:rsid w:val="00004FA6"/>
    <w:rsid w:val="0000564C"/>
    <w:rsid w:val="00006446"/>
    <w:rsid w:val="000066CB"/>
    <w:rsid w:val="00006896"/>
    <w:rsid w:val="00007CDC"/>
    <w:rsid w:val="00007DE6"/>
    <w:rsid w:val="00011578"/>
    <w:rsid w:val="0001193A"/>
    <w:rsid w:val="00011B28"/>
    <w:rsid w:val="000152BA"/>
    <w:rsid w:val="00015D15"/>
    <w:rsid w:val="00015DE3"/>
    <w:rsid w:val="00017C75"/>
    <w:rsid w:val="00021B4A"/>
    <w:rsid w:val="0002564D"/>
    <w:rsid w:val="000258A3"/>
    <w:rsid w:val="00025ECA"/>
    <w:rsid w:val="00026769"/>
    <w:rsid w:val="00030B12"/>
    <w:rsid w:val="0003239F"/>
    <w:rsid w:val="000325B8"/>
    <w:rsid w:val="0003479A"/>
    <w:rsid w:val="00034B42"/>
    <w:rsid w:val="00034C15"/>
    <w:rsid w:val="0003660E"/>
    <w:rsid w:val="00036BA1"/>
    <w:rsid w:val="0004059A"/>
    <w:rsid w:val="000422E2"/>
    <w:rsid w:val="00042A1D"/>
    <w:rsid w:val="00042F22"/>
    <w:rsid w:val="000440A0"/>
    <w:rsid w:val="000444EF"/>
    <w:rsid w:val="00044CE7"/>
    <w:rsid w:val="0004588F"/>
    <w:rsid w:val="00050F15"/>
    <w:rsid w:val="00052579"/>
    <w:rsid w:val="00052A07"/>
    <w:rsid w:val="000534E3"/>
    <w:rsid w:val="000543F9"/>
    <w:rsid w:val="0005606A"/>
    <w:rsid w:val="000567BD"/>
    <w:rsid w:val="00057117"/>
    <w:rsid w:val="00057AB9"/>
    <w:rsid w:val="00057D14"/>
    <w:rsid w:val="0006082E"/>
    <w:rsid w:val="000609C0"/>
    <w:rsid w:val="0006103C"/>
    <w:rsid w:val="000616E7"/>
    <w:rsid w:val="0006240E"/>
    <w:rsid w:val="0006487E"/>
    <w:rsid w:val="00065E1A"/>
    <w:rsid w:val="00066EA8"/>
    <w:rsid w:val="000671DC"/>
    <w:rsid w:val="00067BC2"/>
    <w:rsid w:val="000707E0"/>
    <w:rsid w:val="00071787"/>
    <w:rsid w:val="00073ED3"/>
    <w:rsid w:val="000743C4"/>
    <w:rsid w:val="0007769B"/>
    <w:rsid w:val="00077E5F"/>
    <w:rsid w:val="0008036A"/>
    <w:rsid w:val="00080A22"/>
    <w:rsid w:val="00080BCC"/>
    <w:rsid w:val="00081AE6"/>
    <w:rsid w:val="00081B47"/>
    <w:rsid w:val="0008362F"/>
    <w:rsid w:val="000841F5"/>
    <w:rsid w:val="00084604"/>
    <w:rsid w:val="0008549C"/>
    <w:rsid w:val="000855EB"/>
    <w:rsid w:val="00085B52"/>
    <w:rsid w:val="00086507"/>
    <w:rsid w:val="000866F2"/>
    <w:rsid w:val="00086EAB"/>
    <w:rsid w:val="00087B0F"/>
    <w:rsid w:val="0009009F"/>
    <w:rsid w:val="00091557"/>
    <w:rsid w:val="000924C1"/>
    <w:rsid w:val="000924F0"/>
    <w:rsid w:val="00093474"/>
    <w:rsid w:val="000938D9"/>
    <w:rsid w:val="00094A4B"/>
    <w:rsid w:val="0009510F"/>
    <w:rsid w:val="00095F6E"/>
    <w:rsid w:val="000A0AE5"/>
    <w:rsid w:val="000A1B7B"/>
    <w:rsid w:val="000A28FF"/>
    <w:rsid w:val="000A3A30"/>
    <w:rsid w:val="000A42CF"/>
    <w:rsid w:val="000A56F2"/>
    <w:rsid w:val="000A57A4"/>
    <w:rsid w:val="000A6F5A"/>
    <w:rsid w:val="000A7247"/>
    <w:rsid w:val="000A7B67"/>
    <w:rsid w:val="000B1093"/>
    <w:rsid w:val="000B11C6"/>
    <w:rsid w:val="000B1406"/>
    <w:rsid w:val="000B2719"/>
    <w:rsid w:val="000B28E6"/>
    <w:rsid w:val="000B2FEE"/>
    <w:rsid w:val="000B2FFB"/>
    <w:rsid w:val="000B3A8F"/>
    <w:rsid w:val="000B4822"/>
    <w:rsid w:val="000B4AB9"/>
    <w:rsid w:val="000B5582"/>
    <w:rsid w:val="000B58C3"/>
    <w:rsid w:val="000B61E9"/>
    <w:rsid w:val="000B6E7C"/>
    <w:rsid w:val="000B779B"/>
    <w:rsid w:val="000B7C43"/>
    <w:rsid w:val="000C165A"/>
    <w:rsid w:val="000C1C51"/>
    <w:rsid w:val="000C2DD5"/>
    <w:rsid w:val="000C2E19"/>
    <w:rsid w:val="000C3E47"/>
    <w:rsid w:val="000C4A23"/>
    <w:rsid w:val="000C5F19"/>
    <w:rsid w:val="000C6EE1"/>
    <w:rsid w:val="000C7634"/>
    <w:rsid w:val="000D0D07"/>
    <w:rsid w:val="000D26C9"/>
    <w:rsid w:val="000D4797"/>
    <w:rsid w:val="000D4FF6"/>
    <w:rsid w:val="000E0172"/>
    <w:rsid w:val="000E0527"/>
    <w:rsid w:val="000E1E92"/>
    <w:rsid w:val="000E29FE"/>
    <w:rsid w:val="000E3E20"/>
    <w:rsid w:val="000E458E"/>
    <w:rsid w:val="000E4F67"/>
    <w:rsid w:val="000E6D51"/>
    <w:rsid w:val="000F06D6"/>
    <w:rsid w:val="000F0827"/>
    <w:rsid w:val="000F0EB1"/>
    <w:rsid w:val="000F1106"/>
    <w:rsid w:val="000F119A"/>
    <w:rsid w:val="000F2394"/>
    <w:rsid w:val="000F3BE9"/>
    <w:rsid w:val="000F3F6C"/>
    <w:rsid w:val="000F41E8"/>
    <w:rsid w:val="000F4687"/>
    <w:rsid w:val="000F46B5"/>
    <w:rsid w:val="000F5770"/>
    <w:rsid w:val="000F6DD1"/>
    <w:rsid w:val="000F6DF3"/>
    <w:rsid w:val="001005FF"/>
    <w:rsid w:val="001010B8"/>
    <w:rsid w:val="0010123D"/>
    <w:rsid w:val="00104D62"/>
    <w:rsid w:val="00104F7F"/>
    <w:rsid w:val="001062FB"/>
    <w:rsid w:val="001063E6"/>
    <w:rsid w:val="00106E12"/>
    <w:rsid w:val="00112BCB"/>
    <w:rsid w:val="001132CB"/>
    <w:rsid w:val="0011385F"/>
    <w:rsid w:val="00113C48"/>
    <w:rsid w:val="00113CF4"/>
    <w:rsid w:val="0011452D"/>
    <w:rsid w:val="001153EA"/>
    <w:rsid w:val="00115643"/>
    <w:rsid w:val="00115A59"/>
    <w:rsid w:val="00116765"/>
    <w:rsid w:val="001173ED"/>
    <w:rsid w:val="0011748B"/>
    <w:rsid w:val="001178F1"/>
    <w:rsid w:val="00117BB3"/>
    <w:rsid w:val="001219F5"/>
    <w:rsid w:val="00121A20"/>
    <w:rsid w:val="0012238F"/>
    <w:rsid w:val="00122F7A"/>
    <w:rsid w:val="0012377F"/>
    <w:rsid w:val="00123FC7"/>
    <w:rsid w:val="00124314"/>
    <w:rsid w:val="001260CD"/>
    <w:rsid w:val="00126B4A"/>
    <w:rsid w:val="00131922"/>
    <w:rsid w:val="00132FD0"/>
    <w:rsid w:val="001344C0"/>
    <w:rsid w:val="001346FA"/>
    <w:rsid w:val="00135252"/>
    <w:rsid w:val="00137AB5"/>
    <w:rsid w:val="00137EA7"/>
    <w:rsid w:val="00137F0B"/>
    <w:rsid w:val="001409A8"/>
    <w:rsid w:val="00142214"/>
    <w:rsid w:val="0014280A"/>
    <w:rsid w:val="00144C78"/>
    <w:rsid w:val="00144CF2"/>
    <w:rsid w:val="001454C6"/>
    <w:rsid w:val="00145F23"/>
    <w:rsid w:val="001505DC"/>
    <w:rsid w:val="00150F8E"/>
    <w:rsid w:val="00151E23"/>
    <w:rsid w:val="001526E0"/>
    <w:rsid w:val="001551B5"/>
    <w:rsid w:val="00155FA8"/>
    <w:rsid w:val="00156434"/>
    <w:rsid w:val="0016352E"/>
    <w:rsid w:val="00163FD3"/>
    <w:rsid w:val="00165389"/>
    <w:rsid w:val="0016559C"/>
    <w:rsid w:val="001658C3"/>
    <w:rsid w:val="001659C1"/>
    <w:rsid w:val="00166899"/>
    <w:rsid w:val="001679A3"/>
    <w:rsid w:val="001679BD"/>
    <w:rsid w:val="00170C0D"/>
    <w:rsid w:val="00173A8E"/>
    <w:rsid w:val="00173DFB"/>
    <w:rsid w:val="00174B01"/>
    <w:rsid w:val="0017502C"/>
    <w:rsid w:val="0018143F"/>
    <w:rsid w:val="00181FF8"/>
    <w:rsid w:val="001824CD"/>
    <w:rsid w:val="0018283C"/>
    <w:rsid w:val="00182854"/>
    <w:rsid w:val="00182ECC"/>
    <w:rsid w:val="00183C97"/>
    <w:rsid w:val="00183EAA"/>
    <w:rsid w:val="00190AC1"/>
    <w:rsid w:val="00190D13"/>
    <w:rsid w:val="00192E93"/>
    <w:rsid w:val="0019341A"/>
    <w:rsid w:val="0019693F"/>
    <w:rsid w:val="00196E94"/>
    <w:rsid w:val="00197DF9"/>
    <w:rsid w:val="00197F9F"/>
    <w:rsid w:val="001A0F02"/>
    <w:rsid w:val="001A16B0"/>
    <w:rsid w:val="001A1987"/>
    <w:rsid w:val="001A2022"/>
    <w:rsid w:val="001A2564"/>
    <w:rsid w:val="001A3AD0"/>
    <w:rsid w:val="001A6173"/>
    <w:rsid w:val="001A6CBA"/>
    <w:rsid w:val="001B05DB"/>
    <w:rsid w:val="001B0D97"/>
    <w:rsid w:val="001B2441"/>
    <w:rsid w:val="001B4CCB"/>
    <w:rsid w:val="001B509A"/>
    <w:rsid w:val="001B56D7"/>
    <w:rsid w:val="001B58A4"/>
    <w:rsid w:val="001B5A5D"/>
    <w:rsid w:val="001B6776"/>
    <w:rsid w:val="001B7666"/>
    <w:rsid w:val="001B7EB3"/>
    <w:rsid w:val="001B7F67"/>
    <w:rsid w:val="001C107C"/>
    <w:rsid w:val="001C1CE5"/>
    <w:rsid w:val="001C21D1"/>
    <w:rsid w:val="001C28C1"/>
    <w:rsid w:val="001C3D2A"/>
    <w:rsid w:val="001C3E48"/>
    <w:rsid w:val="001C537A"/>
    <w:rsid w:val="001C77FD"/>
    <w:rsid w:val="001D0F64"/>
    <w:rsid w:val="001D164B"/>
    <w:rsid w:val="001D51BA"/>
    <w:rsid w:val="001D53E7"/>
    <w:rsid w:val="001D54D1"/>
    <w:rsid w:val="001D6342"/>
    <w:rsid w:val="001D6D53"/>
    <w:rsid w:val="001E2C17"/>
    <w:rsid w:val="001E3316"/>
    <w:rsid w:val="001E3A61"/>
    <w:rsid w:val="001E58E2"/>
    <w:rsid w:val="001E5ED3"/>
    <w:rsid w:val="001E7AED"/>
    <w:rsid w:val="001F03F7"/>
    <w:rsid w:val="001F2E79"/>
    <w:rsid w:val="001F3916"/>
    <w:rsid w:val="001F54C5"/>
    <w:rsid w:val="001F656A"/>
    <w:rsid w:val="001F662C"/>
    <w:rsid w:val="001F7074"/>
    <w:rsid w:val="00200490"/>
    <w:rsid w:val="00201F3A"/>
    <w:rsid w:val="00202AF8"/>
    <w:rsid w:val="00203F96"/>
    <w:rsid w:val="0020412F"/>
    <w:rsid w:val="00204DFB"/>
    <w:rsid w:val="00205B79"/>
    <w:rsid w:val="0020633C"/>
    <w:rsid w:val="002069B2"/>
    <w:rsid w:val="002070BE"/>
    <w:rsid w:val="00207DF2"/>
    <w:rsid w:val="00207FA3"/>
    <w:rsid w:val="002100CC"/>
    <w:rsid w:val="00210EF1"/>
    <w:rsid w:val="00211458"/>
    <w:rsid w:val="00211B4B"/>
    <w:rsid w:val="00212CE9"/>
    <w:rsid w:val="00214DA8"/>
    <w:rsid w:val="002153AE"/>
    <w:rsid w:val="00215423"/>
    <w:rsid w:val="002158FA"/>
    <w:rsid w:val="00217DEC"/>
    <w:rsid w:val="00220600"/>
    <w:rsid w:val="00221464"/>
    <w:rsid w:val="00222125"/>
    <w:rsid w:val="002224DB"/>
    <w:rsid w:val="00223FCB"/>
    <w:rsid w:val="00224364"/>
    <w:rsid w:val="00224EAD"/>
    <w:rsid w:val="002252C3"/>
    <w:rsid w:val="00225A02"/>
    <w:rsid w:val="00225BBD"/>
    <w:rsid w:val="00225C54"/>
    <w:rsid w:val="00225E09"/>
    <w:rsid w:val="00227B0B"/>
    <w:rsid w:val="00230765"/>
    <w:rsid w:val="00230D18"/>
    <w:rsid w:val="002319E4"/>
    <w:rsid w:val="002324F3"/>
    <w:rsid w:val="00234742"/>
    <w:rsid w:val="00235632"/>
    <w:rsid w:val="00235872"/>
    <w:rsid w:val="002360BB"/>
    <w:rsid w:val="0023645A"/>
    <w:rsid w:val="00236C01"/>
    <w:rsid w:val="00236EAD"/>
    <w:rsid w:val="00237EDE"/>
    <w:rsid w:val="00240B59"/>
    <w:rsid w:val="00241559"/>
    <w:rsid w:val="00242192"/>
    <w:rsid w:val="00242E28"/>
    <w:rsid w:val="002435B3"/>
    <w:rsid w:val="00243913"/>
    <w:rsid w:val="002448D9"/>
    <w:rsid w:val="00244E4B"/>
    <w:rsid w:val="002458EB"/>
    <w:rsid w:val="00246640"/>
    <w:rsid w:val="002500C8"/>
    <w:rsid w:val="00250B11"/>
    <w:rsid w:val="00250C4F"/>
    <w:rsid w:val="00250D87"/>
    <w:rsid w:val="0025159B"/>
    <w:rsid w:val="002526CB"/>
    <w:rsid w:val="00252BEB"/>
    <w:rsid w:val="002535EB"/>
    <w:rsid w:val="00255241"/>
    <w:rsid w:val="002557B2"/>
    <w:rsid w:val="002573CD"/>
    <w:rsid w:val="00257543"/>
    <w:rsid w:val="00260B77"/>
    <w:rsid w:val="002611AA"/>
    <w:rsid w:val="002617E7"/>
    <w:rsid w:val="0026271B"/>
    <w:rsid w:val="002629E3"/>
    <w:rsid w:val="00262F04"/>
    <w:rsid w:val="002630E9"/>
    <w:rsid w:val="00264228"/>
    <w:rsid w:val="00264334"/>
    <w:rsid w:val="0026473E"/>
    <w:rsid w:val="00264AD4"/>
    <w:rsid w:val="00265236"/>
    <w:rsid w:val="00266214"/>
    <w:rsid w:val="0026793B"/>
    <w:rsid w:val="00267C83"/>
    <w:rsid w:val="00267E09"/>
    <w:rsid w:val="0027060A"/>
    <w:rsid w:val="00270F43"/>
    <w:rsid w:val="0027144F"/>
    <w:rsid w:val="00271813"/>
    <w:rsid w:val="002719C9"/>
    <w:rsid w:val="00271F3A"/>
    <w:rsid w:val="00273278"/>
    <w:rsid w:val="002737F4"/>
    <w:rsid w:val="0027551B"/>
    <w:rsid w:val="00276A94"/>
    <w:rsid w:val="00276D65"/>
    <w:rsid w:val="0027724E"/>
    <w:rsid w:val="002805F5"/>
    <w:rsid w:val="00280751"/>
    <w:rsid w:val="00280CD0"/>
    <w:rsid w:val="00281745"/>
    <w:rsid w:val="0028280A"/>
    <w:rsid w:val="00283149"/>
    <w:rsid w:val="002844A6"/>
    <w:rsid w:val="00284C5B"/>
    <w:rsid w:val="0028592B"/>
    <w:rsid w:val="00286125"/>
    <w:rsid w:val="00286ACD"/>
    <w:rsid w:val="002871E4"/>
    <w:rsid w:val="00287838"/>
    <w:rsid w:val="002906A0"/>
    <w:rsid w:val="002907B5"/>
    <w:rsid w:val="00290A01"/>
    <w:rsid w:val="002910F6"/>
    <w:rsid w:val="00292EB7"/>
    <w:rsid w:val="00294807"/>
    <w:rsid w:val="00295485"/>
    <w:rsid w:val="0029598F"/>
    <w:rsid w:val="00296089"/>
    <w:rsid w:val="00296227"/>
    <w:rsid w:val="00296761"/>
    <w:rsid w:val="00296F44"/>
    <w:rsid w:val="0029777D"/>
    <w:rsid w:val="00297EAD"/>
    <w:rsid w:val="002A055E"/>
    <w:rsid w:val="002A1D4E"/>
    <w:rsid w:val="002A2869"/>
    <w:rsid w:val="002A5CFC"/>
    <w:rsid w:val="002A6FD2"/>
    <w:rsid w:val="002B24D6"/>
    <w:rsid w:val="002B3D64"/>
    <w:rsid w:val="002B40DE"/>
    <w:rsid w:val="002B5386"/>
    <w:rsid w:val="002B5801"/>
    <w:rsid w:val="002C02FF"/>
    <w:rsid w:val="002C062D"/>
    <w:rsid w:val="002C34D0"/>
    <w:rsid w:val="002C41E6"/>
    <w:rsid w:val="002C4465"/>
    <w:rsid w:val="002C4A15"/>
    <w:rsid w:val="002C5185"/>
    <w:rsid w:val="002C659C"/>
    <w:rsid w:val="002C6BB7"/>
    <w:rsid w:val="002C72ED"/>
    <w:rsid w:val="002C740E"/>
    <w:rsid w:val="002D071A"/>
    <w:rsid w:val="002D2176"/>
    <w:rsid w:val="002D2DC2"/>
    <w:rsid w:val="002D34B2"/>
    <w:rsid w:val="002D372C"/>
    <w:rsid w:val="002D40C1"/>
    <w:rsid w:val="002D45E2"/>
    <w:rsid w:val="002D48B0"/>
    <w:rsid w:val="002D53F9"/>
    <w:rsid w:val="002D590D"/>
    <w:rsid w:val="002D5B37"/>
    <w:rsid w:val="002D664B"/>
    <w:rsid w:val="002D7637"/>
    <w:rsid w:val="002E0BE2"/>
    <w:rsid w:val="002E1568"/>
    <w:rsid w:val="002E17F2"/>
    <w:rsid w:val="002E1FF7"/>
    <w:rsid w:val="002E2F44"/>
    <w:rsid w:val="002E53EA"/>
    <w:rsid w:val="002E5D2C"/>
    <w:rsid w:val="002E643F"/>
    <w:rsid w:val="002E6803"/>
    <w:rsid w:val="002E7840"/>
    <w:rsid w:val="002E7CAE"/>
    <w:rsid w:val="002F072B"/>
    <w:rsid w:val="002F13E4"/>
    <w:rsid w:val="002F2771"/>
    <w:rsid w:val="002F300E"/>
    <w:rsid w:val="002F37A9"/>
    <w:rsid w:val="002F4090"/>
    <w:rsid w:val="002F6831"/>
    <w:rsid w:val="002F6CAA"/>
    <w:rsid w:val="002F7717"/>
    <w:rsid w:val="00300745"/>
    <w:rsid w:val="00300D5F"/>
    <w:rsid w:val="00301CE6"/>
    <w:rsid w:val="0030256B"/>
    <w:rsid w:val="0030501F"/>
    <w:rsid w:val="00305405"/>
    <w:rsid w:val="003061D8"/>
    <w:rsid w:val="00307BA1"/>
    <w:rsid w:val="00310A26"/>
    <w:rsid w:val="00311702"/>
    <w:rsid w:val="00311E82"/>
    <w:rsid w:val="0031298C"/>
    <w:rsid w:val="003137B6"/>
    <w:rsid w:val="00313FD6"/>
    <w:rsid w:val="003143BD"/>
    <w:rsid w:val="00314AA5"/>
    <w:rsid w:val="00314DDE"/>
    <w:rsid w:val="003152B9"/>
    <w:rsid w:val="00315363"/>
    <w:rsid w:val="00317730"/>
    <w:rsid w:val="003179C8"/>
    <w:rsid w:val="003203ED"/>
    <w:rsid w:val="00321C6A"/>
    <w:rsid w:val="00322493"/>
    <w:rsid w:val="00322625"/>
    <w:rsid w:val="00322C9F"/>
    <w:rsid w:val="00323D4B"/>
    <w:rsid w:val="0032444F"/>
    <w:rsid w:val="00324480"/>
    <w:rsid w:val="00324D23"/>
    <w:rsid w:val="00325EF2"/>
    <w:rsid w:val="00326A74"/>
    <w:rsid w:val="00326DBA"/>
    <w:rsid w:val="003279F7"/>
    <w:rsid w:val="00331751"/>
    <w:rsid w:val="00332DA8"/>
    <w:rsid w:val="00334579"/>
    <w:rsid w:val="0033495D"/>
    <w:rsid w:val="00335078"/>
    <w:rsid w:val="00335858"/>
    <w:rsid w:val="003367BC"/>
    <w:rsid w:val="00336BDA"/>
    <w:rsid w:val="00336D97"/>
    <w:rsid w:val="00340AE7"/>
    <w:rsid w:val="00341AD5"/>
    <w:rsid w:val="00342BD7"/>
    <w:rsid w:val="003436B0"/>
    <w:rsid w:val="0034394B"/>
    <w:rsid w:val="00346740"/>
    <w:rsid w:val="00346DB5"/>
    <w:rsid w:val="00346EB1"/>
    <w:rsid w:val="003473D4"/>
    <w:rsid w:val="003477B1"/>
    <w:rsid w:val="003507AA"/>
    <w:rsid w:val="00350F84"/>
    <w:rsid w:val="00353465"/>
    <w:rsid w:val="00354A81"/>
    <w:rsid w:val="00355814"/>
    <w:rsid w:val="003563A9"/>
    <w:rsid w:val="00357380"/>
    <w:rsid w:val="00357D8B"/>
    <w:rsid w:val="003602D9"/>
    <w:rsid w:val="003604CE"/>
    <w:rsid w:val="0036292E"/>
    <w:rsid w:val="00362DB1"/>
    <w:rsid w:val="00363597"/>
    <w:rsid w:val="00363DF8"/>
    <w:rsid w:val="00364FBA"/>
    <w:rsid w:val="00370E47"/>
    <w:rsid w:val="00370F42"/>
    <w:rsid w:val="003742AC"/>
    <w:rsid w:val="00377CE1"/>
    <w:rsid w:val="0038149A"/>
    <w:rsid w:val="003836AD"/>
    <w:rsid w:val="00385119"/>
    <w:rsid w:val="00385BF0"/>
    <w:rsid w:val="0038734A"/>
    <w:rsid w:val="00387CC9"/>
    <w:rsid w:val="00387E53"/>
    <w:rsid w:val="003909AF"/>
    <w:rsid w:val="00393858"/>
    <w:rsid w:val="003938CA"/>
    <w:rsid w:val="003939FF"/>
    <w:rsid w:val="00393DFC"/>
    <w:rsid w:val="00395EBF"/>
    <w:rsid w:val="003A0C8C"/>
    <w:rsid w:val="003A1BDC"/>
    <w:rsid w:val="003A2223"/>
    <w:rsid w:val="003A2A0F"/>
    <w:rsid w:val="003A31B2"/>
    <w:rsid w:val="003A402B"/>
    <w:rsid w:val="003A45A1"/>
    <w:rsid w:val="003A5B0A"/>
    <w:rsid w:val="003A5C9D"/>
    <w:rsid w:val="003A5CD6"/>
    <w:rsid w:val="003A67C1"/>
    <w:rsid w:val="003A6BAC"/>
    <w:rsid w:val="003A70A4"/>
    <w:rsid w:val="003A7EF3"/>
    <w:rsid w:val="003B02F2"/>
    <w:rsid w:val="003B04FB"/>
    <w:rsid w:val="003B159C"/>
    <w:rsid w:val="003B27CC"/>
    <w:rsid w:val="003B2C75"/>
    <w:rsid w:val="003B369F"/>
    <w:rsid w:val="003B36A3"/>
    <w:rsid w:val="003B4C21"/>
    <w:rsid w:val="003B64BB"/>
    <w:rsid w:val="003B74BC"/>
    <w:rsid w:val="003B7FE5"/>
    <w:rsid w:val="003C0B81"/>
    <w:rsid w:val="003C11C8"/>
    <w:rsid w:val="003C2702"/>
    <w:rsid w:val="003C29C1"/>
    <w:rsid w:val="003C320E"/>
    <w:rsid w:val="003C4105"/>
    <w:rsid w:val="003C59F5"/>
    <w:rsid w:val="003C621E"/>
    <w:rsid w:val="003C6ACB"/>
    <w:rsid w:val="003C7806"/>
    <w:rsid w:val="003D109F"/>
    <w:rsid w:val="003D1F23"/>
    <w:rsid w:val="003D2478"/>
    <w:rsid w:val="003D3008"/>
    <w:rsid w:val="003D3624"/>
    <w:rsid w:val="003D3C45"/>
    <w:rsid w:val="003D41E7"/>
    <w:rsid w:val="003D483D"/>
    <w:rsid w:val="003D4897"/>
    <w:rsid w:val="003D5B1F"/>
    <w:rsid w:val="003D73E8"/>
    <w:rsid w:val="003D787D"/>
    <w:rsid w:val="003E15FA"/>
    <w:rsid w:val="003E1AB1"/>
    <w:rsid w:val="003E2315"/>
    <w:rsid w:val="003E3E6B"/>
    <w:rsid w:val="003E55E4"/>
    <w:rsid w:val="003E74E3"/>
    <w:rsid w:val="003F05C7"/>
    <w:rsid w:val="003F1DEA"/>
    <w:rsid w:val="003F29D0"/>
    <w:rsid w:val="003F2CD4"/>
    <w:rsid w:val="003F3C0D"/>
    <w:rsid w:val="003F52AA"/>
    <w:rsid w:val="003F55C6"/>
    <w:rsid w:val="003F6BBE"/>
    <w:rsid w:val="004000E8"/>
    <w:rsid w:val="00401CAD"/>
    <w:rsid w:val="00402C84"/>
    <w:rsid w:val="00402E2B"/>
    <w:rsid w:val="00403CC6"/>
    <w:rsid w:val="00404479"/>
    <w:rsid w:val="0040512B"/>
    <w:rsid w:val="00405223"/>
    <w:rsid w:val="00405CA5"/>
    <w:rsid w:val="00407BBC"/>
    <w:rsid w:val="00407CD3"/>
    <w:rsid w:val="00410134"/>
    <w:rsid w:val="00410B72"/>
    <w:rsid w:val="00410F18"/>
    <w:rsid w:val="0041205A"/>
    <w:rsid w:val="0041263E"/>
    <w:rsid w:val="00413261"/>
    <w:rsid w:val="00413AA2"/>
    <w:rsid w:val="00413AAC"/>
    <w:rsid w:val="00413E92"/>
    <w:rsid w:val="00414CBF"/>
    <w:rsid w:val="00415894"/>
    <w:rsid w:val="0041754B"/>
    <w:rsid w:val="00420D92"/>
    <w:rsid w:val="0042106A"/>
    <w:rsid w:val="00421105"/>
    <w:rsid w:val="00422AA4"/>
    <w:rsid w:val="004242F4"/>
    <w:rsid w:val="004267B1"/>
    <w:rsid w:val="00426FAB"/>
    <w:rsid w:val="004270B9"/>
    <w:rsid w:val="00427248"/>
    <w:rsid w:val="004308B0"/>
    <w:rsid w:val="00430932"/>
    <w:rsid w:val="00433388"/>
    <w:rsid w:val="00434578"/>
    <w:rsid w:val="00434BCF"/>
    <w:rsid w:val="0043642A"/>
    <w:rsid w:val="00437447"/>
    <w:rsid w:val="00437CD7"/>
    <w:rsid w:val="00441A92"/>
    <w:rsid w:val="004425C0"/>
    <w:rsid w:val="00442A47"/>
    <w:rsid w:val="004430AE"/>
    <w:rsid w:val="004431DC"/>
    <w:rsid w:val="004437B6"/>
    <w:rsid w:val="00444F56"/>
    <w:rsid w:val="00445ECA"/>
    <w:rsid w:val="00446488"/>
    <w:rsid w:val="00447DC8"/>
    <w:rsid w:val="004517AA"/>
    <w:rsid w:val="00452CAC"/>
    <w:rsid w:val="0045392F"/>
    <w:rsid w:val="00454378"/>
    <w:rsid w:val="004551A4"/>
    <w:rsid w:val="00457565"/>
    <w:rsid w:val="00457B71"/>
    <w:rsid w:val="00461ECC"/>
    <w:rsid w:val="00462526"/>
    <w:rsid w:val="00464689"/>
    <w:rsid w:val="00464A9B"/>
    <w:rsid w:val="00465877"/>
    <w:rsid w:val="00465AD6"/>
    <w:rsid w:val="0046600D"/>
    <w:rsid w:val="00466263"/>
    <w:rsid w:val="00466851"/>
    <w:rsid w:val="004669E2"/>
    <w:rsid w:val="0046784E"/>
    <w:rsid w:val="00470C31"/>
    <w:rsid w:val="0047167E"/>
    <w:rsid w:val="00471DE0"/>
    <w:rsid w:val="004733A5"/>
    <w:rsid w:val="004734D0"/>
    <w:rsid w:val="0047556B"/>
    <w:rsid w:val="004764A6"/>
    <w:rsid w:val="00477768"/>
    <w:rsid w:val="00482CBE"/>
    <w:rsid w:val="0048550B"/>
    <w:rsid w:val="004875C8"/>
    <w:rsid w:val="0049064D"/>
    <w:rsid w:val="004907B9"/>
    <w:rsid w:val="00490872"/>
    <w:rsid w:val="004920D5"/>
    <w:rsid w:val="00492816"/>
    <w:rsid w:val="00492BC5"/>
    <w:rsid w:val="004959D5"/>
    <w:rsid w:val="004962C4"/>
    <w:rsid w:val="004964F1"/>
    <w:rsid w:val="0049660A"/>
    <w:rsid w:val="00496D98"/>
    <w:rsid w:val="00496EBC"/>
    <w:rsid w:val="00497452"/>
    <w:rsid w:val="0049777B"/>
    <w:rsid w:val="0049787F"/>
    <w:rsid w:val="004A10A1"/>
    <w:rsid w:val="004A12EE"/>
    <w:rsid w:val="004A16BC"/>
    <w:rsid w:val="004A2B23"/>
    <w:rsid w:val="004A2B94"/>
    <w:rsid w:val="004A74F8"/>
    <w:rsid w:val="004B14D6"/>
    <w:rsid w:val="004B3F4B"/>
    <w:rsid w:val="004B4FA6"/>
    <w:rsid w:val="004B6F6A"/>
    <w:rsid w:val="004B711C"/>
    <w:rsid w:val="004B7C0C"/>
    <w:rsid w:val="004C0346"/>
    <w:rsid w:val="004C3898"/>
    <w:rsid w:val="004C52F6"/>
    <w:rsid w:val="004C756A"/>
    <w:rsid w:val="004C7B1B"/>
    <w:rsid w:val="004D0EC3"/>
    <w:rsid w:val="004D25CB"/>
    <w:rsid w:val="004D36B1"/>
    <w:rsid w:val="004D3804"/>
    <w:rsid w:val="004D3B46"/>
    <w:rsid w:val="004D558E"/>
    <w:rsid w:val="004D6656"/>
    <w:rsid w:val="004D7EBD"/>
    <w:rsid w:val="004E0333"/>
    <w:rsid w:val="004E2680"/>
    <w:rsid w:val="004E28F9"/>
    <w:rsid w:val="004E422F"/>
    <w:rsid w:val="004E462E"/>
    <w:rsid w:val="004E56DC"/>
    <w:rsid w:val="004E58D8"/>
    <w:rsid w:val="004E604C"/>
    <w:rsid w:val="004E6C6F"/>
    <w:rsid w:val="004E76F4"/>
    <w:rsid w:val="004E7821"/>
    <w:rsid w:val="004E7B59"/>
    <w:rsid w:val="004F0B4E"/>
    <w:rsid w:val="004F0B6C"/>
    <w:rsid w:val="004F0C30"/>
    <w:rsid w:val="004F1B82"/>
    <w:rsid w:val="004F2078"/>
    <w:rsid w:val="004F4DA3"/>
    <w:rsid w:val="004F5AFE"/>
    <w:rsid w:val="004F6910"/>
    <w:rsid w:val="0050158D"/>
    <w:rsid w:val="005017DB"/>
    <w:rsid w:val="005025AB"/>
    <w:rsid w:val="00502D8C"/>
    <w:rsid w:val="00504355"/>
    <w:rsid w:val="00506028"/>
    <w:rsid w:val="0050635E"/>
    <w:rsid w:val="00506557"/>
    <w:rsid w:val="0050677A"/>
    <w:rsid w:val="00506D91"/>
    <w:rsid w:val="005108D8"/>
    <w:rsid w:val="005116F9"/>
    <w:rsid w:val="00512AED"/>
    <w:rsid w:val="0051420C"/>
    <w:rsid w:val="005152D2"/>
    <w:rsid w:val="005153A7"/>
    <w:rsid w:val="00517AC1"/>
    <w:rsid w:val="005219CF"/>
    <w:rsid w:val="00524A69"/>
    <w:rsid w:val="00524ED8"/>
    <w:rsid w:val="00530F83"/>
    <w:rsid w:val="00531A03"/>
    <w:rsid w:val="00531AEA"/>
    <w:rsid w:val="00532B4F"/>
    <w:rsid w:val="00534959"/>
    <w:rsid w:val="00534B59"/>
    <w:rsid w:val="00535375"/>
    <w:rsid w:val="00536759"/>
    <w:rsid w:val="00537B8C"/>
    <w:rsid w:val="00537C62"/>
    <w:rsid w:val="005400D0"/>
    <w:rsid w:val="00540B04"/>
    <w:rsid w:val="00541EE2"/>
    <w:rsid w:val="00541F4D"/>
    <w:rsid w:val="005432F9"/>
    <w:rsid w:val="0054469D"/>
    <w:rsid w:val="0054522F"/>
    <w:rsid w:val="00546970"/>
    <w:rsid w:val="00546AA2"/>
    <w:rsid w:val="00546F8B"/>
    <w:rsid w:val="00547D5C"/>
    <w:rsid w:val="00552235"/>
    <w:rsid w:val="00553D67"/>
    <w:rsid w:val="00554E19"/>
    <w:rsid w:val="0055500F"/>
    <w:rsid w:val="0055546F"/>
    <w:rsid w:val="005579F6"/>
    <w:rsid w:val="00560091"/>
    <w:rsid w:val="005602A5"/>
    <w:rsid w:val="0056121F"/>
    <w:rsid w:val="0056138C"/>
    <w:rsid w:val="00561DBF"/>
    <w:rsid w:val="00561F09"/>
    <w:rsid w:val="00562F03"/>
    <w:rsid w:val="00565108"/>
    <w:rsid w:val="0056722E"/>
    <w:rsid w:val="00567603"/>
    <w:rsid w:val="00567BC0"/>
    <w:rsid w:val="00570154"/>
    <w:rsid w:val="00570D77"/>
    <w:rsid w:val="00572488"/>
    <w:rsid w:val="00572505"/>
    <w:rsid w:val="00572F89"/>
    <w:rsid w:val="00573292"/>
    <w:rsid w:val="00576B8E"/>
    <w:rsid w:val="00580591"/>
    <w:rsid w:val="005818C6"/>
    <w:rsid w:val="00582809"/>
    <w:rsid w:val="00584C6F"/>
    <w:rsid w:val="0058798C"/>
    <w:rsid w:val="005900FA"/>
    <w:rsid w:val="005935A4"/>
    <w:rsid w:val="005948C2"/>
    <w:rsid w:val="00594A28"/>
    <w:rsid w:val="00594F5E"/>
    <w:rsid w:val="005959A3"/>
    <w:rsid w:val="00595DCA"/>
    <w:rsid w:val="00596B82"/>
    <w:rsid w:val="0059779B"/>
    <w:rsid w:val="005A14FF"/>
    <w:rsid w:val="005A209A"/>
    <w:rsid w:val="005A491A"/>
    <w:rsid w:val="005A662D"/>
    <w:rsid w:val="005B0F4A"/>
    <w:rsid w:val="005B1232"/>
    <w:rsid w:val="005B1409"/>
    <w:rsid w:val="005B2040"/>
    <w:rsid w:val="005B35D7"/>
    <w:rsid w:val="005B392A"/>
    <w:rsid w:val="005B3AA3"/>
    <w:rsid w:val="005B4140"/>
    <w:rsid w:val="005B504A"/>
    <w:rsid w:val="005B51D4"/>
    <w:rsid w:val="005B56DB"/>
    <w:rsid w:val="005B5D8C"/>
    <w:rsid w:val="005B6F75"/>
    <w:rsid w:val="005B6F83"/>
    <w:rsid w:val="005B73DC"/>
    <w:rsid w:val="005C17B4"/>
    <w:rsid w:val="005C2042"/>
    <w:rsid w:val="005C2BC1"/>
    <w:rsid w:val="005C45FA"/>
    <w:rsid w:val="005C48A2"/>
    <w:rsid w:val="005C4CEF"/>
    <w:rsid w:val="005C74F1"/>
    <w:rsid w:val="005C74FB"/>
    <w:rsid w:val="005D0031"/>
    <w:rsid w:val="005D1230"/>
    <w:rsid w:val="005D1602"/>
    <w:rsid w:val="005D2A7A"/>
    <w:rsid w:val="005D2F70"/>
    <w:rsid w:val="005D3CA7"/>
    <w:rsid w:val="005D4964"/>
    <w:rsid w:val="005D56D9"/>
    <w:rsid w:val="005D57F3"/>
    <w:rsid w:val="005D6F93"/>
    <w:rsid w:val="005E0273"/>
    <w:rsid w:val="005E2618"/>
    <w:rsid w:val="005E385F"/>
    <w:rsid w:val="005E4578"/>
    <w:rsid w:val="005E46B5"/>
    <w:rsid w:val="005E57C8"/>
    <w:rsid w:val="005E5B81"/>
    <w:rsid w:val="005F0A91"/>
    <w:rsid w:val="005F0D30"/>
    <w:rsid w:val="005F26DD"/>
    <w:rsid w:val="005F29BC"/>
    <w:rsid w:val="005F2CB1"/>
    <w:rsid w:val="005F3025"/>
    <w:rsid w:val="005F3356"/>
    <w:rsid w:val="005F606A"/>
    <w:rsid w:val="005F618C"/>
    <w:rsid w:val="005F638E"/>
    <w:rsid w:val="005F70BD"/>
    <w:rsid w:val="00600A40"/>
    <w:rsid w:val="0060283C"/>
    <w:rsid w:val="006036CF"/>
    <w:rsid w:val="00604F14"/>
    <w:rsid w:val="00605979"/>
    <w:rsid w:val="00605D83"/>
    <w:rsid w:val="0060620E"/>
    <w:rsid w:val="00606AFE"/>
    <w:rsid w:val="00611B83"/>
    <w:rsid w:val="00611B98"/>
    <w:rsid w:val="00611BD5"/>
    <w:rsid w:val="00613257"/>
    <w:rsid w:val="0061592C"/>
    <w:rsid w:val="00615B83"/>
    <w:rsid w:val="00620A71"/>
    <w:rsid w:val="00620D80"/>
    <w:rsid w:val="00621466"/>
    <w:rsid w:val="006214E2"/>
    <w:rsid w:val="006234A6"/>
    <w:rsid w:val="0062379F"/>
    <w:rsid w:val="00624557"/>
    <w:rsid w:val="00624A6E"/>
    <w:rsid w:val="00624D83"/>
    <w:rsid w:val="0062517F"/>
    <w:rsid w:val="0062531F"/>
    <w:rsid w:val="0062604E"/>
    <w:rsid w:val="00627485"/>
    <w:rsid w:val="006275B8"/>
    <w:rsid w:val="00627765"/>
    <w:rsid w:val="00630001"/>
    <w:rsid w:val="006310CC"/>
    <w:rsid w:val="006311B3"/>
    <w:rsid w:val="0063165F"/>
    <w:rsid w:val="0063284C"/>
    <w:rsid w:val="00632D61"/>
    <w:rsid w:val="006335B4"/>
    <w:rsid w:val="00634772"/>
    <w:rsid w:val="00634872"/>
    <w:rsid w:val="00636398"/>
    <w:rsid w:val="006368D3"/>
    <w:rsid w:val="006377EC"/>
    <w:rsid w:val="0064151F"/>
    <w:rsid w:val="00641533"/>
    <w:rsid w:val="00641F78"/>
    <w:rsid w:val="0064208D"/>
    <w:rsid w:val="00642F52"/>
    <w:rsid w:val="00643475"/>
    <w:rsid w:val="0064396A"/>
    <w:rsid w:val="0064624E"/>
    <w:rsid w:val="006501DF"/>
    <w:rsid w:val="00650AB9"/>
    <w:rsid w:val="00652718"/>
    <w:rsid w:val="006537AD"/>
    <w:rsid w:val="006548CB"/>
    <w:rsid w:val="00654992"/>
    <w:rsid w:val="006549E6"/>
    <w:rsid w:val="00654E91"/>
    <w:rsid w:val="00655733"/>
    <w:rsid w:val="00655ACD"/>
    <w:rsid w:val="006568D8"/>
    <w:rsid w:val="006569D4"/>
    <w:rsid w:val="00656A92"/>
    <w:rsid w:val="00656DDE"/>
    <w:rsid w:val="0066011D"/>
    <w:rsid w:val="006607C0"/>
    <w:rsid w:val="006607DA"/>
    <w:rsid w:val="006612C8"/>
    <w:rsid w:val="006613A6"/>
    <w:rsid w:val="00661B8F"/>
    <w:rsid w:val="006627A2"/>
    <w:rsid w:val="00662B14"/>
    <w:rsid w:val="006634E6"/>
    <w:rsid w:val="006634F8"/>
    <w:rsid w:val="006655EE"/>
    <w:rsid w:val="00665D08"/>
    <w:rsid w:val="00667EE7"/>
    <w:rsid w:val="0067071E"/>
    <w:rsid w:val="00670922"/>
    <w:rsid w:val="00670BE1"/>
    <w:rsid w:val="0067218F"/>
    <w:rsid w:val="00672520"/>
    <w:rsid w:val="00672639"/>
    <w:rsid w:val="006741F2"/>
    <w:rsid w:val="006743F3"/>
    <w:rsid w:val="00674CA1"/>
    <w:rsid w:val="00674CC3"/>
    <w:rsid w:val="0067526A"/>
    <w:rsid w:val="00675C72"/>
    <w:rsid w:val="006771F9"/>
    <w:rsid w:val="0067728C"/>
    <w:rsid w:val="006774F3"/>
    <w:rsid w:val="006776D7"/>
    <w:rsid w:val="00677B48"/>
    <w:rsid w:val="00677DE0"/>
    <w:rsid w:val="00681003"/>
    <w:rsid w:val="006810DD"/>
    <w:rsid w:val="006817C9"/>
    <w:rsid w:val="006827BA"/>
    <w:rsid w:val="006837AF"/>
    <w:rsid w:val="00683ECE"/>
    <w:rsid w:val="006848C6"/>
    <w:rsid w:val="006850C4"/>
    <w:rsid w:val="0068784A"/>
    <w:rsid w:val="00691BD7"/>
    <w:rsid w:val="00693505"/>
    <w:rsid w:val="00695F99"/>
    <w:rsid w:val="00695FC2"/>
    <w:rsid w:val="00696949"/>
    <w:rsid w:val="00696E00"/>
    <w:rsid w:val="00697052"/>
    <w:rsid w:val="006A1F95"/>
    <w:rsid w:val="006A3411"/>
    <w:rsid w:val="006A46FB"/>
    <w:rsid w:val="006A4752"/>
    <w:rsid w:val="006A4A56"/>
    <w:rsid w:val="006A4CC1"/>
    <w:rsid w:val="006A5E28"/>
    <w:rsid w:val="006A697B"/>
    <w:rsid w:val="006A7AFF"/>
    <w:rsid w:val="006B1816"/>
    <w:rsid w:val="006B2099"/>
    <w:rsid w:val="006B4175"/>
    <w:rsid w:val="006B50CF"/>
    <w:rsid w:val="006B5245"/>
    <w:rsid w:val="006B5273"/>
    <w:rsid w:val="006C03B8"/>
    <w:rsid w:val="006C08FE"/>
    <w:rsid w:val="006C141F"/>
    <w:rsid w:val="006C2195"/>
    <w:rsid w:val="006C4C11"/>
    <w:rsid w:val="006C5EC9"/>
    <w:rsid w:val="006C6059"/>
    <w:rsid w:val="006C6AD2"/>
    <w:rsid w:val="006C7522"/>
    <w:rsid w:val="006D045A"/>
    <w:rsid w:val="006D2D3E"/>
    <w:rsid w:val="006D66F6"/>
    <w:rsid w:val="006D6F08"/>
    <w:rsid w:val="006D7066"/>
    <w:rsid w:val="006D7528"/>
    <w:rsid w:val="006E0619"/>
    <w:rsid w:val="006E062C"/>
    <w:rsid w:val="006E09B4"/>
    <w:rsid w:val="006E0D1B"/>
    <w:rsid w:val="006E0D85"/>
    <w:rsid w:val="006E1C82"/>
    <w:rsid w:val="006E28B7"/>
    <w:rsid w:val="006E2A9B"/>
    <w:rsid w:val="006E3310"/>
    <w:rsid w:val="006E44E9"/>
    <w:rsid w:val="006E4E39"/>
    <w:rsid w:val="006E504A"/>
    <w:rsid w:val="006E565E"/>
    <w:rsid w:val="006E6177"/>
    <w:rsid w:val="006E673D"/>
    <w:rsid w:val="006E7D3B"/>
    <w:rsid w:val="006F038F"/>
    <w:rsid w:val="006F17E4"/>
    <w:rsid w:val="006F1B70"/>
    <w:rsid w:val="006F1EF5"/>
    <w:rsid w:val="006F341D"/>
    <w:rsid w:val="006F3CDE"/>
    <w:rsid w:val="006F5656"/>
    <w:rsid w:val="006F58D4"/>
    <w:rsid w:val="006F6582"/>
    <w:rsid w:val="006F6D14"/>
    <w:rsid w:val="006F6E20"/>
    <w:rsid w:val="006F7E83"/>
    <w:rsid w:val="00702426"/>
    <w:rsid w:val="00702ACE"/>
    <w:rsid w:val="00702CD7"/>
    <w:rsid w:val="0070346E"/>
    <w:rsid w:val="00703664"/>
    <w:rsid w:val="00703CE5"/>
    <w:rsid w:val="00704A55"/>
    <w:rsid w:val="00704EDB"/>
    <w:rsid w:val="00704F71"/>
    <w:rsid w:val="00706101"/>
    <w:rsid w:val="00706B05"/>
    <w:rsid w:val="00707072"/>
    <w:rsid w:val="00707D61"/>
    <w:rsid w:val="007101B9"/>
    <w:rsid w:val="00710FFA"/>
    <w:rsid w:val="00712287"/>
    <w:rsid w:val="00712772"/>
    <w:rsid w:val="007144E9"/>
    <w:rsid w:val="007148D3"/>
    <w:rsid w:val="00715B9A"/>
    <w:rsid w:val="00716243"/>
    <w:rsid w:val="00720343"/>
    <w:rsid w:val="00721B32"/>
    <w:rsid w:val="007257D0"/>
    <w:rsid w:val="00726580"/>
    <w:rsid w:val="00726EA6"/>
    <w:rsid w:val="007271CE"/>
    <w:rsid w:val="00727208"/>
    <w:rsid w:val="00727680"/>
    <w:rsid w:val="00731872"/>
    <w:rsid w:val="00731F93"/>
    <w:rsid w:val="00732D22"/>
    <w:rsid w:val="007330F6"/>
    <w:rsid w:val="007341B4"/>
    <w:rsid w:val="007348B1"/>
    <w:rsid w:val="00735599"/>
    <w:rsid w:val="007362A6"/>
    <w:rsid w:val="00736D7D"/>
    <w:rsid w:val="00740E58"/>
    <w:rsid w:val="007445A0"/>
    <w:rsid w:val="0074524B"/>
    <w:rsid w:val="00746563"/>
    <w:rsid w:val="00747D8B"/>
    <w:rsid w:val="00750E4E"/>
    <w:rsid w:val="00751228"/>
    <w:rsid w:val="0075226A"/>
    <w:rsid w:val="0075519A"/>
    <w:rsid w:val="00756411"/>
    <w:rsid w:val="007571E1"/>
    <w:rsid w:val="00757DC8"/>
    <w:rsid w:val="007604B2"/>
    <w:rsid w:val="0076288A"/>
    <w:rsid w:val="00762F45"/>
    <w:rsid w:val="00763B70"/>
    <w:rsid w:val="00763C18"/>
    <w:rsid w:val="007650F3"/>
    <w:rsid w:val="00765281"/>
    <w:rsid w:val="007652C7"/>
    <w:rsid w:val="007662EE"/>
    <w:rsid w:val="0076662A"/>
    <w:rsid w:val="00766BAD"/>
    <w:rsid w:val="0076740B"/>
    <w:rsid w:val="00770C13"/>
    <w:rsid w:val="007729A2"/>
    <w:rsid w:val="00773234"/>
    <w:rsid w:val="007735C8"/>
    <w:rsid w:val="007755F2"/>
    <w:rsid w:val="007763F3"/>
    <w:rsid w:val="00776971"/>
    <w:rsid w:val="00777A09"/>
    <w:rsid w:val="00777C99"/>
    <w:rsid w:val="00780A80"/>
    <w:rsid w:val="0078177E"/>
    <w:rsid w:val="00782EC2"/>
    <w:rsid w:val="0078304C"/>
    <w:rsid w:val="00783530"/>
    <w:rsid w:val="00783673"/>
    <w:rsid w:val="007838C8"/>
    <w:rsid w:val="00785490"/>
    <w:rsid w:val="00785C60"/>
    <w:rsid w:val="00790AFF"/>
    <w:rsid w:val="00790E55"/>
    <w:rsid w:val="007925EA"/>
    <w:rsid w:val="00792BFF"/>
    <w:rsid w:val="00793C29"/>
    <w:rsid w:val="00793CD8"/>
    <w:rsid w:val="00793FFF"/>
    <w:rsid w:val="00794061"/>
    <w:rsid w:val="00794542"/>
    <w:rsid w:val="00795C92"/>
    <w:rsid w:val="00795EE5"/>
    <w:rsid w:val="00796231"/>
    <w:rsid w:val="0079633C"/>
    <w:rsid w:val="007A1CB3"/>
    <w:rsid w:val="007A1CDB"/>
    <w:rsid w:val="007A306F"/>
    <w:rsid w:val="007A4032"/>
    <w:rsid w:val="007A43A6"/>
    <w:rsid w:val="007A44B6"/>
    <w:rsid w:val="007A4F4C"/>
    <w:rsid w:val="007A58A6"/>
    <w:rsid w:val="007A646E"/>
    <w:rsid w:val="007A7FBB"/>
    <w:rsid w:val="007B029F"/>
    <w:rsid w:val="007B2425"/>
    <w:rsid w:val="007B3136"/>
    <w:rsid w:val="007B3D2D"/>
    <w:rsid w:val="007B4679"/>
    <w:rsid w:val="007B4A3C"/>
    <w:rsid w:val="007B50AE"/>
    <w:rsid w:val="007B51DF"/>
    <w:rsid w:val="007B54FC"/>
    <w:rsid w:val="007B56C3"/>
    <w:rsid w:val="007B57D7"/>
    <w:rsid w:val="007C059F"/>
    <w:rsid w:val="007C05DD"/>
    <w:rsid w:val="007C3141"/>
    <w:rsid w:val="007C3516"/>
    <w:rsid w:val="007C3595"/>
    <w:rsid w:val="007C3D18"/>
    <w:rsid w:val="007C482F"/>
    <w:rsid w:val="007C60BF"/>
    <w:rsid w:val="007C6A07"/>
    <w:rsid w:val="007C6D86"/>
    <w:rsid w:val="007C75A1"/>
    <w:rsid w:val="007C77A5"/>
    <w:rsid w:val="007C7A6D"/>
    <w:rsid w:val="007D0209"/>
    <w:rsid w:val="007D04E5"/>
    <w:rsid w:val="007D2E63"/>
    <w:rsid w:val="007D34B3"/>
    <w:rsid w:val="007D4217"/>
    <w:rsid w:val="007D5901"/>
    <w:rsid w:val="007D6499"/>
    <w:rsid w:val="007D6911"/>
    <w:rsid w:val="007D7526"/>
    <w:rsid w:val="007E06A0"/>
    <w:rsid w:val="007E0CD6"/>
    <w:rsid w:val="007E10C2"/>
    <w:rsid w:val="007E43B8"/>
    <w:rsid w:val="007E4610"/>
    <w:rsid w:val="007E4715"/>
    <w:rsid w:val="007E4C75"/>
    <w:rsid w:val="007E505B"/>
    <w:rsid w:val="007E6BA7"/>
    <w:rsid w:val="007E7091"/>
    <w:rsid w:val="007E78C8"/>
    <w:rsid w:val="007E7D28"/>
    <w:rsid w:val="007F6223"/>
    <w:rsid w:val="007F7934"/>
    <w:rsid w:val="00803FAE"/>
    <w:rsid w:val="00804C29"/>
    <w:rsid w:val="0080573E"/>
    <w:rsid w:val="00805D68"/>
    <w:rsid w:val="0080605F"/>
    <w:rsid w:val="008073C0"/>
    <w:rsid w:val="00807786"/>
    <w:rsid w:val="00810CD9"/>
    <w:rsid w:val="00811FCB"/>
    <w:rsid w:val="00812298"/>
    <w:rsid w:val="00812D4F"/>
    <w:rsid w:val="0081323D"/>
    <w:rsid w:val="008138C5"/>
    <w:rsid w:val="008158D6"/>
    <w:rsid w:val="00817196"/>
    <w:rsid w:val="0081758E"/>
    <w:rsid w:val="008178B3"/>
    <w:rsid w:val="00817DAD"/>
    <w:rsid w:val="00820C34"/>
    <w:rsid w:val="0082236C"/>
    <w:rsid w:val="008235DB"/>
    <w:rsid w:val="00823CA8"/>
    <w:rsid w:val="00823E0A"/>
    <w:rsid w:val="00823F10"/>
    <w:rsid w:val="00824AB4"/>
    <w:rsid w:val="008257DC"/>
    <w:rsid w:val="00825C42"/>
    <w:rsid w:val="00825D25"/>
    <w:rsid w:val="00827D6F"/>
    <w:rsid w:val="00831231"/>
    <w:rsid w:val="00833A26"/>
    <w:rsid w:val="00834252"/>
    <w:rsid w:val="00836BD4"/>
    <w:rsid w:val="008376AC"/>
    <w:rsid w:val="00837742"/>
    <w:rsid w:val="0084083C"/>
    <w:rsid w:val="00841CA4"/>
    <w:rsid w:val="00843AB0"/>
    <w:rsid w:val="00843CE4"/>
    <w:rsid w:val="008444E8"/>
    <w:rsid w:val="00844E80"/>
    <w:rsid w:val="00845DAE"/>
    <w:rsid w:val="008460FD"/>
    <w:rsid w:val="0084616C"/>
    <w:rsid w:val="00846FE7"/>
    <w:rsid w:val="00847074"/>
    <w:rsid w:val="00847F08"/>
    <w:rsid w:val="00850D0D"/>
    <w:rsid w:val="00853D46"/>
    <w:rsid w:val="00855CED"/>
    <w:rsid w:val="00856911"/>
    <w:rsid w:val="00857718"/>
    <w:rsid w:val="00862578"/>
    <w:rsid w:val="00864E4A"/>
    <w:rsid w:val="00865BE4"/>
    <w:rsid w:val="008677FD"/>
    <w:rsid w:val="008706D4"/>
    <w:rsid w:val="00870F8A"/>
    <w:rsid w:val="00871667"/>
    <w:rsid w:val="008719A4"/>
    <w:rsid w:val="00871D23"/>
    <w:rsid w:val="00874312"/>
    <w:rsid w:val="0087437C"/>
    <w:rsid w:val="0087524A"/>
    <w:rsid w:val="00875CA7"/>
    <w:rsid w:val="00875CD7"/>
    <w:rsid w:val="00876B4D"/>
    <w:rsid w:val="00877D81"/>
    <w:rsid w:val="00877F18"/>
    <w:rsid w:val="008819CC"/>
    <w:rsid w:val="00882D31"/>
    <w:rsid w:val="008850C4"/>
    <w:rsid w:val="00885C92"/>
    <w:rsid w:val="00886D7C"/>
    <w:rsid w:val="008918CB"/>
    <w:rsid w:val="0089365C"/>
    <w:rsid w:val="008941E3"/>
    <w:rsid w:val="00894A88"/>
    <w:rsid w:val="00895240"/>
    <w:rsid w:val="00895386"/>
    <w:rsid w:val="00896CE9"/>
    <w:rsid w:val="0089765A"/>
    <w:rsid w:val="008A1486"/>
    <w:rsid w:val="008A1F4A"/>
    <w:rsid w:val="008A21FF"/>
    <w:rsid w:val="008A2434"/>
    <w:rsid w:val="008A2CE2"/>
    <w:rsid w:val="008A30AC"/>
    <w:rsid w:val="008A3B56"/>
    <w:rsid w:val="008A44B8"/>
    <w:rsid w:val="008A4980"/>
    <w:rsid w:val="008A4A6C"/>
    <w:rsid w:val="008A4DCE"/>
    <w:rsid w:val="008A51A8"/>
    <w:rsid w:val="008A54C7"/>
    <w:rsid w:val="008A6F0A"/>
    <w:rsid w:val="008A7055"/>
    <w:rsid w:val="008A77D8"/>
    <w:rsid w:val="008A79C9"/>
    <w:rsid w:val="008A7B9D"/>
    <w:rsid w:val="008A7D3B"/>
    <w:rsid w:val="008B0483"/>
    <w:rsid w:val="008B0CF0"/>
    <w:rsid w:val="008B120C"/>
    <w:rsid w:val="008B501D"/>
    <w:rsid w:val="008B51A0"/>
    <w:rsid w:val="008B52DF"/>
    <w:rsid w:val="008B544B"/>
    <w:rsid w:val="008B592A"/>
    <w:rsid w:val="008B6054"/>
    <w:rsid w:val="008B630A"/>
    <w:rsid w:val="008B7B5C"/>
    <w:rsid w:val="008C0C99"/>
    <w:rsid w:val="008C1DA8"/>
    <w:rsid w:val="008C2017"/>
    <w:rsid w:val="008C33FA"/>
    <w:rsid w:val="008C4958"/>
    <w:rsid w:val="008C4BAA"/>
    <w:rsid w:val="008C6AE8"/>
    <w:rsid w:val="008C7573"/>
    <w:rsid w:val="008C79F2"/>
    <w:rsid w:val="008C7D05"/>
    <w:rsid w:val="008D00A5"/>
    <w:rsid w:val="008D0E38"/>
    <w:rsid w:val="008D1CB6"/>
    <w:rsid w:val="008D3176"/>
    <w:rsid w:val="008D34F1"/>
    <w:rsid w:val="008D39D8"/>
    <w:rsid w:val="008D5041"/>
    <w:rsid w:val="008D54D1"/>
    <w:rsid w:val="008D648D"/>
    <w:rsid w:val="008D6D1A"/>
    <w:rsid w:val="008D7011"/>
    <w:rsid w:val="008D7619"/>
    <w:rsid w:val="008D7FD2"/>
    <w:rsid w:val="008E065E"/>
    <w:rsid w:val="008E070B"/>
    <w:rsid w:val="008E0927"/>
    <w:rsid w:val="008E1909"/>
    <w:rsid w:val="008E1FC3"/>
    <w:rsid w:val="008E4011"/>
    <w:rsid w:val="008E5A11"/>
    <w:rsid w:val="008E7AF9"/>
    <w:rsid w:val="008F1824"/>
    <w:rsid w:val="008F1C4E"/>
    <w:rsid w:val="008F1EA2"/>
    <w:rsid w:val="008F1EAB"/>
    <w:rsid w:val="008F33DC"/>
    <w:rsid w:val="008F477F"/>
    <w:rsid w:val="008F4BB6"/>
    <w:rsid w:val="008F5E3D"/>
    <w:rsid w:val="008F680B"/>
    <w:rsid w:val="00900366"/>
    <w:rsid w:val="00900951"/>
    <w:rsid w:val="00901EA2"/>
    <w:rsid w:val="00902350"/>
    <w:rsid w:val="009027C5"/>
    <w:rsid w:val="0090336B"/>
    <w:rsid w:val="00904A6A"/>
    <w:rsid w:val="009053AA"/>
    <w:rsid w:val="00905C3E"/>
    <w:rsid w:val="00905D9C"/>
    <w:rsid w:val="00906138"/>
    <w:rsid w:val="009066A4"/>
    <w:rsid w:val="00906939"/>
    <w:rsid w:val="00906950"/>
    <w:rsid w:val="00906DF3"/>
    <w:rsid w:val="00910B7D"/>
    <w:rsid w:val="00911DFB"/>
    <w:rsid w:val="009120D9"/>
    <w:rsid w:val="009139D9"/>
    <w:rsid w:val="00913FB7"/>
    <w:rsid w:val="00914AD8"/>
    <w:rsid w:val="009157F8"/>
    <w:rsid w:val="00915D3D"/>
    <w:rsid w:val="00916079"/>
    <w:rsid w:val="00916948"/>
    <w:rsid w:val="00917640"/>
    <w:rsid w:val="00917CE9"/>
    <w:rsid w:val="00920001"/>
    <w:rsid w:val="0092075B"/>
    <w:rsid w:val="00920BF2"/>
    <w:rsid w:val="00921F1E"/>
    <w:rsid w:val="00922010"/>
    <w:rsid w:val="00923440"/>
    <w:rsid w:val="00923510"/>
    <w:rsid w:val="0092503C"/>
    <w:rsid w:val="00925760"/>
    <w:rsid w:val="009263B7"/>
    <w:rsid w:val="0092663F"/>
    <w:rsid w:val="009269A1"/>
    <w:rsid w:val="00927918"/>
    <w:rsid w:val="00927D2F"/>
    <w:rsid w:val="00931BD9"/>
    <w:rsid w:val="009324FF"/>
    <w:rsid w:val="009337F4"/>
    <w:rsid w:val="00934998"/>
    <w:rsid w:val="0093546B"/>
    <w:rsid w:val="009365FB"/>
    <w:rsid w:val="009368F3"/>
    <w:rsid w:val="009370C9"/>
    <w:rsid w:val="00941636"/>
    <w:rsid w:val="009435D7"/>
    <w:rsid w:val="009435EB"/>
    <w:rsid w:val="00943742"/>
    <w:rsid w:val="00944931"/>
    <w:rsid w:val="0094522C"/>
    <w:rsid w:val="0094537A"/>
    <w:rsid w:val="0094580A"/>
    <w:rsid w:val="00945C05"/>
    <w:rsid w:val="0094614B"/>
    <w:rsid w:val="009464FD"/>
    <w:rsid w:val="00946945"/>
    <w:rsid w:val="0094719B"/>
    <w:rsid w:val="00947713"/>
    <w:rsid w:val="00947B4F"/>
    <w:rsid w:val="00950686"/>
    <w:rsid w:val="00950DE7"/>
    <w:rsid w:val="00953237"/>
    <w:rsid w:val="00953920"/>
    <w:rsid w:val="00953C00"/>
    <w:rsid w:val="00953D47"/>
    <w:rsid w:val="00954024"/>
    <w:rsid w:val="0095681E"/>
    <w:rsid w:val="009572D4"/>
    <w:rsid w:val="00960647"/>
    <w:rsid w:val="009609AB"/>
    <w:rsid w:val="00961921"/>
    <w:rsid w:val="00962104"/>
    <w:rsid w:val="00962CEA"/>
    <w:rsid w:val="00963A8F"/>
    <w:rsid w:val="0096430A"/>
    <w:rsid w:val="0096554B"/>
    <w:rsid w:val="0096584A"/>
    <w:rsid w:val="00965891"/>
    <w:rsid w:val="00965A24"/>
    <w:rsid w:val="00966225"/>
    <w:rsid w:val="00966E03"/>
    <w:rsid w:val="00966F23"/>
    <w:rsid w:val="00970AA4"/>
    <w:rsid w:val="00970DFC"/>
    <w:rsid w:val="00971F08"/>
    <w:rsid w:val="009724DE"/>
    <w:rsid w:val="00972E54"/>
    <w:rsid w:val="00972E78"/>
    <w:rsid w:val="00973B16"/>
    <w:rsid w:val="00974A87"/>
    <w:rsid w:val="00975E92"/>
    <w:rsid w:val="0097603D"/>
    <w:rsid w:val="0097689C"/>
    <w:rsid w:val="00976949"/>
    <w:rsid w:val="00977891"/>
    <w:rsid w:val="00980477"/>
    <w:rsid w:val="00982CB1"/>
    <w:rsid w:val="00983FC0"/>
    <w:rsid w:val="009841F8"/>
    <w:rsid w:val="00985253"/>
    <w:rsid w:val="009853B3"/>
    <w:rsid w:val="0098551C"/>
    <w:rsid w:val="00987135"/>
    <w:rsid w:val="00990630"/>
    <w:rsid w:val="00991761"/>
    <w:rsid w:val="009924A0"/>
    <w:rsid w:val="00994DCA"/>
    <w:rsid w:val="0099517F"/>
    <w:rsid w:val="009955B0"/>
    <w:rsid w:val="00995FEB"/>
    <w:rsid w:val="009960EC"/>
    <w:rsid w:val="009970DD"/>
    <w:rsid w:val="00997A7D"/>
    <w:rsid w:val="009A0FBA"/>
    <w:rsid w:val="009A1601"/>
    <w:rsid w:val="009A2A6D"/>
    <w:rsid w:val="009A2CDF"/>
    <w:rsid w:val="009A3BB6"/>
    <w:rsid w:val="009A462D"/>
    <w:rsid w:val="009A5550"/>
    <w:rsid w:val="009A5791"/>
    <w:rsid w:val="009A5A34"/>
    <w:rsid w:val="009A5CBA"/>
    <w:rsid w:val="009A690E"/>
    <w:rsid w:val="009A718B"/>
    <w:rsid w:val="009A7F7F"/>
    <w:rsid w:val="009B0C2E"/>
    <w:rsid w:val="009B1B9A"/>
    <w:rsid w:val="009B1F30"/>
    <w:rsid w:val="009B3884"/>
    <w:rsid w:val="009B3AC2"/>
    <w:rsid w:val="009B4DF4"/>
    <w:rsid w:val="009B564E"/>
    <w:rsid w:val="009B7204"/>
    <w:rsid w:val="009B7E87"/>
    <w:rsid w:val="009C0169"/>
    <w:rsid w:val="009C1ABB"/>
    <w:rsid w:val="009C333A"/>
    <w:rsid w:val="009C403E"/>
    <w:rsid w:val="009C5D87"/>
    <w:rsid w:val="009C5DB3"/>
    <w:rsid w:val="009C65B2"/>
    <w:rsid w:val="009C7789"/>
    <w:rsid w:val="009D0406"/>
    <w:rsid w:val="009D1DBC"/>
    <w:rsid w:val="009D30F2"/>
    <w:rsid w:val="009D4FF0"/>
    <w:rsid w:val="009D6A7B"/>
    <w:rsid w:val="009D703C"/>
    <w:rsid w:val="009D718F"/>
    <w:rsid w:val="009D7B2F"/>
    <w:rsid w:val="009E0535"/>
    <w:rsid w:val="009E068F"/>
    <w:rsid w:val="009E0B9C"/>
    <w:rsid w:val="009E110F"/>
    <w:rsid w:val="009E14E0"/>
    <w:rsid w:val="009E223B"/>
    <w:rsid w:val="009E3405"/>
    <w:rsid w:val="009E35DB"/>
    <w:rsid w:val="009E47A3"/>
    <w:rsid w:val="009E5B0B"/>
    <w:rsid w:val="009E6C41"/>
    <w:rsid w:val="009E6D23"/>
    <w:rsid w:val="009E7AF2"/>
    <w:rsid w:val="009E7B19"/>
    <w:rsid w:val="009F08F3"/>
    <w:rsid w:val="009F344F"/>
    <w:rsid w:val="009F3594"/>
    <w:rsid w:val="009F464B"/>
    <w:rsid w:val="009F563E"/>
    <w:rsid w:val="009F5820"/>
    <w:rsid w:val="00A01C70"/>
    <w:rsid w:val="00A02D1D"/>
    <w:rsid w:val="00A031D8"/>
    <w:rsid w:val="00A03FFF"/>
    <w:rsid w:val="00A042CA"/>
    <w:rsid w:val="00A048A8"/>
    <w:rsid w:val="00A04F49"/>
    <w:rsid w:val="00A0630D"/>
    <w:rsid w:val="00A07A63"/>
    <w:rsid w:val="00A07FC5"/>
    <w:rsid w:val="00A1231F"/>
    <w:rsid w:val="00A1285F"/>
    <w:rsid w:val="00A13221"/>
    <w:rsid w:val="00A13E54"/>
    <w:rsid w:val="00A16157"/>
    <w:rsid w:val="00A163E5"/>
    <w:rsid w:val="00A17457"/>
    <w:rsid w:val="00A17F63"/>
    <w:rsid w:val="00A2193B"/>
    <w:rsid w:val="00A21A4E"/>
    <w:rsid w:val="00A2351A"/>
    <w:rsid w:val="00A264A9"/>
    <w:rsid w:val="00A26AFA"/>
    <w:rsid w:val="00A26DCF"/>
    <w:rsid w:val="00A27785"/>
    <w:rsid w:val="00A2795A"/>
    <w:rsid w:val="00A30187"/>
    <w:rsid w:val="00A3448A"/>
    <w:rsid w:val="00A344ED"/>
    <w:rsid w:val="00A36297"/>
    <w:rsid w:val="00A37CDC"/>
    <w:rsid w:val="00A4025C"/>
    <w:rsid w:val="00A4172A"/>
    <w:rsid w:val="00A41E2B"/>
    <w:rsid w:val="00A45B74"/>
    <w:rsid w:val="00A468C5"/>
    <w:rsid w:val="00A50219"/>
    <w:rsid w:val="00A50C1D"/>
    <w:rsid w:val="00A5145A"/>
    <w:rsid w:val="00A518D4"/>
    <w:rsid w:val="00A5293E"/>
    <w:rsid w:val="00A52E1D"/>
    <w:rsid w:val="00A5359F"/>
    <w:rsid w:val="00A56D40"/>
    <w:rsid w:val="00A60038"/>
    <w:rsid w:val="00A61499"/>
    <w:rsid w:val="00A62A77"/>
    <w:rsid w:val="00A63483"/>
    <w:rsid w:val="00A64FB8"/>
    <w:rsid w:val="00A657D7"/>
    <w:rsid w:val="00A660AC"/>
    <w:rsid w:val="00A67BDD"/>
    <w:rsid w:val="00A67E6C"/>
    <w:rsid w:val="00A705D5"/>
    <w:rsid w:val="00A71B99"/>
    <w:rsid w:val="00A727A3"/>
    <w:rsid w:val="00A739D0"/>
    <w:rsid w:val="00A73B34"/>
    <w:rsid w:val="00A75315"/>
    <w:rsid w:val="00A75A1F"/>
    <w:rsid w:val="00A75A4E"/>
    <w:rsid w:val="00A761D4"/>
    <w:rsid w:val="00A761F5"/>
    <w:rsid w:val="00A7714E"/>
    <w:rsid w:val="00A77204"/>
    <w:rsid w:val="00A77EC4"/>
    <w:rsid w:val="00A809E9"/>
    <w:rsid w:val="00A81638"/>
    <w:rsid w:val="00A81DDE"/>
    <w:rsid w:val="00A82ED3"/>
    <w:rsid w:val="00A84739"/>
    <w:rsid w:val="00A8611A"/>
    <w:rsid w:val="00A91356"/>
    <w:rsid w:val="00A92879"/>
    <w:rsid w:val="00A92F1D"/>
    <w:rsid w:val="00A93EA5"/>
    <w:rsid w:val="00A9442A"/>
    <w:rsid w:val="00A94F3E"/>
    <w:rsid w:val="00A96EEF"/>
    <w:rsid w:val="00A97074"/>
    <w:rsid w:val="00A97390"/>
    <w:rsid w:val="00AA016F"/>
    <w:rsid w:val="00AA02BE"/>
    <w:rsid w:val="00AA0DE6"/>
    <w:rsid w:val="00AA1155"/>
    <w:rsid w:val="00AA186E"/>
    <w:rsid w:val="00AA1ED6"/>
    <w:rsid w:val="00AA3542"/>
    <w:rsid w:val="00AA4654"/>
    <w:rsid w:val="00AA51D6"/>
    <w:rsid w:val="00AB0BC8"/>
    <w:rsid w:val="00AB11CA"/>
    <w:rsid w:val="00AB14D9"/>
    <w:rsid w:val="00AB14E7"/>
    <w:rsid w:val="00AB16CF"/>
    <w:rsid w:val="00AB1AE5"/>
    <w:rsid w:val="00AB2FEA"/>
    <w:rsid w:val="00AB4AB8"/>
    <w:rsid w:val="00AB4E34"/>
    <w:rsid w:val="00AB655E"/>
    <w:rsid w:val="00AB7A60"/>
    <w:rsid w:val="00AB7F3F"/>
    <w:rsid w:val="00AC007F"/>
    <w:rsid w:val="00AC1337"/>
    <w:rsid w:val="00AC21AB"/>
    <w:rsid w:val="00AC2ECD"/>
    <w:rsid w:val="00AC3119"/>
    <w:rsid w:val="00AC3162"/>
    <w:rsid w:val="00AC455C"/>
    <w:rsid w:val="00AC49FB"/>
    <w:rsid w:val="00AC51EA"/>
    <w:rsid w:val="00AC5A10"/>
    <w:rsid w:val="00AD0AA3"/>
    <w:rsid w:val="00AD2914"/>
    <w:rsid w:val="00AD2ED0"/>
    <w:rsid w:val="00AD3F94"/>
    <w:rsid w:val="00AD4A5A"/>
    <w:rsid w:val="00AD546B"/>
    <w:rsid w:val="00AE0860"/>
    <w:rsid w:val="00AE0EF2"/>
    <w:rsid w:val="00AE11DF"/>
    <w:rsid w:val="00AE27AC"/>
    <w:rsid w:val="00AE40E0"/>
    <w:rsid w:val="00AE4477"/>
    <w:rsid w:val="00AE4DBA"/>
    <w:rsid w:val="00AE4F07"/>
    <w:rsid w:val="00AF1C5D"/>
    <w:rsid w:val="00AF20D8"/>
    <w:rsid w:val="00AF42D7"/>
    <w:rsid w:val="00AF4C8C"/>
    <w:rsid w:val="00AF4E36"/>
    <w:rsid w:val="00B006FE"/>
    <w:rsid w:val="00B007CB"/>
    <w:rsid w:val="00B00B37"/>
    <w:rsid w:val="00B01B6B"/>
    <w:rsid w:val="00B02AA9"/>
    <w:rsid w:val="00B02FA3"/>
    <w:rsid w:val="00B03518"/>
    <w:rsid w:val="00B043E8"/>
    <w:rsid w:val="00B04AFB"/>
    <w:rsid w:val="00B04D18"/>
    <w:rsid w:val="00B0504F"/>
    <w:rsid w:val="00B05084"/>
    <w:rsid w:val="00B05DB9"/>
    <w:rsid w:val="00B06006"/>
    <w:rsid w:val="00B075AB"/>
    <w:rsid w:val="00B102D0"/>
    <w:rsid w:val="00B10B75"/>
    <w:rsid w:val="00B11CC0"/>
    <w:rsid w:val="00B133AB"/>
    <w:rsid w:val="00B157F9"/>
    <w:rsid w:val="00B16C23"/>
    <w:rsid w:val="00B20256"/>
    <w:rsid w:val="00B20B73"/>
    <w:rsid w:val="00B20C48"/>
    <w:rsid w:val="00B20D09"/>
    <w:rsid w:val="00B2253C"/>
    <w:rsid w:val="00B23170"/>
    <w:rsid w:val="00B245A0"/>
    <w:rsid w:val="00B25310"/>
    <w:rsid w:val="00B27155"/>
    <w:rsid w:val="00B2763F"/>
    <w:rsid w:val="00B278CD"/>
    <w:rsid w:val="00B27AAC"/>
    <w:rsid w:val="00B30929"/>
    <w:rsid w:val="00B31FC1"/>
    <w:rsid w:val="00B33835"/>
    <w:rsid w:val="00B36E69"/>
    <w:rsid w:val="00B372AA"/>
    <w:rsid w:val="00B377C0"/>
    <w:rsid w:val="00B40445"/>
    <w:rsid w:val="00B40567"/>
    <w:rsid w:val="00B40684"/>
    <w:rsid w:val="00B4070F"/>
    <w:rsid w:val="00B409E0"/>
    <w:rsid w:val="00B40B35"/>
    <w:rsid w:val="00B41888"/>
    <w:rsid w:val="00B42895"/>
    <w:rsid w:val="00B43EB7"/>
    <w:rsid w:val="00B44409"/>
    <w:rsid w:val="00B45A52"/>
    <w:rsid w:val="00B46175"/>
    <w:rsid w:val="00B5011B"/>
    <w:rsid w:val="00B5186D"/>
    <w:rsid w:val="00B5197B"/>
    <w:rsid w:val="00B52153"/>
    <w:rsid w:val="00B548B7"/>
    <w:rsid w:val="00B64FFD"/>
    <w:rsid w:val="00B664C7"/>
    <w:rsid w:val="00B6788D"/>
    <w:rsid w:val="00B713D8"/>
    <w:rsid w:val="00B7218B"/>
    <w:rsid w:val="00B7298B"/>
    <w:rsid w:val="00B731FF"/>
    <w:rsid w:val="00B736BD"/>
    <w:rsid w:val="00B739F6"/>
    <w:rsid w:val="00B7527D"/>
    <w:rsid w:val="00B75EDD"/>
    <w:rsid w:val="00B772D9"/>
    <w:rsid w:val="00B81385"/>
    <w:rsid w:val="00B81A6C"/>
    <w:rsid w:val="00B848EB"/>
    <w:rsid w:val="00B85DE5"/>
    <w:rsid w:val="00B85F6F"/>
    <w:rsid w:val="00B86DF7"/>
    <w:rsid w:val="00B86F13"/>
    <w:rsid w:val="00B87882"/>
    <w:rsid w:val="00B879BF"/>
    <w:rsid w:val="00B90EB7"/>
    <w:rsid w:val="00B90F73"/>
    <w:rsid w:val="00B9193B"/>
    <w:rsid w:val="00B91C27"/>
    <w:rsid w:val="00B93B59"/>
    <w:rsid w:val="00B93E4A"/>
    <w:rsid w:val="00B9406A"/>
    <w:rsid w:val="00BA1FF8"/>
    <w:rsid w:val="00BA2280"/>
    <w:rsid w:val="00BA2689"/>
    <w:rsid w:val="00BA2A08"/>
    <w:rsid w:val="00BA4A69"/>
    <w:rsid w:val="00BA56D2"/>
    <w:rsid w:val="00BA63D6"/>
    <w:rsid w:val="00BA76E0"/>
    <w:rsid w:val="00BB00DE"/>
    <w:rsid w:val="00BB017F"/>
    <w:rsid w:val="00BB1800"/>
    <w:rsid w:val="00BB1F90"/>
    <w:rsid w:val="00BB2A25"/>
    <w:rsid w:val="00BB3398"/>
    <w:rsid w:val="00BB3B41"/>
    <w:rsid w:val="00BB40B5"/>
    <w:rsid w:val="00BB51E9"/>
    <w:rsid w:val="00BB611D"/>
    <w:rsid w:val="00BB6DE6"/>
    <w:rsid w:val="00BB7A84"/>
    <w:rsid w:val="00BB7A9B"/>
    <w:rsid w:val="00BC040E"/>
    <w:rsid w:val="00BC045D"/>
    <w:rsid w:val="00BC0FDC"/>
    <w:rsid w:val="00BC203C"/>
    <w:rsid w:val="00BC222D"/>
    <w:rsid w:val="00BC27DB"/>
    <w:rsid w:val="00BC3053"/>
    <w:rsid w:val="00BC4D2E"/>
    <w:rsid w:val="00BC52A4"/>
    <w:rsid w:val="00BC6CC9"/>
    <w:rsid w:val="00BC7762"/>
    <w:rsid w:val="00BD0AC8"/>
    <w:rsid w:val="00BD1BF0"/>
    <w:rsid w:val="00BD48AC"/>
    <w:rsid w:val="00BD4F49"/>
    <w:rsid w:val="00BD4FFD"/>
    <w:rsid w:val="00BD52DF"/>
    <w:rsid w:val="00BD555B"/>
    <w:rsid w:val="00BD5F1A"/>
    <w:rsid w:val="00BE1234"/>
    <w:rsid w:val="00BE158A"/>
    <w:rsid w:val="00BE1B38"/>
    <w:rsid w:val="00BE1DEA"/>
    <w:rsid w:val="00BE2FA6"/>
    <w:rsid w:val="00BE3211"/>
    <w:rsid w:val="00BE333F"/>
    <w:rsid w:val="00BE33A7"/>
    <w:rsid w:val="00BE7263"/>
    <w:rsid w:val="00BE7406"/>
    <w:rsid w:val="00BE7603"/>
    <w:rsid w:val="00BE7F26"/>
    <w:rsid w:val="00BF0720"/>
    <w:rsid w:val="00BF1262"/>
    <w:rsid w:val="00BF3279"/>
    <w:rsid w:val="00BF3752"/>
    <w:rsid w:val="00BF3ADB"/>
    <w:rsid w:val="00BF4664"/>
    <w:rsid w:val="00BF48A1"/>
    <w:rsid w:val="00BF5DEA"/>
    <w:rsid w:val="00BF74C7"/>
    <w:rsid w:val="00BF7884"/>
    <w:rsid w:val="00BF7D9F"/>
    <w:rsid w:val="00C0059E"/>
    <w:rsid w:val="00C00F45"/>
    <w:rsid w:val="00C015F1"/>
    <w:rsid w:val="00C01758"/>
    <w:rsid w:val="00C01F33"/>
    <w:rsid w:val="00C02A28"/>
    <w:rsid w:val="00C02CC6"/>
    <w:rsid w:val="00C0406C"/>
    <w:rsid w:val="00C040F7"/>
    <w:rsid w:val="00C044AB"/>
    <w:rsid w:val="00C050D5"/>
    <w:rsid w:val="00C05706"/>
    <w:rsid w:val="00C06147"/>
    <w:rsid w:val="00C071AC"/>
    <w:rsid w:val="00C0720B"/>
    <w:rsid w:val="00C07282"/>
    <w:rsid w:val="00C07377"/>
    <w:rsid w:val="00C10478"/>
    <w:rsid w:val="00C11412"/>
    <w:rsid w:val="00C12009"/>
    <w:rsid w:val="00C12107"/>
    <w:rsid w:val="00C148ED"/>
    <w:rsid w:val="00C14D4B"/>
    <w:rsid w:val="00C154BB"/>
    <w:rsid w:val="00C15674"/>
    <w:rsid w:val="00C217A3"/>
    <w:rsid w:val="00C25413"/>
    <w:rsid w:val="00C279B5"/>
    <w:rsid w:val="00C27C45"/>
    <w:rsid w:val="00C30563"/>
    <w:rsid w:val="00C310AE"/>
    <w:rsid w:val="00C3219A"/>
    <w:rsid w:val="00C32CEB"/>
    <w:rsid w:val="00C368D8"/>
    <w:rsid w:val="00C3719D"/>
    <w:rsid w:val="00C37CB2"/>
    <w:rsid w:val="00C40350"/>
    <w:rsid w:val="00C413A4"/>
    <w:rsid w:val="00C41A6E"/>
    <w:rsid w:val="00C423A8"/>
    <w:rsid w:val="00C42585"/>
    <w:rsid w:val="00C439DB"/>
    <w:rsid w:val="00C44670"/>
    <w:rsid w:val="00C44737"/>
    <w:rsid w:val="00C44EF0"/>
    <w:rsid w:val="00C473A5"/>
    <w:rsid w:val="00C47E9C"/>
    <w:rsid w:val="00C50AD8"/>
    <w:rsid w:val="00C511B7"/>
    <w:rsid w:val="00C51308"/>
    <w:rsid w:val="00C5183D"/>
    <w:rsid w:val="00C528FB"/>
    <w:rsid w:val="00C529A3"/>
    <w:rsid w:val="00C529D8"/>
    <w:rsid w:val="00C54995"/>
    <w:rsid w:val="00C54D41"/>
    <w:rsid w:val="00C562B4"/>
    <w:rsid w:val="00C60783"/>
    <w:rsid w:val="00C6150A"/>
    <w:rsid w:val="00C62551"/>
    <w:rsid w:val="00C63FEC"/>
    <w:rsid w:val="00C64672"/>
    <w:rsid w:val="00C647B6"/>
    <w:rsid w:val="00C655A7"/>
    <w:rsid w:val="00C655D4"/>
    <w:rsid w:val="00C65D99"/>
    <w:rsid w:val="00C66737"/>
    <w:rsid w:val="00C70697"/>
    <w:rsid w:val="00C71DDA"/>
    <w:rsid w:val="00C72093"/>
    <w:rsid w:val="00C72EF4"/>
    <w:rsid w:val="00C73ADA"/>
    <w:rsid w:val="00C74368"/>
    <w:rsid w:val="00C744FE"/>
    <w:rsid w:val="00C75D2F"/>
    <w:rsid w:val="00C767BE"/>
    <w:rsid w:val="00C76816"/>
    <w:rsid w:val="00C76E3C"/>
    <w:rsid w:val="00C810FE"/>
    <w:rsid w:val="00C81568"/>
    <w:rsid w:val="00C84E56"/>
    <w:rsid w:val="00C851B1"/>
    <w:rsid w:val="00C867D2"/>
    <w:rsid w:val="00C87879"/>
    <w:rsid w:val="00C9027A"/>
    <w:rsid w:val="00C9068E"/>
    <w:rsid w:val="00C90ACD"/>
    <w:rsid w:val="00C90E0D"/>
    <w:rsid w:val="00C93814"/>
    <w:rsid w:val="00C93C4B"/>
    <w:rsid w:val="00C944AB"/>
    <w:rsid w:val="00C946F4"/>
    <w:rsid w:val="00C94BA5"/>
    <w:rsid w:val="00C94D4E"/>
    <w:rsid w:val="00C957B4"/>
    <w:rsid w:val="00C95B40"/>
    <w:rsid w:val="00C965F8"/>
    <w:rsid w:val="00C968EB"/>
    <w:rsid w:val="00C9766B"/>
    <w:rsid w:val="00C97C70"/>
    <w:rsid w:val="00CA0002"/>
    <w:rsid w:val="00CA0E35"/>
    <w:rsid w:val="00CA1A6B"/>
    <w:rsid w:val="00CA1ED8"/>
    <w:rsid w:val="00CA3458"/>
    <w:rsid w:val="00CA432F"/>
    <w:rsid w:val="00CA43DB"/>
    <w:rsid w:val="00CA4CE9"/>
    <w:rsid w:val="00CA5C79"/>
    <w:rsid w:val="00CA655A"/>
    <w:rsid w:val="00CB0709"/>
    <w:rsid w:val="00CB0960"/>
    <w:rsid w:val="00CB1F63"/>
    <w:rsid w:val="00CB242E"/>
    <w:rsid w:val="00CB4DBB"/>
    <w:rsid w:val="00CB5498"/>
    <w:rsid w:val="00CB6C34"/>
    <w:rsid w:val="00CB6CA2"/>
    <w:rsid w:val="00CB7170"/>
    <w:rsid w:val="00CB7354"/>
    <w:rsid w:val="00CB73E8"/>
    <w:rsid w:val="00CC0173"/>
    <w:rsid w:val="00CC040E"/>
    <w:rsid w:val="00CC0963"/>
    <w:rsid w:val="00CC111F"/>
    <w:rsid w:val="00CC2011"/>
    <w:rsid w:val="00CC3EA0"/>
    <w:rsid w:val="00CC3F5F"/>
    <w:rsid w:val="00CC3F85"/>
    <w:rsid w:val="00CC650B"/>
    <w:rsid w:val="00CC7B45"/>
    <w:rsid w:val="00CD1188"/>
    <w:rsid w:val="00CD2ED1"/>
    <w:rsid w:val="00CD337B"/>
    <w:rsid w:val="00CD3834"/>
    <w:rsid w:val="00CD408F"/>
    <w:rsid w:val="00CD646A"/>
    <w:rsid w:val="00CD7237"/>
    <w:rsid w:val="00CD7294"/>
    <w:rsid w:val="00CE0424"/>
    <w:rsid w:val="00CE2511"/>
    <w:rsid w:val="00CE3721"/>
    <w:rsid w:val="00CE53F2"/>
    <w:rsid w:val="00CE59AD"/>
    <w:rsid w:val="00CE61E6"/>
    <w:rsid w:val="00CE7561"/>
    <w:rsid w:val="00CF07A0"/>
    <w:rsid w:val="00CF1354"/>
    <w:rsid w:val="00CF26C9"/>
    <w:rsid w:val="00CF3B1F"/>
    <w:rsid w:val="00CF3BF6"/>
    <w:rsid w:val="00CF429F"/>
    <w:rsid w:val="00CF4683"/>
    <w:rsid w:val="00CF5389"/>
    <w:rsid w:val="00CF625B"/>
    <w:rsid w:val="00CF687E"/>
    <w:rsid w:val="00D0194B"/>
    <w:rsid w:val="00D0268D"/>
    <w:rsid w:val="00D02856"/>
    <w:rsid w:val="00D0349B"/>
    <w:rsid w:val="00D04537"/>
    <w:rsid w:val="00D04A18"/>
    <w:rsid w:val="00D07D0F"/>
    <w:rsid w:val="00D10249"/>
    <w:rsid w:val="00D10F07"/>
    <w:rsid w:val="00D115C3"/>
    <w:rsid w:val="00D117A1"/>
    <w:rsid w:val="00D11897"/>
    <w:rsid w:val="00D13135"/>
    <w:rsid w:val="00D13E4E"/>
    <w:rsid w:val="00D13EDC"/>
    <w:rsid w:val="00D14447"/>
    <w:rsid w:val="00D14F7C"/>
    <w:rsid w:val="00D152F5"/>
    <w:rsid w:val="00D15B7A"/>
    <w:rsid w:val="00D15EA0"/>
    <w:rsid w:val="00D16CC9"/>
    <w:rsid w:val="00D239A7"/>
    <w:rsid w:val="00D23F47"/>
    <w:rsid w:val="00D30B73"/>
    <w:rsid w:val="00D3103A"/>
    <w:rsid w:val="00D3165A"/>
    <w:rsid w:val="00D32A3F"/>
    <w:rsid w:val="00D33B4B"/>
    <w:rsid w:val="00D3408C"/>
    <w:rsid w:val="00D342FE"/>
    <w:rsid w:val="00D35388"/>
    <w:rsid w:val="00D35C19"/>
    <w:rsid w:val="00D362BC"/>
    <w:rsid w:val="00D36E71"/>
    <w:rsid w:val="00D37D87"/>
    <w:rsid w:val="00D40426"/>
    <w:rsid w:val="00D40AD8"/>
    <w:rsid w:val="00D40B33"/>
    <w:rsid w:val="00D41426"/>
    <w:rsid w:val="00D41705"/>
    <w:rsid w:val="00D42070"/>
    <w:rsid w:val="00D42450"/>
    <w:rsid w:val="00D4318F"/>
    <w:rsid w:val="00D438BF"/>
    <w:rsid w:val="00D43DF9"/>
    <w:rsid w:val="00D440F8"/>
    <w:rsid w:val="00D46367"/>
    <w:rsid w:val="00D46A68"/>
    <w:rsid w:val="00D51185"/>
    <w:rsid w:val="00D51E78"/>
    <w:rsid w:val="00D52236"/>
    <w:rsid w:val="00D53256"/>
    <w:rsid w:val="00D53DDF"/>
    <w:rsid w:val="00D5439C"/>
    <w:rsid w:val="00D546FF"/>
    <w:rsid w:val="00D548B7"/>
    <w:rsid w:val="00D550DA"/>
    <w:rsid w:val="00D55AD5"/>
    <w:rsid w:val="00D5615D"/>
    <w:rsid w:val="00D57447"/>
    <w:rsid w:val="00D57659"/>
    <w:rsid w:val="00D576CA"/>
    <w:rsid w:val="00D60829"/>
    <w:rsid w:val="00D61AF5"/>
    <w:rsid w:val="00D64180"/>
    <w:rsid w:val="00D64B8D"/>
    <w:rsid w:val="00D64BCF"/>
    <w:rsid w:val="00D64E6A"/>
    <w:rsid w:val="00D652B5"/>
    <w:rsid w:val="00D66155"/>
    <w:rsid w:val="00D669A3"/>
    <w:rsid w:val="00D70046"/>
    <w:rsid w:val="00D708B0"/>
    <w:rsid w:val="00D70CD7"/>
    <w:rsid w:val="00D70CF4"/>
    <w:rsid w:val="00D725A4"/>
    <w:rsid w:val="00D73286"/>
    <w:rsid w:val="00D73682"/>
    <w:rsid w:val="00D740E0"/>
    <w:rsid w:val="00D7415B"/>
    <w:rsid w:val="00D74CEA"/>
    <w:rsid w:val="00D75204"/>
    <w:rsid w:val="00D77761"/>
    <w:rsid w:val="00D779B9"/>
    <w:rsid w:val="00D77B1D"/>
    <w:rsid w:val="00D8021F"/>
    <w:rsid w:val="00D80383"/>
    <w:rsid w:val="00D81A19"/>
    <w:rsid w:val="00D822BA"/>
    <w:rsid w:val="00D823C6"/>
    <w:rsid w:val="00D829A4"/>
    <w:rsid w:val="00D82E01"/>
    <w:rsid w:val="00D8327F"/>
    <w:rsid w:val="00D83AD6"/>
    <w:rsid w:val="00D858E7"/>
    <w:rsid w:val="00D85DF3"/>
    <w:rsid w:val="00D865B4"/>
    <w:rsid w:val="00D8699D"/>
    <w:rsid w:val="00D86AA8"/>
    <w:rsid w:val="00D86B6D"/>
    <w:rsid w:val="00D86CA3"/>
    <w:rsid w:val="00D871CE"/>
    <w:rsid w:val="00D87939"/>
    <w:rsid w:val="00D87A9B"/>
    <w:rsid w:val="00D90DDC"/>
    <w:rsid w:val="00D9196D"/>
    <w:rsid w:val="00D92982"/>
    <w:rsid w:val="00D93A82"/>
    <w:rsid w:val="00D94516"/>
    <w:rsid w:val="00D94D72"/>
    <w:rsid w:val="00DA18A0"/>
    <w:rsid w:val="00DA276A"/>
    <w:rsid w:val="00DA305E"/>
    <w:rsid w:val="00DA4301"/>
    <w:rsid w:val="00DA5417"/>
    <w:rsid w:val="00DA56E8"/>
    <w:rsid w:val="00DA63A6"/>
    <w:rsid w:val="00DA7443"/>
    <w:rsid w:val="00DA7CBE"/>
    <w:rsid w:val="00DB080D"/>
    <w:rsid w:val="00DB0A9F"/>
    <w:rsid w:val="00DB0F77"/>
    <w:rsid w:val="00DB24AE"/>
    <w:rsid w:val="00DB377D"/>
    <w:rsid w:val="00DB4D49"/>
    <w:rsid w:val="00DB59B4"/>
    <w:rsid w:val="00DC2577"/>
    <w:rsid w:val="00DC2D36"/>
    <w:rsid w:val="00DC52E0"/>
    <w:rsid w:val="00DC53EF"/>
    <w:rsid w:val="00DC7BB3"/>
    <w:rsid w:val="00DD04EE"/>
    <w:rsid w:val="00DD1782"/>
    <w:rsid w:val="00DD5EA1"/>
    <w:rsid w:val="00DD623D"/>
    <w:rsid w:val="00DD6B9B"/>
    <w:rsid w:val="00DE0C5B"/>
    <w:rsid w:val="00DE1181"/>
    <w:rsid w:val="00DE1CFF"/>
    <w:rsid w:val="00DE2BE6"/>
    <w:rsid w:val="00DE2FBC"/>
    <w:rsid w:val="00DE3625"/>
    <w:rsid w:val="00DE4133"/>
    <w:rsid w:val="00DE426B"/>
    <w:rsid w:val="00DE5507"/>
    <w:rsid w:val="00DE5608"/>
    <w:rsid w:val="00DE58D0"/>
    <w:rsid w:val="00DE654F"/>
    <w:rsid w:val="00DF0428"/>
    <w:rsid w:val="00DF0B6E"/>
    <w:rsid w:val="00DF15E0"/>
    <w:rsid w:val="00DF18A5"/>
    <w:rsid w:val="00DF2235"/>
    <w:rsid w:val="00DF37A0"/>
    <w:rsid w:val="00DF3DD3"/>
    <w:rsid w:val="00DF42F0"/>
    <w:rsid w:val="00DF4ABF"/>
    <w:rsid w:val="00DF5C43"/>
    <w:rsid w:val="00DF7B5D"/>
    <w:rsid w:val="00DF7E8E"/>
    <w:rsid w:val="00E009FF"/>
    <w:rsid w:val="00E04E84"/>
    <w:rsid w:val="00E04FB0"/>
    <w:rsid w:val="00E10918"/>
    <w:rsid w:val="00E110E7"/>
    <w:rsid w:val="00E1111A"/>
    <w:rsid w:val="00E11B20"/>
    <w:rsid w:val="00E11BF8"/>
    <w:rsid w:val="00E1227E"/>
    <w:rsid w:val="00E14F6F"/>
    <w:rsid w:val="00E17FA2"/>
    <w:rsid w:val="00E22330"/>
    <w:rsid w:val="00E266F4"/>
    <w:rsid w:val="00E2750E"/>
    <w:rsid w:val="00E2750F"/>
    <w:rsid w:val="00E27E3F"/>
    <w:rsid w:val="00E30781"/>
    <w:rsid w:val="00E30B5A"/>
    <w:rsid w:val="00E3123D"/>
    <w:rsid w:val="00E31461"/>
    <w:rsid w:val="00E31D43"/>
    <w:rsid w:val="00E32608"/>
    <w:rsid w:val="00E32759"/>
    <w:rsid w:val="00E33E68"/>
    <w:rsid w:val="00E34188"/>
    <w:rsid w:val="00E34B6E"/>
    <w:rsid w:val="00E35559"/>
    <w:rsid w:val="00E356D4"/>
    <w:rsid w:val="00E3723A"/>
    <w:rsid w:val="00E37860"/>
    <w:rsid w:val="00E37870"/>
    <w:rsid w:val="00E40AD2"/>
    <w:rsid w:val="00E446F1"/>
    <w:rsid w:val="00E451AF"/>
    <w:rsid w:val="00E46886"/>
    <w:rsid w:val="00E47AEF"/>
    <w:rsid w:val="00E50904"/>
    <w:rsid w:val="00E50C7E"/>
    <w:rsid w:val="00E50D5A"/>
    <w:rsid w:val="00E5103A"/>
    <w:rsid w:val="00E53B75"/>
    <w:rsid w:val="00E542AC"/>
    <w:rsid w:val="00E54E3B"/>
    <w:rsid w:val="00E57565"/>
    <w:rsid w:val="00E63369"/>
    <w:rsid w:val="00E63838"/>
    <w:rsid w:val="00E64434"/>
    <w:rsid w:val="00E65670"/>
    <w:rsid w:val="00E67C51"/>
    <w:rsid w:val="00E70C32"/>
    <w:rsid w:val="00E70F6B"/>
    <w:rsid w:val="00E71339"/>
    <w:rsid w:val="00E726B2"/>
    <w:rsid w:val="00E72C99"/>
    <w:rsid w:val="00E72EFC"/>
    <w:rsid w:val="00E73426"/>
    <w:rsid w:val="00E758EC"/>
    <w:rsid w:val="00E806A5"/>
    <w:rsid w:val="00E8234C"/>
    <w:rsid w:val="00E83249"/>
    <w:rsid w:val="00E83AA9"/>
    <w:rsid w:val="00E85928"/>
    <w:rsid w:val="00E87394"/>
    <w:rsid w:val="00E87822"/>
    <w:rsid w:val="00E90395"/>
    <w:rsid w:val="00E90E49"/>
    <w:rsid w:val="00E917F9"/>
    <w:rsid w:val="00E91DC1"/>
    <w:rsid w:val="00E92868"/>
    <w:rsid w:val="00E9291C"/>
    <w:rsid w:val="00E93FAD"/>
    <w:rsid w:val="00E93FFE"/>
    <w:rsid w:val="00E9421F"/>
    <w:rsid w:val="00E94F8A"/>
    <w:rsid w:val="00E95E57"/>
    <w:rsid w:val="00E96C04"/>
    <w:rsid w:val="00E97408"/>
    <w:rsid w:val="00E97741"/>
    <w:rsid w:val="00E97AD8"/>
    <w:rsid w:val="00EA1453"/>
    <w:rsid w:val="00EA37CB"/>
    <w:rsid w:val="00EA41AC"/>
    <w:rsid w:val="00EA4953"/>
    <w:rsid w:val="00EA553E"/>
    <w:rsid w:val="00EA5A9C"/>
    <w:rsid w:val="00EA69E1"/>
    <w:rsid w:val="00EA7208"/>
    <w:rsid w:val="00EA73CC"/>
    <w:rsid w:val="00EA7A41"/>
    <w:rsid w:val="00EB077B"/>
    <w:rsid w:val="00EB1A89"/>
    <w:rsid w:val="00EB4EA2"/>
    <w:rsid w:val="00EB53B7"/>
    <w:rsid w:val="00EC0C84"/>
    <w:rsid w:val="00EC0D46"/>
    <w:rsid w:val="00EC24D5"/>
    <w:rsid w:val="00EC27C6"/>
    <w:rsid w:val="00EC4207"/>
    <w:rsid w:val="00EC4F7B"/>
    <w:rsid w:val="00EC5519"/>
    <w:rsid w:val="00EC5591"/>
    <w:rsid w:val="00EC5653"/>
    <w:rsid w:val="00EC6497"/>
    <w:rsid w:val="00EC71CE"/>
    <w:rsid w:val="00ED0818"/>
    <w:rsid w:val="00ED097E"/>
    <w:rsid w:val="00ED1006"/>
    <w:rsid w:val="00ED2033"/>
    <w:rsid w:val="00ED42C8"/>
    <w:rsid w:val="00ED44F5"/>
    <w:rsid w:val="00ED4A74"/>
    <w:rsid w:val="00ED6689"/>
    <w:rsid w:val="00EE2047"/>
    <w:rsid w:val="00EE29F8"/>
    <w:rsid w:val="00EE5AA3"/>
    <w:rsid w:val="00EE6225"/>
    <w:rsid w:val="00EE6B8B"/>
    <w:rsid w:val="00EE7F01"/>
    <w:rsid w:val="00EF1284"/>
    <w:rsid w:val="00EF18FE"/>
    <w:rsid w:val="00EF1E66"/>
    <w:rsid w:val="00EF2B34"/>
    <w:rsid w:val="00EF532C"/>
    <w:rsid w:val="00EF5787"/>
    <w:rsid w:val="00EF60D0"/>
    <w:rsid w:val="00EF6421"/>
    <w:rsid w:val="00EF6AD0"/>
    <w:rsid w:val="00F026F6"/>
    <w:rsid w:val="00F0528D"/>
    <w:rsid w:val="00F05C7A"/>
    <w:rsid w:val="00F06505"/>
    <w:rsid w:val="00F06B31"/>
    <w:rsid w:val="00F06C67"/>
    <w:rsid w:val="00F06DFD"/>
    <w:rsid w:val="00F071D1"/>
    <w:rsid w:val="00F07533"/>
    <w:rsid w:val="00F10629"/>
    <w:rsid w:val="00F11ABB"/>
    <w:rsid w:val="00F14A99"/>
    <w:rsid w:val="00F15FA5"/>
    <w:rsid w:val="00F16A31"/>
    <w:rsid w:val="00F209B7"/>
    <w:rsid w:val="00F21078"/>
    <w:rsid w:val="00F2376F"/>
    <w:rsid w:val="00F243D8"/>
    <w:rsid w:val="00F24E93"/>
    <w:rsid w:val="00F30828"/>
    <w:rsid w:val="00F313D6"/>
    <w:rsid w:val="00F35D23"/>
    <w:rsid w:val="00F364F8"/>
    <w:rsid w:val="00F3795E"/>
    <w:rsid w:val="00F4036C"/>
    <w:rsid w:val="00F4080B"/>
    <w:rsid w:val="00F40DA1"/>
    <w:rsid w:val="00F40F0C"/>
    <w:rsid w:val="00F41BBA"/>
    <w:rsid w:val="00F45D92"/>
    <w:rsid w:val="00F47230"/>
    <w:rsid w:val="00F4766C"/>
    <w:rsid w:val="00F5060E"/>
    <w:rsid w:val="00F506CF"/>
    <w:rsid w:val="00F507D1"/>
    <w:rsid w:val="00F50D3B"/>
    <w:rsid w:val="00F519CE"/>
    <w:rsid w:val="00F51ADA"/>
    <w:rsid w:val="00F52600"/>
    <w:rsid w:val="00F533B4"/>
    <w:rsid w:val="00F5691C"/>
    <w:rsid w:val="00F57351"/>
    <w:rsid w:val="00F57A8F"/>
    <w:rsid w:val="00F601EA"/>
    <w:rsid w:val="00F60203"/>
    <w:rsid w:val="00F607C5"/>
    <w:rsid w:val="00F60C83"/>
    <w:rsid w:val="00F60DEA"/>
    <w:rsid w:val="00F61268"/>
    <w:rsid w:val="00F6302A"/>
    <w:rsid w:val="00F6357A"/>
    <w:rsid w:val="00F63950"/>
    <w:rsid w:val="00F64C2B"/>
    <w:rsid w:val="00F651BE"/>
    <w:rsid w:val="00F651E3"/>
    <w:rsid w:val="00F67D7B"/>
    <w:rsid w:val="00F67F53"/>
    <w:rsid w:val="00F703BE"/>
    <w:rsid w:val="00F707F3"/>
    <w:rsid w:val="00F71F69"/>
    <w:rsid w:val="00F72B72"/>
    <w:rsid w:val="00F74BB9"/>
    <w:rsid w:val="00F75582"/>
    <w:rsid w:val="00F755CE"/>
    <w:rsid w:val="00F76EFA"/>
    <w:rsid w:val="00F774A1"/>
    <w:rsid w:val="00F804BE"/>
    <w:rsid w:val="00F8169A"/>
    <w:rsid w:val="00F817CE"/>
    <w:rsid w:val="00F819F4"/>
    <w:rsid w:val="00F81B04"/>
    <w:rsid w:val="00F8456C"/>
    <w:rsid w:val="00F859D8"/>
    <w:rsid w:val="00F85F5D"/>
    <w:rsid w:val="00F86064"/>
    <w:rsid w:val="00F868F5"/>
    <w:rsid w:val="00F86DC8"/>
    <w:rsid w:val="00F9056A"/>
    <w:rsid w:val="00F90F8D"/>
    <w:rsid w:val="00F921CE"/>
    <w:rsid w:val="00F92782"/>
    <w:rsid w:val="00F92A04"/>
    <w:rsid w:val="00F93A05"/>
    <w:rsid w:val="00F93AA9"/>
    <w:rsid w:val="00F94F52"/>
    <w:rsid w:val="00F96985"/>
    <w:rsid w:val="00F96A7D"/>
    <w:rsid w:val="00F97838"/>
    <w:rsid w:val="00F97850"/>
    <w:rsid w:val="00F97FDE"/>
    <w:rsid w:val="00FA0615"/>
    <w:rsid w:val="00FA2147"/>
    <w:rsid w:val="00FA2BB3"/>
    <w:rsid w:val="00FA33BE"/>
    <w:rsid w:val="00FB05F6"/>
    <w:rsid w:val="00FB0A65"/>
    <w:rsid w:val="00FB29FC"/>
    <w:rsid w:val="00FB4C80"/>
    <w:rsid w:val="00FB6A6A"/>
    <w:rsid w:val="00FC2763"/>
    <w:rsid w:val="00FC46D7"/>
    <w:rsid w:val="00FC55EC"/>
    <w:rsid w:val="00FC6578"/>
    <w:rsid w:val="00FC7429"/>
    <w:rsid w:val="00FD04F0"/>
    <w:rsid w:val="00FD07F6"/>
    <w:rsid w:val="00FD1407"/>
    <w:rsid w:val="00FD1CF1"/>
    <w:rsid w:val="00FD1EC8"/>
    <w:rsid w:val="00FD242A"/>
    <w:rsid w:val="00FD24AA"/>
    <w:rsid w:val="00FD47ED"/>
    <w:rsid w:val="00FD4B63"/>
    <w:rsid w:val="00FD590C"/>
    <w:rsid w:val="00FD6EF8"/>
    <w:rsid w:val="00FD74DB"/>
    <w:rsid w:val="00FD7660"/>
    <w:rsid w:val="00FE0655"/>
    <w:rsid w:val="00FE11BD"/>
    <w:rsid w:val="00FE1466"/>
    <w:rsid w:val="00FE2365"/>
    <w:rsid w:val="00FE37D7"/>
    <w:rsid w:val="00FE4C7B"/>
    <w:rsid w:val="00FE551D"/>
    <w:rsid w:val="00FE60B0"/>
    <w:rsid w:val="00FE6CFC"/>
    <w:rsid w:val="00FE71D6"/>
    <w:rsid w:val="00FE7336"/>
    <w:rsid w:val="00FE7684"/>
    <w:rsid w:val="00FE787C"/>
    <w:rsid w:val="00FF0585"/>
    <w:rsid w:val="00FF1306"/>
    <w:rsid w:val="00FF19B8"/>
    <w:rsid w:val="00FF1DC3"/>
    <w:rsid w:val="00FF21DF"/>
    <w:rsid w:val="00FF45A5"/>
    <w:rsid w:val="00FF5C91"/>
    <w:rsid w:val="00FF6BC4"/>
    <w:rsid w:val="00FF7C8D"/>
    <w:rsid w:val="00FF7F9B"/>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
    <w:link w:val="Caption"/>
    <w:locked/>
    <w:rsid w:val="006810DD"/>
    <w:rPr>
      <w:rFonts w:ascii="Arial" w:eastAsiaTheme="minorHAnsi" w:hAnsi="Arial" w:cstheme="minorBidi"/>
      <w:b/>
      <w:szCs w:val="22"/>
      <w:lang w:val="en-US" w:eastAsia="en-GB"/>
    </w:rPr>
  </w:style>
  <w:style w:type="table" w:styleId="GridTable4-Accent1">
    <w:name w:val="Grid Table 4 Accent 1"/>
    <w:basedOn w:val="TableNormal"/>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sid w:val="00905C3E"/>
    <w:rPr>
      <w:rFonts w:ascii="Arial" w:eastAsiaTheme="minorHAnsi" w:hAnsi="Arial" w:cstheme="minorBidi"/>
      <w:sz w:val="18"/>
      <w:szCs w:val="22"/>
      <w:lang w:val="zh-CN" w:eastAsia="zh-CN"/>
    </w:rPr>
  </w:style>
  <w:style w:type="paragraph" w:customStyle="1" w:styleId="N1">
    <w:name w:val="N1"/>
    <w:basedOn w:val="Normal"/>
    <w:link w:val="N1Char"/>
    <w:qFormat/>
    <w:rsid w:val="00B40684"/>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rsid w:val="00B40684"/>
    <w:rPr>
      <w:rFonts w:asciiTheme="minorHAnsi" w:hAnsiTheme="minorHAnsi" w:cstheme="minorHAnsi"/>
      <w:sz w:val="22"/>
      <w:szCs w:val="22"/>
      <w:lang w:val="en-US"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58628285">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569777137">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675496696">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71523783">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186.zip" TargetMode="External"/><Relationship Id="rId21" Type="http://schemas.openxmlformats.org/officeDocument/2006/relationships/hyperlink" Target="https://www.3gpp.org/ftp/TSG_RAN/WG1_RL1/TSGR1_106-e/Docs/R1-2106881.zip" TargetMode="External"/><Relationship Id="rId42" Type="http://schemas.openxmlformats.org/officeDocument/2006/relationships/hyperlink" Target="file:///C:\3GPP_RAN1\RAN1_106_e\8.3\R1-2107445%20LG%20Discussion%20on%20unlicensed%20band%20URLLC%20IIOT.docx" TargetMode="External"/><Relationship Id="rId47" Type="http://schemas.openxmlformats.org/officeDocument/2006/relationships/hyperlink" Target="file:///C:\3GPP_RAN1\RAN1_106_e\8.3\R1-2106764%20Nokia%20UL%20enhancements%20for%20IIoT%20URLLC%20in%20unlicensed%20controlled%20environment.docx" TargetMode="External"/><Relationship Id="rId63" Type="http://schemas.openxmlformats.org/officeDocument/2006/relationships/hyperlink" Target="file:///C:\3GPP_RAN1\RAN1_106_e\8.3\R1-2107013%20NEC%20Enhancements%20for%20unlicensed%20band%20URLLC%20IIoT.docx"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e/Docs/R1-2106680.zip" TargetMode="External"/><Relationship Id="rId29" Type="http://schemas.openxmlformats.org/officeDocument/2006/relationships/hyperlink" Target="https://www.3gpp.org/ftp/TSG_RAN/WG1_RL1/TSGR1_106-e/Docs/R1-2107338.zip" TargetMode="External"/><Relationship Id="rId11" Type="http://schemas.openxmlformats.org/officeDocument/2006/relationships/webSettings" Target="webSettings.xml"/><Relationship Id="rId24" Type="http://schemas.openxmlformats.org/officeDocument/2006/relationships/hyperlink" Target="https://www.3gpp.org/ftp/TSG_RAN/WG1_RL1/TSGR1_106-e/Docs/R1-2107103.zip" TargetMode="External"/><Relationship Id="rId32" Type="http://schemas.openxmlformats.org/officeDocument/2006/relationships/hyperlink" Target="https://www.3gpp.org/ftp/TSG_RAN/WG1_RL1/TSGR1_106-e/Docs/R1-2107493.zip" TargetMode="External"/><Relationship Id="rId37" Type="http://schemas.openxmlformats.org/officeDocument/2006/relationships/hyperlink" Target="https://www.3gpp.org/ftp/TSG_RAN/WG1_RL1/TSGR1_106-e/Docs/R1-2107853.zip" TargetMode="External"/><Relationship Id="rId40" Type="http://schemas.openxmlformats.org/officeDocument/2006/relationships/hyperlink" Target="file:///C:\3GPP_RAN1\RAN1_106_e\8.3\R1-2107585%20Intel%20On%20the%20Details%20for%20Enabling%20URLLC%20IIoT%20in%20Unlicensed%20Band.docx" TargetMode="External"/><Relationship Id="rId45" Type="http://schemas.openxmlformats.org/officeDocument/2006/relationships/hyperlink" Target="file:///C:\3GPP_RAN1\RAN1_106_e\8.3\R1-2106736%20ZTE%20Discussion%20on%20unlicensed%20band%20URLLC%20IIoT.docx" TargetMode="External"/><Relationship Id="rId53" Type="http://schemas.openxmlformats.org/officeDocument/2006/relationships/hyperlink" Target="file:///C:\3GPP_RAN1\RAN1_106_e\8.3\R1-2106699%20Spreadtrum%20Discussion%20on%20enhancements%20for%20unlicensed%20band%20URLLC%20IIoT.docx" TargetMode="External"/><Relationship Id="rId58" Type="http://schemas.openxmlformats.org/officeDocument/2006/relationships/hyperlink" Target="file:///C:\3GPP_RAN1\RAN1_106_e\8.3\R1-2107103%20FUTUREWEI%20UE%20initiated%20COT%20for%20semi-static%20channel%20access.docx"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file:///C:\3GPP_RAN1\RAN1_106_e\8.3\R1-2106964%20CATT%20Discussion%20on%20remaining%20issues%20on%20enhancements%20for%20unlicensed%20band%20URLLC%20IIoT.docx" TargetMode="External"/><Relationship Id="rId19" Type="http://schemas.openxmlformats.org/officeDocument/2006/relationships/hyperlink" Target="https://www.3gpp.org/ftp/TSG_RAN/WG1_RL1/TSGR1_106-e/Docs/R1-2106764.zip" TargetMode="External"/><Relationship Id="rId14" Type="http://schemas.openxmlformats.org/officeDocument/2006/relationships/hyperlink" Target="https://www.3gpp.org/ftp/TSG_RAN/WG1_RL1/TSGR1_106-e/Docs/R1-2106493.zip" TargetMode="External"/><Relationship Id="rId22" Type="http://schemas.openxmlformats.org/officeDocument/2006/relationships/hyperlink" Target="https://www.3gpp.org/ftp/TSG_RAN/WG1_RL1/TSGR1_106-e/Docs/R1-2106964.zip" TargetMode="External"/><Relationship Id="rId27" Type="http://schemas.openxmlformats.org/officeDocument/2006/relationships/hyperlink" Target="https://www.3gpp.org/ftp/TSG_RAN/WG1_RL1/TSGR1_106-e/Docs/R1-2107274.zip" TargetMode="External"/><Relationship Id="rId30" Type="http://schemas.openxmlformats.org/officeDocument/2006/relationships/hyperlink" Target="https://www.3gpp.org/ftp/TSG_RAN/WG1_RL1/TSGR1_106-e/Docs/R1-2107445.zip" TargetMode="External"/><Relationship Id="rId35" Type="http://schemas.openxmlformats.org/officeDocument/2006/relationships/hyperlink" Target="https://www.3gpp.org/ftp/TSG_RAN/WG1_RL1/TSGR1_106-e/Docs/R1-2107734.zip" TargetMode="External"/><Relationship Id="rId43" Type="http://schemas.openxmlformats.org/officeDocument/2006/relationships/hyperlink" Target="file:///C:\3GPP_RAN1\RAN1_106_e\8.3\R1-2106493%20Huawei%20Uplink%20enhancements%20for%20URLLC%20in%20unlicensed%20controlled%20environments.docx" TargetMode="External"/><Relationship Id="rId48" Type="http://schemas.openxmlformats.org/officeDocument/2006/relationships/hyperlink" Target="file:///C:\3GPP_RAN1\RAN1_106_e\8.3\R1-2107186%20Lenovo%20Enhancements%20for%20unlicensed%20band%20URLLC%20IIoT.docx" TargetMode="External"/><Relationship Id="rId56" Type="http://schemas.openxmlformats.org/officeDocument/2006/relationships/hyperlink" Target="file:///C:\3GPP_RAN1\RAN1_106_e\8.3\R1-2107853%20NTT%20Discussion%20on%20enhancements%20for%20unlicensed%20band%20URLLC.docx" TargetMode="External"/><Relationship Id="rId64" Type="http://schemas.openxmlformats.org/officeDocument/2006/relationships/hyperlink" Target="file:///C:\3GPP_RAN1\RAN1_106_e\8.3\R1-2107792%20Sharp%20Enhancements%20for%20unlicensed%20band%20URLLC%20IIoT.docx" TargetMode="External"/><Relationship Id="rId69"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hyperlink" Target="file:///C:\3GPP_RAN1\RAN1_106_e\8.3\R1-2107640%20InterDigital%20Enhancements%20for%20unlicensed%20band%20URLLC%20IIoT.docx"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6-e/Docs/R1-2106699.zip" TargetMode="External"/><Relationship Id="rId25" Type="http://schemas.openxmlformats.org/officeDocument/2006/relationships/hyperlink" Target="https://www.3gpp.org/ftp/TSG_RAN/WG1_RL1/TSGR1_106-e/Docs/R1-2107114.zip" TargetMode="External"/><Relationship Id="rId33" Type="http://schemas.openxmlformats.org/officeDocument/2006/relationships/hyperlink" Target="https://www.3gpp.org/ftp/TSG_RAN/WG1_RL1/TSGR1_106-e/Docs/R1-2107585.zip" TargetMode="External"/><Relationship Id="rId38" Type="http://schemas.openxmlformats.org/officeDocument/2006/relationships/hyperlink" Target="https://www.3gpp.org/ftp/TSG_RAN/WG1_RL1/TSGR1_106-e/Docs/R1-2108153.zip" TargetMode="External"/><Relationship Id="rId46" Type="http://schemas.openxmlformats.org/officeDocument/2006/relationships/hyperlink" Target="file:///C:\3GPP_RAN1\RAN1_106_e\8.3\R1-2106803%20Sony%20Considerations%20on%20Unlicensed%20URLLC.docx" TargetMode="External"/><Relationship Id="rId59" Type="http://schemas.openxmlformats.org/officeDocument/2006/relationships/hyperlink" Target="file:///C:\3GPP_RAN1\RAN1_106_e\8.3\R1-2107473%20ETRI%20Enhancements%20for%20unlicensed%20band%20URLLC%20IIoT.docx" TargetMode="External"/><Relationship Id="rId67" Type="http://schemas.openxmlformats.org/officeDocument/2006/relationships/footer" Target="footer1.xml"/><Relationship Id="rId20" Type="http://schemas.openxmlformats.org/officeDocument/2006/relationships/hyperlink" Target="https://www.3gpp.org/ftp/TSG_RAN/WG1_RL1/TSGR1_106-e/Docs/R1-2106803.zip" TargetMode="External"/><Relationship Id="rId41" Type="http://schemas.openxmlformats.org/officeDocument/2006/relationships/hyperlink" Target="file:///C:\3GPP_RAN1\RAN1_106_e\8.3\R1-2107338%20Qualcomm%20Uplink%20enhancements%20for%20URLLC%20in%20unlicensed%20controlled%20environments.docx" TargetMode="External"/><Relationship Id="rId54" Type="http://schemas.openxmlformats.org/officeDocument/2006/relationships/hyperlink" Target="file:///C:\3GPP_RAN1\RAN1_106_e\8.3\R1-2107734%20Apple%20URLLC%20uplink%20enhancements%20for%20unlicensed%20spectrum.docx" TargetMode="External"/><Relationship Id="rId62" Type="http://schemas.openxmlformats.org/officeDocument/2006/relationships/hyperlink" Target="file:///C:\3GPP_RAN1\RAN1_106_e\8.3\R1-2107274%20OPPO%20Enhancements%20for%20unlicensed%20band%20URLLC%20IIoT.docx"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6-e/Docs/R1-2106588.zip" TargetMode="External"/><Relationship Id="rId23" Type="http://schemas.openxmlformats.org/officeDocument/2006/relationships/hyperlink" Target="https://www.3gpp.org/ftp/TSG_RAN/WG1_RL1/TSGR1_106-e/Docs/R1-2107013.zip" TargetMode="External"/><Relationship Id="rId28" Type="http://schemas.openxmlformats.org/officeDocument/2006/relationships/hyperlink" Target="https://www.3gpp.org/ftp/TSG_RAN/WG1_RL1/TSGR1_106-e/Docs/R1-2107294.zip" TargetMode="External"/><Relationship Id="rId36" Type="http://schemas.openxmlformats.org/officeDocument/2006/relationships/hyperlink" Target="https://www.3gpp.org/ftp/TSG_RAN/WG1_RL1/TSGR1_106-e/Docs/R1-2107792.zip" TargetMode="External"/><Relationship Id="rId49" Type="http://schemas.openxmlformats.org/officeDocument/2006/relationships/hyperlink" Target="file:///C:\3GPP_RAN1\RAN1_106_e\8.3\R1-2107114%20Panasonic%20Enhancements%20for%20unlicensed%20band%20URLLC%20IIoT.docx" TargetMode="External"/><Relationship Id="rId57" Type="http://schemas.openxmlformats.org/officeDocument/2006/relationships/hyperlink" Target="file:///C:\3GPP_RAN1\RAN1_106_e\8.3\R1-2107493%20MediaTek%20On%20the%20enhancements%20for%20unlicensed%20band%20URLLC%20IIoT.docx" TargetMode="External"/><Relationship Id="rId10" Type="http://schemas.openxmlformats.org/officeDocument/2006/relationships/settings" Target="settings.xml"/><Relationship Id="rId31" Type="http://schemas.openxmlformats.org/officeDocument/2006/relationships/hyperlink" Target="https://www.3gpp.org/ftp/TSG_RAN/WG1_RL1/TSGR1_106-e/Docs/R1-2107473.zip" TargetMode="External"/><Relationship Id="rId44" Type="http://schemas.openxmlformats.org/officeDocument/2006/relationships/hyperlink" Target="file:///C:\3GPP_RAN1\RAN1_106_e\8.3\R1-2106588%20vivo%20Enhancements%20for%20unlicensed%20band%20URLLC%20IIoT.docx" TargetMode="External"/><Relationship Id="rId52" Type="http://schemas.openxmlformats.org/officeDocument/2006/relationships/hyperlink" Target="file:///C:\3GPP_RAN1\RAN1_106_e\8.3\R1-2106881%20Samsung%20Enhancements%20for%20unlicensed%20band%20URLLC%20IIoT.docx" TargetMode="External"/><Relationship Id="rId60" Type="http://schemas.openxmlformats.org/officeDocument/2006/relationships/hyperlink" Target="file:///C:\3GPP_RAN1\RAN1_106_e\8.3\R1-2107294%20FGI%20Enhancements%20for%20unlicensed%20band%20URLLC%20IIoT.docx"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1_RL1/TSGR1_106-e/Docs/R1-2106736.zip" TargetMode="External"/><Relationship Id="rId39" Type="http://schemas.openxmlformats.org/officeDocument/2006/relationships/hyperlink" Target="file:///C:/Users/wanshic/OneDrive%20-%20Qualcomm/Documents/Standards/3GPP%20Standards/Meeting%20Documents/TSGR1_102/Docs/R1-2005376.zip" TargetMode="External"/><Relationship Id="rId34" Type="http://schemas.openxmlformats.org/officeDocument/2006/relationships/hyperlink" Target="https://www.3gpp.org/ftp/TSG_RAN/WG1_RL1/TSGR1_106-e/Docs/R1-2107640.zip" TargetMode="External"/><Relationship Id="rId50" Type="http://schemas.openxmlformats.org/officeDocument/2006/relationships/hyperlink" Target="file:///C:\3GPP_RAN1\RAN1_106_e\8.3\R1-2106680%20Ericsson%20Enhancements%20for%20IIoT%20URLLC%20on%20Unlicensed%20Band.docx" TargetMode="External"/><Relationship Id="rId55" Type="http://schemas.openxmlformats.org/officeDocument/2006/relationships/hyperlink" Target="file:///C:\3GPP_RAN1\RAN1_106_e\8.3\R1-2108153%20WILUS%20Discussion%20on%20enhancement%20for%20unlicensed%20URLLC%20IIoT.docx" TargetMode="External"/><Relationship Id="rId7" Type="http://schemas.openxmlformats.org/officeDocument/2006/relationships/customXml" Target="../customXml/item7.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4526C6E-7FF3-4E18-BF21-1F2AC12E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42</Pages>
  <Words>18925</Words>
  <Characters>107873</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Huawei</cp:lastModifiedBy>
  <cp:revision>824</cp:revision>
  <cp:lastPrinted>2008-01-31T07:09:00Z</cp:lastPrinted>
  <dcterms:created xsi:type="dcterms:W3CDTF">2021-05-19T13:39:00Z</dcterms:created>
  <dcterms:modified xsi:type="dcterms:W3CDTF">2021-08-17T01:15:00Z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