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55045CA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EF132A">
            <w:rPr>
              <w:rFonts w:ascii="Arial" w:hAnsi="Arial" w:cs="Arial"/>
              <w:b/>
              <w:sz w:val="24"/>
              <w:szCs w:val="24"/>
            </w:rPr>
            <w:t>Discussion and decision</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7EA24A57" w14:textId="77777777" w:rsidR="00014D5E" w:rsidRDefault="00534F9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30AEA89" w14:textId="77777777" w:rsidR="00014D5E" w:rsidRDefault="00534F9E">
      <w:pPr>
        <w:pStyle w:val="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2"/>
        <w:rPr>
          <w:lang w:eastAsia="zh-CN"/>
        </w:rPr>
      </w:pPr>
      <w:r>
        <w:rPr>
          <w:lang w:eastAsia="zh-CN"/>
        </w:rPr>
        <w:lastRenderedPageBreak/>
        <w:t>2.1. Channel bandwidth(s) related</w:t>
      </w:r>
    </w:p>
    <w:p w14:paraId="79BC9843" w14:textId="77777777" w:rsidR="00014D5E" w:rsidRDefault="00534F9E">
      <w:pPr>
        <w:pStyle w:val="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afb"/>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aff4"/>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aff4"/>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ac"/>
        <w:spacing w:after="0"/>
        <w:rPr>
          <w:rFonts w:ascii="Times New Roman" w:hAnsi="Times New Roman"/>
          <w:sz w:val="22"/>
          <w:szCs w:val="22"/>
          <w:lang w:eastAsia="zh-CN"/>
        </w:rPr>
      </w:pPr>
    </w:p>
    <w:p w14:paraId="438B82B5" w14:textId="77777777" w:rsidR="00014D5E" w:rsidRDefault="00014D5E">
      <w:pPr>
        <w:pStyle w:val="ac"/>
        <w:spacing w:after="0"/>
        <w:rPr>
          <w:rFonts w:ascii="Times New Roman" w:hAnsi="Times New Roman"/>
          <w:sz w:val="22"/>
          <w:szCs w:val="22"/>
          <w:lang w:eastAsia="zh-CN"/>
        </w:rPr>
      </w:pPr>
    </w:p>
    <w:p w14:paraId="5A223C95" w14:textId="77777777" w:rsidR="00014D5E" w:rsidRDefault="00534F9E">
      <w:pPr>
        <w:pStyle w:val="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ac"/>
        <w:spacing w:after="0"/>
        <w:rPr>
          <w:rFonts w:ascii="Times New Roman" w:hAnsi="Times New Roman"/>
          <w:szCs w:val="20"/>
          <w:lang w:eastAsia="zh-CN"/>
        </w:rPr>
      </w:pPr>
    </w:p>
    <w:p w14:paraId="47C3BE6C" w14:textId="77777777" w:rsidR="00014D5E" w:rsidRDefault="00014D5E">
      <w:pPr>
        <w:pStyle w:val="ac"/>
        <w:spacing w:after="0"/>
        <w:rPr>
          <w:rFonts w:asciiTheme="minorHAnsi" w:hAnsiTheme="minorHAnsi" w:cstheme="minorHAnsi"/>
          <w:szCs w:val="20"/>
          <w:lang w:eastAsia="zh-CN"/>
        </w:rPr>
      </w:pPr>
    </w:p>
    <w:p w14:paraId="3B6D16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5C8CE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ac"/>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ac"/>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ac"/>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DD0D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2"/>
        <w:rPr>
          <w:lang w:eastAsia="zh-CN"/>
        </w:rPr>
      </w:pPr>
      <w:r>
        <w:rPr>
          <w:lang w:eastAsia="zh-CN"/>
        </w:rPr>
        <w:t>2.2. Timeline</w:t>
      </w:r>
    </w:p>
    <w:p w14:paraId="536AEF9F" w14:textId="77777777" w:rsidR="00014D5E" w:rsidRDefault="00014D5E">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8777E34" w14:textId="77777777" w:rsidR="00014D5E" w:rsidRDefault="00014D5E">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3169C2" w14:textId="77777777" w:rsidR="00014D5E" w:rsidRDefault="00014D5E">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1B2FB4A" w14:textId="77777777" w:rsidR="00014D5E" w:rsidRDefault="00534F9E">
      <w:pPr>
        <w:pStyle w:val="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aff4"/>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aff4"/>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aff4"/>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ac"/>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aff4"/>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2ADF7E03" w14:textId="77777777" w:rsidR="00014D5E" w:rsidRDefault="00534F9E">
            <w:pPr>
              <w:pStyle w:val="aff4"/>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aff4"/>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aff4"/>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宋体" w:hAnsiTheme="minorHAnsi" w:cstheme="minorHAnsi"/>
                <w:bCs/>
                <w:iCs/>
                <w:lang w:val="en-US" w:eastAsia="ja-JP"/>
              </w:rPr>
              <w:t>Proposal 1:</w:t>
            </w:r>
            <w:r>
              <w:rPr>
                <w:rFonts w:asciiTheme="minorHAnsi" w:eastAsia="宋体"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ac"/>
        <w:spacing w:after="0"/>
        <w:rPr>
          <w:rFonts w:ascii="Times New Roman" w:hAnsi="Times New Roman"/>
          <w:sz w:val="22"/>
          <w:szCs w:val="22"/>
          <w:lang w:eastAsia="zh-CN"/>
        </w:rPr>
      </w:pPr>
    </w:p>
    <w:p w14:paraId="113D2E53" w14:textId="77777777" w:rsidR="00014D5E" w:rsidRDefault="00014D5E">
      <w:pPr>
        <w:pStyle w:val="ac"/>
        <w:spacing w:after="0"/>
        <w:rPr>
          <w:rFonts w:ascii="Times New Roman" w:hAnsi="Times New Roman"/>
          <w:szCs w:val="20"/>
          <w:lang w:eastAsia="zh-CN"/>
        </w:rPr>
      </w:pPr>
    </w:p>
    <w:p w14:paraId="7326E22B" w14:textId="77777777" w:rsidR="00014D5E" w:rsidRDefault="00014D5E">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5BF786B"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D7B70D3"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3FADC" w14:textId="77777777" w:rsidR="00014D5E" w:rsidRDefault="00014D5E">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4DBAA34" w14:textId="77777777" w:rsidR="00014D5E" w:rsidRDefault="00534F9E">
      <w:pPr>
        <w:pStyle w:val="3"/>
        <w:numPr>
          <w:ilvl w:val="2"/>
          <w:numId w:val="20"/>
        </w:numPr>
        <w:rPr>
          <w:lang w:eastAsia="zh-CN"/>
        </w:rPr>
      </w:pPr>
      <w:r>
        <w:rPr>
          <w:lang w:eastAsia="zh-CN"/>
        </w:rPr>
        <w:t xml:space="preserve">Summary on timeline </w:t>
      </w:r>
    </w:p>
    <w:p w14:paraId="0A1D7665" w14:textId="77777777" w:rsidR="00014D5E" w:rsidRDefault="00014D5E">
      <w:pPr>
        <w:pStyle w:val="ac"/>
        <w:spacing w:after="0"/>
        <w:rPr>
          <w:rFonts w:ascii="Times New Roman" w:hAnsi="Times New Roman"/>
          <w:szCs w:val="20"/>
          <w:lang w:eastAsia="zh-CN"/>
        </w:rPr>
      </w:pPr>
    </w:p>
    <w:p w14:paraId="2753AA94" w14:textId="77777777" w:rsidR="00014D5E" w:rsidRDefault="00534F9E">
      <w:pPr>
        <w:pStyle w:val="4"/>
        <w:numPr>
          <w:ilvl w:val="3"/>
          <w:numId w:val="20"/>
        </w:numPr>
      </w:pPr>
      <w:r>
        <w:t>N1, N2 and N3</w:t>
      </w:r>
    </w:p>
    <w:p w14:paraId="4FC3B7D9" w14:textId="77777777" w:rsidR="00014D5E" w:rsidRDefault="00534F9E">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1480510"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0564D0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26" type="#_x0000_t75" alt="" style="width:14.25pt;height:14.25pt;mso-width-percent:0;mso-height-percent:0;mso-width-percent:0;mso-height-percent:0" o:ole="">
                  <v:imagedata r:id="rId14" o:title=""/>
                </v:shape>
                <o:OLEObject Type="Embed" ProgID="Equation.3" ShapeID="_x0000_i1026" DrawAspect="Content" ObjectID="_1691480511"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27" type="#_x0000_t75" alt="" style="width:14.25pt;height:14.25pt;mso-width-percent:0;mso-height-percent:0;mso-width-percent:0;mso-height-percent:0" o:ole="">
                  <v:imagedata r:id="rId14" o:title=""/>
                </v:shape>
                <o:OLEObject Type="Embed" ProgID="Equation.3" ShapeID="_x0000_i1027" DrawAspect="Content" ObjectID="_1691480512"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50AEB7C7" w14:textId="77777777" w:rsidR="00014D5E" w:rsidRDefault="00014D5E">
      <w:pPr>
        <w:rPr>
          <w:lang w:val="en-GB"/>
        </w:rPr>
      </w:pPr>
    </w:p>
    <w:p w14:paraId="59CD1F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28" type="#_x0000_t75" alt="" style="width:14.25pt;height:14.25pt;mso-width-percent:0;mso-height-percent:0;mso-width-percent:0;mso-height-percent:0" o:ole="">
                  <v:imagedata r:id="rId14" o:title=""/>
                </v:shape>
                <o:OLEObject Type="Embed" ProgID="Equation.3" ShapeID="_x0000_i1028" DrawAspect="Content" ObjectID="_1691480513"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C8FD5E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29" type="#_x0000_t75" alt="" style="width:14.25pt;height:14.25pt;mso-width-percent:0;mso-height-percent:0;mso-width-percent:0;mso-height-percent:0" o:ole="">
                  <v:imagedata r:id="rId14" o:title=""/>
                </v:shape>
                <o:OLEObject Type="Embed" ProgID="Equation.3" ShapeID="_x0000_i1029" DrawAspect="Content" ObjectID="_1691480514"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30" type="#_x0000_t75" alt="" style="width:14.25pt;height:14.25pt;mso-width-percent:0;mso-height-percent:0;mso-width-percent:0;mso-height-percent:0" o:ole="">
                  <v:imagedata r:id="rId14" o:title=""/>
                </v:shape>
                <o:OLEObject Type="Embed" ProgID="Equation.3" ShapeID="_x0000_i1030" DrawAspect="Content" ObjectID="_1691480515"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ac"/>
              <w:tabs>
                <w:tab w:val="left" w:pos="521"/>
              </w:tabs>
              <w:spacing w:after="0" w:line="240" w:lineRule="auto"/>
              <w:rPr>
                <w:rFonts w:ascii="Times New Roman" w:hAnsi="Times New Roman"/>
                <w:szCs w:val="20"/>
                <w:lang w:eastAsia="zh-CN"/>
              </w:rPr>
            </w:pPr>
          </w:p>
          <w:p w14:paraId="5FDD8BF5" w14:textId="77777777" w:rsidR="00014D5E" w:rsidRDefault="00534F9E">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ac"/>
              <w:tabs>
                <w:tab w:val="left" w:pos="521"/>
              </w:tabs>
              <w:spacing w:after="0" w:line="240" w:lineRule="auto"/>
              <w:rPr>
                <w:rFonts w:ascii="Times New Roman" w:hAnsi="Times New Roman"/>
                <w:szCs w:val="20"/>
                <w:lang w:eastAsia="zh-CN"/>
              </w:rPr>
            </w:pPr>
          </w:p>
          <w:p w14:paraId="63D1841A" w14:textId="77777777" w:rsidR="00014D5E" w:rsidRDefault="00534F9E">
            <w:pPr>
              <w:pStyle w:val="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aff4"/>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aff4"/>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ac"/>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0FB46CF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31" type="#_x0000_t75" alt="" style="width:14.25pt;height:14.25pt;mso-width-percent:0;mso-height-percent:0;mso-width-percent:0;mso-height-percent:0" o:ole="">
                  <v:imagedata r:id="rId14" o:title=""/>
                </v:shape>
                <o:OLEObject Type="Embed" ProgID="Equation.3" ShapeID="_x0000_i1031" DrawAspect="Content" ObjectID="_1691480516"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6ED9C1C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32" type="#_x0000_t75" alt="" style="width:14.25pt;height:14.25pt;mso-width-percent:0;mso-height-percent:0;mso-width-percent:0;mso-height-percent:0" o:ole="">
                  <v:imagedata r:id="rId14" o:title=""/>
                </v:shape>
                <o:OLEObject Type="Embed" ProgID="Equation.3" ShapeID="_x0000_i1032" DrawAspect="Content" ObjectID="_1691480517"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3" type="#_x0000_t75" alt="" style="width:14.25pt;height:14.25pt;mso-width-percent:0;mso-height-percent:0;mso-width-percent:0;mso-height-percent:0" o:ole="">
                  <v:imagedata r:id="rId14" o:title=""/>
                </v:shape>
                <o:OLEObject Type="Embed" ProgID="Equation.3" ShapeID="_x0000_i1033" DrawAspect="Content" ObjectID="_1691480518"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400D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aff4"/>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aff4"/>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4" type="#_x0000_t75" alt="" style="width:191.65pt;height:17.25pt;mso-width-percent:0;mso-height-percent:0;mso-width-percent:0;mso-height-percent:0" o:ole="">
                  <v:imagedata r:id="rId25" o:title=""/>
                </v:shape>
                <o:OLEObject Type="Embed" ProgID="Equation.DSMT4" ShapeID="_x0000_i1034" DrawAspect="Content" ObjectID="_1691480519"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w:t>
            </w:r>
            <w:proofErr w:type="gramStart"/>
            <w:r>
              <w:rPr>
                <w:lang w:eastAsia="zh-CN"/>
              </w:rPr>
              <w:t>time ,</w:t>
            </w:r>
            <w:proofErr w:type="gramEnd"/>
            <w:r>
              <w:rPr>
                <w:lang w:eastAsia="zh-CN"/>
              </w:rPr>
              <w:t xml:space="preserve"> etc..</w:t>
            </w:r>
          </w:p>
          <w:p w14:paraId="0AC124D8" w14:textId="77777777" w:rsidR="00014D5E" w:rsidRDefault="00534F9E">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ac"/>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38562B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5CD046A3" w14:textId="77777777" w:rsidR="00014D5E" w:rsidRDefault="00014D5E">
            <w:pPr>
              <w:pStyle w:val="ac"/>
              <w:spacing w:after="0" w:line="240" w:lineRule="auto"/>
              <w:rPr>
                <w:rFonts w:ascii="Times New Roman" w:hAnsi="Times New Roman"/>
                <w:szCs w:val="20"/>
                <w:lang w:eastAsia="zh-CN"/>
              </w:rPr>
            </w:pPr>
          </w:p>
          <w:p w14:paraId="3D32B35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ac"/>
              <w:spacing w:after="0" w:line="240" w:lineRule="auto"/>
              <w:rPr>
                <w:rFonts w:ascii="Times New Roman" w:hAnsi="Times New Roman"/>
                <w:szCs w:val="20"/>
                <w:lang w:eastAsia="zh-CN"/>
              </w:rPr>
            </w:pPr>
          </w:p>
          <w:p w14:paraId="3C4C80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ac"/>
              <w:spacing w:after="0" w:line="240" w:lineRule="auto"/>
              <w:rPr>
                <w:rFonts w:ascii="Times New Roman" w:hAnsi="Times New Roman"/>
                <w:szCs w:val="20"/>
                <w:lang w:eastAsia="zh-CN"/>
              </w:rPr>
            </w:pPr>
          </w:p>
          <w:p w14:paraId="5E97D81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ac"/>
              <w:spacing w:after="0" w:line="240" w:lineRule="auto"/>
              <w:rPr>
                <w:rFonts w:ascii="Times New Roman" w:hAnsi="Times New Roman"/>
                <w:szCs w:val="20"/>
                <w:lang w:eastAsia="zh-CN"/>
              </w:rPr>
            </w:pPr>
          </w:p>
          <w:p w14:paraId="0B8FD054" w14:textId="77777777" w:rsidR="00014D5E" w:rsidRDefault="00014D5E">
            <w:pPr>
              <w:pStyle w:val="ac"/>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Overlapped PUCCH/PUSCH resource with different </w:t>
            </w:r>
            <w:proofErr w:type="gramStart"/>
            <w:r>
              <w:rPr>
                <w:rFonts w:asciiTheme="minorHAnsi" w:hAnsiTheme="minorHAnsi" w:cstheme="minorHAnsi"/>
                <w:color w:val="FF0000"/>
                <w:szCs w:val="20"/>
                <w:lang w:eastAsia="zh-CN"/>
              </w:rPr>
              <w:t>priority(</w:t>
            </w:r>
            <w:proofErr w:type="gramEnd"/>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ac"/>
              <w:spacing w:after="0" w:line="240" w:lineRule="auto"/>
              <w:rPr>
                <w:rFonts w:ascii="Times New Roman" w:hAnsi="Times New Roman"/>
                <w:szCs w:val="20"/>
                <w:lang w:eastAsia="zh-CN"/>
              </w:rPr>
            </w:pPr>
          </w:p>
          <w:p w14:paraId="00A7B66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ac"/>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ac"/>
              <w:spacing w:after="0"/>
              <w:jc w:val="left"/>
              <w:rPr>
                <w:rFonts w:ascii="Times New Roman" w:hAnsi="Times New Roman"/>
                <w:szCs w:val="20"/>
                <w:lang w:eastAsia="zh-CN"/>
              </w:rPr>
            </w:pPr>
          </w:p>
          <w:p w14:paraId="1C77DB09" w14:textId="77777777" w:rsidR="00014D5E" w:rsidRDefault="00534F9E">
            <w:pPr>
              <w:pStyle w:val="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aff4"/>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5" type="#_x0000_t75" alt="" style="width:14.25pt;height:14.25pt;mso-width-percent:0;mso-height-percent:0;mso-width-percent:0;mso-height-percent:0" o:ole="">
                        <v:imagedata r:id="rId14" o:title=""/>
                      </v:shape>
                      <o:OLEObject Type="Embed" ProgID="Equation.3" ShapeID="_x0000_i1035" DrawAspect="Content" ObjectID="_1691480520"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C2EAB4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25pt;height:14.25pt;mso-width-percent:0;mso-height-percent:0;mso-width-percent:0;mso-height-percent:0" o:ole="">
                        <v:imagedata r:id="rId14" o:title=""/>
                      </v:shape>
                      <o:OLEObject Type="Embed" ProgID="Equation.3" ShapeID="_x0000_i1036" DrawAspect="Content" ObjectID="_1691480521"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7" type="#_x0000_t75" alt="" style="width:14.25pt;height:14.25pt;mso-width-percent:0;mso-height-percent:0;mso-width-percent:0;mso-height-percent:0" o:ole="">
                        <v:imagedata r:id="rId14" o:title=""/>
                      </v:shape>
                      <o:OLEObject Type="Embed" ProgID="Equation.3" ShapeID="_x0000_i1037" DrawAspect="Content" ObjectID="_1691480522"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ac"/>
              <w:spacing w:after="0"/>
              <w:jc w:val="left"/>
              <w:rPr>
                <w:rFonts w:ascii="Times New Roman" w:hAnsi="Times New Roman"/>
                <w:szCs w:val="20"/>
                <w:lang w:eastAsia="zh-CN"/>
              </w:rPr>
            </w:pPr>
          </w:p>
          <w:p w14:paraId="5DE83A29" w14:textId="77777777" w:rsidR="00014D5E" w:rsidRDefault="00014D5E">
            <w:pPr>
              <w:pStyle w:val="ac"/>
              <w:spacing w:after="0"/>
              <w:jc w:val="left"/>
              <w:rPr>
                <w:rFonts w:ascii="Times New Roman" w:hAnsi="Times New Roman"/>
                <w:szCs w:val="20"/>
                <w:lang w:eastAsia="zh-CN"/>
              </w:rPr>
            </w:pPr>
          </w:p>
          <w:p w14:paraId="310C250A" w14:textId="77777777" w:rsidR="00014D5E" w:rsidRDefault="00014D5E">
            <w:pPr>
              <w:pStyle w:val="ac"/>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ac"/>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In </w:t>
            </w:r>
            <w:proofErr w:type="gramStart"/>
            <w:r>
              <w:rPr>
                <w:rFonts w:ascii="Times New Roman" w:hAnsi="Times New Roman"/>
                <w:szCs w:val="20"/>
                <w:lang w:eastAsia="zh-CN"/>
              </w:rPr>
              <w:t>general</w:t>
            </w:r>
            <w:proofErr w:type="gramEnd"/>
            <w:r>
              <w:rPr>
                <w:rFonts w:ascii="Times New Roman" w:hAnsi="Times New Roman"/>
                <w:szCs w:val="20"/>
                <w:lang w:eastAsia="zh-CN"/>
              </w:rPr>
              <w:t xml:space="preserve">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ac"/>
              <w:spacing w:after="0"/>
              <w:jc w:val="left"/>
              <w:rPr>
                <w:rFonts w:ascii="Times New Roman" w:hAnsi="Times New Roman"/>
                <w:szCs w:val="20"/>
                <w:lang w:eastAsia="zh-CN"/>
              </w:rPr>
            </w:pPr>
          </w:p>
          <w:p w14:paraId="13B04781"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ac"/>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081AAA02"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742D9D7D" w14:textId="77777777" w:rsidR="00014D5E" w:rsidRDefault="00534F9E">
            <w:pPr>
              <w:pStyle w:val="ac"/>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ac"/>
              <w:spacing w:after="0" w:line="240" w:lineRule="auto"/>
              <w:rPr>
                <w:rFonts w:ascii="Times New Roman" w:hAnsi="Times New Roman"/>
                <w:szCs w:val="20"/>
                <w:lang w:eastAsia="zh-CN"/>
              </w:rPr>
            </w:pPr>
          </w:p>
          <w:p w14:paraId="33406B8B" w14:textId="77777777" w:rsidR="00014D5E" w:rsidRDefault="00534F9E">
            <w:pPr>
              <w:pStyle w:val="ac"/>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ac"/>
              <w:spacing w:after="0" w:line="240" w:lineRule="auto"/>
              <w:rPr>
                <w:rFonts w:ascii="Times New Roman" w:hAnsi="Times New Roman"/>
                <w:szCs w:val="20"/>
                <w:lang w:eastAsia="zh-CN"/>
              </w:rPr>
            </w:pPr>
          </w:p>
          <w:p w14:paraId="2DD6A08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2D156FA4" w14:textId="77777777" w:rsidR="00014D5E" w:rsidRDefault="00534F9E">
            <w:pPr>
              <w:pStyle w:val="ac"/>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r>
              <w:rPr>
                <w:rFonts w:asciiTheme="minorHAnsi" w:hAnsiTheme="minorHAnsi" w:cstheme="minorHAnsi" w:hint="eastAsia"/>
                <w:szCs w:val="20"/>
              </w:rPr>
              <w:t>,d</w:t>
            </w:r>
            <w:proofErr w:type="gramEnd"/>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ac"/>
              <w:spacing w:after="0" w:line="240" w:lineRule="auto"/>
              <w:rPr>
                <w:rFonts w:asciiTheme="minorHAnsi" w:hAnsiTheme="minorHAnsi" w:cstheme="minorHAnsi"/>
                <w:szCs w:val="20"/>
              </w:rPr>
            </w:pPr>
          </w:p>
          <w:p w14:paraId="0466F475"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ac"/>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gramStart"/>
            <w:r>
              <w:rPr>
                <w:rFonts w:ascii="Times New Roman" w:hAnsi="Times New Roman"/>
                <w:szCs w:val="20"/>
                <w:lang w:eastAsia="zh-CN"/>
              </w:rPr>
              <w:t>chosen ,</w:t>
            </w:r>
            <w:proofErr w:type="gramEnd"/>
            <w:r>
              <w:rPr>
                <w:rFonts w:ascii="Times New Roman" w:hAnsi="Times New Roman"/>
                <w:szCs w:val="20"/>
                <w:lang w:eastAsia="zh-CN"/>
              </w:rPr>
              <w:t xml:space="preserve"> which looks like it’s going to happen, then we should not only choose the upper bound value. </w:t>
            </w:r>
          </w:p>
          <w:p w14:paraId="5642E21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ac"/>
              <w:spacing w:after="0" w:line="240" w:lineRule="auto"/>
              <w:rPr>
                <w:rFonts w:ascii="Times New Roman" w:hAnsi="Times New Roman"/>
                <w:szCs w:val="20"/>
                <w:lang w:eastAsia="zh-CN"/>
              </w:rPr>
            </w:pPr>
          </w:p>
        </w:tc>
        <w:tc>
          <w:tcPr>
            <w:tcW w:w="8015" w:type="dxa"/>
          </w:tcPr>
          <w:p w14:paraId="19F0C441" w14:textId="77777777" w:rsidR="00014D5E" w:rsidRDefault="00014D5E">
            <w:pPr>
              <w:pStyle w:val="ac"/>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5DC88E5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w:t>
            </w:r>
            <w:proofErr w:type="gramStart"/>
            <w:r>
              <w:rPr>
                <w:rFonts w:ascii="Times New Roman" w:hAnsi="Times New Roman"/>
                <w:szCs w:val="20"/>
                <w:lang w:eastAsia="zh-CN"/>
              </w:rPr>
              <w:t>bullet,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ac"/>
              <w:spacing w:after="0" w:line="240" w:lineRule="auto"/>
              <w:rPr>
                <w:rFonts w:ascii="Times New Roman" w:hAnsi="Times New Roman"/>
                <w:szCs w:val="20"/>
                <w:lang w:eastAsia="zh-CN"/>
              </w:rPr>
            </w:pPr>
          </w:p>
          <w:p w14:paraId="13DCD57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agreed that the absolute time duration of 120 kHz SCS is the upper bound. I believe companies are confident that they can achieve that with consideration of potential aspects in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ac"/>
              <w:spacing w:after="0" w:line="240" w:lineRule="auto"/>
              <w:rPr>
                <w:rFonts w:ascii="Times New Roman" w:hAnsi="Times New Roman"/>
                <w:szCs w:val="20"/>
                <w:lang w:eastAsia="zh-CN"/>
              </w:rPr>
            </w:pPr>
          </w:p>
          <w:p w14:paraId="734F2A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ac"/>
              <w:spacing w:after="0" w:line="240" w:lineRule="auto"/>
              <w:rPr>
                <w:rFonts w:ascii="Times New Roman" w:hAnsi="Times New Roman"/>
                <w:szCs w:val="20"/>
                <w:lang w:eastAsia="zh-CN"/>
              </w:rPr>
            </w:pPr>
          </w:p>
          <w:p w14:paraId="45B5A09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 has been three meetings since we discussed timelines. We made some progress on prioritization for </w:t>
            </w:r>
            <w:proofErr w:type="gramStart"/>
            <w:r>
              <w:rPr>
                <w:rFonts w:ascii="Times New Roman" w:hAnsi="Times New Roman"/>
                <w:szCs w:val="20"/>
                <w:lang w:eastAsia="zh-CN"/>
              </w:rPr>
              <w:t>discussion,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ac"/>
              <w:spacing w:after="0" w:line="240" w:lineRule="auto"/>
              <w:rPr>
                <w:rFonts w:ascii="Times New Roman" w:hAnsi="Times New Roman"/>
                <w:szCs w:val="20"/>
                <w:lang w:eastAsia="zh-CN"/>
              </w:rPr>
            </w:pPr>
          </w:p>
          <w:p w14:paraId="00A5C6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ac"/>
              <w:spacing w:after="0" w:line="240" w:lineRule="auto"/>
              <w:rPr>
                <w:rFonts w:ascii="Times New Roman" w:hAnsi="Times New Roman"/>
                <w:szCs w:val="20"/>
                <w:lang w:eastAsia="zh-CN"/>
              </w:rPr>
            </w:pPr>
          </w:p>
          <w:p w14:paraId="510980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ac"/>
              <w:spacing w:after="0" w:line="240" w:lineRule="auto"/>
              <w:rPr>
                <w:rFonts w:ascii="Times New Roman" w:hAnsi="Times New Roman"/>
                <w:szCs w:val="20"/>
                <w:lang w:eastAsia="zh-CN"/>
              </w:rPr>
            </w:pPr>
          </w:p>
          <w:p w14:paraId="48432DF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8" type="#_x0000_t75" alt="" style="width:14.25pt;height:14.25pt;mso-width-percent:0;mso-height-percent:0;mso-width-percent:0;mso-height-percent:0" o:ole="">
                  <v:imagedata r:id="rId14" o:title=""/>
                </v:shape>
                <o:OLEObject Type="Embed" ProgID="Equation.3" ShapeID="_x0000_i1038" DrawAspect="Content" ObjectID="_1691480523"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BDCCB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9" type="#_x0000_t75" alt="" style="width:14.25pt;height:14.25pt;mso-width-percent:0;mso-height-percent:0;mso-width-percent:0;mso-height-percent:0" o:ole="">
                  <v:imagedata r:id="rId14" o:title=""/>
                </v:shape>
                <o:OLEObject Type="Embed" ProgID="Equation.3" ShapeID="_x0000_i1039" DrawAspect="Content" ObjectID="_1691480524"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40" type="#_x0000_t75" alt="" style="width:14.25pt;height:14.25pt;mso-width-percent:0;mso-height-percent:0;mso-width-percent:0;mso-height-percent:0" o:ole="">
                  <v:imagedata r:id="rId14" o:title=""/>
                </v:shape>
                <o:OLEObject Type="Embed" ProgID="Equation.3" ShapeID="_x0000_i1040" DrawAspect="Content" ObjectID="_1691480525"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ac"/>
              <w:spacing w:after="0" w:line="240" w:lineRule="auto"/>
              <w:rPr>
                <w:rFonts w:ascii="Times New Roman" w:hAnsi="Times New Roman"/>
                <w:szCs w:val="20"/>
                <w:lang w:eastAsia="zh-CN"/>
              </w:rPr>
            </w:pPr>
          </w:p>
          <w:p w14:paraId="28CB3983" w14:textId="77777777" w:rsidR="00014D5E" w:rsidRDefault="00014D5E">
            <w:pPr>
              <w:pStyle w:val="ac"/>
              <w:spacing w:after="0" w:line="240" w:lineRule="auto"/>
              <w:rPr>
                <w:rFonts w:ascii="Times New Roman" w:hAnsi="Times New Roman"/>
                <w:szCs w:val="20"/>
                <w:lang w:eastAsia="zh-CN"/>
              </w:rPr>
            </w:pPr>
          </w:p>
          <w:p w14:paraId="176A2CE9" w14:textId="77777777" w:rsidR="00014D5E" w:rsidRDefault="00534F9E">
            <w:pPr>
              <w:pStyle w:val="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ac"/>
              <w:spacing w:after="0" w:line="240" w:lineRule="auto"/>
              <w:rPr>
                <w:rFonts w:ascii="Times New Roman" w:hAnsi="Times New Roman"/>
                <w:szCs w:val="20"/>
                <w:lang w:eastAsia="zh-CN"/>
              </w:rPr>
            </w:pPr>
          </w:p>
          <w:p w14:paraId="6FDFD92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ac"/>
              <w:spacing w:after="0" w:line="240" w:lineRule="auto"/>
              <w:rPr>
                <w:rFonts w:ascii="Times New Roman" w:hAnsi="Times New Roman"/>
                <w:szCs w:val="20"/>
                <w:lang w:eastAsia="zh-CN"/>
              </w:rPr>
            </w:pPr>
          </w:p>
          <w:p w14:paraId="5B3C8244" w14:textId="77777777" w:rsidR="00014D5E" w:rsidRDefault="00014D5E">
            <w:pPr>
              <w:pStyle w:val="ac"/>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w:t>
            </w:r>
            <w:proofErr w:type="gramStart"/>
            <w:r>
              <w:rPr>
                <w:rFonts w:ascii="Times New Roman" w:hAnsi="Times New Roman"/>
                <w:szCs w:val="20"/>
                <w:lang w:eastAsia="zh-CN"/>
              </w:rPr>
              <w:t>starting</w:t>
            </w:r>
            <w:proofErr w:type="gramEnd"/>
            <w:r>
              <w:rPr>
                <w:rFonts w:ascii="Times New Roman" w:hAnsi="Times New Roman"/>
                <w:szCs w:val="20"/>
                <w:lang w:eastAsia="zh-CN"/>
              </w:rPr>
              <w:t xml:space="preserve"> transmitting PUSCH? We would like to check what is the common understanding among the following for N1 and N2 each. </w:t>
            </w:r>
          </w:p>
          <w:p w14:paraId="0B0B7536" w14:textId="77777777" w:rsidR="00014D5E" w:rsidRDefault="00534F9E">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N2 value represents the required time to process multiple PUSCHs. The value will </w:t>
            </w:r>
            <w:proofErr w:type="gramStart"/>
            <w:r>
              <w:rPr>
                <w:rFonts w:ascii="Times New Roman" w:hAnsi="Times New Roman"/>
                <w:szCs w:val="20"/>
                <w:lang w:eastAsia="zh-CN"/>
              </w:rPr>
              <w:t>be  dependent</w:t>
            </w:r>
            <w:proofErr w:type="gramEnd"/>
            <w:r>
              <w:rPr>
                <w:rFonts w:ascii="Times New Roman" w:hAnsi="Times New Roman"/>
                <w:szCs w:val="20"/>
                <w:lang w:eastAsia="zh-CN"/>
              </w:rPr>
              <w:t xml:space="preserve"> on number of scheduled PDSCHs.</w:t>
            </w:r>
          </w:p>
          <w:p w14:paraId="03F71A31" w14:textId="77777777" w:rsidR="00014D5E" w:rsidRDefault="00014D5E">
            <w:pPr>
              <w:pStyle w:val="ac"/>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ac"/>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41" type="#_x0000_t75" alt="" style="width:14.25pt;height:14.25pt;mso-width-percent:0;mso-height-percent:0;mso-width-percent:0;mso-height-percent:0" o:ole="">
                  <v:imagedata r:id="rId14" o:title=""/>
                </v:shape>
                <o:OLEObject Type="Embed" ProgID="Equation.3" ShapeID="_x0000_i1041" DrawAspect="Content" ObjectID="_1691480526"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63F5C94"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42" type="#_x0000_t75" alt="" style="width:14.25pt;height:14.25pt;mso-width-percent:0;mso-height-percent:0;mso-width-percent:0;mso-height-percent:0" o:ole="">
                  <v:imagedata r:id="rId14" o:title=""/>
                </v:shape>
                <o:OLEObject Type="Embed" ProgID="Equation.3" ShapeID="_x0000_i1042" DrawAspect="Content" ObjectID="_1691480527"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43" type="#_x0000_t75" alt="" style="width:14.25pt;height:14.25pt;mso-width-percent:0;mso-height-percent:0;mso-width-percent:0;mso-height-percent:0" o:ole="">
                  <v:imagedata r:id="rId14" o:title=""/>
                </v:shape>
                <o:OLEObject Type="Embed" ProgID="Equation.3" ShapeID="_x0000_i1043" DrawAspect="Content" ObjectID="_1691480528"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w:t>
            </w:r>
            <w:proofErr w:type="gramStart"/>
            <w:r>
              <w:rPr>
                <w:rFonts w:ascii="Times New Roman" w:hAnsi="Times New Roman"/>
                <w:szCs w:val="20"/>
                <w:lang w:eastAsia="zh-CN"/>
              </w:rPr>
              <w:t>0,k</w:t>
            </w:r>
            <w:proofErr w:type="gramEnd"/>
            <w:r>
              <w:rPr>
                <w:rFonts w:ascii="Times New Roman" w:hAnsi="Times New Roman"/>
                <w:szCs w:val="20"/>
                <w:lang w:eastAsia="zh-CN"/>
              </w:rPr>
              <w:t>1,k2 after the values of N1,N2,N3 are determined, but I think it would be sufficient to discuss based on the upper/lower bound. Not sure if we can discuss k</w:t>
            </w:r>
            <w:proofErr w:type="gramStart"/>
            <w:r>
              <w:rPr>
                <w:rFonts w:ascii="Times New Roman" w:hAnsi="Times New Roman"/>
                <w:szCs w:val="20"/>
                <w:lang w:eastAsia="zh-CN"/>
              </w:rPr>
              <w:t>0,k</w:t>
            </w:r>
            <w:proofErr w:type="gramEnd"/>
            <w:r>
              <w:rPr>
                <w:rFonts w:ascii="Times New Roman" w:hAnsi="Times New Roman"/>
                <w:szCs w:val="20"/>
                <w:lang w:eastAsia="zh-CN"/>
              </w:rPr>
              <w:t>1,k2 only after we set the values of N1,N2,N3 correctly.</w:t>
            </w:r>
          </w:p>
          <w:p w14:paraId="5C927CF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w:t>
            </w:r>
            <w:proofErr w:type="gramStart"/>
            <w:r>
              <w:rPr>
                <w:rFonts w:asciiTheme="minorHAnsi" w:hAnsiTheme="minorHAnsi" w:cstheme="minorHAnsi"/>
                <w:szCs w:val="20"/>
              </w:rPr>
              <w:t>1,N</w:t>
            </w:r>
            <w:proofErr w:type="gramEnd"/>
            <w:r>
              <w:rPr>
                <w:rFonts w:asciiTheme="minorHAnsi" w:hAnsiTheme="minorHAnsi" w:cstheme="minorHAnsi"/>
                <w:szCs w:val="20"/>
              </w:rPr>
              <w:t>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values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ac"/>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 xml:space="preserve">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w:t>
            </w:r>
            <w:proofErr w:type="gramStart"/>
            <w:r>
              <w:rPr>
                <w:rFonts w:ascii="Times New Roman" w:hAnsi="Times New Roman"/>
                <w:szCs w:val="20"/>
                <w:lang w:eastAsia="zh-CN"/>
              </w:rPr>
              <w:t>lots of time</w:t>
            </w:r>
            <w:proofErr w:type="gramEnd"/>
            <w:r>
              <w:rPr>
                <w:rFonts w:ascii="Times New Roman" w:hAnsi="Times New Roman"/>
                <w:szCs w:val="20"/>
                <w:lang w:eastAsia="zh-CN"/>
              </w:rPr>
              <w:t xml:space="preserve"> will be spent on whether to replace the only one timeline, which can be a very hard decision (similar to SSB SCS discussion, in our view)</w:t>
            </w:r>
          </w:p>
          <w:p w14:paraId="40043C85" w14:textId="77777777" w:rsidR="00014D5E" w:rsidRDefault="00534F9E">
            <w:pPr>
              <w:pStyle w:val="ac"/>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ac"/>
              <w:spacing w:after="0" w:line="240" w:lineRule="auto"/>
              <w:rPr>
                <w:rFonts w:ascii="Times New Roman" w:hAnsi="Times New Roman"/>
                <w:szCs w:val="20"/>
                <w:lang w:eastAsia="zh-CN"/>
              </w:rPr>
            </w:pPr>
          </w:p>
          <w:p w14:paraId="7AD7995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ac"/>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eMBB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ac"/>
              <w:spacing w:after="0" w:line="240" w:lineRule="auto"/>
              <w:rPr>
                <w:rFonts w:ascii="Times New Roman" w:hAnsi="Times New Roman"/>
                <w:szCs w:val="20"/>
                <w:lang w:eastAsia="zh-CN"/>
              </w:rPr>
            </w:pPr>
          </w:p>
          <w:p w14:paraId="613C93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ac"/>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ac"/>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w:t>
            </w:r>
            <w:proofErr w:type="gramStart"/>
            <w:r>
              <w:rPr>
                <w:rFonts w:ascii="Times New Roman" w:hAnsi="Times New Roman"/>
                <w:szCs w:val="20"/>
                <w:lang w:eastAsia="zh-CN"/>
              </w:rPr>
              <w:t>more tight</w:t>
            </w:r>
            <w:proofErr w:type="gramEnd"/>
            <w:r>
              <w:rPr>
                <w:rFonts w:ascii="Times New Roman" w:hAnsi="Times New Roman"/>
                <w:szCs w:val="20"/>
                <w:lang w:eastAsia="zh-CN"/>
              </w:rPr>
              <w:t>.</w:t>
            </w:r>
          </w:p>
          <w:p w14:paraId="7FA3196F" w14:textId="77777777" w:rsidR="00014D5E" w:rsidRDefault="00014D5E">
            <w:pPr>
              <w:pStyle w:val="ac"/>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ac"/>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ac"/>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ac"/>
              <w:spacing w:after="0" w:line="240" w:lineRule="auto"/>
              <w:rPr>
                <w:rFonts w:ascii="Times New Roman" w:hAnsi="Times New Roman"/>
                <w:szCs w:val="20"/>
                <w:lang w:eastAsia="zh-CN"/>
              </w:rPr>
            </w:pPr>
          </w:p>
          <w:p w14:paraId="75D169D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w:t>
            </w:r>
            <w:proofErr w:type="gramStart"/>
            <w:r>
              <w:rPr>
                <w:rFonts w:ascii="Times New Roman" w:hAnsi="Times New Roman"/>
                <w:szCs w:val="20"/>
                <w:lang w:eastAsia="zh-CN"/>
              </w:rPr>
              <w:t>c.Alt</w:t>
            </w:r>
            <w:proofErr w:type="gramEnd"/>
            <w:r>
              <w:rPr>
                <w:rFonts w:ascii="Times New Roman" w:hAnsi="Times New Roman"/>
                <w:szCs w:val="20"/>
                <w:lang w:eastAsia="zh-CN"/>
              </w:rPr>
              <w:t xml:space="preserve"> which is copied from Ericsson’s proposal in their comment to proposal 2-12a with note added on N/1N2 for multi-PDSCH/PUSCH scheduling.</w:t>
            </w:r>
          </w:p>
          <w:p w14:paraId="7DD5FA19" w14:textId="77777777" w:rsidR="00014D5E" w:rsidRDefault="00534F9E">
            <w:pPr>
              <w:pStyle w:val="ac"/>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5"/>
        <w:spacing w:line="280" w:lineRule="atLeast"/>
        <w:rPr>
          <w:lang w:eastAsia="zh-CN"/>
        </w:rPr>
      </w:pPr>
      <w:r>
        <w:rPr>
          <w:highlight w:val="cyan"/>
          <w:lang w:eastAsia="zh-CN"/>
        </w:rPr>
        <w:lastRenderedPageBreak/>
        <w:t>Proposal 2-1-2</w:t>
      </w:r>
      <w:proofErr w:type="gramStart"/>
      <w:r>
        <w:rPr>
          <w:highlight w:val="cyan"/>
          <w:lang w:eastAsia="zh-CN"/>
        </w:rPr>
        <w:t>c.Alt</w:t>
      </w:r>
      <w:proofErr w:type="gramEnd"/>
      <w:r>
        <w:rPr>
          <w:highlight w:val="cyan"/>
          <w:lang w:eastAsia="zh-CN"/>
        </w:rPr>
        <w:t xml:space="preserve">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44" type="#_x0000_t75" alt="" style="width:14.25pt;height:14.25pt;mso-width-percent:0;mso-height-percent:0;mso-width-percent:0;mso-height-percent:0" o:ole="">
                  <v:imagedata r:id="rId14" o:title=""/>
                </v:shape>
                <o:OLEObject Type="Embed" ProgID="Equation.3" ShapeID="_x0000_i1044" DrawAspect="Content" ObjectID="_1691480529"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4D0B2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45" type="#_x0000_t75" alt="" style="width:14.25pt;height:14.25pt;mso-width-percent:0;mso-height-percent:0;mso-width-percent:0;mso-height-percent:0" o:ole="">
                  <v:imagedata r:id="rId14" o:title=""/>
                </v:shape>
                <o:OLEObject Type="Embed" ProgID="Equation.3" ShapeID="_x0000_i1045" DrawAspect="Content" ObjectID="_1691480530"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46" type="#_x0000_t75" alt="" style="width:14.25pt;height:14.25pt;mso-width-percent:0;mso-height-percent:0;mso-width-percent:0;mso-height-percent:0" o:ole="">
                  <v:imagedata r:id="rId14" o:title=""/>
                </v:shape>
                <o:OLEObject Type="Embed" ProgID="Equation.3" ShapeID="_x0000_i1046" DrawAspect="Content" ObjectID="_1691480531"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ac"/>
        <w:spacing w:after="0" w:line="280" w:lineRule="atLeast"/>
        <w:jc w:val="left"/>
        <w:rPr>
          <w:rFonts w:ascii="Times New Roman" w:hAnsi="Times New Roman"/>
          <w:szCs w:val="20"/>
          <w:lang w:eastAsia="zh-CN"/>
        </w:rPr>
      </w:pPr>
    </w:p>
    <w:p w14:paraId="73B8D53E" w14:textId="77777777" w:rsidR="00014D5E" w:rsidRDefault="00014D5E">
      <w:pPr>
        <w:pStyle w:val="ac"/>
        <w:spacing w:after="0" w:line="280" w:lineRule="atLeast"/>
        <w:jc w:val="left"/>
        <w:rPr>
          <w:rFonts w:ascii="Times New Roman" w:hAnsi="Times New Roman"/>
          <w:szCs w:val="20"/>
          <w:lang w:eastAsia="zh-CN"/>
        </w:rPr>
      </w:pPr>
    </w:p>
    <w:p w14:paraId="14D998FF" w14:textId="77777777" w:rsidR="00014D5E" w:rsidRDefault="00534F9E">
      <w:pPr>
        <w:pStyle w:val="ac"/>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bl>
      <w:tblPr>
        <w:tblStyle w:val="afb"/>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Between 2-1-2c and 2-1-2</w:t>
            </w:r>
            <w:proofErr w:type="gramStart"/>
            <w:r>
              <w:rPr>
                <w:rFonts w:ascii="Times New Roman" w:hAnsi="Times New Roman"/>
                <w:szCs w:val="20"/>
                <w:lang w:eastAsia="zh-CN"/>
              </w:rPr>
              <w:t>c.Alt</w:t>
            </w:r>
            <w:proofErr w:type="gramEnd"/>
            <w:r>
              <w:rPr>
                <w:rFonts w:ascii="Times New Roman" w:hAnsi="Times New Roman"/>
                <w:szCs w:val="20"/>
                <w:lang w:eastAsia="zh-CN"/>
              </w:rPr>
              <w:t>, our preference is 2-1-2c.</w:t>
            </w:r>
          </w:p>
          <w:p w14:paraId="04A6F39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prefer 2-1-2</w:t>
            </w:r>
            <w:proofErr w:type="gramStart"/>
            <w:r>
              <w:rPr>
                <w:rFonts w:ascii="Times New Roman" w:hAnsi="Times New Roman"/>
                <w:szCs w:val="20"/>
                <w:lang w:eastAsia="zh-CN"/>
              </w:rPr>
              <w:t>c.Alt</w:t>
            </w:r>
            <w:proofErr w:type="gramEnd"/>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Pr>
          <w:p w14:paraId="583E71ED"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4"/>
        <w:numPr>
          <w:ilvl w:val="3"/>
          <w:numId w:val="20"/>
        </w:numPr>
      </w:pPr>
      <w:r>
        <w:t>k0, k1 and k2</w:t>
      </w:r>
    </w:p>
    <w:p w14:paraId="3D08D166" w14:textId="77777777" w:rsidR="00014D5E" w:rsidRDefault="00534F9E">
      <w:pPr>
        <w:pStyle w:val="ac"/>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afb"/>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320F0CE3"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aff4"/>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aff4"/>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aff4"/>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9552C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ac"/>
              <w:spacing w:before="0" w:after="0" w:line="240" w:lineRule="auto"/>
              <w:rPr>
                <w:rFonts w:ascii="Times New Roman" w:hAnsi="Times New Roman"/>
                <w:szCs w:val="20"/>
                <w:lang w:eastAsia="zh-CN"/>
              </w:rPr>
            </w:pPr>
          </w:p>
          <w:p w14:paraId="2AE014ED" w14:textId="77777777" w:rsidR="00014D5E" w:rsidRDefault="00534F9E">
            <w:pPr>
              <w:pStyle w:val="ac"/>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5"/>
        <w:rPr>
          <w:lang w:eastAsia="zh-CN"/>
        </w:rPr>
      </w:pPr>
      <w:r>
        <w:rPr>
          <w:highlight w:val="cyan"/>
          <w:lang w:eastAsia="zh-CN"/>
        </w:rPr>
        <w:t>Proposal 2-2a:</w:t>
      </w:r>
    </w:p>
    <w:p w14:paraId="128814D8" w14:textId="77777777" w:rsidR="00014D5E" w:rsidRDefault="00534F9E">
      <w:pPr>
        <w:pStyle w:val="aff4"/>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aff4"/>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014D5E" w14:paraId="228E34EB" w14:textId="77777777">
        <w:trPr>
          <w:trHeight w:val="339"/>
        </w:trPr>
        <w:tc>
          <w:tcPr>
            <w:tcW w:w="1871" w:type="dxa"/>
          </w:tcPr>
          <w:p w14:paraId="202C7E78" w14:textId="77777777" w:rsidR="00014D5E" w:rsidRDefault="00534F9E">
            <w:pPr>
              <w:pStyle w:val="ac"/>
              <w:spacing w:after="0"/>
              <w:rPr>
                <w:rFonts w:ascii="Times New Roman" w:hAnsi="Times New Roman"/>
                <w:szCs w:val="20"/>
                <w:lang w:eastAsia="zh-CN"/>
              </w:rPr>
            </w:pPr>
            <w:r>
              <w:t>DOCOMO</w:t>
            </w:r>
          </w:p>
        </w:tc>
        <w:tc>
          <w:tcPr>
            <w:tcW w:w="8021" w:type="dxa"/>
          </w:tcPr>
          <w:p w14:paraId="65FC7E82" w14:textId="77777777" w:rsidR="00014D5E" w:rsidRDefault="00534F9E">
            <w:pPr>
              <w:pStyle w:val="ac"/>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ac"/>
              <w:spacing w:after="0"/>
              <w:rPr>
                <w:lang w:eastAsia="zh-CN"/>
              </w:rPr>
            </w:pPr>
            <w:r>
              <w:rPr>
                <w:rFonts w:hint="eastAsia"/>
                <w:lang w:eastAsia="zh-CN"/>
              </w:rPr>
              <w:t>ZTE, Sanechip</w:t>
            </w:r>
          </w:p>
        </w:tc>
        <w:tc>
          <w:tcPr>
            <w:tcW w:w="8021" w:type="dxa"/>
          </w:tcPr>
          <w:p w14:paraId="04F70E81" w14:textId="77777777" w:rsidR="00014D5E" w:rsidRDefault="00534F9E">
            <w:pPr>
              <w:pStyle w:val="ac"/>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ac"/>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ac"/>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ac"/>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F0DFC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ac"/>
              <w:spacing w:before="0" w:after="0" w:line="240" w:lineRule="auto"/>
              <w:rPr>
                <w:rFonts w:ascii="Times New Roman" w:hAnsi="Times New Roman"/>
                <w:szCs w:val="20"/>
                <w:lang w:eastAsia="zh-CN"/>
              </w:rPr>
            </w:pPr>
          </w:p>
          <w:p w14:paraId="16D027CB" w14:textId="77777777" w:rsidR="00014D5E" w:rsidRDefault="00534F9E">
            <w:pPr>
              <w:pStyle w:val="ac"/>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ac"/>
              <w:spacing w:before="0" w:after="0" w:line="240" w:lineRule="auto"/>
              <w:rPr>
                <w:rFonts w:ascii="Times New Roman" w:hAnsi="Times New Roman"/>
                <w:szCs w:val="20"/>
                <w:lang w:val="en-GB" w:eastAsia="zh-CN"/>
              </w:rPr>
            </w:pPr>
          </w:p>
          <w:p w14:paraId="11060DB3" w14:textId="77777777" w:rsidR="00014D5E" w:rsidRDefault="00534F9E">
            <w:pPr>
              <w:pStyle w:val="ac"/>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ac"/>
              <w:spacing w:before="0" w:after="0" w:line="240" w:lineRule="auto"/>
              <w:rPr>
                <w:rFonts w:ascii="Times New Roman" w:hAnsi="Times New Roman"/>
                <w:szCs w:val="20"/>
                <w:lang w:val="en-GB" w:eastAsia="zh-CN"/>
              </w:rPr>
            </w:pPr>
          </w:p>
          <w:p w14:paraId="5F79A0D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ac"/>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ac"/>
              <w:spacing w:after="0" w:line="240" w:lineRule="auto"/>
              <w:rPr>
                <w:rFonts w:ascii="Times New Roman" w:hAnsi="Times New Roman"/>
                <w:szCs w:val="20"/>
                <w:lang w:eastAsia="zh-CN"/>
              </w:rPr>
            </w:pPr>
          </w:p>
        </w:tc>
        <w:tc>
          <w:tcPr>
            <w:tcW w:w="8021" w:type="dxa"/>
          </w:tcPr>
          <w:p w14:paraId="65C483D0" w14:textId="77777777" w:rsidR="00014D5E" w:rsidRDefault="00014D5E">
            <w:pPr>
              <w:pStyle w:val="ac"/>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ac"/>
              <w:spacing w:after="0" w:line="240" w:lineRule="auto"/>
              <w:rPr>
                <w:rFonts w:ascii="Times New Roman" w:hAnsi="Times New Roman"/>
                <w:szCs w:val="20"/>
                <w:lang w:eastAsia="zh-CN"/>
              </w:rPr>
            </w:pPr>
          </w:p>
          <w:p w14:paraId="14ACBF2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5"/>
        <w:rPr>
          <w:lang w:eastAsia="zh-CN"/>
        </w:rPr>
      </w:pPr>
      <w:r>
        <w:rPr>
          <w:highlight w:val="cyan"/>
          <w:lang w:eastAsia="zh-CN"/>
        </w:rPr>
        <w:t>Proposal 2-2b (closed):</w:t>
      </w:r>
    </w:p>
    <w:p w14:paraId="37FE5E94" w14:textId="77777777" w:rsidR="00014D5E" w:rsidRDefault="00534F9E">
      <w:pPr>
        <w:pStyle w:val="aff4"/>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ac"/>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ac"/>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ac"/>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ac"/>
              <w:spacing w:after="0" w:line="240" w:lineRule="auto"/>
              <w:rPr>
                <w:rFonts w:ascii="Times New Roman" w:hAnsi="Times New Roman"/>
                <w:szCs w:val="20"/>
                <w:lang w:eastAsia="zh-CN"/>
              </w:rPr>
            </w:pPr>
          </w:p>
          <w:p w14:paraId="697863E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w:t>
            </w:r>
            <w:proofErr w:type="gramStart"/>
            <w:r>
              <w:rPr>
                <w:rFonts w:ascii="Times New Roman" w:hAnsi="Times New Roman"/>
                <w:szCs w:val="20"/>
                <w:lang w:eastAsia="zh-CN"/>
              </w:rPr>
              <w:t>b.Alt</w:t>
            </w:r>
            <w:proofErr w:type="gramEnd"/>
            <w:r>
              <w:rPr>
                <w:rFonts w:ascii="Times New Roman" w:hAnsi="Times New Roman"/>
                <w:szCs w:val="20"/>
                <w:lang w:eastAsia="zh-CN"/>
              </w:rPr>
              <w:t xml:space="preserve">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5"/>
        <w:rPr>
          <w:lang w:eastAsia="zh-CN"/>
        </w:rPr>
      </w:pPr>
      <w:r>
        <w:rPr>
          <w:highlight w:val="cyan"/>
          <w:lang w:eastAsia="zh-CN"/>
        </w:rPr>
        <w:t>Proposal 2-2</w:t>
      </w:r>
      <w:proofErr w:type="gramStart"/>
      <w:r>
        <w:rPr>
          <w:highlight w:val="cyan"/>
          <w:lang w:eastAsia="zh-CN"/>
        </w:rPr>
        <w:t>b.Alt</w:t>
      </w:r>
      <w:proofErr w:type="gramEnd"/>
      <w:r>
        <w:rPr>
          <w:highlight w:val="cyan"/>
          <w:lang w:eastAsia="zh-CN"/>
        </w:rPr>
        <w:t xml:space="preserve"> (closed):</w:t>
      </w:r>
    </w:p>
    <w:p w14:paraId="4252AE09" w14:textId="77777777" w:rsidR="00014D5E" w:rsidRDefault="00534F9E">
      <w:pPr>
        <w:pStyle w:val="aff4"/>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Support Proposal 2-2</w:t>
            </w:r>
            <w:proofErr w:type="gramStart"/>
            <w:r>
              <w:rPr>
                <w:rFonts w:ascii="Times New Roman" w:hAnsi="Times New Roman"/>
                <w:szCs w:val="20"/>
                <w:lang w:eastAsia="zh-CN"/>
              </w:rPr>
              <w:t>b.Alt</w:t>
            </w:r>
            <w:proofErr w:type="gramEnd"/>
            <w:r>
              <w:rPr>
                <w:rFonts w:ascii="Times New Roman" w:hAnsi="Times New Roman"/>
                <w:szCs w:val="20"/>
                <w:lang w:eastAsia="zh-CN"/>
              </w:rPr>
              <w:t xml:space="preserve">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w:t>
            </w:r>
            <w:proofErr w:type="gramStart"/>
            <w:r>
              <w:rPr>
                <w:rFonts w:ascii="Times New Roman" w:hAnsi="Times New Roman"/>
                <w:szCs w:val="20"/>
                <w:lang w:eastAsia="zh-CN"/>
              </w:rPr>
              <w:t>b.Alt</w:t>
            </w:r>
            <w:proofErr w:type="gramEnd"/>
          </w:p>
        </w:tc>
      </w:tr>
      <w:tr w:rsidR="00014D5E" w14:paraId="4C68BD99" w14:textId="77777777">
        <w:trPr>
          <w:trHeight w:val="339"/>
        </w:trPr>
        <w:tc>
          <w:tcPr>
            <w:tcW w:w="1871" w:type="dxa"/>
          </w:tcPr>
          <w:p w14:paraId="1E30598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w:t>
            </w:r>
            <w:proofErr w:type="gramStart"/>
            <w:r>
              <w:rPr>
                <w:rFonts w:ascii="Times New Roman" w:hAnsi="Times New Roman"/>
                <w:szCs w:val="20"/>
                <w:lang w:eastAsia="zh-CN"/>
              </w:rPr>
              <w:t>b.Alt</w:t>
            </w:r>
            <w:proofErr w:type="gramEnd"/>
          </w:p>
        </w:tc>
      </w:tr>
      <w:tr w:rsidR="00014D5E" w14:paraId="61C43FA9" w14:textId="77777777">
        <w:trPr>
          <w:trHeight w:val="339"/>
        </w:trPr>
        <w:tc>
          <w:tcPr>
            <w:tcW w:w="1871" w:type="dxa"/>
          </w:tcPr>
          <w:p w14:paraId="693E7E2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D79B93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37F6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62095805" w14:textId="77777777" w:rsidR="00014D5E" w:rsidRDefault="00534F9E">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aff4"/>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aff4"/>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5"/>
        <w:rPr>
          <w:lang w:eastAsia="zh-CN"/>
        </w:rPr>
      </w:pPr>
      <w:r>
        <w:rPr>
          <w:lang w:eastAsia="zh-CN"/>
        </w:rPr>
        <w:t>Discussion point 2-3-2:</w:t>
      </w:r>
    </w:p>
    <w:p w14:paraId="3A511B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b"/>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93789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aff4"/>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1AF1834B"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47" type="#_x0000_t75" alt="" style="width:14.25pt;height:14.25pt;mso-width-percent:0;mso-height-percent:0;mso-width-percent:0;mso-height-percent:0" o:ole="">
                  <v:imagedata r:id="rId40" o:title=""/>
                </v:shape>
                <o:OLEObject Type="Embed" ProgID="Equation.DSMT4" ShapeID="_x0000_i1047" DrawAspect="Content" ObjectID="_1691480532"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proofErr w:type="gramStart"/>
            <w:r>
              <w:rPr>
                <w:rFonts w:eastAsia="Batang"/>
                <w:color w:val="000000" w:themeColor="text1"/>
                <w:u w:val="single"/>
                <w:lang w:eastAsia="en-GB"/>
              </w:rPr>
              <w:t>min(</w:t>
            </w:r>
            <w:proofErr w:type="gramEnd"/>
            <w:r>
              <w:rPr>
                <w:rFonts w:eastAsia="Batang"/>
                <w:color w:val="000000" w:themeColor="text1"/>
                <w:u w:val="single"/>
                <w:lang w:eastAsia="en-GB"/>
              </w:rPr>
              <w:t>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60112B8" w14:textId="77777777" w:rsidR="00014D5E" w:rsidRDefault="00014D5E">
            <w:pPr>
              <w:pStyle w:val="ac"/>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ac"/>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7784FA93"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ac"/>
              <w:spacing w:after="0" w:line="240" w:lineRule="auto"/>
              <w:rPr>
                <w:rFonts w:ascii="Times New Roman" w:hAnsi="Times New Roman"/>
                <w:szCs w:val="20"/>
                <w:lang w:eastAsia="zh-CN"/>
              </w:rPr>
            </w:pPr>
          </w:p>
        </w:tc>
        <w:tc>
          <w:tcPr>
            <w:tcW w:w="8015" w:type="dxa"/>
          </w:tcPr>
          <w:p w14:paraId="137F1235" w14:textId="77777777" w:rsidR="00014D5E" w:rsidRDefault="00014D5E">
            <w:pPr>
              <w:pStyle w:val="ac"/>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74D4DB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ac"/>
              <w:spacing w:after="0" w:line="240" w:lineRule="auto"/>
              <w:rPr>
                <w:rFonts w:ascii="Times New Roman" w:hAnsi="Times New Roman"/>
                <w:szCs w:val="20"/>
                <w:lang w:eastAsia="zh-CN"/>
              </w:rPr>
            </w:pPr>
          </w:p>
          <w:p w14:paraId="252A54D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r w:rsidR="00014D5E" w14:paraId="0F2EC773" w14:textId="77777777">
        <w:trPr>
          <w:trHeight w:val="339"/>
        </w:trPr>
        <w:tc>
          <w:tcPr>
            <w:tcW w:w="1870" w:type="dxa"/>
          </w:tcPr>
          <w:p w14:paraId="32D8992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r w:rsidR="007A4541" w:rsidRPr="007A4541" w14:paraId="64BDAB6F" w14:textId="77777777">
        <w:trPr>
          <w:trHeight w:val="339"/>
        </w:trPr>
        <w:tc>
          <w:tcPr>
            <w:tcW w:w="1870" w:type="dxa"/>
          </w:tcPr>
          <w:p w14:paraId="36D129DF" w14:textId="0FA118F2" w:rsidR="007A4541" w:rsidRPr="007A4541" w:rsidRDefault="007A454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1140244F" w14:textId="612D818B" w:rsidR="007A4541" w:rsidRPr="007A4541" w:rsidRDefault="007A4541">
            <w:pPr>
              <w:pStyle w:val="ac"/>
              <w:spacing w:after="0" w:line="240" w:lineRule="auto"/>
              <w:rPr>
                <w:rFonts w:ascii="Times New Roman" w:hAnsi="Times New Roman"/>
                <w:szCs w:val="20"/>
                <w:lang w:eastAsia="zh-CN"/>
              </w:rPr>
            </w:pPr>
            <w:r>
              <w:rPr>
                <w:rFonts w:ascii="Times New Roman" w:hAnsi="Times New Roman"/>
                <w:szCs w:val="20"/>
                <w:lang w:eastAsia="zh-CN"/>
              </w:rPr>
              <w:t>We are fine with Proposal 2-3-2 for the sake of progress.</w:t>
            </w:r>
          </w:p>
        </w:tc>
      </w:tr>
      <w:tr w:rsidR="007762BD" w:rsidRPr="007A4541" w14:paraId="0650F79F" w14:textId="77777777">
        <w:trPr>
          <w:trHeight w:val="339"/>
        </w:trPr>
        <w:tc>
          <w:tcPr>
            <w:tcW w:w="1870" w:type="dxa"/>
          </w:tcPr>
          <w:p w14:paraId="02816510" w14:textId="4E5DBAB7" w:rsidR="007762BD" w:rsidRPr="005167CE" w:rsidRDefault="007762BD" w:rsidP="007762BD">
            <w:pPr>
              <w:pStyle w:val="ac"/>
              <w:spacing w:after="0" w:line="240" w:lineRule="auto"/>
              <w:rPr>
                <w:rFonts w:ascii="Times New Roman" w:hAnsi="Times New Roman"/>
                <w:szCs w:val="20"/>
                <w:lang w:eastAsia="zh-CN"/>
              </w:rPr>
            </w:pPr>
            <w:r w:rsidRPr="005167CE">
              <w:rPr>
                <w:rFonts w:ascii="Times New Roman" w:hAnsi="Times New Roman"/>
                <w:szCs w:val="20"/>
                <w:lang w:eastAsia="zh-CN"/>
              </w:rPr>
              <w:t>Futurewei</w:t>
            </w:r>
          </w:p>
        </w:tc>
        <w:tc>
          <w:tcPr>
            <w:tcW w:w="8015" w:type="dxa"/>
          </w:tcPr>
          <w:p w14:paraId="390EC2B9" w14:textId="49F2C5F7" w:rsidR="007762BD" w:rsidRPr="005167CE" w:rsidRDefault="007762BD" w:rsidP="007762BD">
            <w:pPr>
              <w:pStyle w:val="ac"/>
              <w:spacing w:after="0" w:line="240" w:lineRule="auto"/>
              <w:rPr>
                <w:rFonts w:ascii="Times New Roman" w:hAnsi="Times New Roman"/>
                <w:szCs w:val="20"/>
                <w:lang w:eastAsia="zh-CN"/>
              </w:rPr>
            </w:pPr>
            <w:r w:rsidRPr="005167CE">
              <w:rPr>
                <w:rFonts w:ascii="Times New Roman" w:hAnsi="Times New Roman"/>
                <w:szCs w:val="20"/>
                <w:lang w:eastAsia="zh-CN"/>
              </w:rPr>
              <w:t xml:space="preserve">We are OK with Proposal 2-3-2 given the agreement on N1/N2/N3 be made. </w:t>
            </w:r>
          </w:p>
        </w:tc>
      </w:tr>
      <w:tr w:rsidR="003330A1" w:rsidRPr="007A4541" w14:paraId="0AF10B0B" w14:textId="77777777" w:rsidTr="003330A1">
        <w:trPr>
          <w:trHeight w:val="255"/>
        </w:trPr>
        <w:tc>
          <w:tcPr>
            <w:tcW w:w="1870" w:type="dxa"/>
          </w:tcPr>
          <w:p w14:paraId="0D5F21C3" w14:textId="1BBC6FF7" w:rsidR="003330A1" w:rsidRPr="005167CE" w:rsidRDefault="003330A1" w:rsidP="007762BD">
            <w:pPr>
              <w:pStyle w:val="ac"/>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Pr>
          <w:p w14:paraId="125A5002" w14:textId="4CCB05B0" w:rsidR="003330A1" w:rsidRDefault="003330A1" w:rsidP="007762BD">
            <w:pPr>
              <w:pStyle w:val="ac"/>
              <w:spacing w:after="0" w:line="240" w:lineRule="auto"/>
              <w:rPr>
                <w:rFonts w:ascii="Times New Roman" w:hAnsi="Times New Roman"/>
                <w:szCs w:val="20"/>
                <w:lang w:eastAsia="zh-CN"/>
              </w:rPr>
            </w:pPr>
            <w:r>
              <w:rPr>
                <w:rFonts w:ascii="Times New Roman" w:hAnsi="Times New Roman"/>
                <w:szCs w:val="20"/>
                <w:lang w:eastAsia="zh-CN"/>
              </w:rPr>
              <w:t>Thanks to Ericsson and Futurewei for being flexible</w:t>
            </w:r>
            <w:r w:rsidR="004D2C04">
              <w:rPr>
                <w:rFonts w:ascii="Times New Roman" w:hAnsi="Times New Roman"/>
                <w:szCs w:val="20"/>
                <w:lang w:eastAsia="zh-CN"/>
              </w:rPr>
              <w:t xml:space="preserve"> here</w:t>
            </w:r>
            <w:r>
              <w:rPr>
                <w:rFonts w:ascii="Times New Roman" w:hAnsi="Times New Roman"/>
                <w:szCs w:val="20"/>
                <w:lang w:eastAsia="zh-CN"/>
              </w:rPr>
              <w:t xml:space="preserve">. </w:t>
            </w:r>
          </w:p>
          <w:p w14:paraId="5B1E3D99" w14:textId="77777777" w:rsidR="003330A1" w:rsidRDefault="003330A1" w:rsidP="007762BD">
            <w:pPr>
              <w:pStyle w:val="ac"/>
              <w:spacing w:after="0" w:line="240" w:lineRule="auto"/>
              <w:rPr>
                <w:rFonts w:ascii="Times New Roman" w:hAnsi="Times New Roman"/>
                <w:szCs w:val="20"/>
                <w:lang w:eastAsia="zh-CN"/>
              </w:rPr>
            </w:pPr>
          </w:p>
          <w:p w14:paraId="159EDF81" w14:textId="31BD999A" w:rsidR="003330A1" w:rsidRPr="005167CE" w:rsidRDefault="003330A1" w:rsidP="003330A1">
            <w:pPr>
              <w:pStyle w:val="ac"/>
              <w:spacing w:after="0" w:line="240" w:lineRule="auto"/>
              <w:rPr>
                <w:rFonts w:ascii="Times New Roman" w:hAnsi="Times New Roman"/>
                <w:szCs w:val="20"/>
                <w:lang w:eastAsia="zh-CN"/>
              </w:rPr>
            </w:pPr>
            <w:r>
              <w:rPr>
                <w:rFonts w:ascii="Times New Roman" w:hAnsi="Times New Roman"/>
                <w:szCs w:val="20"/>
                <w:lang w:eastAsia="zh-CN"/>
              </w:rPr>
              <w:t>Made minor wording update into proposal 2-3-2a (to the 2</w:t>
            </w:r>
            <w:r w:rsidRPr="003330A1">
              <w:rPr>
                <w:rFonts w:ascii="Times New Roman" w:hAnsi="Times New Roman"/>
                <w:szCs w:val="20"/>
                <w:vertAlign w:val="superscript"/>
                <w:lang w:eastAsia="zh-CN"/>
              </w:rPr>
              <w:t>nd</w:t>
            </w:r>
            <w:r>
              <w:rPr>
                <w:rFonts w:ascii="Times New Roman" w:hAnsi="Times New Roman"/>
                <w:szCs w:val="20"/>
                <w:lang w:eastAsia="zh-CN"/>
              </w:rPr>
              <w:t xml:space="preserve"> bullet to align the wording used for the N1/N2/N3 agreement).</w:t>
            </w:r>
          </w:p>
        </w:tc>
      </w:tr>
    </w:tbl>
    <w:p w14:paraId="10A62EA4" w14:textId="77777777" w:rsidR="00014D5E" w:rsidRDefault="00014D5E"/>
    <w:p w14:paraId="32C6B86A" w14:textId="0A4797F0" w:rsidR="003330A1" w:rsidRDefault="003330A1" w:rsidP="003330A1">
      <w:pPr>
        <w:pStyle w:val="5"/>
        <w:rPr>
          <w:lang w:eastAsia="zh-CN"/>
        </w:rPr>
      </w:pPr>
      <w:r>
        <w:rPr>
          <w:highlight w:val="cyan"/>
          <w:lang w:eastAsia="zh-CN"/>
        </w:rPr>
        <w:t>Proposal 2-3-2a:</w:t>
      </w:r>
    </w:p>
    <w:p w14:paraId="0C9D9387" w14:textId="77777777" w:rsidR="003330A1" w:rsidRDefault="003330A1" w:rsidP="003330A1">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14314D6E" w14:textId="77777777" w:rsidR="003330A1" w:rsidRDefault="003330A1" w:rsidP="003330A1">
      <w:pPr>
        <w:pStyle w:val="aff4"/>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42742EF5" w14:textId="3FB8AD24" w:rsidR="003330A1" w:rsidRDefault="003330A1" w:rsidP="003330A1">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to study </w:t>
      </w:r>
      <w:r w:rsidRPr="003330A1">
        <w:rPr>
          <w:rFonts w:ascii="Times New Roman" w:hAnsi="Times New Roman"/>
          <w:color w:val="FF0000"/>
          <w:sz w:val="20"/>
          <w:szCs w:val="20"/>
        </w:rPr>
        <w:t xml:space="preserve">(until RAN1#106b-e) </w:t>
      </w:r>
      <w:r w:rsidRPr="0087535B">
        <w:rPr>
          <w:rFonts w:ascii="Times New Roman" w:hAnsi="Times New Roman"/>
          <w:sz w:val="20"/>
          <w:szCs w:val="20"/>
        </w:rPr>
        <w:t xml:space="preserve">and </w:t>
      </w:r>
      <w:r w:rsidRPr="003330A1">
        <w:rPr>
          <w:rFonts w:ascii="Times New Roman" w:hAnsi="Times New Roman"/>
          <w:color w:val="FF0000"/>
          <w:sz w:val="20"/>
          <w:szCs w:val="20"/>
        </w:rPr>
        <w:t>possibly</w:t>
      </w:r>
      <w:r>
        <w:rPr>
          <w:rFonts w:asciiTheme="minorHAnsi" w:hAnsiTheme="minorHAnsi" w:cstheme="minorHAnsi"/>
          <w:sz w:val="20"/>
          <w:szCs w:val="20"/>
        </w:rPr>
        <w:t xml:space="preserve"> introduce smaller values for CSI computation delay requirement</w:t>
      </w:r>
    </w:p>
    <w:p w14:paraId="7E3A371B" w14:textId="77777777" w:rsidR="003330A1" w:rsidRDefault="003330A1" w:rsidP="003330A1">
      <w:pPr>
        <w:rPr>
          <w:rFonts w:asciiTheme="minorHAnsi" w:hAnsiTheme="minorHAnsi" w:cstheme="minorHAnsi"/>
        </w:rPr>
      </w:pPr>
    </w:p>
    <w:p w14:paraId="1A60F94D" w14:textId="77777777" w:rsidR="003330A1" w:rsidRDefault="003330A1" w:rsidP="003330A1">
      <w:pPr>
        <w:pStyle w:val="a6"/>
        <w:ind w:left="933" w:firstLine="219"/>
        <w:jc w:val="center"/>
        <w:rPr>
          <w:b w:val="0"/>
        </w:rPr>
      </w:pPr>
      <w:r>
        <w:rPr>
          <w:b w:val="0"/>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330A1" w14:paraId="5045D2E7" w14:textId="77777777" w:rsidTr="003330A1">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548C76E" w14:textId="77777777" w:rsidR="003330A1" w:rsidRDefault="003330A1" w:rsidP="003330A1">
            <w:pPr>
              <w:pStyle w:val="TAC"/>
              <w:rPr>
                <w:rFonts w:eastAsia="Batang"/>
                <w:color w:val="000000" w:themeColor="text1"/>
                <w:lang w:val="en-GB"/>
              </w:rPr>
            </w:pPr>
            <w:r>
              <w:rPr>
                <w:rFonts w:eastAsia="Batang"/>
                <w:noProof/>
                <w:color w:val="000000" w:themeColor="text1"/>
                <w:position w:val="-10"/>
                <w:lang w:val="en-GB"/>
              </w:rPr>
              <w:object w:dxaOrig="279" w:dyaOrig="279" w14:anchorId="6848252A">
                <v:shape id="_x0000_i1048" type="#_x0000_t75" alt="" style="width:14.25pt;height:14.25pt;mso-width-percent:0;mso-height-percent:0;mso-width-percent:0;mso-height-percent:0" o:ole="">
                  <v:imagedata r:id="rId40" o:title=""/>
                </v:shape>
                <o:OLEObject Type="Embed" ProgID="Equation.DSMT4" ShapeID="_x0000_i1048" DrawAspect="Content" ObjectID="_1691480533" r:id="rId42"/>
              </w:object>
            </w:r>
          </w:p>
        </w:tc>
        <w:tc>
          <w:tcPr>
            <w:tcW w:w="2363" w:type="dxa"/>
            <w:gridSpan w:val="2"/>
            <w:tcBorders>
              <w:top w:val="single" w:sz="4" w:space="0" w:color="auto"/>
              <w:left w:val="single" w:sz="4" w:space="0" w:color="auto"/>
              <w:bottom w:val="single" w:sz="4" w:space="0" w:color="auto"/>
              <w:right w:val="single" w:sz="4" w:space="0" w:color="auto"/>
            </w:tcBorders>
          </w:tcPr>
          <w:p w14:paraId="2417933D"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3778618E"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204348A0"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330A1" w14:paraId="51A9B98E" w14:textId="77777777" w:rsidTr="003330A1">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1B8CB46" w14:textId="77777777" w:rsidR="003330A1" w:rsidRDefault="003330A1" w:rsidP="003330A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95B10B9"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59D704F"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43EA5E24"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112A63F2"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2248FEBA"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560E7CE"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330A1" w14:paraId="5EF6E377"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77404FC1" w14:textId="77777777" w:rsidR="003330A1" w:rsidRDefault="003330A1" w:rsidP="003330A1">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794090C7" w14:textId="77777777" w:rsidR="003330A1" w:rsidRDefault="003330A1" w:rsidP="003330A1">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3CFF1143" w14:textId="77777777" w:rsidR="003330A1" w:rsidRDefault="003330A1" w:rsidP="003330A1">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04611A1" w14:textId="77777777" w:rsidR="003330A1" w:rsidRDefault="003330A1" w:rsidP="003330A1">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3B1F229C" w14:textId="77777777" w:rsidR="003330A1" w:rsidRDefault="003330A1" w:rsidP="003330A1">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347F7B56" w14:textId="77777777" w:rsidR="003330A1" w:rsidRDefault="003330A1" w:rsidP="003330A1">
            <w:pPr>
              <w:pStyle w:val="TAC"/>
              <w:rPr>
                <w:rFonts w:eastAsia="Batang"/>
                <w:color w:val="000000" w:themeColor="text1"/>
              </w:rPr>
            </w:pPr>
            <w:proofErr w:type="gramStart"/>
            <w:r>
              <w:rPr>
                <w:rFonts w:eastAsia="Batang"/>
                <w:color w:val="000000" w:themeColor="text1"/>
                <w:u w:val="single"/>
                <w:lang w:eastAsia="en-GB"/>
              </w:rPr>
              <w:t>min(</w:t>
            </w:r>
            <w:proofErr w:type="gramEnd"/>
            <w:r>
              <w:rPr>
                <w:rFonts w:eastAsia="Batang"/>
                <w:color w:val="000000" w:themeColor="text1"/>
                <w:u w:val="single"/>
                <w:lang w:eastAsia="en-GB"/>
              </w:rPr>
              <w:t>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9AB62B8" w14:textId="77777777" w:rsidR="003330A1" w:rsidRDefault="003330A1" w:rsidP="003330A1">
            <w:pPr>
              <w:pStyle w:val="TAC"/>
              <w:rPr>
                <w:rFonts w:eastAsia="Batang"/>
                <w:color w:val="000000" w:themeColor="text1"/>
              </w:rPr>
            </w:pPr>
            <w:r>
              <w:rPr>
                <w:i/>
                <w:color w:val="000000" w:themeColor="text1"/>
              </w:rPr>
              <w:t>X</w:t>
            </w:r>
            <w:r>
              <w:rPr>
                <w:color w:val="000000" w:themeColor="text1"/>
                <w:vertAlign w:val="subscript"/>
              </w:rPr>
              <w:t>3</w:t>
            </w:r>
          </w:p>
        </w:tc>
      </w:tr>
      <w:tr w:rsidR="003330A1" w14:paraId="5E52BB80"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40813608" w14:textId="77777777" w:rsidR="003330A1" w:rsidRDefault="003330A1" w:rsidP="003330A1">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380296AA" w14:textId="77777777" w:rsidR="003330A1" w:rsidRDefault="003330A1" w:rsidP="003330A1">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565AD5B8" w14:textId="77777777" w:rsidR="003330A1" w:rsidRDefault="003330A1" w:rsidP="003330A1">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5C5C523" w14:textId="77777777" w:rsidR="003330A1" w:rsidRDefault="003330A1" w:rsidP="003330A1">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F28D2FD" w14:textId="77777777" w:rsidR="003330A1" w:rsidRDefault="003330A1" w:rsidP="003330A1">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1C3316BE" w14:textId="77777777" w:rsidR="003330A1" w:rsidRDefault="003330A1" w:rsidP="003330A1">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EFC40E6"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3330A1" w14:paraId="7F5B34B9"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26F018C2" w14:textId="77777777" w:rsidR="003330A1" w:rsidRDefault="003330A1" w:rsidP="003330A1">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F29C99" w14:textId="77777777" w:rsidR="003330A1" w:rsidRDefault="003330A1" w:rsidP="003330A1">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D6E766A" w14:textId="77777777" w:rsidR="003330A1" w:rsidRDefault="003330A1" w:rsidP="003330A1">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41C1C2BC" w14:textId="77777777" w:rsidR="003330A1" w:rsidRDefault="003330A1" w:rsidP="003330A1">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41587473" w14:textId="77777777" w:rsidR="003330A1" w:rsidRDefault="003330A1" w:rsidP="003330A1">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7978248F" w14:textId="77777777" w:rsidR="003330A1" w:rsidRDefault="003330A1" w:rsidP="003330A1">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11F786A"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902A294" w14:textId="77777777" w:rsidR="003330A1" w:rsidRDefault="003330A1" w:rsidP="003330A1">
      <w:pPr>
        <w:rPr>
          <w:lang w:val="en-GB"/>
        </w:rPr>
      </w:pPr>
    </w:p>
    <w:p w14:paraId="2523EDE5" w14:textId="21E5A800" w:rsidR="003330A1" w:rsidRDefault="003330A1" w:rsidP="003330A1">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4385C">
        <w:rPr>
          <w:rFonts w:ascii="Times New Roman" w:hAnsi="Times New Roman"/>
          <w:szCs w:val="20"/>
          <w:lang w:eastAsia="zh-CN"/>
        </w:rPr>
        <w:t xml:space="preserve">especially if they cannot accept this </w:t>
      </w:r>
      <w:r w:rsidR="00D762CA">
        <w:rPr>
          <w:rFonts w:ascii="Times New Roman" w:hAnsi="Times New Roman"/>
          <w:szCs w:val="20"/>
          <w:lang w:eastAsia="zh-CN"/>
        </w:rPr>
        <w:t>proposal.</w:t>
      </w:r>
    </w:p>
    <w:tbl>
      <w:tblPr>
        <w:tblStyle w:val="afb"/>
        <w:tblW w:w="9885" w:type="dxa"/>
        <w:tblLayout w:type="fixed"/>
        <w:tblLook w:val="04A0" w:firstRow="1" w:lastRow="0" w:firstColumn="1" w:lastColumn="0" w:noHBand="0" w:noVBand="1"/>
      </w:tblPr>
      <w:tblGrid>
        <w:gridCol w:w="1870"/>
        <w:gridCol w:w="8015"/>
      </w:tblGrid>
      <w:tr w:rsidR="003330A1" w14:paraId="6BC61CF4" w14:textId="77777777" w:rsidTr="003330A1">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6A33C5" w14:textId="77777777" w:rsidR="003330A1" w:rsidRDefault="003330A1" w:rsidP="003330A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50F4A3" w14:textId="77777777" w:rsidR="003330A1" w:rsidRDefault="003330A1" w:rsidP="003330A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330A1" w14:paraId="273EDCF9"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2A51B3B4" w14:textId="77777777" w:rsidR="003330A1" w:rsidRDefault="003330A1" w:rsidP="003330A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E65F679" w14:textId="77777777" w:rsidR="003330A1" w:rsidRDefault="003330A1" w:rsidP="003330A1">
            <w:pPr>
              <w:pStyle w:val="ac"/>
              <w:spacing w:after="0" w:line="240" w:lineRule="auto"/>
              <w:rPr>
                <w:rFonts w:ascii="Times New Roman" w:hAnsi="Times New Roman"/>
                <w:szCs w:val="20"/>
                <w:lang w:eastAsia="zh-CN"/>
              </w:rPr>
            </w:pPr>
            <w:r>
              <w:rPr>
                <w:rFonts w:ascii="Times New Roman" w:hAnsi="Times New Roman"/>
                <w:szCs w:val="20"/>
                <w:lang w:eastAsia="zh-CN"/>
              </w:rPr>
              <w:t>Question to Intel and CATT:</w:t>
            </w:r>
          </w:p>
          <w:p w14:paraId="7809B3AD" w14:textId="3CD1833F" w:rsidR="003330A1" w:rsidRDefault="003330A1" w:rsidP="003330A1">
            <w:pPr>
              <w:pStyle w:val="ac"/>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2-3-2a?</w:t>
            </w:r>
          </w:p>
        </w:tc>
      </w:tr>
      <w:tr w:rsidR="003330A1" w14:paraId="023F134C"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31B0104E" w14:textId="401D2B37" w:rsidR="003330A1" w:rsidRDefault="00F56F04" w:rsidP="003330A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6E3DA1" w14:textId="198BC0FC" w:rsidR="003330A1" w:rsidRDefault="00D84BCE" w:rsidP="003330A1">
            <w:pPr>
              <w:pStyle w:val="ac"/>
              <w:spacing w:after="0" w:line="240" w:lineRule="auto"/>
              <w:rPr>
                <w:rFonts w:ascii="Times New Roman" w:hAnsi="Times New Roman"/>
                <w:szCs w:val="20"/>
                <w:lang w:eastAsia="zh-CN"/>
              </w:rPr>
            </w:pPr>
            <w:r>
              <w:rPr>
                <w:rFonts w:ascii="Times New Roman" w:hAnsi="Times New Roman"/>
                <w:szCs w:val="20"/>
                <w:lang w:eastAsia="zh-CN"/>
              </w:rPr>
              <w:t>Proposal 2-3-2a as it stands is ok with us.</w:t>
            </w:r>
          </w:p>
        </w:tc>
      </w:tr>
      <w:tr w:rsidR="003330A1" w14:paraId="017397DB"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48D3FADD" w14:textId="07C19A29" w:rsidR="003330A1" w:rsidRDefault="009E1339" w:rsidP="003330A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74BC93B" w14:textId="4D684341" w:rsidR="003330A1" w:rsidRDefault="009E1339" w:rsidP="003330A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D704C3" w14:paraId="38222F94"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5069938B" w14:textId="6BA3FC3D" w:rsidR="00D704C3" w:rsidRDefault="00D704C3" w:rsidP="003330A1">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D4E1901" w14:textId="274A618B" w:rsidR="00D704C3" w:rsidRDefault="00D704C3" w:rsidP="003330A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52581554" w14:textId="77777777" w:rsidR="00014D5E" w:rsidRDefault="00014D5E"/>
    <w:p w14:paraId="183729DC" w14:textId="77777777" w:rsidR="00014D5E" w:rsidRDefault="00534F9E">
      <w:pPr>
        <w:pStyle w:val="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ac"/>
        <w:spacing w:after="0"/>
        <w:rPr>
          <w:rFonts w:ascii="Times New Roman" w:hAnsi="Times New Roman"/>
          <w:szCs w:val="20"/>
          <w:lang w:eastAsia="zh-CN"/>
        </w:rPr>
      </w:pPr>
    </w:p>
    <w:p w14:paraId="765590B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gridSpan w:val="2"/>
          </w:tcPr>
          <w:p w14:paraId="7141E06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BE27D9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ac"/>
        <w:spacing w:after="0"/>
        <w:rPr>
          <w:rFonts w:ascii="Times New Roman" w:hAnsi="Times New Roman"/>
          <w:szCs w:val="20"/>
          <w:lang w:eastAsia="zh-CN"/>
        </w:rPr>
      </w:pPr>
    </w:p>
    <w:p w14:paraId="2923DB2E" w14:textId="77777777" w:rsidR="00014D5E" w:rsidRDefault="00534F9E">
      <w:pPr>
        <w:pStyle w:val="2"/>
        <w:rPr>
          <w:lang w:eastAsia="zh-CN"/>
        </w:rPr>
      </w:pPr>
      <w:r>
        <w:rPr>
          <w:lang w:eastAsia="zh-CN"/>
        </w:rPr>
        <w:t>2.3. PTRS</w:t>
      </w:r>
    </w:p>
    <w:p w14:paraId="5F9C3C9D" w14:textId="77777777" w:rsidR="00014D5E" w:rsidRDefault="00014D5E">
      <w:pPr>
        <w:pStyle w:val="aff4"/>
        <w:keepNext/>
        <w:keepLines/>
        <w:numPr>
          <w:ilvl w:val="0"/>
          <w:numId w:val="3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7CE4920" w14:textId="77777777" w:rsidR="00014D5E" w:rsidRDefault="00014D5E">
      <w:pPr>
        <w:pStyle w:val="aff4"/>
        <w:keepNext/>
        <w:keepLines/>
        <w:numPr>
          <w:ilvl w:val="1"/>
          <w:numId w:val="3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FD80E4B" w14:textId="77777777" w:rsidR="00014D5E" w:rsidRDefault="00014D5E">
      <w:pPr>
        <w:pStyle w:val="aff4"/>
        <w:keepNext/>
        <w:keepLines/>
        <w:numPr>
          <w:ilvl w:val="1"/>
          <w:numId w:val="3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EA91987" w14:textId="77777777" w:rsidR="00014D5E" w:rsidRDefault="00014D5E">
      <w:pPr>
        <w:pStyle w:val="aff4"/>
        <w:keepNext/>
        <w:keepLines/>
        <w:numPr>
          <w:ilvl w:val="1"/>
          <w:numId w:val="3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45386A" w14:textId="77777777" w:rsidR="00014D5E" w:rsidRDefault="00534F9E">
      <w:pPr>
        <w:pStyle w:val="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af8"/>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1"/>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855444">
            <w:pPr>
              <w:pStyle w:val="af8"/>
              <w:rPr>
                <w:rFonts w:asciiTheme="minorHAnsi" w:eastAsiaTheme="minorEastAsia" w:hAnsiTheme="minorHAnsi" w:cstheme="minorHAnsi"/>
                <w:sz w:val="20"/>
                <w:szCs w:val="20"/>
                <w:lang w:val="fr-FR" w:eastAsia="fr-FR"/>
              </w:rPr>
            </w:pPr>
            <w:hyperlink w:anchor="_Toc77780149" w:history="1">
              <w:r w:rsidR="00534F9E">
                <w:rPr>
                  <w:rStyle w:val="aff1"/>
                  <w:rFonts w:asciiTheme="minorHAnsi" w:hAnsiTheme="minorHAnsi" w:cstheme="minorHAnsi"/>
                  <w:bCs/>
                  <w:sz w:val="20"/>
                  <w:szCs w:val="20"/>
                </w:rPr>
                <w:t xml:space="preserve">Observation 2: </w:t>
              </w:r>
              <w:r w:rsidR="00534F9E">
                <w:rPr>
                  <w:rStyle w:val="aff1"/>
                  <w:rFonts w:asciiTheme="minorHAnsi" w:hAnsiTheme="minorHAnsi" w:cstheme="minorHAnsi"/>
                  <w:iCs/>
                  <w:sz w:val="20"/>
                  <w:szCs w:val="20"/>
                </w:rPr>
                <w:t>Distributed PT-RS pattern shows poor performance results with CPE phase noise estimation,</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regardless of the PT-RS pattern density.</w:t>
              </w:r>
            </w:hyperlink>
          </w:p>
          <w:p w14:paraId="4B7945BD" w14:textId="77777777" w:rsidR="00014D5E" w:rsidRDefault="00855444">
            <w:pPr>
              <w:pStyle w:val="af8"/>
              <w:rPr>
                <w:rFonts w:asciiTheme="minorHAnsi" w:eastAsiaTheme="minorEastAsia" w:hAnsiTheme="minorHAnsi" w:cstheme="minorHAnsi"/>
                <w:sz w:val="20"/>
                <w:szCs w:val="20"/>
                <w:lang w:val="fr-FR" w:eastAsia="fr-FR"/>
              </w:rPr>
            </w:pPr>
            <w:hyperlink w:anchor="_Toc77780150" w:history="1">
              <w:r w:rsidR="00534F9E">
                <w:rPr>
                  <w:rStyle w:val="aff1"/>
                  <w:rFonts w:asciiTheme="minorHAnsi" w:hAnsiTheme="minorHAnsi" w:cstheme="minorHAnsi"/>
                  <w:bCs/>
                  <w:sz w:val="20"/>
                  <w:szCs w:val="20"/>
                </w:rPr>
                <w:t xml:space="preserve">Observation 3: </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855444">
            <w:pPr>
              <w:pStyle w:val="af8"/>
              <w:rPr>
                <w:rFonts w:asciiTheme="minorHAnsi" w:eastAsiaTheme="minorEastAsia" w:hAnsiTheme="minorHAnsi" w:cstheme="minorHAnsi"/>
                <w:sz w:val="20"/>
                <w:szCs w:val="20"/>
                <w:lang w:val="fr-FR" w:eastAsia="fr-FR"/>
              </w:rPr>
            </w:pPr>
            <w:hyperlink w:anchor="_Toc77780151" w:history="1">
              <w:r w:rsidR="00534F9E">
                <w:rPr>
                  <w:rStyle w:val="aff1"/>
                  <w:rFonts w:asciiTheme="minorHAnsi" w:hAnsiTheme="minorHAnsi" w:cstheme="minorHAnsi"/>
                  <w:bCs/>
                  <w:sz w:val="20"/>
                  <w:szCs w:val="20"/>
                </w:rPr>
                <w:t xml:space="preserve">Observation 4: </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For a distributed PT-RS pattern, de-ICI Wiener filtering outperforms CPE in all cases, but high MCS still not reach FER=0.1</w:t>
              </w:r>
              <w:r w:rsidR="00534F9E">
                <w:rPr>
                  <w:rStyle w:val="aff1"/>
                  <w:rFonts w:asciiTheme="minorHAnsi" w:hAnsiTheme="minorHAnsi" w:cstheme="minorHAnsi"/>
                  <w:sz w:val="20"/>
                  <w:szCs w:val="20"/>
                </w:rPr>
                <w:t>.</w:t>
              </w:r>
            </w:hyperlink>
          </w:p>
          <w:p w14:paraId="5D296DA0" w14:textId="77777777" w:rsidR="00014D5E" w:rsidRDefault="00855444">
            <w:pPr>
              <w:pStyle w:val="af8"/>
              <w:rPr>
                <w:rFonts w:asciiTheme="minorHAnsi" w:eastAsiaTheme="minorEastAsia" w:hAnsiTheme="minorHAnsi" w:cstheme="minorHAnsi"/>
                <w:sz w:val="20"/>
                <w:szCs w:val="20"/>
                <w:lang w:val="fr-FR" w:eastAsia="fr-FR"/>
              </w:rPr>
            </w:pPr>
            <w:hyperlink w:anchor="_Toc77780152" w:history="1">
              <w:r w:rsidR="00534F9E">
                <w:rPr>
                  <w:rStyle w:val="aff1"/>
                  <w:rFonts w:asciiTheme="minorHAnsi" w:hAnsiTheme="minorHAnsi" w:cstheme="minorHAnsi"/>
                  <w:bCs/>
                  <w:sz w:val="20"/>
                  <w:szCs w:val="20"/>
                </w:rPr>
                <w:t xml:space="preserve">Observation 5: </w:t>
              </w:r>
              <w:r w:rsidR="00534F9E">
                <w:rPr>
                  <w:rStyle w:val="aff1"/>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855444">
            <w:pPr>
              <w:pStyle w:val="af8"/>
              <w:rPr>
                <w:rFonts w:asciiTheme="minorHAnsi" w:eastAsiaTheme="minorEastAsia" w:hAnsiTheme="minorHAnsi" w:cstheme="minorHAnsi"/>
                <w:sz w:val="20"/>
                <w:szCs w:val="20"/>
                <w:lang w:val="fr-FR" w:eastAsia="fr-FR"/>
              </w:rPr>
            </w:pPr>
            <w:hyperlink w:anchor="_Toc77780153" w:history="1">
              <w:r w:rsidR="00534F9E">
                <w:rPr>
                  <w:rStyle w:val="aff1"/>
                  <w:rFonts w:asciiTheme="minorHAnsi" w:hAnsiTheme="minorHAnsi" w:cstheme="minorHAnsi"/>
                  <w:bCs/>
                  <w:sz w:val="20"/>
                  <w:szCs w:val="20"/>
                </w:rPr>
                <w:t xml:space="preserve">Observation 6: </w:t>
              </w:r>
              <w:r w:rsidR="00534F9E">
                <w:rPr>
                  <w:rStyle w:val="aff1"/>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aff1"/>
                  <w:rFonts w:asciiTheme="minorHAnsi" w:hAnsiTheme="minorHAnsi" w:cstheme="minorHAnsi"/>
                  <w:sz w:val="20"/>
                  <w:szCs w:val="20"/>
                </w:rPr>
                <w:t>.</w:t>
              </w:r>
            </w:hyperlink>
          </w:p>
          <w:p w14:paraId="7D822A49" w14:textId="77777777" w:rsidR="00014D5E" w:rsidRDefault="00855444">
            <w:pPr>
              <w:pStyle w:val="af8"/>
              <w:rPr>
                <w:rFonts w:asciiTheme="minorHAnsi" w:eastAsiaTheme="minorEastAsia" w:hAnsiTheme="minorHAnsi" w:cstheme="minorHAnsi"/>
                <w:sz w:val="20"/>
                <w:szCs w:val="20"/>
                <w:lang w:val="fr-FR" w:eastAsia="fr-FR"/>
              </w:rPr>
            </w:pPr>
            <w:hyperlink w:anchor="_Toc77780154" w:history="1">
              <w:r w:rsidR="00534F9E">
                <w:rPr>
                  <w:rStyle w:val="aff1"/>
                  <w:rFonts w:asciiTheme="minorHAnsi" w:hAnsiTheme="minorHAnsi" w:cstheme="minorHAnsi"/>
                  <w:bCs/>
                  <w:sz w:val="20"/>
                  <w:szCs w:val="20"/>
                </w:rPr>
                <w:t xml:space="preserve">Observation 7: </w:t>
              </w:r>
              <w:r w:rsidR="00534F9E">
                <w:rPr>
                  <w:rStyle w:val="aff1"/>
                  <w:rFonts w:asciiTheme="minorHAnsi" w:hAnsiTheme="minorHAnsi" w:cstheme="minorHAnsi"/>
                  <w:iCs/>
                  <w:sz w:val="20"/>
                  <w:szCs w:val="20"/>
                </w:rPr>
                <w:t>PT-RS blocks with a ZP pattern outperforms the distributed PT-RS pattern, even with dense distributed patterns</w:t>
              </w:r>
              <w:r w:rsidR="00534F9E">
                <w:rPr>
                  <w:rStyle w:val="aff1"/>
                  <w:rFonts w:asciiTheme="minorHAnsi" w:hAnsiTheme="minorHAnsi" w:cstheme="minorHAnsi"/>
                  <w:sz w:val="20"/>
                  <w:szCs w:val="20"/>
                </w:rPr>
                <w:t>.</w:t>
              </w:r>
            </w:hyperlink>
          </w:p>
          <w:p w14:paraId="059D35CC" w14:textId="77777777" w:rsidR="00014D5E" w:rsidRDefault="00855444">
            <w:pPr>
              <w:pStyle w:val="af8"/>
              <w:rPr>
                <w:rFonts w:asciiTheme="minorHAnsi" w:eastAsiaTheme="minorEastAsia" w:hAnsiTheme="minorHAnsi" w:cstheme="minorHAnsi"/>
                <w:sz w:val="20"/>
                <w:szCs w:val="20"/>
                <w:lang w:val="fr-FR" w:eastAsia="fr-FR"/>
              </w:rPr>
            </w:pPr>
            <w:hyperlink w:anchor="_Toc77780155" w:history="1">
              <w:r w:rsidR="00534F9E">
                <w:rPr>
                  <w:rStyle w:val="aff1"/>
                  <w:rFonts w:asciiTheme="minorHAnsi" w:hAnsiTheme="minorHAnsi" w:cstheme="minorHAnsi"/>
                  <w:bCs/>
                  <w:sz w:val="20"/>
                  <w:szCs w:val="20"/>
                </w:rPr>
                <w:t xml:space="preserve">Observation 8: </w:t>
              </w:r>
              <w:r w:rsidR="00534F9E">
                <w:rPr>
                  <w:rStyle w:val="aff1"/>
                  <w:rFonts w:asciiTheme="minorHAnsi" w:hAnsiTheme="minorHAnsi" w:cstheme="minorHAnsi"/>
                  <w:iCs/>
                  <w:sz w:val="20"/>
                  <w:szCs w:val="20"/>
                </w:rPr>
                <w:t>Block PT-RS with cyclic sequence significantly outperforms the distributed PT-RS pattern with ICI compensation</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The gain increases with the carrier frequency</w:t>
              </w:r>
              <w:r w:rsidR="00534F9E">
                <w:rPr>
                  <w:rStyle w:val="aff1"/>
                  <w:rFonts w:asciiTheme="minorHAnsi" w:hAnsiTheme="minorHAnsi" w:cstheme="minorHAnsi"/>
                  <w:sz w:val="20"/>
                  <w:szCs w:val="20"/>
                </w:rPr>
                <w:t>.</w:t>
              </w:r>
            </w:hyperlink>
          </w:p>
          <w:p w14:paraId="7B258F93" w14:textId="77777777" w:rsidR="00014D5E" w:rsidRDefault="00855444">
            <w:pPr>
              <w:pStyle w:val="af8"/>
              <w:rPr>
                <w:rFonts w:asciiTheme="minorHAnsi" w:eastAsiaTheme="minorEastAsia" w:hAnsiTheme="minorHAnsi" w:cstheme="minorHAnsi"/>
                <w:sz w:val="20"/>
                <w:szCs w:val="20"/>
                <w:lang w:val="fr-FR" w:eastAsia="fr-FR"/>
              </w:rPr>
            </w:pPr>
            <w:hyperlink w:anchor="_Toc77780156" w:history="1">
              <w:r w:rsidR="00534F9E">
                <w:rPr>
                  <w:rStyle w:val="aff1"/>
                  <w:rFonts w:asciiTheme="minorHAnsi" w:hAnsiTheme="minorHAnsi" w:cstheme="minorHAnsi"/>
                  <w:bCs/>
                  <w:sz w:val="20"/>
                  <w:szCs w:val="20"/>
                </w:rPr>
                <w:t>Observation 9:</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Block PT-RS with cyclic sequence outperforms block PT-RS with ZP pattern</w:t>
              </w:r>
              <w:r w:rsidR="00534F9E">
                <w:rPr>
                  <w:rStyle w:val="aff1"/>
                  <w:rFonts w:asciiTheme="minorHAnsi" w:hAnsiTheme="minorHAnsi" w:cstheme="minorHAnsi"/>
                  <w:sz w:val="20"/>
                  <w:szCs w:val="20"/>
                </w:rPr>
                <w:t>.</w:t>
              </w:r>
            </w:hyperlink>
          </w:p>
          <w:p w14:paraId="6B01EAA5" w14:textId="77777777" w:rsidR="00014D5E" w:rsidRDefault="00855444">
            <w:pPr>
              <w:pStyle w:val="af8"/>
              <w:rPr>
                <w:rFonts w:asciiTheme="minorHAnsi" w:eastAsiaTheme="minorEastAsia" w:hAnsiTheme="minorHAnsi" w:cstheme="minorHAnsi"/>
                <w:sz w:val="20"/>
                <w:szCs w:val="20"/>
                <w:lang w:val="fr-FR" w:eastAsia="fr-FR"/>
              </w:rPr>
            </w:pPr>
            <w:hyperlink w:anchor="_Toc77780157" w:history="1">
              <w:r w:rsidR="00534F9E">
                <w:rPr>
                  <w:rStyle w:val="aff1"/>
                  <w:rFonts w:asciiTheme="minorHAnsi" w:hAnsiTheme="minorHAnsi" w:cstheme="minorHAnsi"/>
                  <w:bCs/>
                  <w:sz w:val="20"/>
                  <w:szCs w:val="20"/>
                </w:rPr>
                <w:t xml:space="preserve">Observation 10: </w:t>
              </w:r>
              <w:r w:rsidR="00534F9E">
                <w:rPr>
                  <w:rStyle w:val="aff1"/>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aff1"/>
                  <w:rFonts w:asciiTheme="minorHAnsi" w:hAnsiTheme="minorHAnsi" w:cstheme="minorHAnsi"/>
                  <w:sz w:val="20"/>
                  <w:szCs w:val="20"/>
                </w:rPr>
                <w:t>.</w:t>
              </w:r>
            </w:hyperlink>
          </w:p>
          <w:p w14:paraId="439399AD" w14:textId="77777777" w:rsidR="00014D5E" w:rsidRDefault="00534F9E">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af8"/>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052EDAB" w14:textId="77777777" w:rsidR="00014D5E" w:rsidRDefault="00534F9E">
            <w:pPr>
              <w:pStyle w:val="a6"/>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w:t>
            </w:r>
            <w:r>
              <w:rPr>
                <w:rFonts w:asciiTheme="minorHAnsi" w:hAnsiTheme="minorHAnsi" w:cstheme="minorHAnsi"/>
                <w:sz w:val="20"/>
                <w:szCs w:val="20"/>
              </w:rPr>
              <w:lastRenderedPageBreak/>
              <w:t>PTRS density in frequency, i.e. K_PTRS = 2. There’s no motivation to justify higher PTRS density in frequency domain for small RB allocation.</w:t>
            </w:r>
          </w:p>
          <w:p w14:paraId="7CB7A5D9" w14:textId="77777777" w:rsidR="00014D5E" w:rsidRDefault="00534F9E">
            <w:pPr>
              <w:pStyle w:val="a6"/>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02DCA0B" w14:textId="77777777" w:rsidR="00014D5E" w:rsidRDefault="00534F9E">
            <w:pPr>
              <w:pStyle w:val="a6"/>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a6"/>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a6"/>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a6"/>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等线"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a6"/>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a6"/>
              <w:rPr>
                <w:rFonts w:asciiTheme="minorHAnsi" w:hAnsiTheme="minorHAnsi" w:cstheme="minorHAnsi"/>
                <w:b w:val="0"/>
              </w:rPr>
            </w:pPr>
            <w:bookmarkStart w:id="42" w:name="_Ref78559432"/>
            <w:r>
              <w:rPr>
                <w:rFonts w:asciiTheme="minorHAnsi" w:hAnsiTheme="minorHAnsi" w:cstheme="minorHAnsi"/>
                <w:b w:val="0"/>
              </w:rPr>
              <w:lastRenderedPageBreak/>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等线" w:hAnsiTheme="minorHAnsi" w:cstheme="minorHAnsi"/>
                <w:b w:val="0"/>
                <w:color w:val="000000"/>
              </w:rPr>
              <w:t xml:space="preserve">(CN, CS) = (8, 4) and </w:t>
            </w:r>
            <w:r>
              <w:rPr>
                <w:rFonts w:asciiTheme="minorHAnsi" w:eastAsia="等线" w:hAnsiTheme="minorHAnsi" w:cstheme="minorHAnsi"/>
                <w:b w:val="0"/>
                <w:color w:val="000000"/>
                <w:lang w:eastAsia="zh-CN"/>
              </w:rPr>
              <w:t>the</w:t>
            </w:r>
            <w:r>
              <w:rPr>
                <w:rFonts w:asciiTheme="minorHAnsi" w:eastAsia="等线" w:hAnsiTheme="minorHAnsi" w:cstheme="minorHAnsi"/>
                <w:b w:val="0"/>
                <w:color w:val="000000"/>
              </w:rPr>
              <w:t xml:space="preserve"> </w:t>
            </w:r>
            <w:r>
              <w:rPr>
                <w:rFonts w:asciiTheme="minorHAnsi" w:eastAsia="等线" w:hAnsiTheme="minorHAnsi" w:cstheme="minorHAnsi"/>
                <w:b w:val="0"/>
                <w:color w:val="000000"/>
                <w:lang w:eastAsia="zh-CN"/>
              </w:rPr>
              <w:t>configuration</w:t>
            </w:r>
            <w:r>
              <w:rPr>
                <w:rFonts w:asciiTheme="minorHAnsi" w:eastAsia="等线"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a6"/>
              <w:rPr>
                <w:rFonts w:asciiTheme="minorHAnsi" w:eastAsia="等线"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等线" w:hAnsiTheme="minorHAnsi" w:cstheme="minorHAnsi"/>
                <w:b w:val="0"/>
                <w:color w:val="000000"/>
              </w:rPr>
              <w:t>(CN, CS) = (16, 4) achieves best performance.</w:t>
            </w:r>
            <w:bookmarkEnd w:id="43"/>
          </w:p>
          <w:p w14:paraId="2798E751" w14:textId="77777777" w:rsidR="00014D5E" w:rsidRDefault="00534F9E">
            <w:pPr>
              <w:pStyle w:val="a6"/>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ac"/>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20</w:t>
            </w:r>
            <w:r>
              <w:rPr>
                <w:rStyle w:val="afc"/>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21</w:t>
            </w:r>
            <w:r>
              <w:rPr>
                <w:rStyle w:val="afc"/>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22</w:t>
            </w:r>
            <w:r>
              <w:rPr>
                <w:rStyle w:val="afc"/>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23</w:t>
            </w:r>
            <w:r>
              <w:rPr>
                <w:rStyle w:val="afc"/>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1.</w:t>
            </w:r>
            <w:r>
              <w:rPr>
                <w:rStyle w:val="afc"/>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2.</w:t>
            </w:r>
            <w:r>
              <w:rPr>
                <w:rStyle w:val="afc"/>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3.</w:t>
            </w:r>
            <w:r>
              <w:rPr>
                <w:rStyle w:val="afc"/>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4.</w:t>
            </w:r>
            <w:r>
              <w:rPr>
                <w:rStyle w:val="afc"/>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24</w:t>
            </w:r>
            <w:r>
              <w:rPr>
                <w:rStyle w:val="afc"/>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afc"/>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aff4"/>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aff4"/>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Pr>
                <w:rFonts w:asciiTheme="minorHAnsi" w:eastAsia="Batang" w:hAnsiTheme="minorHAnsi" w:cstheme="minorHAnsi"/>
                <w:lang w:eastAsia="ko-KR"/>
              </w:rPr>
              <w:t>taps</w:t>
            </w:r>
            <w:proofErr w:type="gramEnd"/>
            <w:r>
              <w:rPr>
                <w:rFonts w:asciiTheme="minorHAnsi" w:eastAsia="Batang" w:hAnsiTheme="minorHAnsi" w:cstheme="minorHAnsi"/>
                <w:lang w:eastAsia="ko-KR"/>
              </w:rPr>
              <w:t xml:space="preserve"> estimation procedure. Thus, for the advanced Nulling (or zero-padded) PTRSs scheme, the computation </w:t>
            </w:r>
            <w:proofErr w:type="gramStart"/>
            <w:r>
              <w:rPr>
                <w:rFonts w:asciiTheme="minorHAnsi" w:eastAsia="Batang" w:hAnsiTheme="minorHAnsi" w:cstheme="minorHAnsi"/>
                <w:lang w:eastAsia="ko-KR"/>
              </w:rPr>
              <w:t>gain</w:t>
            </w:r>
            <w:proofErr w:type="gramEnd"/>
            <w:r>
              <w:rPr>
                <w:rFonts w:asciiTheme="minorHAnsi" w:eastAsia="Batang" w:hAnsiTheme="minorHAnsi" w:cstheme="minorHAnsi"/>
                <w:lang w:eastAsia="ko-KR"/>
              </w:rPr>
              <w:t xml:space="preserve"> with respect to the baseline Rel-15 is typically less than 3%.</w:t>
            </w:r>
          </w:p>
        </w:tc>
      </w:tr>
      <w:tr w:rsidR="00014D5E" w14:paraId="3C51FD3D" w14:textId="77777777">
        <w:tc>
          <w:tcPr>
            <w:tcW w:w="1908" w:type="dxa"/>
          </w:tcPr>
          <w:p w14:paraId="7F5BCE34"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5B3C8BE" w14:textId="77777777" w:rsidR="00014D5E" w:rsidRDefault="00014D5E">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D28CBE2" w14:textId="77777777" w:rsidR="00014D5E" w:rsidRDefault="00534F9E">
      <w:pPr>
        <w:pStyle w:val="3"/>
        <w:numPr>
          <w:ilvl w:val="2"/>
          <w:numId w:val="20"/>
        </w:numPr>
        <w:rPr>
          <w:lang w:eastAsia="zh-CN"/>
        </w:rPr>
      </w:pPr>
      <w:r>
        <w:rPr>
          <w:lang w:eastAsia="zh-CN"/>
        </w:rPr>
        <w:t xml:space="preserve">Summary on PTRS </w:t>
      </w:r>
    </w:p>
    <w:p w14:paraId="0122730C" w14:textId="77777777" w:rsidR="00014D5E" w:rsidRDefault="00534F9E">
      <w:pPr>
        <w:pStyle w:val="4"/>
        <w:numPr>
          <w:ilvl w:val="3"/>
          <w:numId w:val="20"/>
        </w:numPr>
        <w:rPr>
          <w:lang w:eastAsia="zh-CN"/>
        </w:rPr>
      </w:pPr>
      <w:r>
        <w:rPr>
          <w:lang w:eastAsia="zh-CN"/>
        </w:rPr>
        <w:t>For CP-OFDM</w:t>
      </w:r>
    </w:p>
    <w:p w14:paraId="21A453F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ac"/>
        <w:spacing w:after="0"/>
        <w:rPr>
          <w:rFonts w:ascii="Times New Roman" w:hAnsi="Times New Roman"/>
          <w:szCs w:val="20"/>
          <w:lang w:eastAsia="zh-CN"/>
        </w:rPr>
      </w:pPr>
    </w:p>
    <w:p w14:paraId="040625E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ac"/>
        <w:spacing w:after="0"/>
        <w:rPr>
          <w:rFonts w:ascii="Times New Roman" w:hAnsi="Times New Roman"/>
          <w:szCs w:val="20"/>
          <w:lang w:eastAsia="zh-CN"/>
        </w:rPr>
      </w:pPr>
    </w:p>
    <w:p w14:paraId="697A773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ac"/>
        <w:spacing w:after="0"/>
        <w:rPr>
          <w:rFonts w:ascii="Times New Roman" w:hAnsi="Times New Roman"/>
          <w:szCs w:val="20"/>
          <w:lang w:eastAsia="zh-CN"/>
        </w:rPr>
      </w:pPr>
    </w:p>
    <w:p w14:paraId="6159C7F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ac"/>
        <w:spacing w:after="0"/>
        <w:rPr>
          <w:rFonts w:ascii="Times New Roman" w:hAnsi="Times New Roman"/>
          <w:szCs w:val="20"/>
          <w:lang w:eastAsia="zh-CN"/>
        </w:rPr>
      </w:pPr>
    </w:p>
    <w:p w14:paraId="17D87F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ac"/>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ac"/>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ac"/>
        <w:spacing w:after="0"/>
        <w:rPr>
          <w:rFonts w:ascii="Times New Roman" w:hAnsi="Times New Roman"/>
          <w:szCs w:val="20"/>
          <w:lang w:eastAsia="zh-CN"/>
        </w:rPr>
      </w:pPr>
    </w:p>
    <w:p w14:paraId="2EB4C7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w:t>
      </w:r>
      <w:proofErr w:type="gramStart"/>
      <w:r>
        <w:rPr>
          <w:rFonts w:ascii="Times New Roman" w:hAnsi="Times New Roman"/>
          <w:szCs w:val="20"/>
          <w:lang w:eastAsia="zh-CN"/>
        </w:rPr>
        <w:t>taps</w:t>
      </w:r>
      <w:proofErr w:type="gramEnd"/>
      <w:r>
        <w:rPr>
          <w:rFonts w:ascii="Times New Roman" w:hAnsi="Times New Roman"/>
          <w:szCs w:val="20"/>
          <w:lang w:eastAsia="zh-CN"/>
        </w:rPr>
        <w:t xml:space="preserve"> estimation procedure. Thus, for the advanced Nulling (or zero-padded) PTRSs scheme, the computation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with respect to the baseline Rel-15 is typically less than 3%.</w:t>
      </w:r>
    </w:p>
    <w:p w14:paraId="684D63B4" w14:textId="77777777" w:rsidR="00014D5E" w:rsidRDefault="00014D5E">
      <w:pPr>
        <w:pStyle w:val="ac"/>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ac"/>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ac"/>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2 sources ([2, Mitsubishi], [8, Samsung]) showed notable (&gt; 0.5 dB for 10% BLER target) performance gain</w:t>
      </w:r>
    </w:p>
    <w:p w14:paraId="50E71675"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minor (~0.3 dB for 10% BLER target) performance gain</w:t>
      </w:r>
    </w:p>
    <w:p w14:paraId="4C556F2E"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minor (0.2~0.4 dB for 10% BLER target) performance loss</w:t>
      </w:r>
    </w:p>
    <w:p w14:paraId="0497080A"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4 sources ([1, Huawei], [2, Mitsubishi], [8, Samsung], [18, Qualcomm]) showed the benefit of cyclic sequence or ZP tones</w:t>
      </w:r>
    </w:p>
    <w:p w14:paraId="1CAAE578"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ac"/>
        <w:spacing w:after="0"/>
        <w:rPr>
          <w:rFonts w:ascii="Times New Roman" w:hAnsi="Times New Roman"/>
          <w:szCs w:val="20"/>
          <w:lang w:eastAsia="zh-CN"/>
        </w:rPr>
      </w:pPr>
    </w:p>
    <w:p w14:paraId="24122E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ac"/>
        <w:spacing w:after="0"/>
        <w:rPr>
          <w:rFonts w:ascii="Times New Roman" w:hAnsi="Times New Roman"/>
          <w:szCs w:val="20"/>
          <w:lang w:eastAsia="zh-CN"/>
        </w:rPr>
      </w:pPr>
    </w:p>
    <w:p w14:paraId="2168A3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ac"/>
        <w:spacing w:after="0"/>
        <w:rPr>
          <w:rFonts w:ascii="Times New Roman" w:hAnsi="Times New Roman"/>
          <w:szCs w:val="20"/>
          <w:lang w:eastAsia="zh-CN"/>
        </w:rPr>
      </w:pPr>
    </w:p>
    <w:p w14:paraId="57565F3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ac"/>
        <w:spacing w:after="0"/>
        <w:rPr>
          <w:rFonts w:ascii="Times New Roman" w:hAnsi="Times New Roman"/>
          <w:szCs w:val="20"/>
          <w:lang w:eastAsia="zh-CN"/>
        </w:rPr>
      </w:pPr>
    </w:p>
    <w:p w14:paraId="04EA02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ac"/>
        <w:spacing w:after="0"/>
        <w:rPr>
          <w:rFonts w:ascii="Times New Roman" w:hAnsi="Times New Roman"/>
          <w:szCs w:val="20"/>
          <w:lang w:eastAsia="zh-CN"/>
        </w:rPr>
      </w:pPr>
    </w:p>
    <w:p w14:paraId="5D934A9E" w14:textId="77777777" w:rsidR="00014D5E" w:rsidRDefault="00534F9E">
      <w:pPr>
        <w:pStyle w:val="5"/>
      </w:pPr>
      <w:r>
        <w:t xml:space="preserve">Discussion point 3-1-1: </w:t>
      </w:r>
    </w:p>
    <w:p w14:paraId="76A27D51" w14:textId="77777777" w:rsidR="00014D5E" w:rsidRDefault="00014D5E">
      <w:pPr>
        <w:pStyle w:val="ac"/>
        <w:spacing w:after="0"/>
        <w:rPr>
          <w:rFonts w:ascii="Times New Roman" w:hAnsi="Times New Roman"/>
          <w:szCs w:val="20"/>
          <w:lang w:eastAsia="zh-CN"/>
        </w:rPr>
      </w:pPr>
    </w:p>
    <w:p w14:paraId="52AE782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B4BCC5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A58563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Regarding the complexity, the filter tap estimation has relatively small portion of overall complexity and main computational load comes from applying the filter, so the computation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w:t>
            </w:r>
            <w:proofErr w:type="gramStart"/>
            <w:r>
              <w:rPr>
                <w:rFonts w:ascii="Times New Roman" w:hAnsi="Times New Roman"/>
                <w:szCs w:val="20"/>
                <w:lang w:eastAsia="zh-CN"/>
              </w:rPr>
              <w:t>exists</w:t>
            </w:r>
            <w:proofErr w:type="gramEnd"/>
            <w:r>
              <w:rPr>
                <w:rFonts w:ascii="Times New Roman" w:hAnsi="Times New Roman"/>
                <w:szCs w:val="20"/>
                <w:lang w:eastAsia="zh-CN"/>
              </w:rPr>
              <w:t xml:space="preserve">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76C3FD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4D7CA7A4"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ac"/>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D1C5A3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896D2B" w14:paraId="63CE98C5" w14:textId="77777777" w:rsidTr="00197B3D">
        <w:trPr>
          <w:trHeight w:val="339"/>
        </w:trPr>
        <w:tc>
          <w:tcPr>
            <w:tcW w:w="1871" w:type="dxa"/>
          </w:tcPr>
          <w:p w14:paraId="6F8CDA52"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9A06AB0"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6A298ED1"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@Huawei</w:t>
            </w:r>
          </w:p>
          <w:p w14:paraId="5758E08F"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07ABB8BA" w14:textId="77777777" w:rsidR="00896D2B" w:rsidRDefault="00896D2B" w:rsidP="00197B3D">
            <w:r>
              <w:rPr>
                <w:noProof/>
                <w:lang w:eastAsia="zh-CN"/>
              </w:rPr>
              <w:drawing>
                <wp:inline distT="0" distB="0" distL="0" distR="0" wp14:anchorId="07C7B5D4" wp14:editId="13974DF3">
                  <wp:extent cx="2743200" cy="203835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2E962524" wp14:editId="511BA2F4">
                  <wp:extent cx="2743200" cy="203835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3"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61DA64D3" w14:textId="77777777" w:rsidR="00896D2B" w:rsidRDefault="00896D2B" w:rsidP="00197B3D">
            <w:pPr>
              <w:pStyle w:val="a6"/>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25AE7C5" w14:textId="77777777" w:rsidR="00896D2B" w:rsidRDefault="00896D2B" w:rsidP="00197B3D"/>
          <w:p w14:paraId="447A205F" w14:textId="77777777" w:rsidR="00896D2B" w:rsidRDefault="00896D2B" w:rsidP="00197B3D"/>
          <w:p w14:paraId="1C38B202" w14:textId="77777777" w:rsidR="00896D2B" w:rsidRDefault="00896D2B" w:rsidP="00197B3D">
            <w:r>
              <w:rPr>
                <w:noProof/>
                <w:lang w:eastAsia="zh-CN"/>
              </w:rPr>
              <w:drawing>
                <wp:inline distT="0" distB="0" distL="0" distR="0" wp14:anchorId="2C47526B" wp14:editId="47319C4D">
                  <wp:extent cx="301942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5546101C" wp14:editId="7BE4EFB7">
                  <wp:extent cx="3019425" cy="2257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611B3DE" w14:textId="77777777" w:rsidR="00896D2B" w:rsidRDefault="00896D2B" w:rsidP="00197B3D">
            <w:pPr>
              <w:pStyle w:val="a6"/>
            </w:pPr>
            <w:r>
              <w:t xml:space="preserve">Figure 26: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302E2DE1" w14:textId="77777777" w:rsidR="00896D2B" w:rsidRDefault="00896D2B" w:rsidP="00197B3D">
            <w:pPr>
              <w:pStyle w:val="ac"/>
              <w:spacing w:after="0"/>
              <w:rPr>
                <w:rFonts w:ascii="Times New Roman" w:hAnsi="Times New Roman"/>
                <w:szCs w:val="20"/>
                <w:lang w:eastAsia="zh-CN"/>
              </w:rPr>
            </w:pPr>
          </w:p>
          <w:p w14:paraId="76A2EF98" w14:textId="77777777" w:rsidR="00896D2B" w:rsidRDefault="00896D2B" w:rsidP="00197B3D">
            <w:pPr>
              <w:pStyle w:val="ac"/>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D1E6B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Thank </w:t>
            </w:r>
            <w:proofErr w:type="gramStart"/>
            <w:r>
              <w:rPr>
                <w:rFonts w:ascii="Times New Roman" w:hAnsi="Times New Roman" w:hint="eastAsia"/>
                <w:szCs w:val="20"/>
                <w:lang w:eastAsia="zh-CN"/>
              </w:rPr>
              <w:t>you Ericsson</w:t>
            </w:r>
            <w:proofErr w:type="gramEnd"/>
            <w:r>
              <w:rPr>
                <w:rFonts w:ascii="Times New Roman" w:hAnsi="Times New Roman" w:hint="eastAsia"/>
                <w:szCs w:val="20"/>
                <w:lang w:eastAsia="zh-CN"/>
              </w:rPr>
              <w:t xml:space="preserve">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855444">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855444">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ac"/>
              <w:spacing w:after="0"/>
              <w:rPr>
                <w:rFonts w:ascii="Times New Roman" w:hAnsi="Times New Roman"/>
                <w:szCs w:val="20"/>
                <w:lang w:eastAsia="zh-CN"/>
              </w:rPr>
            </w:pPr>
          </w:p>
        </w:tc>
        <w:tc>
          <w:tcPr>
            <w:tcW w:w="8021" w:type="dxa"/>
          </w:tcPr>
          <w:p w14:paraId="4CA75912" w14:textId="77777777" w:rsidR="00014D5E" w:rsidRDefault="00014D5E">
            <w:pPr>
              <w:pStyle w:val="ac"/>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ac"/>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w:t>
            </w:r>
            <w:proofErr w:type="gramStart"/>
            <w:r>
              <w:rPr>
                <w:rFonts w:asciiTheme="minorHAnsi" w:eastAsia="Times New Roman" w:hAnsiTheme="minorHAnsi" w:cstheme="minorHAnsi"/>
              </w:rPr>
              <w:t>is :</w:t>
            </w:r>
            <w:proofErr w:type="gramEnd"/>
          </w:p>
          <w:p w14:paraId="49B370D5" w14:textId="77777777" w:rsidR="00014D5E" w:rsidRDefault="00855444">
            <w:pPr>
              <w:pStyle w:val="aff4"/>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w:t>
            </w:r>
            <w:proofErr w:type="gramStart"/>
            <w:r>
              <w:rPr>
                <w:rFonts w:asciiTheme="minorHAnsi" w:hAnsiTheme="minorHAnsi" w:cstheme="minorHAnsi"/>
              </w:rPr>
              <w:t>) :</w:t>
            </w:r>
            <w:proofErr w:type="gramEnd"/>
          </w:p>
          <w:p w14:paraId="0796F21B" w14:textId="77777777" w:rsidR="00014D5E" w:rsidRDefault="00855444">
            <w:pPr>
              <w:pStyle w:val="ac"/>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To our point of view, the lack of performance observed from </w:t>
            </w:r>
            <w:proofErr w:type="gramStart"/>
            <w:r>
              <w:rPr>
                <w:rFonts w:asciiTheme="minorHAnsi" w:eastAsia="Times New Roman" w:hAnsiTheme="minorHAnsi" w:cstheme="minorHAnsi"/>
              </w:rPr>
              <w:t>companies</w:t>
            </w:r>
            <w:proofErr w:type="gramEnd"/>
            <w:r>
              <w:rPr>
                <w:rFonts w:asciiTheme="minorHAnsi" w:eastAsia="Times New Roman" w:hAnsiTheme="minorHAnsi" w:cstheme="minorHAnsi"/>
              </w:rPr>
              <w:t xml:space="preserve">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w:t>
            </w:r>
            <w:proofErr w:type="gramStart"/>
            <w:r>
              <w:rPr>
                <w:rFonts w:asciiTheme="minorHAnsi" w:eastAsia="Times New Roman" w:hAnsiTheme="minorHAnsi" w:cstheme="minorHAnsi"/>
              </w:rPr>
              <w:t>now</w:t>
            </w:r>
            <w:proofErr w:type="gramEnd"/>
            <w:r>
              <w:rPr>
                <w:rFonts w:asciiTheme="minorHAnsi" w:eastAsia="Times New Roman" w:hAnsiTheme="minorHAnsi" w:cstheme="minorHAnsi"/>
              </w:rPr>
              <w:t xml:space="preserve">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w:t>
            </w:r>
            <w:proofErr w:type="gramStart"/>
            <w:r>
              <w:rPr>
                <w:rFonts w:asciiTheme="minorHAnsi" w:eastAsia="Times New Roman" w:hAnsiTheme="minorHAnsi" w:cstheme="minorHAnsi"/>
              </w:rPr>
              <w:t>make a decision</w:t>
            </w:r>
            <w:proofErr w:type="gramEnd"/>
            <w:r>
              <w:rPr>
                <w:rFonts w:asciiTheme="minorHAnsi" w:eastAsia="Times New Roman" w:hAnsiTheme="minorHAnsi" w:cstheme="minorHAnsi"/>
              </w:rPr>
              <w:t xml:space="preserve">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ac"/>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ac"/>
              <w:spacing w:after="0"/>
              <w:rPr>
                <w:rFonts w:ascii="Times New Roman" w:hAnsi="Times New Roman"/>
                <w:szCs w:val="20"/>
                <w:lang w:eastAsia="zh-CN"/>
              </w:rPr>
            </w:pPr>
          </w:p>
        </w:tc>
        <w:tc>
          <w:tcPr>
            <w:tcW w:w="8021" w:type="dxa"/>
          </w:tcPr>
          <w:p w14:paraId="71DF90D1" w14:textId="77777777" w:rsidR="00014D5E" w:rsidRDefault="00014D5E">
            <w:pPr>
              <w:pStyle w:val="ac"/>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ac"/>
              <w:spacing w:after="0"/>
              <w:rPr>
                <w:rFonts w:ascii="Times New Roman" w:hAnsi="Times New Roman"/>
                <w:szCs w:val="20"/>
                <w:lang w:eastAsia="zh-CN"/>
              </w:rPr>
            </w:pPr>
          </w:p>
          <w:p w14:paraId="5C272C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ac"/>
              <w:spacing w:after="0"/>
              <w:rPr>
                <w:rFonts w:ascii="Times New Roman" w:hAnsi="Times New Roman"/>
                <w:szCs w:val="20"/>
                <w:lang w:eastAsia="zh-CN"/>
              </w:rPr>
            </w:pPr>
          </w:p>
          <w:p w14:paraId="6F824A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ac"/>
              <w:spacing w:after="0"/>
              <w:rPr>
                <w:rFonts w:ascii="Times New Roman" w:hAnsi="Times New Roman"/>
                <w:szCs w:val="20"/>
                <w:lang w:eastAsia="zh-CN"/>
              </w:rPr>
            </w:pPr>
          </w:p>
          <w:p w14:paraId="21191FE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ac"/>
              <w:spacing w:after="0"/>
              <w:rPr>
                <w:rFonts w:ascii="Times New Roman" w:hAnsi="Times New Roman"/>
                <w:szCs w:val="20"/>
                <w:lang w:eastAsia="zh-CN"/>
              </w:rPr>
            </w:pPr>
          </w:p>
          <w:p w14:paraId="3AA90A6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ac"/>
        <w:spacing w:after="0"/>
        <w:rPr>
          <w:rFonts w:ascii="Times New Roman" w:hAnsi="Times New Roman"/>
          <w:szCs w:val="20"/>
          <w:lang w:eastAsia="zh-CN"/>
        </w:rPr>
      </w:pPr>
    </w:p>
    <w:p w14:paraId="6A67E2EE" w14:textId="77777777" w:rsidR="00014D5E" w:rsidRDefault="00014D5E">
      <w:pPr>
        <w:pStyle w:val="ac"/>
        <w:spacing w:after="0"/>
        <w:rPr>
          <w:rFonts w:ascii="Times New Roman" w:hAnsi="Times New Roman"/>
          <w:szCs w:val="20"/>
          <w:lang w:eastAsia="zh-CN"/>
        </w:rPr>
      </w:pPr>
    </w:p>
    <w:p w14:paraId="2E79AC63" w14:textId="77777777" w:rsidR="00014D5E" w:rsidRDefault="00534F9E">
      <w:pPr>
        <w:pStyle w:val="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aff4"/>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ac"/>
              <w:spacing w:after="0"/>
              <w:rPr>
                <w:rFonts w:ascii="Times New Roman" w:eastAsia="MS PMincho" w:hAnsi="Times New Roman"/>
                <w:szCs w:val="20"/>
                <w:lang w:eastAsia="ja-JP"/>
              </w:rPr>
            </w:pPr>
            <w:bookmarkStart w:id="60"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ac"/>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ac"/>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ac"/>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w:t>
            </w:r>
            <w:proofErr w:type="gramStart"/>
            <w:r>
              <w:rPr>
                <w:rFonts w:ascii="Times New Roman" w:hAnsi="Times New Roman"/>
                <w:szCs w:val="20"/>
                <w:lang w:eastAsia="zh-CN"/>
              </w:rPr>
              <w:t>C)DL</w:t>
            </w:r>
            <w:proofErr w:type="gramEnd"/>
            <w:r>
              <w:rPr>
                <w:rFonts w:ascii="Times New Roman" w:hAnsi="Times New Roman"/>
                <w:szCs w:val="20"/>
                <w:lang w:eastAsia="zh-CN"/>
              </w:rPr>
              <w:t>-D/E</w:t>
            </w:r>
          </w:p>
          <w:p w14:paraId="3B0DC527"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aff4"/>
              <w:numPr>
                <w:ilvl w:val="1"/>
                <w:numId w:val="38"/>
              </w:numPr>
              <w:rPr>
                <w:rFonts w:ascii="Times New Roman" w:eastAsia="宋体" w:hAnsi="Times New Roman"/>
                <w:sz w:val="20"/>
                <w:szCs w:val="20"/>
                <w:lang w:eastAsia="zh-CN"/>
              </w:rPr>
            </w:pPr>
            <w:r>
              <w:rPr>
                <w:rFonts w:ascii="Times New Roman" w:eastAsia="宋体" w:hAnsi="Times New Roman" w:hint="eastAsia"/>
                <w:sz w:val="20"/>
                <w:szCs w:val="20"/>
                <w:lang w:eastAsia="zh-CN"/>
              </w:rPr>
              <w:t xml:space="preserve">PT-RS block size </w:t>
            </w:r>
            <w:r>
              <w:rPr>
                <w:rFonts w:ascii="Times New Roman" w:eastAsia="宋体" w:hAnsi="Times New Roman" w:hint="eastAsia"/>
                <w:i/>
                <w:iCs/>
                <w:sz w:val="20"/>
                <w:szCs w:val="20"/>
                <w:lang w:eastAsia="zh-CN"/>
              </w:rPr>
              <w:t>K</w:t>
            </w:r>
            <w:r>
              <w:rPr>
                <w:rFonts w:ascii="Times New Roman" w:eastAsia="宋体" w:hAnsi="Times New Roman" w:hint="eastAsia"/>
                <w:i/>
                <w:iCs/>
                <w:sz w:val="20"/>
                <w:szCs w:val="20"/>
                <w:vertAlign w:val="subscript"/>
                <w:lang w:eastAsia="zh-CN"/>
              </w:rPr>
              <w:t>p</w:t>
            </w:r>
            <w:r>
              <w:rPr>
                <w:rFonts w:ascii="Times New Roman" w:eastAsia="宋体" w:hAnsi="Times New Roman" w:hint="eastAsia"/>
                <w:sz w:val="20"/>
                <w:szCs w:val="20"/>
                <w:lang w:eastAsia="zh-CN"/>
              </w:rPr>
              <w:t xml:space="preserve"> </w:t>
            </w:r>
            <w:r>
              <w:rPr>
                <w:rFonts w:ascii="Times New Roman" w:eastAsia="宋体" w:hAnsi="Times New Roman" w:hint="eastAsia"/>
                <w:sz w:val="20"/>
                <w:szCs w:val="20"/>
                <w:lang w:eastAsia="zh-CN"/>
              </w:rPr>
              <w:t>∈</w:t>
            </w:r>
            <w:r>
              <w:rPr>
                <w:rFonts w:ascii="Times New Roman" w:eastAsia="宋体" w:hAnsi="Times New Roman" w:hint="eastAsia"/>
                <w:sz w:val="20"/>
                <w:szCs w:val="20"/>
                <w:lang w:eastAsia="zh-CN"/>
              </w:rPr>
              <w:t xml:space="preserve"> [35, 45]</w:t>
            </w:r>
          </w:p>
          <w:p w14:paraId="38A18B20"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w:t>
            </w:r>
            <w:proofErr w:type="gramStart"/>
            <w:r>
              <w:rPr>
                <w:rFonts w:ascii="Times New Roman" w:hAnsi="Times New Roman"/>
                <w:szCs w:val="20"/>
                <w:lang w:eastAsia="zh-CN"/>
              </w:rPr>
              <w:t>Ericsson][</w:t>
            </w:r>
            <w:proofErr w:type="gramEnd"/>
            <w:r>
              <w:rPr>
                <w:rFonts w:ascii="Times New Roman" w:hAnsi="Times New Roman"/>
                <w:szCs w:val="20"/>
                <w:lang w:eastAsia="zh-CN"/>
              </w:rPr>
              <w:t>18, Qualcomm][8, Samsung], Alg-2 [1, Huawei], PN compensation filtering [2, Mitsubishi].</w:t>
            </w:r>
          </w:p>
          <w:p w14:paraId="7EAE7892" w14:textId="77777777" w:rsidR="00014D5E" w:rsidRDefault="00534F9E">
            <w:pPr>
              <w:pStyle w:val="ac"/>
              <w:spacing w:after="0"/>
              <w:rPr>
                <w:rFonts w:ascii="Times New Roman" w:eastAsia="MS PMincho" w:hAnsi="Times New Roman"/>
                <w:szCs w:val="20"/>
                <w:lang w:eastAsia="ja-JP"/>
              </w:rPr>
            </w:pPr>
            <w:r>
              <w:rPr>
                <w:rFonts w:ascii="Times New Roman" w:hAnsi="Times New Roman"/>
                <w:szCs w:val="20"/>
                <w:lang w:eastAsia="zh-CN"/>
              </w:rPr>
              <w:t xml:space="preserve">We believe obtaining the results with the provided assumptions in addition to the already generated data would allow the group to have a complete performance landscape view to </w:t>
            </w:r>
            <w:proofErr w:type="gramStart"/>
            <w:r>
              <w:rPr>
                <w:rFonts w:ascii="Times New Roman" w:hAnsi="Times New Roman"/>
                <w:szCs w:val="20"/>
                <w:lang w:eastAsia="zh-CN"/>
              </w:rPr>
              <w:t>make a decision</w:t>
            </w:r>
            <w:proofErr w:type="gramEnd"/>
            <w:r>
              <w:rPr>
                <w:rFonts w:ascii="Times New Roman" w:hAnsi="Times New Roman"/>
                <w:szCs w:val="20"/>
                <w:lang w:eastAsia="zh-CN"/>
              </w:rPr>
              <w:t xml:space="preserve">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0B994CC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Tdoc):</w:t>
            </w:r>
          </w:p>
          <w:p w14:paraId="564F1663" w14:textId="77777777" w:rsidR="00014D5E" w:rsidRDefault="00534F9E">
            <w:pPr>
              <w:pStyle w:val="ac"/>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ac"/>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Referring to the results provided in Figure 4 for CLD-D in our Tdoc R1-2107663, we agree with Intel’s observations that with LOS the gains are larger and are worth pursuing.</w:t>
            </w:r>
          </w:p>
          <w:p w14:paraId="04FC8F0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w:t>
            </w:r>
            <w:proofErr w:type="gramStart"/>
            <w:r>
              <w:rPr>
                <w:rFonts w:ascii="Times New Roman" w:hAnsi="Times New Roman"/>
                <w:szCs w:val="20"/>
                <w:lang w:eastAsia="zh-CN"/>
              </w:rPr>
              <w:t>making a decision</w:t>
            </w:r>
            <w:proofErr w:type="gramEnd"/>
            <w:r>
              <w:rPr>
                <w:rFonts w:ascii="Times New Roman" w:hAnsi="Times New Roman"/>
                <w:szCs w:val="20"/>
                <w:lang w:eastAsia="zh-CN"/>
              </w:rPr>
              <w:t xml:space="preserve">.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LoS. Instead, it gets the performance similar to Rel-15 PT</w:t>
            </w:r>
            <w:r>
              <w:rPr>
                <w:rFonts w:ascii="Times New Roman" w:hAnsi="Times New Roman"/>
                <w:szCs w:val="20"/>
                <w:lang w:eastAsia="zh-CN"/>
              </w:rPr>
              <w:noBreakHyphen/>
              <w:t>RS. So, the potential adoption of block PT-RS pattern doesn’t mandate the support of any new filter estimation algorithm but left the UE vendors to decide whether they want to improve the peak data rate performance in LoS or not.</w:t>
            </w:r>
          </w:p>
          <w:p w14:paraId="081EC5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ac"/>
              <w:spacing w:after="0" w:line="240" w:lineRule="auto"/>
              <w:rPr>
                <w:rFonts w:ascii="Times New Roman" w:hAnsi="Times New Roman"/>
                <w:szCs w:val="20"/>
                <w:lang w:eastAsia="zh-CN"/>
              </w:rPr>
            </w:pPr>
          </w:p>
          <w:p w14:paraId="58F88B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ac"/>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 xml:space="preserve">will be made based on performance benefit, receiver complexity and specification effort aspects of enhanced PTRS design together”. </w:t>
            </w:r>
            <w:proofErr w:type="gramStart"/>
            <w:r>
              <w:rPr>
                <w:rFonts w:ascii="Times New Roman" w:hAnsi="Times New Roman"/>
                <w:lang w:eastAsia="zh-CN"/>
              </w:rPr>
              <w:t>So</w:t>
            </w:r>
            <w:proofErr w:type="gramEnd"/>
            <w:r>
              <w:rPr>
                <w:rFonts w:ascii="Times New Roman" w:hAnsi="Times New Roman"/>
                <w:lang w:eastAsia="zh-CN"/>
              </w:rPr>
              <w:t xml:space="preserve"> the group will look at all these aspects and make the decision, but not just based on performance benefit.</w:t>
            </w:r>
          </w:p>
          <w:p w14:paraId="5572995A"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Pr>
          <w:p w14:paraId="6A52B8D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tr w:rsidR="00A81387" w:rsidRPr="00A81387" w14:paraId="63C2958E" w14:textId="77777777">
        <w:trPr>
          <w:trHeight w:val="689"/>
        </w:trPr>
        <w:tc>
          <w:tcPr>
            <w:tcW w:w="1870" w:type="dxa"/>
          </w:tcPr>
          <w:p w14:paraId="5157D477" w14:textId="5FE48E81" w:rsidR="00A81387" w:rsidRPr="00A81387" w:rsidRDefault="00A81387">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Pr>
          <w:p w14:paraId="559760F5" w14:textId="77777777" w:rsidR="00A81387" w:rsidRDefault="00A81387">
            <w:pPr>
              <w:pStyle w:val="ac"/>
              <w:spacing w:after="0" w:line="240" w:lineRule="auto"/>
              <w:rPr>
                <w:rFonts w:ascii="Times New Roman" w:hAnsi="Times New Roman"/>
                <w:szCs w:val="20"/>
                <w:lang w:eastAsia="zh-CN"/>
              </w:rPr>
            </w:pPr>
            <w:r>
              <w:rPr>
                <w:rFonts w:ascii="Times New Roman" w:hAnsi="Times New Roman"/>
                <w:szCs w:val="20"/>
                <w:lang w:eastAsia="zh-CN"/>
              </w:rPr>
              <w:t>We are fine with proposal 3-1-1 as is, and would prefer not to add more notes about different evaluation scenarios.</w:t>
            </w:r>
          </w:p>
          <w:p w14:paraId="5691CAA7" w14:textId="0768ABE7" w:rsidR="00A81387" w:rsidRDefault="00A81387">
            <w:pPr>
              <w:pStyle w:val="ac"/>
              <w:spacing w:after="0" w:line="240" w:lineRule="auto"/>
              <w:rPr>
                <w:rFonts w:ascii="Times New Roman" w:hAnsi="Times New Roman"/>
                <w:szCs w:val="20"/>
                <w:lang w:eastAsia="zh-CN"/>
              </w:rPr>
            </w:pPr>
            <w:r>
              <w:rPr>
                <w:rFonts w:ascii="Times New Roman" w:hAnsi="Times New Roman"/>
                <w:szCs w:val="20"/>
                <w:lang w:eastAsia="zh-CN"/>
              </w:rPr>
              <w:t>We have the below agreement from RAN1#104bis-e, and companies are free to bring in results for whatever scenario they want. As the moderator points out, not even the first bullet was strictly followed in all cases. Hence, it doesn't make sense to start adding more scenarios.</w:t>
            </w:r>
          </w:p>
          <w:p w14:paraId="1CA92C79" w14:textId="77777777" w:rsidR="00A81387" w:rsidRDefault="00A81387">
            <w:pPr>
              <w:pStyle w:val="ac"/>
              <w:spacing w:after="0" w:line="240" w:lineRule="auto"/>
              <w:rPr>
                <w:rFonts w:ascii="Times New Roman" w:hAnsi="Times New Roman"/>
                <w:szCs w:val="20"/>
                <w:lang w:eastAsia="zh-CN"/>
              </w:rPr>
            </w:pPr>
          </w:p>
          <w:p w14:paraId="211BE2AB" w14:textId="77777777" w:rsidR="00A81387" w:rsidRPr="00C32314" w:rsidRDefault="00A81387" w:rsidP="00A81387">
            <w:pPr>
              <w:spacing w:before="0" w:after="0"/>
              <w:rPr>
                <w:lang w:eastAsia="x-none"/>
              </w:rPr>
            </w:pPr>
            <w:r w:rsidRPr="00C32314">
              <w:rPr>
                <w:highlight w:val="green"/>
                <w:lang w:eastAsia="x-none"/>
              </w:rPr>
              <w:t>Agreement:</w:t>
            </w:r>
          </w:p>
          <w:p w14:paraId="45D38340" w14:textId="77777777" w:rsidR="00A81387" w:rsidRPr="00C32314" w:rsidRDefault="00A81387" w:rsidP="00A81387">
            <w:pPr>
              <w:numPr>
                <w:ilvl w:val="0"/>
                <w:numId w:val="40"/>
              </w:numPr>
              <w:overflowPunct/>
              <w:autoSpaceDE/>
              <w:autoSpaceDN/>
              <w:adjustRightInd/>
              <w:spacing w:before="0" w:after="0" w:line="259" w:lineRule="auto"/>
              <w:textAlignment w:val="auto"/>
              <w:rPr>
                <w:rFonts w:cs="Times"/>
                <w:lang w:eastAsia="zh-CN"/>
              </w:rPr>
            </w:pPr>
            <w:r w:rsidRPr="00C32314">
              <w:rPr>
                <w:rFonts w:cs="Times"/>
                <w:lang w:eastAsia="zh-CN"/>
              </w:rPr>
              <w:t xml:space="preserve">It is recommended to strictly follow and evaluate </w:t>
            </w:r>
            <w:r w:rsidRPr="00A81387">
              <w:rPr>
                <w:rFonts w:cs="Times"/>
                <w:highlight w:val="yellow"/>
                <w:lang w:eastAsia="zh-CN"/>
              </w:rPr>
              <w:t>at least</w:t>
            </w:r>
            <w:r w:rsidRPr="00C32314">
              <w:rPr>
                <w:rFonts w:cs="Times"/>
                <w:lang w:eastAsia="zh-CN"/>
              </w:rPr>
              <w:t xml:space="preserve"> based on assumptions which are not optional in previous agreed LLS assumptions for study of potential RS enhancements for NR operation in 52.6 to 71 GHz.</w:t>
            </w:r>
          </w:p>
          <w:p w14:paraId="5E5F12E1" w14:textId="77777777" w:rsidR="00A81387" w:rsidRPr="00A81387" w:rsidRDefault="00A81387" w:rsidP="00A81387">
            <w:pPr>
              <w:numPr>
                <w:ilvl w:val="1"/>
                <w:numId w:val="40"/>
              </w:numPr>
              <w:overflowPunct/>
              <w:autoSpaceDE/>
              <w:autoSpaceDN/>
              <w:adjustRightInd/>
              <w:spacing w:before="0" w:after="0" w:line="259" w:lineRule="auto"/>
              <w:textAlignment w:val="auto"/>
              <w:rPr>
                <w:rFonts w:cs="Times"/>
                <w:highlight w:val="yellow"/>
                <w:lang w:eastAsia="zh-CN"/>
              </w:rPr>
            </w:pPr>
            <w:r w:rsidRPr="00A81387">
              <w:rPr>
                <w:rFonts w:cs="Times"/>
                <w:highlight w:val="yellow"/>
                <w:lang w:eastAsia="zh-CN"/>
              </w:rPr>
              <w:t>Note: evaluation based on optional model/scenario/parameter values are not precluded from being considered for discussion and decisions</w:t>
            </w:r>
          </w:p>
          <w:p w14:paraId="00641969" w14:textId="77777777" w:rsidR="00A81387" w:rsidRPr="00C32314" w:rsidRDefault="00A81387" w:rsidP="00A81387">
            <w:pPr>
              <w:numPr>
                <w:ilvl w:val="0"/>
                <w:numId w:val="40"/>
              </w:numPr>
              <w:spacing w:before="0" w:after="0" w:line="259" w:lineRule="auto"/>
              <w:rPr>
                <w:rFonts w:eastAsia="MS PMincho" w:cs="Times"/>
                <w:lang w:eastAsia="ja-JP"/>
              </w:rPr>
            </w:pPr>
            <w:r w:rsidRPr="00C32314">
              <w:rPr>
                <w:rFonts w:eastAsia="MS PMincho" w:cs="Times"/>
                <w:lang w:eastAsia="ja-JP"/>
              </w:rPr>
              <w:t>Companies are encouraged to report results (along with previously reported aspects and cubic metric for power boosting aspects) at least for SINR in dB achieving PDSCH/PUSCH BLER of 10% in a numerical and tabular way (e.g. adapted from LLS result report template in SI).</w:t>
            </w:r>
          </w:p>
          <w:p w14:paraId="1B2F7231" w14:textId="77777777" w:rsidR="00A81387" w:rsidRPr="00C32314" w:rsidRDefault="00A81387" w:rsidP="00A81387">
            <w:pPr>
              <w:numPr>
                <w:ilvl w:val="1"/>
                <w:numId w:val="40"/>
              </w:numPr>
              <w:spacing w:before="0" w:after="0" w:line="259" w:lineRule="auto"/>
              <w:rPr>
                <w:rFonts w:eastAsia="MS PMincho" w:cs="Times"/>
                <w:lang w:eastAsia="ja-JP"/>
              </w:rPr>
            </w:pPr>
            <w:r w:rsidRPr="00C32314">
              <w:rPr>
                <w:rFonts w:eastAsia="MS PMincho" w:cs="Times"/>
                <w:lang w:eastAsia="ja-JP"/>
              </w:rPr>
              <w:t xml:space="preserve">Note: other ways of presentation of results (e.g. BLER curve) is not precluded </w:t>
            </w:r>
          </w:p>
          <w:p w14:paraId="317EAD14" w14:textId="60FB1D8A" w:rsidR="00A81387" w:rsidRPr="00A81387" w:rsidRDefault="00A81387">
            <w:pPr>
              <w:pStyle w:val="ac"/>
              <w:spacing w:after="0" w:line="240" w:lineRule="auto"/>
              <w:rPr>
                <w:rFonts w:ascii="Times New Roman" w:hAnsi="Times New Roman"/>
                <w:szCs w:val="20"/>
                <w:lang w:eastAsia="zh-CN"/>
              </w:rPr>
            </w:pPr>
          </w:p>
        </w:tc>
      </w:tr>
      <w:bookmarkEnd w:id="60"/>
    </w:tbl>
    <w:p w14:paraId="201E216F" w14:textId="77777777" w:rsidR="00014D5E" w:rsidRDefault="00014D5E">
      <w:pPr>
        <w:pStyle w:val="ac"/>
        <w:spacing w:after="0"/>
        <w:rPr>
          <w:rFonts w:ascii="Times New Roman" w:hAnsi="Times New Roman"/>
          <w:szCs w:val="20"/>
          <w:lang w:eastAsia="zh-CN"/>
        </w:rPr>
      </w:pPr>
    </w:p>
    <w:p w14:paraId="3EF55E57" w14:textId="77777777" w:rsidR="00014D5E" w:rsidRDefault="00014D5E">
      <w:pPr>
        <w:pStyle w:val="ac"/>
        <w:spacing w:after="0"/>
        <w:rPr>
          <w:rFonts w:ascii="Times New Roman" w:hAnsi="Times New Roman"/>
          <w:szCs w:val="20"/>
          <w:lang w:eastAsia="zh-CN"/>
        </w:rPr>
      </w:pPr>
    </w:p>
    <w:p w14:paraId="6631003A" w14:textId="77777777" w:rsidR="00014D5E" w:rsidRDefault="00014D5E">
      <w:pPr>
        <w:pStyle w:val="ac"/>
        <w:spacing w:after="0"/>
        <w:rPr>
          <w:rFonts w:ascii="Times New Roman" w:hAnsi="Times New Roman"/>
          <w:szCs w:val="20"/>
          <w:lang w:eastAsia="zh-CN"/>
        </w:rPr>
      </w:pPr>
    </w:p>
    <w:p w14:paraId="00E29BFF" w14:textId="77777777" w:rsidR="00014D5E" w:rsidRDefault="00534F9E">
      <w:pPr>
        <w:pStyle w:val="5"/>
        <w:rPr>
          <w:lang w:eastAsia="zh-CN"/>
        </w:rPr>
      </w:pPr>
      <w:r>
        <w:rPr>
          <w:lang w:eastAsia="zh-CN"/>
        </w:rPr>
        <w:t>Discussion point 3-1-2:</w:t>
      </w:r>
    </w:p>
    <w:p w14:paraId="108740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ac"/>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ac"/>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lastRenderedPageBreak/>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ac"/>
        <w:spacing w:after="0"/>
        <w:rPr>
          <w:rFonts w:ascii="Times New Roman" w:hAnsi="Times New Roman"/>
          <w:szCs w:val="20"/>
          <w:lang w:eastAsia="zh-CN"/>
        </w:rPr>
      </w:pPr>
    </w:p>
    <w:p w14:paraId="60D04D6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ac"/>
        <w:spacing w:after="0"/>
        <w:rPr>
          <w:rFonts w:ascii="Times New Roman" w:hAnsi="Times New Roman"/>
          <w:szCs w:val="20"/>
          <w:lang w:eastAsia="zh-CN"/>
        </w:rPr>
      </w:pPr>
    </w:p>
    <w:p w14:paraId="73CF899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B82E3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AF4F0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816514F"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B8B699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w:t>
            </w:r>
            <w:proofErr w:type="gramStart"/>
            <w:r>
              <w:rPr>
                <w:rFonts w:ascii="Times New Roman" w:hAnsi="Times New Roman"/>
                <w:szCs w:val="20"/>
                <w:lang w:eastAsia="zh-CN"/>
              </w:rPr>
              <w:t>) ?</w:t>
            </w:r>
            <w:proofErr w:type="gramEnd"/>
          </w:p>
        </w:tc>
      </w:tr>
      <w:tr w:rsidR="00014D5E" w14:paraId="53D92F62" w14:textId="77777777">
        <w:trPr>
          <w:trHeight w:val="339"/>
        </w:trPr>
        <w:tc>
          <w:tcPr>
            <w:tcW w:w="1871" w:type="dxa"/>
          </w:tcPr>
          <w:p w14:paraId="1DB40A0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main issue that we see is that the specification has the tools to allow to UE to report smaller peak throughput corresponding to use of lower MCS and such. However, this peak throughput is aggregated peak throughput for all band combinations that UE supports. </w:t>
            </w:r>
            <w:proofErr w:type="gramStart"/>
            <w:r>
              <w:rPr>
                <w:rFonts w:ascii="Times New Roman" w:hAnsi="Times New Roman"/>
                <w:szCs w:val="20"/>
                <w:lang w:eastAsia="zh-CN"/>
              </w:rPr>
              <w:t>Also</w:t>
            </w:r>
            <w:proofErr w:type="gramEnd"/>
            <w:r>
              <w:rPr>
                <w:rFonts w:ascii="Times New Roman" w:hAnsi="Times New Roman"/>
                <w:szCs w:val="20"/>
                <w:lang w:eastAsia="zh-CN"/>
              </w:rPr>
              <w:t xml:space="preserve">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0B6D275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a really dangerous path.</w:t>
            </w:r>
          </w:p>
        </w:tc>
      </w:tr>
      <w:tr w:rsidR="00F86855" w14:paraId="05335810" w14:textId="77777777">
        <w:trPr>
          <w:trHeight w:val="339"/>
        </w:trPr>
        <w:tc>
          <w:tcPr>
            <w:tcW w:w="1871" w:type="dxa"/>
          </w:tcPr>
          <w:p w14:paraId="6945F451" w14:textId="77BD0271" w:rsidR="00F86855" w:rsidRDefault="00F86855">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2399CF44" w14:textId="77777777" w:rsidR="00F86855" w:rsidRDefault="00F86855">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can take exemplary case </w:t>
            </w:r>
            <w:r>
              <w:rPr>
                <w:rFonts w:ascii="Times New Roman" w:hAnsi="Times New Roman"/>
                <w:szCs w:val="20"/>
                <w:lang w:eastAsia="zh-CN"/>
              </w:rPr>
              <w:t>to design the</w:t>
            </w:r>
            <w:r>
              <w:rPr>
                <w:rFonts w:ascii="Times New Roman" w:hAnsi="Times New Roman"/>
                <w:szCs w:val="20"/>
                <w:lang w:eastAsia="zh-CN"/>
              </w:rPr>
              <w:t xml:space="preserve"> specification </w:t>
            </w:r>
            <w:r>
              <w:rPr>
                <w:rFonts w:ascii="Times New Roman" w:hAnsi="Times New Roman"/>
                <w:szCs w:val="20"/>
                <w:lang w:eastAsia="zh-CN"/>
              </w:rPr>
              <w:t xml:space="preserve">so that </w:t>
            </w:r>
            <w:r>
              <w:rPr>
                <w:rFonts w:ascii="Times New Roman" w:hAnsi="Times New Roman"/>
                <w:szCs w:val="20"/>
                <w:lang w:eastAsia="zh-CN"/>
              </w:rPr>
              <w:t>UE design</w:t>
            </w:r>
            <w:r>
              <w:rPr>
                <w:rFonts w:ascii="Times New Roman" w:hAnsi="Times New Roman"/>
                <w:szCs w:val="20"/>
                <w:lang w:eastAsia="zh-CN"/>
              </w:rPr>
              <w:t xml:space="preserve"> can be rel</w:t>
            </w:r>
            <w:r>
              <w:rPr>
                <w:rFonts w:ascii="Times New Roman" w:hAnsi="Times New Roman"/>
                <w:szCs w:val="20"/>
                <w:lang w:eastAsia="zh-CN"/>
              </w:rPr>
              <w:t>axed a little bit with less expectation on MCS</w:t>
            </w:r>
            <w:r>
              <w:rPr>
                <w:rFonts w:ascii="Times New Roman" w:hAnsi="Times New Roman"/>
                <w:szCs w:val="20"/>
                <w:lang w:eastAsia="zh-CN"/>
              </w:rPr>
              <w:t>.</w:t>
            </w:r>
          </w:p>
          <w:p w14:paraId="3BBAB80B" w14:textId="5BC8E4F9" w:rsidR="00BD4D42" w:rsidRDefault="00BD4D42">
            <w:pPr>
              <w:pStyle w:val="ac"/>
              <w:spacing w:after="0"/>
              <w:rPr>
                <w:rFonts w:ascii="Times New Roman" w:hAnsi="Times New Roman"/>
                <w:szCs w:val="20"/>
                <w:lang w:eastAsia="zh-CN"/>
              </w:rPr>
            </w:pPr>
            <w:r>
              <w:rPr>
                <w:rFonts w:ascii="Times New Roman" w:hAnsi="Times New Roman"/>
                <w:szCs w:val="20"/>
                <w:lang w:eastAsia="zh-CN"/>
              </w:rPr>
              <w:t xml:space="preserve">This is the trade-off between UE complexity and performance, </w:t>
            </w:r>
            <w:r>
              <w:rPr>
                <w:rFonts w:ascii="Times New Roman" w:hAnsi="Times New Roman"/>
                <w:szCs w:val="20"/>
                <w:lang w:eastAsia="zh-CN"/>
              </w:rPr>
              <w:t xml:space="preserve">and the </w:t>
            </w:r>
            <w:r>
              <w:rPr>
                <w:rFonts w:ascii="Times New Roman" w:hAnsi="Times New Roman"/>
                <w:szCs w:val="20"/>
                <w:lang w:eastAsia="zh-CN"/>
              </w:rPr>
              <w:t xml:space="preserve">complexity of the algorithms used </w:t>
            </w:r>
            <w:r>
              <w:rPr>
                <w:rFonts w:ascii="Times New Roman" w:hAnsi="Times New Roman"/>
                <w:szCs w:val="20"/>
                <w:lang w:eastAsia="zh-CN"/>
              </w:rPr>
              <w:t xml:space="preserve">in UE should be kept </w:t>
            </w:r>
            <w:r>
              <w:rPr>
                <w:rFonts w:ascii="Times New Roman" w:hAnsi="Times New Roman"/>
                <w:szCs w:val="20"/>
                <w:lang w:eastAsia="zh-CN"/>
              </w:rPr>
              <w:t xml:space="preserve">very </w:t>
            </w:r>
            <w:r>
              <w:rPr>
                <w:rFonts w:ascii="Times New Roman" w:hAnsi="Times New Roman"/>
                <w:szCs w:val="20"/>
                <w:lang w:eastAsia="zh-CN"/>
              </w:rPr>
              <w:t>reasonable for this evaluation.</w:t>
            </w:r>
          </w:p>
        </w:tc>
      </w:tr>
    </w:tbl>
    <w:p w14:paraId="261D58A6" w14:textId="77777777" w:rsidR="00014D5E" w:rsidRDefault="00014D5E">
      <w:pPr>
        <w:pStyle w:val="ac"/>
        <w:spacing w:after="0"/>
        <w:ind w:left="720"/>
        <w:jc w:val="left"/>
        <w:rPr>
          <w:rFonts w:ascii="Times New Roman" w:hAnsi="Times New Roman"/>
          <w:szCs w:val="20"/>
          <w:lang w:val="en-GB" w:eastAsia="zh-CN"/>
        </w:rPr>
      </w:pPr>
    </w:p>
    <w:p w14:paraId="4EDEAC60" w14:textId="77777777" w:rsidR="00014D5E" w:rsidRDefault="00014D5E">
      <w:pPr>
        <w:pStyle w:val="ac"/>
        <w:spacing w:after="0"/>
        <w:ind w:left="720"/>
        <w:jc w:val="left"/>
        <w:rPr>
          <w:rFonts w:ascii="Times New Roman" w:hAnsi="Times New Roman"/>
          <w:szCs w:val="20"/>
          <w:lang w:val="en-GB" w:eastAsia="zh-CN"/>
        </w:rPr>
      </w:pPr>
    </w:p>
    <w:p w14:paraId="4F87B112" w14:textId="77777777" w:rsidR="00014D5E" w:rsidRDefault="00534F9E">
      <w:pPr>
        <w:pStyle w:val="4"/>
        <w:numPr>
          <w:ilvl w:val="3"/>
          <w:numId w:val="20"/>
        </w:numPr>
        <w:rPr>
          <w:lang w:eastAsia="zh-CN"/>
        </w:rPr>
      </w:pPr>
      <w:r>
        <w:rPr>
          <w:lang w:eastAsia="zh-CN"/>
        </w:rPr>
        <w:t>For small RB allocation with CP-OFDM</w:t>
      </w:r>
    </w:p>
    <w:p w14:paraId="23A0E35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aff4"/>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ac"/>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ac"/>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ac"/>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ac"/>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ac"/>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ac"/>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ac"/>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ac"/>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ac"/>
        <w:spacing w:after="0"/>
        <w:rPr>
          <w:rFonts w:ascii="Times New Roman" w:hAnsi="Times New Roman"/>
          <w:szCs w:val="20"/>
          <w:lang w:eastAsia="zh-CN"/>
        </w:rPr>
      </w:pPr>
    </w:p>
    <w:p w14:paraId="0E9E592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ac"/>
        <w:spacing w:after="0"/>
        <w:rPr>
          <w:rFonts w:ascii="Times New Roman" w:hAnsi="Times New Roman"/>
          <w:szCs w:val="20"/>
          <w:lang w:eastAsia="zh-CN"/>
        </w:rPr>
      </w:pPr>
    </w:p>
    <w:p w14:paraId="0C72DD7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ac"/>
        <w:spacing w:after="0"/>
      </w:pPr>
    </w:p>
    <w:p w14:paraId="7DE2EA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ac"/>
        <w:spacing w:after="0"/>
        <w:rPr>
          <w:rFonts w:ascii="Times New Roman" w:hAnsi="Times New Roman"/>
          <w:szCs w:val="20"/>
          <w:lang w:eastAsia="zh-CN"/>
        </w:rPr>
      </w:pPr>
    </w:p>
    <w:p w14:paraId="7ABDB2B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ac"/>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ac"/>
        <w:spacing w:after="0"/>
        <w:rPr>
          <w:rFonts w:ascii="Times New Roman" w:hAnsi="Times New Roman"/>
          <w:szCs w:val="20"/>
          <w:lang w:eastAsia="zh-CN"/>
        </w:rPr>
      </w:pPr>
    </w:p>
    <w:p w14:paraId="26D0843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ac"/>
        <w:spacing w:after="0"/>
      </w:pPr>
    </w:p>
    <w:p w14:paraId="712AB38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ac"/>
        <w:spacing w:after="0"/>
        <w:rPr>
          <w:rFonts w:ascii="Times New Roman" w:hAnsi="Times New Roman"/>
          <w:szCs w:val="20"/>
          <w:lang w:eastAsia="zh-CN"/>
        </w:rPr>
      </w:pPr>
    </w:p>
    <w:p w14:paraId="49FE5FB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3EAA1AF6" w14:textId="77777777" w:rsidR="00014D5E" w:rsidRDefault="00014D5E">
      <w:pPr>
        <w:pStyle w:val="ac"/>
        <w:spacing w:after="0"/>
        <w:rPr>
          <w:rFonts w:ascii="Times New Roman" w:hAnsi="Times New Roman"/>
          <w:szCs w:val="20"/>
          <w:lang w:eastAsia="zh-CN"/>
        </w:rPr>
      </w:pPr>
    </w:p>
    <w:p w14:paraId="1ED92D68" w14:textId="77777777" w:rsidR="00014D5E" w:rsidRDefault="00534F9E">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ac"/>
        <w:spacing w:after="0"/>
        <w:rPr>
          <w:rFonts w:ascii="Times New Roman" w:hAnsi="Times New Roman"/>
          <w:szCs w:val="20"/>
          <w:lang w:eastAsia="zh-CN"/>
        </w:rPr>
      </w:pPr>
    </w:p>
    <w:p w14:paraId="48B4325D" w14:textId="77777777" w:rsidR="00014D5E" w:rsidRDefault="00014D5E">
      <w:pPr>
        <w:pStyle w:val="ac"/>
        <w:spacing w:after="0"/>
        <w:rPr>
          <w:rFonts w:ascii="Times New Roman" w:hAnsi="Times New Roman"/>
          <w:szCs w:val="20"/>
          <w:lang w:eastAsia="zh-CN"/>
        </w:rPr>
      </w:pPr>
    </w:p>
    <w:p w14:paraId="43FCFCF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ac"/>
        <w:spacing w:after="0"/>
        <w:rPr>
          <w:rFonts w:ascii="Times New Roman" w:hAnsi="Times New Roman"/>
          <w:szCs w:val="20"/>
          <w:lang w:eastAsia="zh-CN"/>
        </w:rPr>
      </w:pPr>
    </w:p>
    <w:p w14:paraId="6865BD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2221AB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ac"/>
        <w:spacing w:after="0"/>
        <w:rPr>
          <w:rFonts w:ascii="Times New Roman" w:hAnsi="Times New Roman"/>
          <w:szCs w:val="20"/>
          <w:lang w:eastAsia="zh-CN"/>
        </w:rPr>
      </w:pPr>
    </w:p>
    <w:p w14:paraId="15AB30C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ac"/>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ac"/>
        <w:spacing w:after="0"/>
      </w:pPr>
    </w:p>
    <w:p w14:paraId="668D5C50" w14:textId="77777777" w:rsidR="00014D5E" w:rsidRDefault="00534F9E">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ac"/>
        <w:spacing w:after="0"/>
        <w:rPr>
          <w:rFonts w:ascii="Times New Roman" w:hAnsi="Times New Roman"/>
          <w:szCs w:val="20"/>
          <w:lang w:eastAsia="zh-CN"/>
        </w:rPr>
      </w:pPr>
    </w:p>
    <w:p w14:paraId="2A6F17BF" w14:textId="77777777" w:rsidR="00014D5E" w:rsidRDefault="00534F9E">
      <w:pPr>
        <w:pStyle w:val="5"/>
      </w:pPr>
      <w:r>
        <w:t xml:space="preserve">Discussion point 3-2: </w:t>
      </w:r>
    </w:p>
    <w:p w14:paraId="02EEB429" w14:textId="77777777" w:rsidR="00014D5E" w:rsidRDefault="00014D5E">
      <w:pPr>
        <w:pStyle w:val="ac"/>
        <w:spacing w:after="0"/>
        <w:rPr>
          <w:rFonts w:ascii="Times New Roman" w:hAnsi="Times New Roman"/>
          <w:szCs w:val="20"/>
          <w:lang w:eastAsia="zh-CN"/>
        </w:rPr>
      </w:pPr>
    </w:p>
    <w:p w14:paraId="1A823E1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989CE0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1751C868"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w:t>
            </w:r>
            <w:del w:id="62" w:author="刘殷卉" w:date="2021-08-26T10:19:00Z">
              <w:r w:rsidDel="00BD4D42">
                <w:rPr>
                  <w:rFonts w:ascii="Times New Roman" w:hAnsi="Times New Roman"/>
                  <w:szCs w:val="20"/>
                  <w:lang w:eastAsia="zh-CN"/>
                </w:rPr>
                <w:delText>'</w:delText>
              </w:r>
            </w:del>
            <w:ins w:id="63" w:author="刘殷卉" w:date="2021-08-26T10:19:00Z">
              <w:r w:rsidR="00BD4D42">
                <w:rPr>
                  <w:rFonts w:ascii="Times New Roman" w:hAnsi="Times New Roman"/>
                  <w:szCs w:val="20"/>
                  <w:lang w:eastAsia="zh-CN"/>
                </w:rPr>
                <w:t>’</w:t>
              </w:r>
            </w:ins>
            <w:r>
              <w:rPr>
                <w:rFonts w:ascii="Times New Roman" w:hAnsi="Times New Roman"/>
                <w:szCs w:val="20"/>
                <w:lang w:eastAsia="zh-CN"/>
              </w:rPr>
              <w:t xml:space="preserve">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666AE5"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117E26B8" w:rsidR="00014D5E" w:rsidRDefault="00BD4D42">
            <w:pPr>
              <w:pStyle w:val="ac"/>
              <w:spacing w:after="0"/>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56E8BF30"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ac"/>
              <w:spacing w:before="0" w:after="0"/>
              <w:rPr>
                <w:rFonts w:ascii="Times New Roman" w:hAnsi="Times New Roman"/>
                <w:szCs w:val="20"/>
                <w:lang w:eastAsia="zh-CN"/>
              </w:rPr>
            </w:pPr>
            <w:r>
              <w:rPr>
                <w:rFonts w:ascii="Times New Roman" w:hAnsi="Times New Roman" w:hint="eastAsia"/>
                <w:szCs w:val="20"/>
                <w:lang w:eastAsia="zh-CN"/>
              </w:rPr>
              <w:lastRenderedPageBreak/>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ac"/>
              <w:spacing w:after="0"/>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1D2BF9D9"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836AB3E"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29FC2DB0"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w:t>
            </w:r>
            <w:del w:id="64" w:author="刘殷卉" w:date="2021-08-26T10:19:00Z">
              <w:r w:rsidDel="00BD4D42">
                <w:rPr>
                  <w:rFonts w:ascii="Times New Roman" w:hAnsi="Times New Roman"/>
                  <w:szCs w:val="20"/>
                  <w:lang w:eastAsia="zh-CN"/>
                </w:rPr>
                <w:delText>'</w:delText>
              </w:r>
            </w:del>
            <w:ins w:id="65" w:author="刘殷卉" w:date="2021-08-26T10:19:00Z">
              <w:r w:rsidR="00BD4D42">
                <w:rPr>
                  <w:rFonts w:ascii="Times New Roman" w:hAnsi="Times New Roman"/>
                  <w:szCs w:val="20"/>
                  <w:lang w:eastAsia="zh-CN"/>
                </w:rPr>
                <w:t>’</w:t>
              </w:r>
            </w:ins>
            <w:r>
              <w:rPr>
                <w:rFonts w:ascii="Times New Roman" w:hAnsi="Times New Roman"/>
                <w:szCs w:val="20"/>
                <w:lang w:eastAsia="zh-CN"/>
              </w:rPr>
              <w:t>s view to close the discussion.</w:t>
            </w:r>
          </w:p>
        </w:tc>
      </w:tr>
      <w:tr w:rsidR="00014D5E" w14:paraId="0CB4038E" w14:textId="77777777">
        <w:trPr>
          <w:trHeight w:val="339"/>
        </w:trPr>
        <w:tc>
          <w:tcPr>
            <w:tcW w:w="1871" w:type="dxa"/>
          </w:tcPr>
          <w:p w14:paraId="5C7B9F35" w14:textId="77777777" w:rsidR="00014D5E" w:rsidRDefault="00014D5E">
            <w:pPr>
              <w:pStyle w:val="ac"/>
              <w:spacing w:after="0"/>
              <w:rPr>
                <w:rFonts w:ascii="Times New Roman" w:hAnsi="Times New Roman"/>
                <w:szCs w:val="20"/>
                <w:lang w:eastAsia="zh-CN"/>
              </w:rPr>
            </w:pPr>
          </w:p>
        </w:tc>
        <w:tc>
          <w:tcPr>
            <w:tcW w:w="8021" w:type="dxa"/>
          </w:tcPr>
          <w:p w14:paraId="0D979ECE" w14:textId="77777777" w:rsidR="00014D5E" w:rsidRDefault="00014D5E">
            <w:pPr>
              <w:pStyle w:val="ac"/>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ac"/>
              <w:spacing w:after="0"/>
              <w:rPr>
                <w:rFonts w:ascii="Times New Roman" w:hAnsi="Times New Roman"/>
                <w:szCs w:val="20"/>
                <w:lang w:eastAsia="zh-CN"/>
              </w:rPr>
            </w:pPr>
          </w:p>
          <w:p w14:paraId="682745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ac"/>
              <w:spacing w:after="0"/>
              <w:rPr>
                <w:rFonts w:ascii="Times New Roman" w:hAnsi="Times New Roman"/>
                <w:szCs w:val="20"/>
                <w:lang w:eastAsia="zh-CN"/>
              </w:rPr>
            </w:pPr>
          </w:p>
          <w:p w14:paraId="439CF54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ac"/>
              <w:spacing w:after="0"/>
              <w:rPr>
                <w:rFonts w:ascii="Times New Roman" w:hAnsi="Times New Roman"/>
                <w:szCs w:val="20"/>
                <w:lang w:eastAsia="zh-CN"/>
              </w:rPr>
            </w:pPr>
          </w:p>
          <w:p w14:paraId="3920E4E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ac"/>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ac"/>
              <w:spacing w:after="0"/>
              <w:rPr>
                <w:rFonts w:ascii="Times New Roman" w:hAnsi="Times New Roman"/>
                <w:szCs w:val="20"/>
                <w:lang w:eastAsia="zh-CN"/>
              </w:rPr>
            </w:pPr>
          </w:p>
          <w:p w14:paraId="29364B9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ac"/>
        <w:spacing w:after="0"/>
        <w:rPr>
          <w:rFonts w:ascii="Times New Roman" w:hAnsi="Times New Roman"/>
          <w:szCs w:val="20"/>
          <w:lang w:eastAsia="zh-CN"/>
        </w:rPr>
      </w:pPr>
    </w:p>
    <w:p w14:paraId="30E5ED50" w14:textId="77777777" w:rsidR="00014D5E" w:rsidRDefault="00534F9E">
      <w:pPr>
        <w:pStyle w:val="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00F93AE7" w:rsidR="00014D5E" w:rsidRDefault="00BD4D42">
            <w:pPr>
              <w:pStyle w:val="ac"/>
              <w:spacing w:after="0" w:line="240" w:lineRule="auto"/>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@Moderator: my comment was intended more for K=1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ac"/>
        <w:spacing w:after="0"/>
        <w:rPr>
          <w:rFonts w:ascii="Times New Roman" w:hAnsi="Times New Roman"/>
          <w:szCs w:val="20"/>
          <w:lang w:eastAsia="zh-CN"/>
        </w:rPr>
      </w:pPr>
    </w:p>
    <w:p w14:paraId="66873445" w14:textId="77777777" w:rsidR="00014D5E" w:rsidRDefault="00534F9E">
      <w:pPr>
        <w:pStyle w:val="4"/>
        <w:numPr>
          <w:ilvl w:val="3"/>
          <w:numId w:val="20"/>
        </w:numPr>
        <w:rPr>
          <w:lang w:eastAsia="zh-CN"/>
        </w:rPr>
      </w:pPr>
      <w:r>
        <w:rPr>
          <w:lang w:eastAsia="zh-CN"/>
        </w:rPr>
        <w:t>For DFT-s-OFDM</w:t>
      </w:r>
    </w:p>
    <w:p w14:paraId="6BED2F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aff4"/>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7527510"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ac"/>
        <w:spacing w:after="0"/>
        <w:rPr>
          <w:rFonts w:ascii="Times New Roman" w:hAnsi="Times New Roman"/>
          <w:szCs w:val="20"/>
          <w:lang w:eastAsia="zh-CN"/>
        </w:rPr>
      </w:pPr>
    </w:p>
    <w:p w14:paraId="74F07A8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ac"/>
        <w:spacing w:after="0"/>
        <w:rPr>
          <w:rFonts w:ascii="Times New Roman" w:hAnsi="Times New Roman"/>
          <w:szCs w:val="20"/>
          <w:lang w:eastAsia="zh-CN"/>
        </w:rPr>
      </w:pPr>
    </w:p>
    <w:p w14:paraId="27F6F3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ac"/>
        <w:spacing w:after="0"/>
        <w:rPr>
          <w:rFonts w:ascii="Times New Roman" w:hAnsi="Times New Roman"/>
          <w:szCs w:val="20"/>
          <w:lang w:eastAsia="zh-CN"/>
        </w:rPr>
      </w:pPr>
    </w:p>
    <w:p w14:paraId="37F39ED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ac"/>
        <w:spacing w:after="0"/>
        <w:rPr>
          <w:rFonts w:ascii="Times New Roman" w:hAnsi="Times New Roman"/>
          <w:szCs w:val="20"/>
          <w:lang w:eastAsia="zh-CN"/>
        </w:rPr>
      </w:pPr>
    </w:p>
    <w:p w14:paraId="76F540A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ac"/>
        <w:spacing w:after="0"/>
        <w:rPr>
          <w:rFonts w:ascii="Times New Roman" w:hAnsi="Times New Roman"/>
          <w:szCs w:val="20"/>
          <w:lang w:eastAsia="zh-CN"/>
        </w:rPr>
      </w:pPr>
    </w:p>
    <w:p w14:paraId="35EC18A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ac"/>
        <w:spacing w:after="0"/>
        <w:rPr>
          <w:rFonts w:ascii="Times New Roman" w:hAnsi="Times New Roman"/>
          <w:szCs w:val="20"/>
          <w:lang w:eastAsia="zh-CN"/>
        </w:rPr>
      </w:pPr>
    </w:p>
    <w:p w14:paraId="1E291F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ac"/>
        <w:spacing w:after="0"/>
        <w:rPr>
          <w:rFonts w:ascii="Times New Roman" w:hAnsi="Times New Roman"/>
          <w:szCs w:val="20"/>
          <w:lang w:eastAsia="zh-CN"/>
        </w:rPr>
      </w:pPr>
    </w:p>
    <w:p w14:paraId="4C6C7AB1" w14:textId="77777777" w:rsidR="00014D5E" w:rsidRDefault="00534F9E">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ac"/>
        <w:spacing w:after="0"/>
        <w:rPr>
          <w:rFonts w:ascii="Times New Roman" w:hAnsi="Times New Roman"/>
          <w:szCs w:val="20"/>
          <w:lang w:eastAsia="zh-CN"/>
        </w:rPr>
      </w:pPr>
    </w:p>
    <w:p w14:paraId="6E0EBE8D" w14:textId="77777777" w:rsidR="00014D5E" w:rsidRDefault="00014D5E">
      <w:pPr>
        <w:pStyle w:val="ac"/>
        <w:spacing w:after="0"/>
        <w:rPr>
          <w:rFonts w:ascii="Times New Roman" w:hAnsi="Times New Roman"/>
          <w:szCs w:val="20"/>
          <w:lang w:eastAsia="zh-CN"/>
        </w:rPr>
      </w:pPr>
    </w:p>
    <w:p w14:paraId="46B1075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ac"/>
        <w:spacing w:after="0"/>
        <w:rPr>
          <w:rFonts w:ascii="Times New Roman" w:hAnsi="Times New Roman"/>
          <w:szCs w:val="20"/>
          <w:lang w:eastAsia="zh-CN"/>
        </w:rPr>
      </w:pPr>
    </w:p>
    <w:p w14:paraId="685697F5" w14:textId="77777777" w:rsidR="00014D5E" w:rsidRDefault="00014D5E">
      <w:pPr>
        <w:pStyle w:val="ac"/>
        <w:spacing w:after="0"/>
        <w:ind w:left="720"/>
        <w:jc w:val="left"/>
        <w:rPr>
          <w:rFonts w:ascii="Times New Roman" w:hAnsi="Times New Roman"/>
          <w:szCs w:val="20"/>
          <w:lang w:val="en-GB" w:eastAsia="zh-CN"/>
        </w:rPr>
      </w:pPr>
    </w:p>
    <w:p w14:paraId="5D107C5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ac"/>
        <w:spacing w:after="0"/>
        <w:rPr>
          <w:rFonts w:asciiTheme="minorHAnsi" w:hAnsiTheme="minorHAnsi" w:cstheme="minorHAnsi"/>
          <w:lang w:eastAsia="zh-CN"/>
        </w:rPr>
      </w:pPr>
    </w:p>
    <w:p w14:paraId="0F59573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173EB6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ac"/>
        <w:spacing w:after="0"/>
        <w:rPr>
          <w:rFonts w:ascii="Times New Roman" w:hAnsi="Times New Roman"/>
          <w:szCs w:val="20"/>
          <w:lang w:eastAsia="zh-CN"/>
        </w:rPr>
      </w:pPr>
    </w:p>
    <w:p w14:paraId="13094949" w14:textId="77777777" w:rsidR="00014D5E" w:rsidRDefault="00534F9E">
      <w:pPr>
        <w:pStyle w:val="5"/>
      </w:pPr>
      <w:r>
        <w:t xml:space="preserve">Proposal 3-3-1: </w:t>
      </w:r>
    </w:p>
    <w:p w14:paraId="664D32A9"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ac"/>
        <w:spacing w:after="0"/>
        <w:rPr>
          <w:rFonts w:ascii="Times New Roman" w:hAnsi="Times New Roman"/>
          <w:szCs w:val="20"/>
          <w:lang w:eastAsia="zh-CN"/>
        </w:rPr>
      </w:pPr>
    </w:p>
    <w:p w14:paraId="54BFE40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008A75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BAF5D0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3B0D978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1379F32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DC5BF1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883335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ac"/>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ac"/>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ac"/>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ac"/>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 xml:space="preserve">Assume UE’s high RF impairment in FR2-2, DFT-s-OFDM with low PAPR should be the major scheme for UL transmission. Even in FR1, rank 1 transmission is the practically used as a dominant scheme yet, rank limitation of DFT-s-OFDM is not a bit problem. Also, we are proposing rank </w:t>
            </w:r>
            <w:r>
              <w:rPr>
                <w:rFonts w:ascii="Times New Roman" w:hAnsi="Times New Roman"/>
                <w:lang w:eastAsia="zh-CN"/>
              </w:rPr>
              <w:lastRenderedPageBreak/>
              <w:t>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ac"/>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67D9B301" w14:textId="77777777" w:rsidR="00014D5E" w:rsidRDefault="00534F9E">
            <w:pPr>
              <w:pStyle w:val="ac"/>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w:t>
            </w:r>
            <w:proofErr w:type="gramStart"/>
            <w:r>
              <w:rPr>
                <w:rFonts w:ascii="Times New Roman" w:hAnsi="Times New Roman"/>
                <w:lang w:eastAsia="zh-CN"/>
              </w:rPr>
              <w:t>Also</w:t>
            </w:r>
            <w:proofErr w:type="gramEnd"/>
            <w:r>
              <w:rPr>
                <w:rFonts w:ascii="Times New Roman" w:hAnsi="Times New Roman"/>
                <w:lang w:eastAsia="zh-CN"/>
              </w:rPr>
              <w:t xml:space="preserve">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ac"/>
              <w:spacing w:after="0"/>
              <w:rPr>
                <w:rFonts w:ascii="Times New Roman" w:hAnsi="Times New Roman"/>
                <w:lang w:eastAsia="zh-CN"/>
              </w:rPr>
            </w:pPr>
          </w:p>
        </w:tc>
        <w:tc>
          <w:tcPr>
            <w:tcW w:w="8021" w:type="dxa"/>
          </w:tcPr>
          <w:p w14:paraId="23FE36E7" w14:textId="77777777" w:rsidR="00014D5E" w:rsidRDefault="00014D5E">
            <w:pPr>
              <w:pStyle w:val="ac"/>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ac"/>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ac"/>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ac"/>
        <w:spacing w:after="0"/>
        <w:rPr>
          <w:rFonts w:ascii="Times New Roman" w:hAnsi="Times New Roman"/>
          <w:szCs w:val="20"/>
          <w:lang w:eastAsia="zh-CN"/>
        </w:rPr>
      </w:pPr>
    </w:p>
    <w:p w14:paraId="5C580D69" w14:textId="77777777" w:rsidR="00014D5E" w:rsidRDefault="00014D5E">
      <w:pPr>
        <w:pStyle w:val="ac"/>
        <w:spacing w:after="0"/>
        <w:rPr>
          <w:rFonts w:ascii="Times New Roman" w:hAnsi="Times New Roman"/>
          <w:szCs w:val="20"/>
          <w:lang w:eastAsia="zh-CN"/>
        </w:rPr>
      </w:pPr>
    </w:p>
    <w:p w14:paraId="39075E6B" w14:textId="77777777" w:rsidR="00014D5E" w:rsidRDefault="00534F9E">
      <w:pPr>
        <w:pStyle w:val="5"/>
        <w:rPr>
          <w:lang w:eastAsia="zh-CN"/>
        </w:rPr>
      </w:pPr>
      <w:r>
        <w:rPr>
          <w:highlight w:val="cyan"/>
          <w:lang w:eastAsia="zh-CN"/>
        </w:rPr>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aff4"/>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aff4"/>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14"/>
        <w:gridCol w:w="7"/>
      </w:tblGrid>
      <w:tr w:rsidR="00014D5E" w14:paraId="0AA7DB23" w14:textId="77777777" w:rsidTr="008B67B0">
        <w:trPr>
          <w:gridAfter w:val="1"/>
          <w:wAfter w:w="7" w:type="dxa"/>
          <w:trHeight w:val="224"/>
        </w:trPr>
        <w:tc>
          <w:tcPr>
            <w:tcW w:w="187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4"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4"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4"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4"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4"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8B67B0">
        <w:trPr>
          <w:gridAfter w:val="1"/>
          <w:wAfter w:w="7" w:type="dxa"/>
          <w:trHeight w:val="339"/>
        </w:trPr>
        <w:tc>
          <w:tcPr>
            <w:tcW w:w="1871" w:type="dxa"/>
          </w:tcPr>
          <w:p w14:paraId="3FBBB11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4" w:type="dxa"/>
          </w:tcPr>
          <w:p w14:paraId="1E85ED9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12408A" w14:paraId="645A5034" w14:textId="77777777" w:rsidTr="00AA0783">
        <w:trPr>
          <w:trHeight w:val="339"/>
        </w:trPr>
        <w:tc>
          <w:tcPr>
            <w:tcW w:w="1871" w:type="dxa"/>
          </w:tcPr>
          <w:p w14:paraId="39EE45BA" w14:textId="2BC2470B" w:rsidR="0012408A" w:rsidRDefault="0012408A" w:rsidP="00197B3D">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30920618" w14:textId="15BB335F" w:rsidR="0012408A" w:rsidRDefault="0012408A" w:rsidP="0012408A">
            <w:pPr>
              <w:pStyle w:val="ac"/>
              <w:spacing w:after="0"/>
              <w:rPr>
                <w:rFonts w:asciiTheme="minorHAnsi" w:hAnsiTheme="minorHAnsi" w:cstheme="minorHAnsi"/>
                <w:lang w:eastAsia="zh-CN"/>
              </w:rPr>
            </w:pPr>
            <w:r>
              <w:rPr>
                <w:rFonts w:ascii="Times New Roman" w:hAnsi="Times New Roman" w:hint="eastAsia"/>
                <w:szCs w:val="20"/>
                <w:lang w:eastAsia="zh-CN"/>
              </w:rPr>
              <w:t>W</w:t>
            </w:r>
            <w:r>
              <w:rPr>
                <w:rFonts w:ascii="Times New Roman" w:hAnsi="Times New Roman"/>
                <w:szCs w:val="20"/>
                <w:lang w:eastAsia="zh-CN"/>
              </w:rPr>
              <w:t xml:space="preserve">e would like to note that with </w:t>
            </w:r>
            <w:r>
              <w:rPr>
                <w:rFonts w:asciiTheme="minorHAnsi" w:hAnsiTheme="minorHAnsi" w:cstheme="minorHAnsi"/>
                <w:szCs w:val="20"/>
              </w:rPr>
              <w:t xml:space="preserve">(Ng = 16, Ns = 4, L = 1), the issue of </w:t>
            </w:r>
            <w:r>
              <w:rPr>
                <w:rFonts w:ascii="Times New Roman" w:hAnsi="Times New Roman"/>
                <w:szCs w:val="20"/>
                <w:lang w:eastAsia="zh-CN"/>
              </w:rPr>
              <w:t xml:space="preserve">PTRS group placement due to </w:t>
            </w:r>
            <w:r>
              <w:rPr>
                <w:rFonts w:asciiTheme="minorHAnsi" w:hAnsiTheme="minorHAnsi" w:cstheme="minorHAnsi"/>
                <w:lang w:eastAsia="zh-CN"/>
              </w:rPr>
              <w:t xml:space="preserve">Rx timing shift will be observed if Rel-15 placement is directly used. </w:t>
            </w:r>
            <w:proofErr w:type="gramStart"/>
            <w:r>
              <w:rPr>
                <w:rFonts w:asciiTheme="minorHAnsi" w:hAnsiTheme="minorHAnsi" w:cstheme="minorHAnsi"/>
                <w:lang w:eastAsia="zh-CN"/>
              </w:rPr>
              <w:t>Therefore</w:t>
            </w:r>
            <w:proofErr w:type="gramEnd"/>
            <w:r>
              <w:rPr>
                <w:rFonts w:asciiTheme="minorHAnsi" w:hAnsiTheme="minorHAnsi" w:cstheme="minorHAnsi"/>
                <w:lang w:eastAsia="zh-CN"/>
              </w:rPr>
              <w:t xml:space="preserve"> we would like to encourage companies to evaluate assuming with/without Rx timing shift and consider the proper PTRS group placement in their further evaluations.</w:t>
            </w:r>
          </w:p>
          <w:p w14:paraId="4A19D6C5" w14:textId="77777777" w:rsidR="0012408A" w:rsidRDefault="0012408A" w:rsidP="0012408A">
            <w:pPr>
              <w:pStyle w:val="ac"/>
              <w:spacing w:after="0"/>
              <w:rPr>
                <w:rFonts w:asciiTheme="minorHAnsi" w:hAnsiTheme="minorHAnsi" w:cstheme="minorHAnsi"/>
                <w:lang w:eastAsia="zh-CN"/>
              </w:rPr>
            </w:pPr>
            <w:r>
              <w:rPr>
                <w:rFonts w:asciiTheme="minorHAnsi" w:hAnsiTheme="minorHAnsi" w:cstheme="minorHAnsi"/>
                <w:lang w:eastAsia="zh-CN"/>
              </w:rPr>
              <w:t>We would thus suggest adding an FFS point to the proposal:</w:t>
            </w:r>
          </w:p>
          <w:p w14:paraId="7779D3CE" w14:textId="77777777" w:rsidR="0012408A" w:rsidRPr="0012408A" w:rsidRDefault="0012408A" w:rsidP="0012408A">
            <w:pPr>
              <w:rPr>
                <w:rFonts w:asciiTheme="minorHAnsi" w:hAnsiTheme="minorHAnsi" w:cstheme="minorHAnsi"/>
                <w:b/>
              </w:rPr>
            </w:pPr>
            <w:r w:rsidRPr="0012408A">
              <w:rPr>
                <w:rFonts w:asciiTheme="minorHAnsi" w:hAnsiTheme="minorHAnsi" w:cstheme="minorHAnsi"/>
                <w:b/>
              </w:rPr>
              <w:lastRenderedPageBreak/>
              <w:t>Further study and conclude on whether to introduce (Ng = 16, Ns = 2, L = 1) and/or (Ng = 16, Ns = 4, L = 1) for DFT-s-OFDM by RAN1#106b.</w:t>
            </w:r>
          </w:p>
          <w:p w14:paraId="17BF78B4" w14:textId="77777777" w:rsidR="0012408A" w:rsidRPr="0012408A" w:rsidRDefault="0012408A" w:rsidP="0012408A">
            <w:pPr>
              <w:pStyle w:val="aff4"/>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Note: Ng number of PT-RS groups, Ns number of samples per PT-RS group, and PTRS every L number of DFT-s-OFDM symbols</w:t>
            </w:r>
          </w:p>
          <w:p w14:paraId="27865667" w14:textId="77777777" w:rsidR="0012408A" w:rsidRPr="0012408A" w:rsidRDefault="0012408A" w:rsidP="0012408A">
            <w:pPr>
              <w:pStyle w:val="aff4"/>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FFS applicable to which RB allocation(s) if agreed to introduce (Ng = 16, Ns = 2, L = 1) and/or (Ng = 16, Ns = 4, L = 1)</w:t>
            </w:r>
          </w:p>
          <w:p w14:paraId="67AD6C0E" w14:textId="5F043890" w:rsidR="0012408A" w:rsidRPr="0012408A" w:rsidRDefault="0012408A" w:rsidP="0012408A">
            <w:pPr>
              <w:pStyle w:val="aff4"/>
              <w:numPr>
                <w:ilvl w:val="0"/>
                <w:numId w:val="42"/>
              </w:numPr>
              <w:rPr>
                <w:rFonts w:asciiTheme="minorHAnsi" w:hAnsiTheme="minorHAnsi" w:cstheme="minorHAnsi"/>
                <w:b/>
                <w:color w:val="FF0000"/>
                <w:sz w:val="20"/>
                <w:szCs w:val="20"/>
              </w:rPr>
            </w:pPr>
            <w:r w:rsidRPr="0012408A">
              <w:rPr>
                <w:rFonts w:asciiTheme="minorHAnsi" w:hAnsiTheme="minorHAnsi" w:cstheme="minorHAnsi"/>
                <w:b/>
                <w:color w:val="FF0000"/>
                <w:sz w:val="20"/>
                <w:szCs w:val="20"/>
              </w:rPr>
              <w:t>FFS PTRS group placement in consideration of robustness to Rx timing shift</w:t>
            </w:r>
          </w:p>
          <w:p w14:paraId="04F5CA30" w14:textId="6A5095DC" w:rsidR="0012408A" w:rsidRPr="0012408A" w:rsidRDefault="0012408A" w:rsidP="0012408A">
            <w:pPr>
              <w:pStyle w:val="ac"/>
              <w:spacing w:after="0"/>
              <w:rPr>
                <w:rFonts w:ascii="Times New Roman" w:hAnsi="Times New Roman"/>
                <w:szCs w:val="20"/>
                <w:lang w:eastAsia="zh-CN"/>
              </w:rPr>
            </w:pPr>
          </w:p>
        </w:tc>
      </w:tr>
      <w:tr w:rsidR="00197B3D" w14:paraId="28946308" w14:textId="77777777" w:rsidTr="00AA0783">
        <w:trPr>
          <w:trHeight w:val="339"/>
        </w:trPr>
        <w:tc>
          <w:tcPr>
            <w:tcW w:w="1871" w:type="dxa"/>
          </w:tcPr>
          <w:p w14:paraId="2EE24942" w14:textId="16997284" w:rsidR="00197B3D" w:rsidRDefault="00197B3D" w:rsidP="00197B3D">
            <w:pPr>
              <w:pStyle w:val="ac"/>
              <w:spacing w:after="0"/>
              <w:jc w:val="center"/>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67AF895F" w14:textId="77777777" w:rsidR="00197B3D" w:rsidRDefault="00197B3D" w:rsidP="0012408A">
            <w:pPr>
              <w:pStyle w:val="ac"/>
              <w:spacing w:after="0"/>
              <w:rPr>
                <w:rFonts w:ascii="Times New Roman" w:hAnsi="Times New Roman"/>
                <w:szCs w:val="20"/>
                <w:lang w:eastAsia="zh-CN"/>
              </w:rPr>
            </w:pPr>
            <w:r>
              <w:rPr>
                <w:rFonts w:ascii="Times New Roman" w:hAnsi="Times New Roman"/>
                <w:szCs w:val="20"/>
                <w:lang w:eastAsia="zh-CN"/>
              </w:rPr>
              <w:t>Question to Huawei:</w:t>
            </w:r>
          </w:p>
          <w:p w14:paraId="29544D24" w14:textId="77777777" w:rsidR="00686CAC" w:rsidRDefault="00197B3D" w:rsidP="00197B3D">
            <w:pPr>
              <w:pStyle w:val="ac"/>
              <w:spacing w:after="0"/>
              <w:rPr>
                <w:rFonts w:asciiTheme="minorHAnsi" w:hAnsiTheme="minorHAnsi" w:cstheme="minorHAnsi"/>
                <w:lang w:eastAsia="zh-CN"/>
              </w:rPr>
            </w:pPr>
            <w:r>
              <w:rPr>
                <w:rFonts w:ascii="Times New Roman" w:hAnsi="Times New Roman"/>
                <w:szCs w:val="20"/>
                <w:lang w:eastAsia="zh-CN"/>
              </w:rPr>
              <w:t>I don’t understand why PTRS group placement should be explicitly mentioned in FFS when decide</w:t>
            </w:r>
            <w:r>
              <w:t xml:space="preserve"> </w:t>
            </w:r>
            <w:r w:rsidRPr="00197B3D">
              <w:rPr>
                <w:rFonts w:ascii="Times New Roman" w:hAnsi="Times New Roman"/>
                <w:szCs w:val="20"/>
                <w:lang w:eastAsia="zh-CN"/>
              </w:rPr>
              <w:t>whether to introduce (Ng = 16, Ns = 2, L = 1) and/or (Ng = 16, Ns = 4, L = 1) for DFT-s-OFDM</w:t>
            </w:r>
            <w:r>
              <w:rPr>
                <w:rFonts w:ascii="Times New Roman" w:hAnsi="Times New Roman"/>
                <w:szCs w:val="20"/>
                <w:lang w:eastAsia="zh-CN"/>
              </w:rPr>
              <w:t xml:space="preserve">? Your proposal on PTRS group placement in discussion point 3-3-2 applies to all </w:t>
            </w:r>
            <w:proofErr w:type="gramStart"/>
            <w:r>
              <w:rPr>
                <w:rFonts w:ascii="Times New Roman" w:hAnsi="Times New Roman"/>
                <w:szCs w:val="20"/>
                <w:lang w:eastAsia="zh-CN"/>
              </w:rPr>
              <w:t xml:space="preserve">PTRS  </w:t>
            </w:r>
            <w:r>
              <w:rPr>
                <w:rFonts w:asciiTheme="minorHAnsi" w:hAnsiTheme="minorHAnsi" w:cstheme="minorHAnsi"/>
                <w:lang w:eastAsia="zh-CN"/>
              </w:rPr>
              <w:t>with</w:t>
            </w:r>
            <w:proofErr w:type="gramEnd"/>
            <w:r>
              <w:rPr>
                <w:rFonts w:asciiTheme="minorHAnsi" w:hAnsiTheme="minorHAnsi" w:cstheme="minorHAnsi"/>
                <w:lang w:eastAsia="zh-CN"/>
              </w:rPr>
              <w:t xml:space="preserve">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w:t>
            </w:r>
          </w:p>
          <w:p w14:paraId="3A213FAB" w14:textId="4E74662E" w:rsidR="00686CAC" w:rsidRDefault="00197B3D" w:rsidP="00686CAC">
            <w:pPr>
              <w:pStyle w:val="ac"/>
              <w:spacing w:after="0"/>
              <w:rPr>
                <w:rFonts w:ascii="Times New Roman" w:hAnsi="Times New Roman"/>
                <w:szCs w:val="20"/>
                <w:lang w:eastAsia="zh-CN"/>
              </w:rPr>
            </w:pPr>
            <w:r>
              <w:rPr>
                <w:rFonts w:asciiTheme="minorHAnsi" w:hAnsiTheme="minorHAnsi" w:cstheme="minorHAnsi"/>
                <w:lang w:eastAsia="zh-CN"/>
              </w:rPr>
              <w:t xml:space="preserve">Is the intention that PTRS group placement problem should only be considered in case of </w:t>
            </w:r>
            <w:r w:rsidR="00686CAC">
              <w:rPr>
                <w:rFonts w:asciiTheme="minorHAnsi" w:hAnsiTheme="minorHAnsi" w:cstheme="minorHAnsi"/>
                <w:lang w:eastAsia="zh-CN"/>
              </w:rPr>
              <w:t>Ng=16? If that’s the intention, then I’ll suggest close discussion point 3-3-2. Otherwise, I recommend not to mix two issues as they are addressing different problems.</w:t>
            </w:r>
          </w:p>
        </w:tc>
      </w:tr>
      <w:tr w:rsidR="008B67B0" w14:paraId="1451C4E0" w14:textId="77777777" w:rsidTr="008B67B0">
        <w:trPr>
          <w:trHeight w:val="339"/>
        </w:trPr>
        <w:tc>
          <w:tcPr>
            <w:tcW w:w="1871" w:type="dxa"/>
          </w:tcPr>
          <w:p w14:paraId="72FB00E5" w14:textId="77777777" w:rsidR="008B67B0" w:rsidRDefault="008B67B0" w:rsidP="003330A1">
            <w:pPr>
              <w:pStyle w:val="ac"/>
              <w:spacing w:after="0"/>
              <w:jc w:val="center"/>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gridSpan w:val="2"/>
          </w:tcPr>
          <w:p w14:paraId="225E3CDE" w14:textId="77777777" w:rsidR="008B67B0" w:rsidRPr="008E599F" w:rsidRDefault="008B67B0" w:rsidP="003330A1">
            <w:pPr>
              <w:pStyle w:val="ac"/>
              <w:spacing w:after="0"/>
              <w:rPr>
                <w:rFonts w:ascii="Times New Roman" w:hAnsi="Times New Roman"/>
                <w:szCs w:val="20"/>
                <w:lang w:eastAsia="zh-CN"/>
              </w:rPr>
            </w:pPr>
            <w:r>
              <w:rPr>
                <w:rFonts w:ascii="Times New Roman" w:hAnsi="Times New Roman" w:hint="eastAsia"/>
                <w:szCs w:val="20"/>
                <w:lang w:eastAsia="zh-CN"/>
              </w:rPr>
              <w:t xml:space="preserve">It is </w:t>
            </w:r>
            <w:r>
              <w:rPr>
                <w:rFonts w:ascii="Times New Roman" w:hAnsi="Times New Roman"/>
                <w:szCs w:val="20"/>
                <w:lang w:eastAsia="zh-CN"/>
              </w:rPr>
              <w:t>correct</w:t>
            </w:r>
            <w:r>
              <w:rPr>
                <w:rFonts w:ascii="Times New Roman" w:hAnsi="Times New Roman" w:hint="eastAsia"/>
                <w:szCs w:val="20"/>
                <w:lang w:eastAsia="zh-CN"/>
              </w:rPr>
              <w:t xml:space="preserve"> that the issue appears generally with</w:t>
            </w:r>
            <w:r>
              <w:rPr>
                <w:rFonts w:ascii="Times New Roman" w:hAnsi="Times New Roman"/>
                <w:szCs w:val="20"/>
                <w:lang w:eastAsia="zh-CN"/>
              </w:rPr>
              <w:t xml:space="preserve"> Ns=4</w:t>
            </w:r>
            <w:r>
              <w:rPr>
                <w:rFonts w:asciiTheme="minorHAnsi" w:hAnsiTheme="minorHAnsi" w:cstheme="minorHAnsi"/>
                <w:lang w:eastAsia="zh-CN"/>
              </w:rPr>
              <w:t xml:space="preserve">, thus not only for </w:t>
            </w:r>
            <w:r w:rsidRPr="00197B3D">
              <w:rPr>
                <w:rFonts w:ascii="Times New Roman" w:hAnsi="Times New Roman"/>
                <w:szCs w:val="20"/>
                <w:lang w:eastAsia="zh-CN"/>
              </w:rPr>
              <w:t>(Ng = 16, Ns = 4, L = 1)</w:t>
            </w:r>
            <w:r>
              <w:rPr>
                <w:rFonts w:ascii="Times New Roman" w:hAnsi="Times New Roman"/>
                <w:szCs w:val="20"/>
                <w:lang w:eastAsia="zh-CN"/>
              </w:rPr>
              <w:t xml:space="preserve">. If companies are going to further evaluate </w:t>
            </w:r>
            <w:r w:rsidRPr="00197B3D">
              <w:rPr>
                <w:rFonts w:ascii="Times New Roman" w:hAnsi="Times New Roman"/>
                <w:szCs w:val="20"/>
                <w:lang w:eastAsia="zh-CN"/>
              </w:rPr>
              <w:t>(Ng = 16, Ns = 4, L = 1)</w:t>
            </w:r>
            <w:r>
              <w:rPr>
                <w:rFonts w:ascii="Times New Roman" w:hAnsi="Times New Roman"/>
                <w:szCs w:val="20"/>
                <w:lang w:eastAsia="zh-CN"/>
              </w:rPr>
              <w:t xml:space="preserve"> I was merely suggesting to investigate the issue of PTRS group placement for this pattern at the same time. It is not the intention to consider </w:t>
            </w:r>
            <w:r>
              <w:rPr>
                <w:rFonts w:asciiTheme="minorHAnsi" w:hAnsiTheme="minorHAnsi" w:cstheme="minorHAnsi"/>
                <w:lang w:eastAsia="zh-CN"/>
              </w:rPr>
              <w:t xml:space="preserve">PTRS group placement problem only for Ng=16. In </w:t>
            </w:r>
            <w:proofErr w:type="gramStart"/>
            <w:r>
              <w:rPr>
                <w:rFonts w:asciiTheme="minorHAnsi" w:hAnsiTheme="minorHAnsi" w:cstheme="minorHAnsi"/>
                <w:lang w:eastAsia="zh-CN"/>
              </w:rPr>
              <w:t>fact</w:t>
            </w:r>
            <w:proofErr w:type="gramEnd"/>
            <w:r>
              <w:rPr>
                <w:rFonts w:asciiTheme="minorHAnsi" w:hAnsiTheme="minorHAnsi" w:cstheme="minorHAnsi"/>
                <w:lang w:eastAsia="zh-CN"/>
              </w:rPr>
              <w:t xml:space="preserve"> the issue will be more severe for smaller values of Ng. We can accept proposal </w:t>
            </w:r>
            <w:r w:rsidRPr="00115C14">
              <w:rPr>
                <w:rFonts w:asciiTheme="minorHAnsi" w:hAnsiTheme="minorHAnsi" w:cstheme="minorHAnsi"/>
                <w:lang w:eastAsia="zh-CN"/>
              </w:rPr>
              <w:t>3-3-1a</w:t>
            </w:r>
            <w:r>
              <w:rPr>
                <w:rFonts w:asciiTheme="minorHAnsi" w:hAnsiTheme="minorHAnsi" w:cstheme="minorHAnsi"/>
                <w:lang w:eastAsia="zh-CN"/>
              </w:rPr>
              <w:t xml:space="preserve"> without an additional FFS. </w:t>
            </w:r>
          </w:p>
        </w:tc>
      </w:tr>
    </w:tbl>
    <w:p w14:paraId="3ED78005" w14:textId="5C5125CC" w:rsidR="00014D5E" w:rsidRDefault="00014D5E">
      <w:pPr>
        <w:pStyle w:val="ac"/>
        <w:spacing w:after="0"/>
        <w:rPr>
          <w:rFonts w:ascii="Times New Roman" w:hAnsi="Times New Roman"/>
          <w:szCs w:val="20"/>
          <w:lang w:eastAsia="zh-CN"/>
        </w:rPr>
      </w:pPr>
    </w:p>
    <w:p w14:paraId="6C570DE4" w14:textId="77777777" w:rsidR="00014D5E" w:rsidRDefault="00014D5E">
      <w:pPr>
        <w:pStyle w:val="ac"/>
        <w:spacing w:after="0"/>
        <w:rPr>
          <w:rFonts w:ascii="Times New Roman" w:hAnsi="Times New Roman"/>
          <w:szCs w:val="20"/>
          <w:lang w:eastAsia="zh-CN"/>
        </w:rPr>
      </w:pPr>
    </w:p>
    <w:p w14:paraId="62BCC801" w14:textId="77777777" w:rsidR="00014D5E" w:rsidRDefault="00534F9E">
      <w:pPr>
        <w:pStyle w:val="5"/>
        <w:rPr>
          <w:lang w:eastAsia="zh-CN"/>
        </w:rPr>
      </w:pPr>
      <w:r>
        <w:rPr>
          <w:lang w:eastAsia="zh-CN"/>
        </w:rPr>
        <w:t>Discussion point 3-3-2:</w:t>
      </w:r>
    </w:p>
    <w:p w14:paraId="7F51C90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ac"/>
        <w:spacing w:after="0"/>
        <w:rPr>
          <w:rFonts w:ascii="Times New Roman" w:hAnsi="Times New Roman"/>
          <w:szCs w:val="20"/>
          <w:lang w:eastAsia="zh-CN"/>
        </w:rPr>
      </w:pPr>
    </w:p>
    <w:p w14:paraId="45652DD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ac"/>
        <w:spacing w:after="0"/>
        <w:rPr>
          <w:rFonts w:ascii="Times New Roman" w:hAnsi="Times New Roman"/>
          <w:szCs w:val="20"/>
          <w:lang w:eastAsia="zh-CN"/>
        </w:rPr>
      </w:pPr>
    </w:p>
    <w:p w14:paraId="080FC01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02DC45A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We support the proposal to adopt the center-aligned version of (8,4) pattern. We also think that in case (16,2) pattern will be adopted, it should be its center-aligned version.</w:t>
            </w:r>
          </w:p>
          <w:p w14:paraId="5767FF56" w14:textId="09463D3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tx transmit timing error, etc) with larger subcarrier from </w:t>
            </w:r>
            <w:proofErr w:type="spellStart"/>
            <w:r>
              <w:rPr>
                <w:rFonts w:ascii="Times New Roman" w:hAnsi="Times New Roman"/>
                <w:szCs w:val="20"/>
                <w:lang w:eastAsia="zh-CN"/>
              </w:rPr>
              <w:t>U</w:t>
            </w:r>
            <w:r w:rsidR="00BD4D42">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in uplink.</w:t>
            </w:r>
          </w:p>
        </w:tc>
      </w:tr>
      <w:tr w:rsidR="00014D5E" w14:paraId="673EBBBE" w14:textId="77777777">
        <w:trPr>
          <w:trHeight w:val="339"/>
        </w:trPr>
        <w:tc>
          <w:tcPr>
            <w:tcW w:w="1871" w:type="dxa"/>
          </w:tcPr>
          <w:p w14:paraId="728C5E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0E0B6C1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As suggested by the Moderator, we agree that it would be beneficial if more companies provide evaluations for this problem, so that we can reach a conclusion at the next meeting, if results from Huawei and Intel are not deemed sufficient for </w:t>
            </w:r>
            <w:proofErr w:type="gramStart"/>
            <w:r>
              <w:rPr>
                <w:rFonts w:ascii="Times New Roman" w:hAnsi="Times New Roman" w:hint="eastAsia"/>
                <w:szCs w:val="20"/>
                <w:lang w:eastAsia="zh-CN"/>
              </w:rPr>
              <w:t>making a decision</w:t>
            </w:r>
            <w:proofErr w:type="gramEnd"/>
            <w:r>
              <w:rPr>
                <w:rFonts w:ascii="Times New Roman" w:hAnsi="Times New Roman" w:hint="eastAsia"/>
                <w:szCs w:val="20"/>
                <w:lang w:eastAsia="zh-CN"/>
              </w:rPr>
              <w:t xml:space="preserve"> at this meeting.</w:t>
            </w:r>
          </w:p>
        </w:tc>
      </w:tr>
      <w:tr w:rsidR="00014D5E" w14:paraId="2B1A8028" w14:textId="77777777">
        <w:trPr>
          <w:trHeight w:val="339"/>
        </w:trPr>
        <w:tc>
          <w:tcPr>
            <w:tcW w:w="1871" w:type="dxa"/>
          </w:tcPr>
          <w:p w14:paraId="6CB55ED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ac"/>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Δt &lt; 80% CP (R1-2108334, Fig. 4.2-11, top). However,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performance is still better than the edge-aligned pattern for reasonable Δt range below 50% CP.</w:t>
            </w:r>
          </w:p>
        </w:tc>
      </w:tr>
      <w:tr w:rsidR="00014D5E" w14:paraId="634742BF" w14:textId="77777777">
        <w:trPr>
          <w:trHeight w:val="339"/>
        </w:trPr>
        <w:tc>
          <w:tcPr>
            <w:tcW w:w="1871" w:type="dxa"/>
          </w:tcPr>
          <w:p w14:paraId="33F7AC4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F98C841" w14:textId="77777777" w:rsidR="00014D5E" w:rsidRDefault="00534F9E">
            <w:pPr>
              <w:pStyle w:val="ac"/>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Tdoc (Figure 21 in R1-2106446),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r w:rsidR="00686CAC" w14:paraId="053FD2E0" w14:textId="77777777">
        <w:trPr>
          <w:trHeight w:val="339"/>
        </w:trPr>
        <w:tc>
          <w:tcPr>
            <w:tcW w:w="1871" w:type="dxa"/>
          </w:tcPr>
          <w:p w14:paraId="182EEB0B" w14:textId="58E29E29" w:rsidR="00686CAC" w:rsidRDefault="00686CAC">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9E06E36" w14:textId="77777777" w:rsidR="00DB02E5" w:rsidRDefault="00686CAC">
            <w:pPr>
              <w:pStyle w:val="ac"/>
              <w:spacing w:after="0"/>
              <w:rPr>
                <w:rFonts w:ascii="Times New Roman" w:hAnsi="Times New Roman"/>
                <w:lang w:eastAsia="zh-CN"/>
              </w:rPr>
            </w:pPr>
            <w:r>
              <w:rPr>
                <w:rFonts w:ascii="Times New Roman" w:hAnsi="Times New Roman"/>
                <w:lang w:eastAsia="zh-CN"/>
              </w:rPr>
              <w:t xml:space="preserve">Very limited input from companies on this issue. </w:t>
            </w:r>
          </w:p>
          <w:p w14:paraId="677E6008" w14:textId="77777777" w:rsidR="00686CAC" w:rsidRDefault="00686CAC" w:rsidP="00DB02E5">
            <w:pPr>
              <w:pStyle w:val="ac"/>
              <w:spacing w:after="0"/>
              <w:rPr>
                <w:rFonts w:ascii="Times New Roman" w:hAnsi="Times New Roman"/>
                <w:lang w:eastAsia="zh-CN"/>
              </w:rPr>
            </w:pPr>
            <w:r>
              <w:rPr>
                <w:rFonts w:ascii="Times New Roman" w:hAnsi="Times New Roman"/>
                <w:lang w:eastAsia="zh-CN"/>
              </w:rPr>
              <w:t xml:space="preserve">Two companies observed that </w:t>
            </w:r>
            <w:r w:rsidR="00DB02E5">
              <w:rPr>
                <w:rFonts w:ascii="Times New Roman" w:hAnsi="Times New Roman"/>
                <w:lang w:eastAsia="zh-CN"/>
              </w:rPr>
              <w:t>performance gain for very high MCS (e.g., MCS 25 or 26) with DFT-s-OFDM using different PTRS group placement when some notable RX timing shift is assumed. One company pointed out that similar issue has already been studied and evaluated in Rel-15 and questioned whether such treatment should be considered for FR2-2.</w:t>
            </w:r>
          </w:p>
          <w:p w14:paraId="5AFBB446" w14:textId="53471EDC" w:rsidR="00DB02E5" w:rsidRDefault="00DB02E5" w:rsidP="00DB02E5">
            <w:pPr>
              <w:pStyle w:val="ac"/>
              <w:spacing w:after="0"/>
              <w:rPr>
                <w:rFonts w:ascii="Times New Roman" w:hAnsi="Times New Roman"/>
                <w:lang w:eastAsia="zh-CN"/>
              </w:rPr>
            </w:pPr>
            <w:r>
              <w:rPr>
                <w:rFonts w:ascii="Times New Roman" w:hAnsi="Times New Roman"/>
                <w:lang w:eastAsia="zh-CN"/>
              </w:rPr>
              <w:t>Suggest to continue study</w:t>
            </w:r>
            <w:r w:rsidR="00990FF5">
              <w:rPr>
                <w:rFonts w:ascii="Times New Roman" w:hAnsi="Times New Roman"/>
                <w:lang w:eastAsia="zh-CN"/>
              </w:rPr>
              <w:t>.</w:t>
            </w:r>
          </w:p>
        </w:tc>
      </w:tr>
    </w:tbl>
    <w:p w14:paraId="3FD8911F" w14:textId="77777777" w:rsidR="00014D5E" w:rsidRDefault="00014D5E">
      <w:pPr>
        <w:pStyle w:val="ac"/>
        <w:spacing w:after="0"/>
        <w:rPr>
          <w:rFonts w:asciiTheme="minorHAnsi" w:hAnsiTheme="minorHAnsi" w:cstheme="minorHAnsi"/>
          <w:lang w:eastAsia="zh-CN"/>
        </w:rPr>
      </w:pPr>
    </w:p>
    <w:p w14:paraId="72443623" w14:textId="77777777" w:rsidR="00014D5E" w:rsidRDefault="00534F9E">
      <w:pPr>
        <w:pStyle w:val="5"/>
        <w:rPr>
          <w:lang w:eastAsia="zh-CN"/>
        </w:rPr>
      </w:pPr>
      <w:r>
        <w:rPr>
          <w:lang w:eastAsia="zh-CN"/>
        </w:rPr>
        <w:t>Discussion point 3-3-3:</w:t>
      </w:r>
    </w:p>
    <w:p w14:paraId="3DDDE1CA" w14:textId="77777777" w:rsidR="00014D5E" w:rsidRDefault="00534F9E">
      <w:r>
        <w:t xml:space="preserve">One contribution mentioned an </w:t>
      </w:r>
      <w:proofErr w:type="gramStart"/>
      <w:r>
        <w:t>issues</w:t>
      </w:r>
      <w:proofErr w:type="gramEnd"/>
      <w:r>
        <w:t xml:space="preserve"> related to PTRS for DFT-s-OFDM.</w:t>
      </w:r>
    </w:p>
    <w:p w14:paraId="042BCCA4" w14:textId="77777777" w:rsidR="00014D5E" w:rsidRDefault="00534F9E">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ac"/>
        <w:spacing w:after="0"/>
        <w:rPr>
          <w:rFonts w:ascii="Times New Roman" w:hAnsi="Times New Roman"/>
          <w:szCs w:val="20"/>
          <w:lang w:eastAsia="zh-CN"/>
        </w:rPr>
      </w:pPr>
    </w:p>
    <w:p w14:paraId="502B815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ac"/>
        <w:spacing w:after="0"/>
        <w:rPr>
          <w:rFonts w:ascii="Times New Roman" w:hAnsi="Times New Roman"/>
          <w:szCs w:val="20"/>
          <w:lang w:eastAsia="zh-CN"/>
        </w:rPr>
      </w:pPr>
    </w:p>
    <w:p w14:paraId="4458553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3EF8D5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014D5E" w14:paraId="05A66871" w14:textId="77777777">
        <w:trPr>
          <w:trHeight w:val="339"/>
        </w:trPr>
        <w:tc>
          <w:tcPr>
            <w:tcW w:w="1871" w:type="dxa"/>
          </w:tcPr>
          <w:p w14:paraId="7B1BE09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7835D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345584AD" w:rsidR="00014D5E" w:rsidRDefault="00BD4D42">
            <w:pPr>
              <w:pStyle w:val="ac"/>
              <w:spacing w:after="0" w:line="240" w:lineRule="auto"/>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4034EE20"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ac"/>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ac"/>
              <w:spacing w:before="0" w:after="0" w:line="240" w:lineRule="auto"/>
              <w:rPr>
                <w:rFonts w:ascii="Times New Roman" w:hAnsi="Times New Roman"/>
                <w:lang w:eastAsia="zh-CN"/>
              </w:rPr>
            </w:pPr>
          </w:p>
          <w:p w14:paraId="6314465A"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r w:rsidR="00990FF5" w14:paraId="1B1DAE85" w14:textId="77777777">
        <w:trPr>
          <w:trHeight w:val="339"/>
        </w:trPr>
        <w:tc>
          <w:tcPr>
            <w:tcW w:w="1871" w:type="dxa"/>
          </w:tcPr>
          <w:p w14:paraId="199EC8FF" w14:textId="6C8EA9F3" w:rsidR="00990FF5" w:rsidRDefault="00990FF5">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968AE4F" w14:textId="77777777" w:rsidR="00990FF5" w:rsidRDefault="00990FF5">
            <w:pPr>
              <w:pStyle w:val="ac"/>
              <w:spacing w:after="0" w:line="240" w:lineRule="auto"/>
              <w:rPr>
                <w:rFonts w:ascii="Times New Roman" w:hAnsi="Times New Roman"/>
                <w:lang w:eastAsia="zh-CN"/>
              </w:rPr>
            </w:pPr>
            <w:r>
              <w:rPr>
                <w:rFonts w:ascii="Times New Roman" w:hAnsi="Times New Roman"/>
                <w:lang w:eastAsia="zh-CN"/>
              </w:rPr>
              <w:t>Summary of discussion:</w:t>
            </w:r>
          </w:p>
          <w:p w14:paraId="73191C69" w14:textId="472D54FA" w:rsidR="00B338FE" w:rsidRDefault="00990FF5" w:rsidP="00990FF5">
            <w:pPr>
              <w:pStyle w:val="ac"/>
              <w:spacing w:after="0" w:line="240" w:lineRule="auto"/>
              <w:rPr>
                <w:rFonts w:ascii="Times New Roman" w:hAnsi="Times New Roman"/>
                <w:szCs w:val="20"/>
                <w:lang w:eastAsia="zh-CN"/>
              </w:rPr>
            </w:pPr>
            <w:r>
              <w:rPr>
                <w:rFonts w:ascii="Times New Roman" w:hAnsi="Times New Roman"/>
                <w:lang w:eastAsia="zh-CN"/>
              </w:rPr>
              <w:t xml:space="preserve">One company (the proponent) clarified that the proposal is on code block interleaving and not on PTRS enhancement for DFT-s-OFDM. It showed some performance gain for high data rate scenario (e.g., with MCS 27). All other companies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w:t>
            </w:r>
            <w:r w:rsidR="00B338FE">
              <w:rPr>
                <w:rFonts w:ascii="Times New Roman" w:hAnsi="Times New Roman"/>
                <w:szCs w:val="20"/>
                <w:lang w:eastAsia="zh-CN"/>
              </w:rPr>
              <w:t xml:space="preserve">specification </w:t>
            </w:r>
            <w:r>
              <w:rPr>
                <w:rFonts w:ascii="Times New Roman" w:hAnsi="Times New Roman"/>
                <w:szCs w:val="20"/>
                <w:lang w:eastAsia="zh-CN"/>
              </w:rPr>
              <w:t>efforts</w:t>
            </w:r>
            <w:r w:rsidR="00B338FE">
              <w:rPr>
                <w:rFonts w:ascii="Times New Roman" w:hAnsi="Times New Roman"/>
                <w:szCs w:val="20"/>
                <w:lang w:eastAsia="zh-CN"/>
              </w:rPr>
              <w:t xml:space="preserve"> for code block interleaving and considerations of current progress on PTRS itself with limited time for the WI.</w:t>
            </w:r>
          </w:p>
          <w:p w14:paraId="6471BA0B" w14:textId="77777777" w:rsidR="00B338FE" w:rsidRDefault="00B338FE" w:rsidP="00990FF5">
            <w:pPr>
              <w:pStyle w:val="ac"/>
              <w:spacing w:after="0" w:line="240" w:lineRule="auto"/>
              <w:rPr>
                <w:rFonts w:ascii="Times New Roman" w:hAnsi="Times New Roman"/>
                <w:szCs w:val="20"/>
                <w:lang w:eastAsia="zh-CN"/>
              </w:rPr>
            </w:pPr>
          </w:p>
          <w:p w14:paraId="7B919568" w14:textId="4B69CE93" w:rsidR="00990FF5" w:rsidRDefault="00B338FE" w:rsidP="00990FF5">
            <w:pPr>
              <w:pStyle w:val="ac"/>
              <w:spacing w:after="0" w:line="240" w:lineRule="auto"/>
              <w:rPr>
                <w:rFonts w:ascii="Times New Roman" w:hAnsi="Times New Roman"/>
                <w:lang w:eastAsia="zh-CN"/>
              </w:rPr>
            </w:pPr>
            <w:r>
              <w:rPr>
                <w:rFonts w:ascii="Times New Roman" w:hAnsi="Times New Roman"/>
                <w:szCs w:val="20"/>
                <w:lang w:eastAsia="zh-CN"/>
              </w:rPr>
              <w:t>Suggest to de-prioritize this discussion.</w:t>
            </w:r>
            <w:r w:rsidR="00990FF5">
              <w:rPr>
                <w:rFonts w:ascii="Times New Roman" w:hAnsi="Times New Roman"/>
                <w:szCs w:val="20"/>
                <w:lang w:eastAsia="zh-CN"/>
              </w:rPr>
              <w:t xml:space="preserve"> </w:t>
            </w:r>
          </w:p>
        </w:tc>
      </w:tr>
    </w:tbl>
    <w:p w14:paraId="7A9BE962" w14:textId="77777777" w:rsidR="00014D5E" w:rsidRDefault="00014D5E">
      <w:pPr>
        <w:pStyle w:val="ac"/>
        <w:spacing w:after="0"/>
        <w:rPr>
          <w:rFonts w:asciiTheme="minorHAnsi" w:hAnsiTheme="minorHAnsi" w:cstheme="minorHAnsi"/>
          <w:lang w:eastAsia="zh-CN"/>
        </w:rPr>
      </w:pPr>
    </w:p>
    <w:p w14:paraId="4A555939" w14:textId="77777777" w:rsidR="00014D5E" w:rsidRDefault="00014D5E">
      <w:pPr>
        <w:pStyle w:val="ac"/>
        <w:spacing w:after="0"/>
        <w:rPr>
          <w:rFonts w:asciiTheme="minorHAnsi" w:hAnsiTheme="minorHAnsi" w:cstheme="minorHAnsi"/>
          <w:lang w:eastAsia="zh-CN"/>
        </w:rPr>
      </w:pPr>
    </w:p>
    <w:p w14:paraId="474CCD07" w14:textId="77777777" w:rsidR="00014D5E" w:rsidRDefault="00534F9E">
      <w:pPr>
        <w:pStyle w:val="2"/>
        <w:rPr>
          <w:lang w:eastAsia="zh-CN"/>
        </w:rPr>
      </w:pPr>
      <w:r>
        <w:rPr>
          <w:lang w:eastAsia="zh-CN"/>
        </w:rPr>
        <w:lastRenderedPageBreak/>
        <w:t>2.4. DMRS</w:t>
      </w:r>
    </w:p>
    <w:p w14:paraId="68625FE8"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106235F" w14:textId="77777777" w:rsidR="00014D5E" w:rsidRDefault="00534F9E">
      <w:pPr>
        <w:pStyle w:val="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6"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6"/>
          </w:p>
          <w:p w14:paraId="45FFB9A4" w14:textId="77777777" w:rsidR="00014D5E" w:rsidRDefault="00534F9E">
            <w:pPr>
              <w:jc w:val="left"/>
              <w:rPr>
                <w:rFonts w:asciiTheme="minorHAnsi" w:hAnsiTheme="minorHAnsi" w:cstheme="minorHAnsi"/>
              </w:rPr>
            </w:pPr>
            <w:bookmarkStart w:id="67"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7"/>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8"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8"/>
          </w:p>
          <w:p w14:paraId="1B46015A"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a6"/>
              <w:rPr>
                <w:rFonts w:asciiTheme="minorHAnsi" w:hAnsiTheme="minorHAnsi" w:cstheme="minorHAnsi"/>
                <w:b w:val="0"/>
              </w:rPr>
            </w:pPr>
            <w:bookmarkStart w:id="69"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9"/>
          </w:p>
          <w:p w14:paraId="24CE30BF" w14:textId="77777777" w:rsidR="00014D5E" w:rsidRDefault="00534F9E">
            <w:pPr>
              <w:pStyle w:val="a6"/>
              <w:rPr>
                <w:rFonts w:asciiTheme="minorHAnsi" w:hAnsiTheme="minorHAnsi" w:cstheme="minorHAnsi"/>
                <w:b w:val="0"/>
              </w:rPr>
            </w:pPr>
            <w:bookmarkStart w:id="70"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70"/>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6DD553A5"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w:t>
            </w:r>
            <w:r w:rsidR="00BD4D42">
              <w:rPr>
                <w:rFonts w:asciiTheme="minorHAnsi" w:hAnsiTheme="minorHAnsi" w:cstheme="minorHAnsi"/>
                <w:bCs/>
                <w:iCs/>
              </w:rPr>
              <w:t>e</w:t>
            </w:r>
            <w:r>
              <w:rPr>
                <w:rFonts w:asciiTheme="minorHAnsi" w:hAnsiTheme="minorHAnsi" w:cstheme="minorHAnsi"/>
                <w:bCs/>
                <w:iCs/>
              </w:rPr>
              <w:t xml:space="preserve">s.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lastRenderedPageBreak/>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aff4"/>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aff4"/>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aff4"/>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ac"/>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Proposal 17: Additional potential DMRS enhancement for multi-PDSCH/PUSCH scheduling is not supported.</w:t>
            </w:r>
          </w:p>
          <w:p w14:paraId="5A970260" w14:textId="3E230B6F"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w:t>
            </w:r>
            <w:bookmarkStart w:id="71" w:name="_GoBack"/>
            <w:del w:id="72" w:author="刘殷卉" w:date="2021-08-26T10:19:00Z">
              <w:r w:rsidDel="00BD4D42">
                <w:rPr>
                  <w:rFonts w:asciiTheme="minorHAnsi" w:eastAsiaTheme="minorEastAsia" w:hAnsiTheme="minorHAnsi" w:cstheme="minorHAnsi"/>
                  <w:lang w:eastAsia="zh-CN"/>
                </w:rPr>
                <w:delText>"</w:delText>
              </w:r>
            </w:del>
            <w:bookmarkEnd w:id="71"/>
            <w:ins w:id="73" w:author="刘殷卉" w:date="2021-08-26T10:19:00Z">
              <w:r w:rsidR="00BD4D42">
                <w:rPr>
                  <w:rFonts w:asciiTheme="minorHAnsi" w:eastAsiaTheme="minorEastAsia" w:hAnsiTheme="minorHAnsi" w:cstheme="minorHAnsi"/>
                  <w:lang w:eastAsia="zh-CN"/>
                </w:rPr>
                <w:t>“</w:t>
              </w:r>
            </w:ins>
            <w:r>
              <w:rPr>
                <w:rFonts w:asciiTheme="minorHAnsi" w:eastAsiaTheme="minorEastAsia" w:hAnsiTheme="minorHAnsi" w:cstheme="minorHAnsi"/>
                <w:lang w:eastAsia="zh-CN"/>
              </w:rPr>
              <w:t>Antenna port(s)</w:t>
            </w:r>
            <w:del w:id="74" w:author="刘殷卉" w:date="2021-08-26T10:19:00Z">
              <w:r w:rsidDel="00BD4D42">
                <w:rPr>
                  <w:rFonts w:asciiTheme="minorHAnsi" w:eastAsiaTheme="minorEastAsia" w:hAnsiTheme="minorHAnsi" w:cstheme="minorHAnsi"/>
                  <w:lang w:eastAsia="zh-CN"/>
                </w:rPr>
                <w:delText>"</w:delText>
              </w:r>
            </w:del>
            <w:ins w:id="75" w:author="刘殷卉" w:date="2021-08-26T10:19:00Z">
              <w:r w:rsidR="00BD4D42">
                <w:rPr>
                  <w:rFonts w:asciiTheme="minorHAnsi" w:eastAsiaTheme="minorEastAsia" w:hAnsiTheme="minorHAnsi" w:cstheme="minorHAnsi"/>
                  <w:lang w:eastAsia="zh-CN"/>
                </w:rPr>
                <w:t>”</w:t>
              </w:r>
            </w:ins>
            <w:r>
              <w:rPr>
                <w:rFonts w:asciiTheme="minorHAnsi" w:eastAsiaTheme="minorEastAsia" w:hAnsiTheme="minorHAnsi" w:cstheme="minorHAnsi"/>
                <w:lang w:eastAsia="zh-CN"/>
              </w:rPr>
              <w:t xml:space="preserve">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A0530E2" w14:textId="77777777" w:rsidR="00014D5E" w:rsidRDefault="00534F9E">
            <w:pPr>
              <w:pStyle w:val="a6"/>
              <w:rPr>
                <w:rFonts w:asciiTheme="minorHAnsi" w:eastAsia="Times New Roman" w:hAnsiTheme="minorHAnsi" w:cstheme="minorHAnsi"/>
                <w:b w:val="0"/>
                <w:iCs/>
              </w:rPr>
            </w:pPr>
            <w:bookmarkStart w:id="76"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a6"/>
              <w:rPr>
                <w:rFonts w:asciiTheme="minorHAnsi" w:hAnsiTheme="minorHAnsi" w:cstheme="minorHAnsi"/>
                <w:b w:val="0"/>
                <w:iCs/>
              </w:rPr>
            </w:pPr>
            <w:bookmarkStart w:id="77" w:name="_Hlk61849589"/>
            <w:bookmarkEnd w:id="76"/>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a6"/>
              <w:rPr>
                <w:rFonts w:asciiTheme="minorHAnsi" w:hAnsiTheme="minorHAnsi" w:cstheme="minorHAnsi"/>
                <w:b w:val="0"/>
                <w:iCs/>
              </w:rPr>
            </w:pPr>
            <w:bookmarkStart w:id="78" w:name="_Hlk61849605"/>
            <w:bookmarkEnd w:id="77"/>
            <w:r>
              <w:rPr>
                <w:rFonts w:asciiTheme="minorHAnsi" w:hAnsiTheme="minorHAnsi" w:cstheme="minorHAnsi"/>
                <w:b w:val="0"/>
                <w:iCs/>
              </w:rPr>
              <w:t>Observation 13: For rank-2, both type-1 and type-2 DMRS w/o OCC-2 outperfom other DMRS types in BLER performance with SCSs=480 and 960 kHz.</w:t>
            </w:r>
          </w:p>
          <w:p w14:paraId="39E3F6D3" w14:textId="77777777" w:rsidR="00014D5E" w:rsidRDefault="00534F9E">
            <w:pPr>
              <w:pStyle w:val="a6"/>
              <w:rPr>
                <w:rFonts w:asciiTheme="minorHAnsi" w:hAnsiTheme="minorHAnsi" w:cstheme="minorHAnsi"/>
                <w:b w:val="0"/>
                <w:iCs/>
              </w:rPr>
            </w:pPr>
            <w:bookmarkStart w:id="79" w:name="_Hlk61849622"/>
            <w:bookmarkEnd w:id="78"/>
            <w:r>
              <w:rPr>
                <w:rFonts w:asciiTheme="minorHAnsi" w:hAnsiTheme="minorHAnsi" w:cstheme="minorHAnsi"/>
                <w:b w:val="0"/>
                <w:iCs/>
              </w:rPr>
              <w:t xml:space="preserve">Observation 14: Type-1 w/o OCC-2 outperforms in BLER performance other DMRS types in the most of the considered cases. </w:t>
            </w:r>
          </w:p>
          <w:p w14:paraId="7980D357" w14:textId="77777777" w:rsidR="00014D5E" w:rsidRDefault="00534F9E">
            <w:pPr>
              <w:pStyle w:val="a6"/>
              <w:rPr>
                <w:rFonts w:asciiTheme="minorHAnsi" w:hAnsiTheme="minorHAnsi" w:cstheme="minorHAnsi"/>
                <w:b w:val="0"/>
                <w:bCs w:val="0"/>
                <w:iCs/>
              </w:rPr>
            </w:pPr>
            <w:bookmarkStart w:id="80" w:name="_Hlk61849637"/>
            <w:bookmarkEnd w:id="79"/>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a6"/>
              <w:rPr>
                <w:rFonts w:asciiTheme="minorHAnsi" w:hAnsiTheme="minorHAnsi" w:cstheme="minorHAnsi"/>
                <w:b w:val="0"/>
                <w:iCs/>
              </w:rPr>
            </w:pPr>
            <w:bookmarkStart w:id="81" w:name="_Hlk61849651"/>
            <w:bookmarkEnd w:id="80"/>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a6"/>
              <w:rPr>
                <w:rFonts w:asciiTheme="minorHAnsi" w:hAnsiTheme="minorHAnsi" w:cstheme="minorHAnsi"/>
                <w:b w:val="0"/>
                <w:iCs/>
              </w:rPr>
            </w:pPr>
            <w:bookmarkStart w:id="82" w:name="_Hlk61849660"/>
            <w:bookmarkEnd w:id="81"/>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a6"/>
              <w:rPr>
                <w:rFonts w:asciiTheme="minorHAnsi" w:hAnsiTheme="minorHAnsi" w:cstheme="minorHAnsi"/>
                <w:b w:val="0"/>
                <w:bCs w:val="0"/>
                <w:iCs/>
              </w:rPr>
            </w:pPr>
            <w:bookmarkStart w:id="83" w:name="_Hlk61849668"/>
            <w:bookmarkStart w:id="84" w:name="_Hlk68078285"/>
            <w:bookmarkEnd w:id="82"/>
            <w:r>
              <w:rPr>
                <w:rFonts w:asciiTheme="minorHAnsi" w:hAnsiTheme="minorHAnsi" w:cstheme="minorHAnsi"/>
                <w:b w:val="0"/>
                <w:iCs/>
              </w:rPr>
              <w:t>Observation 19: It is not feasible to introduce new DMRS type for PUSCH/PDSCH in Rel-17 for above 52.6 GHz.</w:t>
            </w:r>
            <w:bookmarkEnd w:id="83"/>
          </w:p>
          <w:p w14:paraId="5E041595" w14:textId="77777777" w:rsidR="00014D5E" w:rsidRDefault="00534F9E">
            <w:pPr>
              <w:pStyle w:val="a6"/>
              <w:rPr>
                <w:rFonts w:asciiTheme="minorHAnsi" w:hAnsiTheme="minorHAnsi" w:cstheme="minorHAnsi"/>
                <w:b w:val="0"/>
                <w:iCs/>
              </w:rPr>
            </w:pPr>
            <w:bookmarkStart w:id="85" w:name="_Hlk61849698"/>
            <w:bookmarkStart w:id="86" w:name="_Hlk66733819"/>
            <w:bookmarkEnd w:id="84"/>
            <w:r>
              <w:rPr>
                <w:rFonts w:asciiTheme="minorHAnsi" w:hAnsiTheme="minorHAnsi" w:cstheme="minorHAnsi"/>
                <w:b w:val="0"/>
                <w:iCs/>
              </w:rPr>
              <w:lastRenderedPageBreak/>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85"/>
          </w:p>
          <w:p w14:paraId="5DBCD410" w14:textId="77777777" w:rsidR="00014D5E" w:rsidRDefault="00534F9E">
            <w:pPr>
              <w:pStyle w:val="a6"/>
              <w:rPr>
                <w:rFonts w:asciiTheme="minorHAnsi" w:hAnsiTheme="minorHAnsi" w:cstheme="minorHAnsi"/>
                <w:b w:val="0"/>
                <w:bCs w:val="0"/>
                <w:iCs/>
              </w:rPr>
            </w:pPr>
            <w:bookmarkStart w:id="87" w:name="_Hlk68078661"/>
            <w:bookmarkEnd w:id="86"/>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aff4"/>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aff4"/>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87"/>
          </w:p>
        </w:tc>
      </w:tr>
      <w:tr w:rsidR="00014D5E" w14:paraId="4120ACBB" w14:textId="77777777">
        <w:tc>
          <w:tcPr>
            <w:tcW w:w="1998" w:type="dxa"/>
          </w:tcPr>
          <w:p w14:paraId="7C784441"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88" w:name="p5"/>
            <w:r>
              <w:rPr>
                <w:rFonts w:asciiTheme="minorHAnsi" w:hAnsiTheme="minorHAnsi" w:cstheme="minorHAnsi"/>
                <w:bCs/>
              </w:rPr>
              <w:t>Proposal 5: Do not introduce a new pattern with DMRS tones sent over every RE, for the higher band.</w:t>
            </w:r>
          </w:p>
          <w:bookmarkEnd w:id="88"/>
          <w:p w14:paraId="29B1C996" w14:textId="339FE2C0" w:rsidR="00014D5E" w:rsidRDefault="00534F9E">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w:t>
            </w:r>
            <w:proofErr w:type="spellStart"/>
            <w:r>
              <w:rPr>
                <w:rFonts w:asciiTheme="minorHAnsi" w:hAnsiTheme="minorHAnsi" w:cstheme="minorHAnsi"/>
                <w:b w:val="0"/>
              </w:rPr>
              <w:t>U</w:t>
            </w:r>
            <w:r w:rsidR="00BD4D42">
              <w:rPr>
                <w:rFonts w:asciiTheme="minorHAnsi" w:hAnsiTheme="minorHAnsi" w:cstheme="minorHAnsi"/>
                <w:b w:val="0"/>
              </w:rPr>
              <w:t>e</w:t>
            </w:r>
            <w:r>
              <w:rPr>
                <w:rFonts w:asciiTheme="minorHAnsi" w:hAnsiTheme="minorHAnsi" w:cstheme="minorHAnsi"/>
                <w:b w:val="0"/>
              </w:rPr>
              <w:t>s</w:t>
            </w:r>
            <w:proofErr w:type="spellEnd"/>
            <w:r>
              <w:rPr>
                <w:rFonts w:asciiTheme="minorHAnsi" w:hAnsiTheme="minorHAnsi" w:cstheme="minorHAnsi"/>
                <w:b w:val="0"/>
              </w:rPr>
              <w:t xml:space="preserve">.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aff4"/>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aff4"/>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aff4"/>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aff4"/>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aff4"/>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FA47A3E" w14:textId="77777777" w:rsidR="00014D5E" w:rsidRDefault="00534F9E">
      <w:pPr>
        <w:pStyle w:val="3"/>
        <w:numPr>
          <w:ilvl w:val="2"/>
          <w:numId w:val="47"/>
        </w:numPr>
        <w:rPr>
          <w:lang w:eastAsia="zh-CN"/>
        </w:rPr>
      </w:pPr>
      <w:r>
        <w:rPr>
          <w:lang w:eastAsia="zh-CN"/>
        </w:rPr>
        <w:t xml:space="preserve">Summary on DMRS </w:t>
      </w:r>
    </w:p>
    <w:p w14:paraId="33F25339" w14:textId="77777777" w:rsidR="00014D5E" w:rsidRDefault="00534F9E">
      <w:pPr>
        <w:pStyle w:val="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5392B1D1" w:rsidR="00014D5E" w:rsidRDefault="00534F9E">
      <w:r>
        <w:t xml:space="preserve">[5, InterDigital] compared BLER and throughput performances of Rank 1 and Rank 2 for 480 and 960 kHz SCS. It observed performance gain of an enhanced DMRS pattern with increased density for low SNR </w:t>
      </w:r>
      <w:proofErr w:type="spellStart"/>
      <w:r>
        <w:t>U</w:t>
      </w:r>
      <w:r w:rsidR="00BD4D42">
        <w:t>e</w:t>
      </w:r>
      <w:r>
        <w:t>s</w:t>
      </w:r>
      <w:proofErr w:type="spellEnd"/>
      <w:r>
        <w:t>.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14:paraId="4FFB9CC3" w14:textId="031B6140" w:rsidR="00014D5E" w:rsidRDefault="00534F9E">
      <w:r>
        <w:t>[18, Qualcomm] compared PDSCH performance of a new DMRS pattern featured by high frequency density (i.e., every RE) and 2-FD-OCC across adjacent R</w:t>
      </w:r>
      <w:r w:rsidR="00BD4D42">
        <w:t>e</w:t>
      </w:r>
      <w:r>
        <w:t>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ac"/>
        <w:spacing w:after="0"/>
        <w:rPr>
          <w:rFonts w:ascii="Times New Roman" w:hAnsi="Times New Roman"/>
          <w:szCs w:val="20"/>
          <w:lang w:eastAsia="zh-CN"/>
        </w:rPr>
      </w:pPr>
    </w:p>
    <w:p w14:paraId="022179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ac"/>
        <w:spacing w:after="0"/>
        <w:rPr>
          <w:rFonts w:asciiTheme="minorHAnsi" w:hAnsiTheme="minorHAnsi" w:cstheme="minorHAnsi"/>
          <w:szCs w:val="20"/>
          <w:lang w:eastAsia="zh-CN"/>
        </w:rPr>
      </w:pPr>
    </w:p>
    <w:p w14:paraId="40D6F28E"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ac"/>
        <w:spacing w:after="0"/>
        <w:rPr>
          <w:rFonts w:ascii="Times New Roman" w:hAnsi="Times New Roman"/>
          <w:szCs w:val="20"/>
          <w:lang w:eastAsia="zh-CN"/>
        </w:rPr>
      </w:pPr>
    </w:p>
    <w:p w14:paraId="60D294A7" w14:textId="77777777" w:rsidR="00014D5E" w:rsidRDefault="00534F9E">
      <w:pPr>
        <w:pStyle w:val="5"/>
      </w:pPr>
      <w:r>
        <w:t xml:space="preserve">Discussion point 4-1: </w:t>
      </w:r>
    </w:p>
    <w:p w14:paraId="099DC33B" w14:textId="77777777" w:rsidR="00014D5E" w:rsidRDefault="00014D5E">
      <w:pPr>
        <w:pStyle w:val="ac"/>
        <w:spacing w:after="0"/>
        <w:rPr>
          <w:rFonts w:ascii="Times New Roman" w:hAnsi="Times New Roman"/>
          <w:szCs w:val="20"/>
          <w:lang w:eastAsia="zh-CN"/>
        </w:rPr>
      </w:pPr>
    </w:p>
    <w:p w14:paraId="04576B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ac"/>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45573365"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w:t>
            </w:r>
            <w:del w:id="89" w:author="刘殷卉" w:date="2021-08-26T10:19:00Z">
              <w:r w:rsidDel="00BD4D42">
                <w:rPr>
                  <w:rFonts w:ascii="Times New Roman" w:hAnsi="Times New Roman"/>
                  <w:szCs w:val="20"/>
                  <w:lang w:eastAsia="zh-CN"/>
                </w:rPr>
                <w:delText>'</w:delText>
              </w:r>
            </w:del>
            <w:ins w:id="90" w:author="刘殷卉" w:date="2021-08-26T10:19:00Z">
              <w:r w:rsidR="00BD4D42">
                <w:rPr>
                  <w:rFonts w:ascii="Times New Roman" w:hAnsi="Times New Roman"/>
                  <w:szCs w:val="20"/>
                  <w:lang w:eastAsia="zh-CN"/>
                </w:rPr>
                <w:t>’</w:t>
              </w:r>
            </w:ins>
            <w:r>
              <w:rPr>
                <w:rFonts w:ascii="Times New Roman" w:hAnsi="Times New Roman"/>
                <w:szCs w:val="20"/>
                <w:lang w:eastAsia="zh-CN"/>
              </w:rPr>
              <w:t>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9C3963B"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argued as “small”, as </w:t>
            </w:r>
            <w:proofErr w:type="spellStart"/>
            <w:r>
              <w:rPr>
                <w:rFonts w:ascii="Times New Roman" w:eastAsia="MS PMincho" w:hAnsi="Times New Roman"/>
                <w:szCs w:val="20"/>
                <w:lang w:eastAsia="zh-CN"/>
              </w:rPr>
              <w:t>U</w:t>
            </w:r>
            <w:r w:rsidR="00BD4D42">
              <w:rPr>
                <w:rFonts w:ascii="Times New Roman" w:eastAsia="MS PMincho" w:hAnsi="Times New Roman"/>
                <w:szCs w:val="20"/>
                <w:lang w:eastAsia="zh-CN"/>
              </w:rPr>
              <w:t>e</w:t>
            </w:r>
            <w:r>
              <w:rPr>
                <w:rFonts w:ascii="Times New Roman" w:eastAsia="MS PMincho" w:hAnsi="Times New Roman"/>
                <w:szCs w:val="20"/>
                <w:lang w:eastAsia="zh-CN"/>
              </w:rPr>
              <w:t>s</w:t>
            </w:r>
            <w:proofErr w:type="spellEnd"/>
            <w:r>
              <w:rPr>
                <w:rFonts w:ascii="Times New Roman" w:eastAsia="MS PMincho" w:hAnsi="Times New Roman"/>
                <w:szCs w:val="20"/>
                <w:lang w:eastAsia="zh-CN"/>
              </w:rPr>
              <w:t xml:space="preserve"> in severe environment in terms of SNR is assumed. In addition, we assume limited number of layers could be available in higher FR, which implies less data multiplexing is possible in practice.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still prefer to have this functionality.</w:t>
            </w:r>
          </w:p>
        </w:tc>
      </w:tr>
      <w:tr w:rsidR="00014D5E" w14:paraId="1D0B8382" w14:textId="77777777">
        <w:trPr>
          <w:trHeight w:val="339"/>
        </w:trPr>
        <w:tc>
          <w:tcPr>
            <w:tcW w:w="1871" w:type="dxa"/>
          </w:tcPr>
          <w:p w14:paraId="18212DA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BE14B1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1ACB9A46" w:rsidR="00014D5E" w:rsidRDefault="00BD4D42">
            <w:pPr>
              <w:pStyle w:val="ac"/>
              <w:spacing w:after="0"/>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0821AA3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014D5E" w14:paraId="7ABBED67" w14:textId="77777777">
        <w:trPr>
          <w:trHeight w:val="339"/>
        </w:trPr>
        <w:tc>
          <w:tcPr>
            <w:tcW w:w="1871" w:type="dxa"/>
          </w:tcPr>
          <w:p w14:paraId="32A9B50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ac"/>
              <w:spacing w:after="0"/>
              <w:rPr>
                <w:rFonts w:ascii="Times New Roman" w:hAnsi="Times New Roman"/>
                <w:szCs w:val="20"/>
                <w:lang w:eastAsia="zh-CN"/>
              </w:rPr>
            </w:pPr>
          </w:p>
        </w:tc>
        <w:tc>
          <w:tcPr>
            <w:tcW w:w="8021" w:type="dxa"/>
          </w:tcPr>
          <w:p w14:paraId="26F8051F" w14:textId="77777777" w:rsidR="00014D5E" w:rsidRDefault="00014D5E">
            <w:pPr>
              <w:pStyle w:val="ac"/>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11BA0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5"/>
      </w:pPr>
      <w:r>
        <w:rPr>
          <w:highlight w:val="cyan"/>
        </w:rPr>
        <w:t>Conclusion 4-1:</w:t>
      </w:r>
      <w:r>
        <w:t xml:space="preserve"> </w:t>
      </w:r>
    </w:p>
    <w:p w14:paraId="3482AE1C"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afb"/>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D18FA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35B32E1" w14:textId="6EFEAC7D" w:rsidR="00145691" w:rsidRDefault="00145691" w:rsidP="00145691">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197B3D">
        <w:trPr>
          <w:trHeight w:val="339"/>
        </w:trPr>
        <w:tc>
          <w:tcPr>
            <w:tcW w:w="1871" w:type="dxa"/>
          </w:tcPr>
          <w:p w14:paraId="30993BBE"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197B3D">
        <w:trPr>
          <w:trHeight w:val="339"/>
        </w:trPr>
        <w:tc>
          <w:tcPr>
            <w:tcW w:w="1871" w:type="dxa"/>
          </w:tcPr>
          <w:p w14:paraId="6FE30770" w14:textId="6412D831" w:rsidR="00954015" w:rsidRDefault="00954015" w:rsidP="00197B3D">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197B3D">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B338FE" w14:paraId="0DBC53F0" w14:textId="77777777" w:rsidTr="00197B3D">
        <w:trPr>
          <w:trHeight w:val="339"/>
        </w:trPr>
        <w:tc>
          <w:tcPr>
            <w:tcW w:w="1871" w:type="dxa"/>
          </w:tcPr>
          <w:p w14:paraId="6ACFBD84" w14:textId="5C5C3978"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870FDB7" w14:textId="77777777"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Question to InterDigital:</w:t>
            </w:r>
          </w:p>
          <w:p w14:paraId="3EA6529E" w14:textId="3103EE39"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What aspects and/or issues should be considered for further study with new DMRS pattern?</w:t>
            </w:r>
          </w:p>
        </w:tc>
      </w:tr>
      <w:tr w:rsidR="00A81387" w:rsidRPr="00A81387" w14:paraId="0ABD343D" w14:textId="77777777" w:rsidTr="00197B3D">
        <w:trPr>
          <w:trHeight w:val="339"/>
        </w:trPr>
        <w:tc>
          <w:tcPr>
            <w:tcW w:w="1871" w:type="dxa"/>
          </w:tcPr>
          <w:p w14:paraId="05FB5C94" w14:textId="1C6A29DA" w:rsidR="00A81387" w:rsidRPr="00A81387" w:rsidRDefault="00A81387" w:rsidP="00197B3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71B3B43" w14:textId="1AB87C7D" w:rsidR="00A81387" w:rsidRPr="00A81387" w:rsidRDefault="00A81387" w:rsidP="00197B3D">
            <w:pPr>
              <w:pStyle w:val="ac"/>
              <w:spacing w:after="0"/>
              <w:rPr>
                <w:rFonts w:ascii="Times New Roman" w:hAnsi="Times New Roman"/>
                <w:szCs w:val="20"/>
                <w:lang w:eastAsia="zh-CN"/>
              </w:rPr>
            </w:pPr>
            <w:r>
              <w:rPr>
                <w:rFonts w:ascii="Times New Roman" w:hAnsi="Times New Roman"/>
                <w:szCs w:val="20"/>
                <w:lang w:eastAsia="zh-CN"/>
              </w:rPr>
              <w:t>We support the conclusion</w:t>
            </w:r>
          </w:p>
        </w:tc>
      </w:tr>
      <w:tr w:rsidR="007762BD" w:rsidRPr="00A81387" w14:paraId="36C3FB57" w14:textId="77777777" w:rsidTr="00197B3D">
        <w:trPr>
          <w:trHeight w:val="339"/>
        </w:trPr>
        <w:tc>
          <w:tcPr>
            <w:tcW w:w="1871" w:type="dxa"/>
          </w:tcPr>
          <w:p w14:paraId="7E025044" w14:textId="00E32333" w:rsidR="007762BD" w:rsidRPr="005167CE" w:rsidRDefault="007762BD" w:rsidP="00197B3D">
            <w:pPr>
              <w:pStyle w:val="ac"/>
              <w:spacing w:after="0"/>
              <w:rPr>
                <w:rFonts w:ascii="Times New Roman" w:hAnsi="Times New Roman"/>
                <w:szCs w:val="20"/>
                <w:lang w:eastAsia="zh-CN"/>
              </w:rPr>
            </w:pPr>
            <w:r w:rsidRPr="005167CE">
              <w:rPr>
                <w:rFonts w:ascii="Times New Roman" w:hAnsi="Times New Roman"/>
                <w:szCs w:val="20"/>
                <w:lang w:eastAsia="zh-CN"/>
              </w:rPr>
              <w:t>Futurewei</w:t>
            </w:r>
          </w:p>
        </w:tc>
        <w:tc>
          <w:tcPr>
            <w:tcW w:w="8021" w:type="dxa"/>
          </w:tcPr>
          <w:p w14:paraId="39CE3495" w14:textId="0BB2CC20" w:rsidR="007762BD" w:rsidRPr="005167CE" w:rsidRDefault="007762BD" w:rsidP="00197B3D">
            <w:pPr>
              <w:pStyle w:val="ac"/>
              <w:spacing w:after="0"/>
              <w:rPr>
                <w:rFonts w:ascii="Times New Roman" w:hAnsi="Times New Roman"/>
                <w:szCs w:val="20"/>
                <w:lang w:eastAsia="zh-CN"/>
              </w:rPr>
            </w:pPr>
            <w:r w:rsidRPr="005167CE">
              <w:rPr>
                <w:rFonts w:ascii="Times New Roman" w:hAnsi="Times New Roman"/>
                <w:szCs w:val="20"/>
                <w:lang w:eastAsia="zh-CN"/>
              </w:rPr>
              <w:t xml:space="preserve">We </w:t>
            </w:r>
            <w:r w:rsidR="005167CE">
              <w:rPr>
                <w:rFonts w:ascii="Times New Roman" w:hAnsi="Times New Roman"/>
                <w:szCs w:val="20"/>
                <w:lang w:eastAsia="zh-CN"/>
              </w:rPr>
              <w:t>are ok with</w:t>
            </w:r>
            <w:r w:rsidRPr="005167CE">
              <w:rPr>
                <w:rFonts w:ascii="Times New Roman" w:hAnsi="Times New Roman"/>
                <w:szCs w:val="20"/>
                <w:lang w:eastAsia="zh-CN"/>
              </w:rPr>
              <w:t xml:space="preserve"> the conclusion</w:t>
            </w:r>
            <w:r w:rsidR="005167CE">
              <w:rPr>
                <w:rFonts w:ascii="Times New Roman" w:hAnsi="Times New Roman"/>
                <w:szCs w:val="20"/>
                <w:lang w:eastAsia="zh-CN"/>
              </w:rPr>
              <w:t>.</w:t>
            </w:r>
          </w:p>
        </w:tc>
      </w:tr>
      <w:tr w:rsidR="009C263F" w:rsidRPr="00A81387" w14:paraId="279C4B3E" w14:textId="77777777" w:rsidTr="00197B3D">
        <w:trPr>
          <w:trHeight w:val="339"/>
        </w:trPr>
        <w:tc>
          <w:tcPr>
            <w:tcW w:w="1871" w:type="dxa"/>
          </w:tcPr>
          <w:p w14:paraId="7A1EDA85" w14:textId="69C21F01" w:rsidR="009C263F" w:rsidRPr="009C263F" w:rsidRDefault="009C263F" w:rsidP="00197B3D">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CB21A01" w14:textId="20AFF7BE" w:rsidR="009C263F" w:rsidRPr="009C263F" w:rsidRDefault="009C263F" w:rsidP="00197B3D">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can live with the conclusion for the sake of progress. Thanks Moderator for your coordination. </w:t>
            </w:r>
          </w:p>
        </w:tc>
      </w:tr>
      <w:tr w:rsidR="009E1339" w:rsidRPr="00A81387" w14:paraId="4CA64E68" w14:textId="77777777" w:rsidTr="00197B3D">
        <w:trPr>
          <w:trHeight w:val="339"/>
        </w:trPr>
        <w:tc>
          <w:tcPr>
            <w:tcW w:w="1871" w:type="dxa"/>
          </w:tcPr>
          <w:p w14:paraId="1AA404B1" w14:textId="4B228266" w:rsidR="009E1339" w:rsidRDefault="009E1339" w:rsidP="00197B3D">
            <w:pPr>
              <w:pStyle w:val="ac"/>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154C8C1" w14:textId="28982317" w:rsidR="009E1339" w:rsidRDefault="009E1339" w:rsidP="00197B3D">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support this conclusion </w:t>
            </w:r>
          </w:p>
        </w:tc>
      </w:tr>
      <w:tr w:rsidR="00BD4D42" w:rsidRPr="00A81387" w14:paraId="6C68CE34" w14:textId="77777777" w:rsidTr="00197B3D">
        <w:trPr>
          <w:trHeight w:val="339"/>
        </w:trPr>
        <w:tc>
          <w:tcPr>
            <w:tcW w:w="1871" w:type="dxa"/>
          </w:tcPr>
          <w:p w14:paraId="05E1C019" w14:textId="0BF72237" w:rsidR="00BD4D42" w:rsidRDefault="00BD4D42" w:rsidP="00197B3D">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934271" w14:textId="5F1DF98C" w:rsidR="00BD4D42" w:rsidRDefault="00BD4D42" w:rsidP="00197B3D">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support this conclusion.</w:t>
            </w:r>
          </w:p>
        </w:tc>
      </w:tr>
    </w:tbl>
    <w:p w14:paraId="691ACE4E" w14:textId="77777777" w:rsidR="00014D5E" w:rsidRDefault="00014D5E"/>
    <w:p w14:paraId="446981F8" w14:textId="77777777" w:rsidR="00014D5E" w:rsidRDefault="00534F9E">
      <w:pPr>
        <w:pStyle w:val="4"/>
        <w:numPr>
          <w:ilvl w:val="3"/>
          <w:numId w:val="47"/>
        </w:numPr>
      </w:pPr>
      <w:r>
        <w:t>FD OCC</w:t>
      </w:r>
    </w:p>
    <w:p w14:paraId="1EABD5B2" w14:textId="77777777" w:rsidR="00014D5E" w:rsidRDefault="00534F9E">
      <w:pPr>
        <w:pStyle w:val="ac"/>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ac"/>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lastRenderedPageBreak/>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ac"/>
        <w:spacing w:after="0"/>
        <w:rPr>
          <w:rFonts w:asciiTheme="minorHAnsi" w:hAnsiTheme="minorHAnsi" w:cstheme="minorHAnsi"/>
          <w:szCs w:val="20"/>
          <w:lang w:eastAsia="zh-CN"/>
        </w:rPr>
      </w:pPr>
    </w:p>
    <w:p w14:paraId="6574AE2B"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ac"/>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ac"/>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ac"/>
        <w:spacing w:after="0"/>
        <w:rPr>
          <w:rFonts w:ascii="Times New Roman" w:hAnsi="Times New Roman"/>
          <w:szCs w:val="20"/>
          <w:lang w:eastAsia="zh-CN"/>
        </w:rPr>
      </w:pPr>
    </w:p>
    <w:p w14:paraId="0D357FF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ac"/>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ac"/>
        <w:spacing w:after="0"/>
        <w:rPr>
          <w:rFonts w:eastAsia="MS Mincho"/>
          <w:color w:val="000000"/>
          <w:lang w:eastAsia="ja-JP"/>
        </w:rPr>
      </w:pPr>
    </w:p>
    <w:p w14:paraId="0539026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ac"/>
        <w:spacing w:after="0"/>
        <w:rPr>
          <w:rFonts w:ascii="Times New Roman" w:hAnsi="Times New Roman"/>
          <w:szCs w:val="20"/>
          <w:lang w:eastAsia="zh-CN"/>
        </w:rPr>
      </w:pPr>
    </w:p>
    <w:p w14:paraId="7867127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ac"/>
        <w:spacing w:after="0"/>
        <w:rPr>
          <w:rFonts w:ascii="Times New Roman" w:hAnsi="Times New Roman"/>
          <w:szCs w:val="20"/>
          <w:lang w:eastAsia="zh-CN"/>
        </w:rPr>
      </w:pPr>
    </w:p>
    <w:p w14:paraId="056B31F7" w14:textId="77777777" w:rsidR="00014D5E" w:rsidRDefault="00534F9E">
      <w:pPr>
        <w:pStyle w:val="5"/>
      </w:pPr>
      <w:r>
        <w:lastRenderedPageBreak/>
        <w:t>Proposal 4-2</w:t>
      </w:r>
    </w:p>
    <w:p w14:paraId="7C6881F4" w14:textId="77777777" w:rsidR="00014D5E" w:rsidRDefault="00534F9E">
      <w:r>
        <w:t xml:space="preserve">Alt1: </w:t>
      </w:r>
    </w:p>
    <w:p w14:paraId="504E7ACE"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ac"/>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with DMRS type-1, support </w:t>
      </w:r>
      <w:proofErr w:type="gramStart"/>
      <w:r>
        <w:rPr>
          <w:rFonts w:ascii="Times New Roman" w:eastAsia="MS PMincho" w:hAnsi="Times New Roman"/>
          <w:sz w:val="20"/>
          <w:szCs w:val="20"/>
          <w:lang w:eastAsia="ja-JP"/>
        </w:rPr>
        <w:t>a</w:t>
      </w:r>
      <w:proofErr w:type="gramEnd"/>
      <w:r>
        <w:rPr>
          <w:rFonts w:ascii="Times New Roman" w:eastAsia="MS PMincho" w:hAnsi="Times New Roman"/>
          <w:sz w:val="20"/>
          <w:szCs w:val="20"/>
          <w:lang w:eastAsia="ja-JP"/>
        </w:rPr>
        <w:t xml:space="preserve">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ac"/>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ac"/>
        <w:spacing w:after="0"/>
        <w:rPr>
          <w:rFonts w:ascii="Times New Roman" w:hAnsi="Times New Roman"/>
          <w:szCs w:val="20"/>
          <w:lang w:eastAsia="zh-CN"/>
        </w:rPr>
      </w:pPr>
    </w:p>
    <w:p w14:paraId="2A64FA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w:t>
            </w:r>
            <w:r>
              <w:t>Proposal 4-</w:t>
            </w:r>
            <w:proofErr w:type="gramStart"/>
            <w:r>
              <w:t>2.Alt</w:t>
            </w:r>
            <w:proofErr w:type="gramEnd"/>
            <w:r>
              <w:t xml:space="preserve">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ac"/>
              <w:spacing w:after="0"/>
              <w:rPr>
                <w:rFonts w:ascii="Times New Roman" w:hAnsi="Times New Roman"/>
                <w:szCs w:val="20"/>
                <w:lang w:eastAsia="zh-CN"/>
              </w:rPr>
            </w:pPr>
          </w:p>
        </w:tc>
        <w:tc>
          <w:tcPr>
            <w:tcW w:w="8021" w:type="dxa"/>
          </w:tcPr>
          <w:p w14:paraId="1C2AA8D9" w14:textId="77777777" w:rsidR="00014D5E" w:rsidRDefault="00014D5E">
            <w:pPr>
              <w:pStyle w:val="ac"/>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5"/>
      </w:pPr>
      <w:r>
        <w:t>Proposal 4-2a</w:t>
      </w:r>
    </w:p>
    <w:p w14:paraId="0F4B9E79" w14:textId="77777777" w:rsidR="00014D5E" w:rsidRDefault="00534F9E">
      <w:r>
        <w:t xml:space="preserve">Alt1: </w:t>
      </w:r>
    </w:p>
    <w:p w14:paraId="630B4B2A"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ac"/>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 xml:space="preserve">with DMRS type-1, support </w:t>
      </w:r>
      <w:proofErr w:type="gramStart"/>
      <w:r>
        <w:rPr>
          <w:rFonts w:ascii="Times New Roman" w:eastAsia="MS PMincho" w:hAnsi="Times New Roman"/>
          <w:sz w:val="20"/>
          <w:szCs w:val="20"/>
          <w:lang w:eastAsia="ja-JP"/>
        </w:rPr>
        <w:t>a</w:t>
      </w:r>
      <w:proofErr w:type="gramEnd"/>
      <w:r>
        <w:rPr>
          <w:rFonts w:ascii="Times New Roman" w:eastAsia="MS PMincho" w:hAnsi="Times New Roman"/>
          <w:sz w:val="20"/>
          <w:szCs w:val="20"/>
          <w:lang w:eastAsia="ja-JP"/>
        </w:rPr>
        <w:t xml:space="preserve">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lastRenderedPageBreak/>
        <w:t>FFS which or all DMRS port(s)</w:t>
      </w:r>
    </w:p>
    <w:p w14:paraId="3A9F08DF" w14:textId="77777777" w:rsidR="00014D5E" w:rsidRDefault="00014D5E">
      <w:pPr>
        <w:pStyle w:val="ac"/>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ac"/>
        <w:spacing w:after="0"/>
        <w:rPr>
          <w:rFonts w:ascii="Times New Roman" w:hAnsi="Times New Roman"/>
          <w:szCs w:val="20"/>
          <w:lang w:eastAsia="zh-CN"/>
        </w:rPr>
      </w:pPr>
    </w:p>
    <w:p w14:paraId="2B77A8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w:t>
            </w:r>
            <w:proofErr w:type="gramStart"/>
            <w:r>
              <w:rPr>
                <w:rFonts w:ascii="Times New Roman" w:hAnsi="Times New Roman"/>
                <w:szCs w:val="20"/>
                <w:lang w:eastAsia="zh-CN"/>
              </w:rPr>
              <w:t>2.Alt</w:t>
            </w:r>
            <w:proofErr w:type="gramEnd"/>
            <w:r>
              <w:rPr>
                <w:rFonts w:ascii="Times New Roman" w:hAnsi="Times New Roman"/>
                <w:szCs w:val="20"/>
                <w:lang w:eastAsia="zh-CN"/>
              </w:rPr>
              <w:t>3.</w:t>
            </w:r>
          </w:p>
        </w:tc>
      </w:tr>
      <w:tr w:rsidR="00014D5E" w14:paraId="0E6ADDB9" w14:textId="77777777">
        <w:trPr>
          <w:trHeight w:val="339"/>
        </w:trPr>
        <w:tc>
          <w:tcPr>
            <w:tcW w:w="1871" w:type="dxa"/>
          </w:tcPr>
          <w:p w14:paraId="0087850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“w_f(k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ac"/>
              <w:spacing w:before="0" w:after="0" w:line="240" w:lineRule="auto"/>
              <w:rPr>
                <w:rFonts w:ascii="Times New Roman" w:hAnsi="Times New Roman"/>
                <w:szCs w:val="20"/>
                <w:lang w:eastAsia="zh-CN"/>
              </w:rPr>
            </w:pPr>
          </w:p>
          <w:p w14:paraId="047EC5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6257B692" w14:textId="77777777" w:rsidR="00014D5E" w:rsidRDefault="00014D5E">
            <w:pPr>
              <w:pStyle w:val="ac"/>
              <w:spacing w:before="0" w:after="0" w:line="240" w:lineRule="auto"/>
              <w:rPr>
                <w:rFonts w:ascii="Times New Roman" w:hAnsi="Times New Roman"/>
                <w:szCs w:val="20"/>
                <w:lang w:eastAsia="zh-CN"/>
              </w:rPr>
            </w:pPr>
          </w:p>
          <w:p w14:paraId="5A03EBC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ac"/>
              <w:spacing w:before="0" w:after="0" w:line="240" w:lineRule="auto"/>
              <w:rPr>
                <w:rFonts w:ascii="Times New Roman" w:hAnsi="Times New Roman"/>
                <w:szCs w:val="20"/>
                <w:lang w:eastAsia="zh-CN"/>
              </w:rPr>
            </w:pPr>
          </w:p>
          <w:p w14:paraId="1C272EFC" w14:textId="77777777" w:rsidR="00014D5E" w:rsidRDefault="00534F9E">
            <w:pPr>
              <w:pStyle w:val="ac"/>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1F36F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6B8E40CC" w14:textId="77777777" w:rsidR="00014D5E" w:rsidRDefault="00534F9E">
            <w:pPr>
              <w:pStyle w:val="ac"/>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ac"/>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ac"/>
              <w:spacing w:before="0" w:after="0" w:line="240" w:lineRule="auto"/>
              <w:rPr>
                <w:rFonts w:ascii="Times New Roman" w:hAnsi="Times New Roman"/>
                <w:szCs w:val="20"/>
                <w:lang w:eastAsia="zh-CN"/>
              </w:rPr>
            </w:pPr>
          </w:p>
          <w:p w14:paraId="4D37BE3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0A9452"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2B312E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ac"/>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ac"/>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ac"/>
              <w:spacing w:after="0" w:line="240" w:lineRule="auto"/>
              <w:rPr>
                <w:rFonts w:ascii="Times New Roman" w:hAnsi="Times New Roman"/>
                <w:szCs w:val="20"/>
                <w:lang w:val="de-DE" w:eastAsia="zh-CN"/>
              </w:rPr>
            </w:pPr>
          </w:p>
          <w:p w14:paraId="47511E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5"/>
      </w:pPr>
      <w:r>
        <w:t>Proposal 4-2b</w:t>
      </w:r>
    </w:p>
    <w:p w14:paraId="12304587" w14:textId="77777777" w:rsidR="00014D5E" w:rsidRDefault="00534F9E">
      <w:r>
        <w:t xml:space="preserve">Alt1: </w:t>
      </w:r>
    </w:p>
    <w:p w14:paraId="60E80A15"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ac"/>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 xml:space="preserve">indicated by </w:t>
      </w:r>
      <w:proofErr w:type="gramStart"/>
      <w:r>
        <w:rPr>
          <w:rFonts w:ascii="Times New Roman" w:hAnsi="Times New Roman"/>
          <w:sz w:val="20"/>
          <w:szCs w:val="20"/>
        </w:rPr>
        <w:t>a</w:t>
      </w:r>
      <w:proofErr w:type="gramEnd"/>
      <w:r>
        <w:rPr>
          <w:rFonts w:ascii="Times New Roman" w:hAnsi="Times New Roman"/>
          <w:sz w:val="20"/>
          <w:szCs w:val="20"/>
        </w:rPr>
        <w:t xml:space="preserve">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ac"/>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ac"/>
        <w:spacing w:after="0"/>
        <w:rPr>
          <w:rFonts w:ascii="Times New Roman" w:hAnsi="Times New Roman"/>
          <w:szCs w:val="20"/>
          <w:lang w:eastAsia="zh-CN"/>
        </w:rPr>
      </w:pPr>
    </w:p>
    <w:p w14:paraId="5797000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lastRenderedPageBreak/>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ac"/>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1707D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B0DE61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I think I understand Hongbo’s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time/freq/code.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proofErr w:type="gramStart"/>
            <w:r>
              <w:rPr>
                <w:rFonts w:ascii="Calibri" w:hAnsi="Calibri" w:cs="Calibri"/>
              </w:rPr>
              <w:t>So</w:t>
            </w:r>
            <w:proofErr w:type="gramEnd"/>
            <w:r>
              <w:rPr>
                <w:rFonts w:ascii="Calibri" w:hAnsi="Calibri" w:cs="Calibri"/>
              </w:rPr>
              <w:t xml:space="preserve"> use of the 214 text as is quite problematic.</w:t>
            </w:r>
          </w:p>
          <w:p w14:paraId="77D3A39D" w14:textId="77777777" w:rsidR="00014D5E" w:rsidRDefault="00014D5E">
            <w:pPr>
              <w:pStyle w:val="ac"/>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lastRenderedPageBreak/>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ac"/>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w:t>
            </w:r>
            <w:proofErr w:type="gramStart"/>
            <w:r>
              <w:rPr>
                <w:rFonts w:ascii="Times New Roman" w:eastAsia="MS PMincho" w:hAnsi="Times New Roman"/>
                <w:szCs w:val="20"/>
                <w:lang w:eastAsia="ja-JP"/>
              </w:rPr>
              <w:t>b.Alt</w:t>
            </w:r>
            <w:proofErr w:type="gramEnd"/>
            <w:r>
              <w:rPr>
                <w:rFonts w:ascii="Times New Roman" w:eastAsia="MS PMincho" w:hAnsi="Times New Roman"/>
                <w:szCs w:val="20"/>
                <w:lang w:eastAsia="ja-JP"/>
              </w:rPr>
              <w:t xml:space="preserve">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ac"/>
              <w:spacing w:after="0" w:line="240" w:lineRule="auto"/>
              <w:rPr>
                <w:rFonts w:ascii="Times New Roman" w:hAnsi="Times New Roman"/>
                <w:szCs w:val="20"/>
                <w:lang w:eastAsia="zh-CN"/>
              </w:rPr>
            </w:pPr>
          </w:p>
        </w:tc>
        <w:tc>
          <w:tcPr>
            <w:tcW w:w="8021" w:type="dxa"/>
          </w:tcPr>
          <w:p w14:paraId="70A179CC" w14:textId="77777777" w:rsidR="00014D5E" w:rsidRDefault="00014D5E">
            <w:pPr>
              <w:pStyle w:val="ac"/>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ac"/>
              <w:spacing w:after="0" w:line="240" w:lineRule="auto"/>
              <w:rPr>
                <w:rFonts w:ascii="Times New Roman" w:hAnsi="Times New Roman"/>
                <w:szCs w:val="20"/>
                <w:lang w:eastAsia="zh-CN"/>
              </w:rPr>
            </w:pPr>
          </w:p>
          <w:p w14:paraId="789C79B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One more attempt on wording update into proposal 4-2c.</w:t>
            </w:r>
          </w:p>
          <w:p w14:paraId="25F665A8" w14:textId="77777777" w:rsidR="00014D5E" w:rsidRDefault="00014D5E">
            <w:pPr>
              <w:pStyle w:val="ac"/>
              <w:spacing w:after="0" w:line="240" w:lineRule="auto"/>
              <w:rPr>
                <w:rFonts w:ascii="Times New Roman" w:hAnsi="Times New Roman"/>
                <w:szCs w:val="20"/>
                <w:lang w:eastAsia="zh-CN"/>
              </w:rPr>
            </w:pPr>
          </w:p>
          <w:p w14:paraId="78A6A16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5"/>
      </w:pPr>
      <w:r>
        <w:rPr>
          <w:highlight w:val="cyan"/>
        </w:rPr>
        <w:t>Proposal 4-2c</w:t>
      </w:r>
    </w:p>
    <w:p w14:paraId="5E1D735E" w14:textId="77777777" w:rsidR="00014D5E" w:rsidRDefault="00534F9E">
      <w:r>
        <w:t xml:space="preserve">Alt1: </w:t>
      </w:r>
    </w:p>
    <w:p w14:paraId="2ADFC5AD"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ac"/>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 xml:space="preserve">indicated by </w:t>
      </w:r>
      <w:proofErr w:type="gramStart"/>
      <w:r>
        <w:rPr>
          <w:rFonts w:ascii="Times New Roman" w:hAnsi="Times New Roman"/>
          <w:sz w:val="20"/>
          <w:szCs w:val="20"/>
        </w:rPr>
        <w:t>a</w:t>
      </w:r>
      <w:proofErr w:type="gramEnd"/>
      <w:r>
        <w:rPr>
          <w:rFonts w:ascii="Times New Roman" w:hAnsi="Times New Roman"/>
          <w:sz w:val="20"/>
          <w:szCs w:val="20"/>
        </w:rPr>
        <w:t xml:space="preserve">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ac"/>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ac"/>
        <w:spacing w:after="0"/>
        <w:rPr>
          <w:rFonts w:ascii="Times New Roman" w:hAnsi="Times New Roman"/>
          <w:szCs w:val="20"/>
          <w:lang w:eastAsia="zh-CN"/>
        </w:rPr>
      </w:pPr>
    </w:p>
    <w:p w14:paraId="5462820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ac"/>
              <w:spacing w:after="0" w:line="240" w:lineRule="auto"/>
              <w:rPr>
                <w:rFonts w:ascii="Times New Roman" w:hAnsi="Times New Roman"/>
                <w:szCs w:val="20"/>
                <w:lang w:eastAsia="zh-CN"/>
              </w:rPr>
            </w:pPr>
            <w:r>
              <w:rPr>
                <w:rFonts w:asciiTheme="minorHAnsi" w:hAnsiTheme="minorHAnsi" w:cstheme="minorHAnsi"/>
                <w:szCs w:val="20"/>
                <w:lang w:eastAsia="zh-CN"/>
              </w:rPr>
              <w:lastRenderedPageBreak/>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ac"/>
              <w:spacing w:after="0" w:line="240" w:lineRule="auto"/>
              <w:rPr>
                <w:rFonts w:ascii="Times New Roman" w:hAnsi="Times New Roman"/>
                <w:szCs w:val="20"/>
                <w:lang w:eastAsia="zh-CN"/>
              </w:rPr>
            </w:pPr>
          </w:p>
          <w:p w14:paraId="7FD59F91"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44698E2"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ac"/>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5E41457"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ac"/>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ac"/>
              <w:spacing w:after="0" w:line="240" w:lineRule="auto"/>
              <w:rPr>
                <w:rFonts w:asciiTheme="minorHAnsi" w:hAnsiTheme="minorHAnsi" w:cstheme="minorHAnsi"/>
                <w:szCs w:val="20"/>
                <w:lang w:eastAsia="zh-CN"/>
              </w:rPr>
            </w:pPr>
          </w:p>
          <w:p w14:paraId="57A33BB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ac"/>
              <w:spacing w:after="0" w:line="240" w:lineRule="auto"/>
              <w:rPr>
                <w:rFonts w:ascii="Times New Roman" w:hAnsi="Times New Roman"/>
                <w:szCs w:val="20"/>
                <w:lang w:eastAsia="zh-CN"/>
              </w:rPr>
            </w:pPr>
          </w:p>
          <w:p w14:paraId="4A0D5053"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 xml:space="preserve">It seems Alt1 should be okay for everyone given FFS between indication methods. </w:t>
            </w:r>
            <w:proofErr w:type="gramStart"/>
            <w:r>
              <w:rPr>
                <w:rFonts w:ascii="Times New Roman" w:hAnsi="Times New Roman"/>
                <w:szCs w:val="20"/>
                <w:lang w:eastAsia="zh-CN"/>
              </w:rPr>
              <w:t>Please  continue</w:t>
            </w:r>
            <w:proofErr w:type="gramEnd"/>
            <w:r>
              <w:rPr>
                <w:rFonts w:ascii="Times New Roman" w:hAnsi="Times New Roman"/>
                <w:szCs w:val="20"/>
                <w:lang w:eastAsia="zh-CN"/>
              </w:rPr>
              <w:t xml:space="preserv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ac"/>
              <w:spacing w:after="0" w:line="240" w:lineRule="auto"/>
              <w:rPr>
                <w:rFonts w:ascii="Times New Roman" w:hAnsi="Times New Roman"/>
                <w:szCs w:val="20"/>
                <w:lang w:eastAsia="zh-CN"/>
              </w:rPr>
            </w:pPr>
          </w:p>
          <w:p w14:paraId="67DD258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Alt3: Qualcomm, LG, Intel, ZTE, Apple, vivo, Nokia (2nd preference), CATT</w:t>
            </w:r>
          </w:p>
          <w:p w14:paraId="73E259DB" w14:textId="77777777" w:rsidR="00014D5E" w:rsidRDefault="00014D5E">
            <w:pPr>
              <w:pStyle w:val="ac"/>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5"/>
      </w:pPr>
      <w:r>
        <w:rPr>
          <w:highlight w:val="cyan"/>
        </w:rPr>
        <w:t>Proposal 4-2d (closed)</w:t>
      </w:r>
    </w:p>
    <w:p w14:paraId="23BC6B06" w14:textId="77777777" w:rsidR="00014D5E" w:rsidRDefault="00534F9E">
      <w:r>
        <w:t xml:space="preserve">Alt1: </w:t>
      </w:r>
    </w:p>
    <w:p w14:paraId="0E629834"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ac"/>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 xml:space="preserve">indicated by </w:t>
      </w:r>
      <w:proofErr w:type="gramStart"/>
      <w:r>
        <w:rPr>
          <w:rFonts w:ascii="Times New Roman" w:hAnsi="Times New Roman"/>
          <w:sz w:val="20"/>
          <w:szCs w:val="20"/>
        </w:rPr>
        <w:t>a</w:t>
      </w:r>
      <w:proofErr w:type="gramEnd"/>
      <w:r>
        <w:rPr>
          <w:rFonts w:ascii="Times New Roman" w:hAnsi="Times New Roman"/>
          <w:sz w:val="20"/>
          <w:szCs w:val="20"/>
        </w:rPr>
        <w:t xml:space="preserve">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ac"/>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ac"/>
        <w:spacing w:after="0"/>
        <w:rPr>
          <w:rFonts w:ascii="Times New Roman" w:hAnsi="Times New Roman"/>
          <w:szCs w:val="20"/>
          <w:lang w:eastAsia="zh-CN"/>
        </w:rPr>
      </w:pPr>
    </w:p>
    <w:p w14:paraId="71AA325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gridSpan w:val="2"/>
          </w:tcPr>
          <w:p w14:paraId="4309B563"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w:t>
            </w:r>
            <w:proofErr w:type="gramStart"/>
            <w:r>
              <w:rPr>
                <w:rFonts w:asciiTheme="minorHAnsi" w:hAnsiTheme="minorHAnsi" w:cstheme="minorHAnsi" w:hint="eastAsia"/>
                <w:szCs w:val="20"/>
                <w:lang w:eastAsia="zh-CN"/>
              </w:rPr>
              <w:t>off  for</w:t>
            </w:r>
            <w:proofErr w:type="gramEnd"/>
            <w:r>
              <w:rPr>
                <w:rFonts w:asciiTheme="minorHAnsi" w:hAnsiTheme="minorHAnsi" w:cstheme="minorHAnsi" w:hint="eastAsia"/>
                <w:szCs w:val="20"/>
                <w:lang w:eastAsia="zh-CN"/>
              </w:rPr>
              <w:t xml:space="preserve"> some cases such as low MCS and low frequency range. Compared with RRC configuration, indication of reserved antenna port field is more flexible and it does not require additional signalling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77589B0C"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ac"/>
        <w:spacing w:after="0"/>
        <w:rPr>
          <w:rFonts w:ascii="Times New Roman" w:hAnsi="Times New Roman"/>
          <w:szCs w:val="20"/>
          <w:lang w:eastAsia="zh-CN"/>
        </w:rPr>
      </w:pPr>
    </w:p>
    <w:p w14:paraId="17DDF2D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ac"/>
        <w:spacing w:after="0"/>
        <w:rPr>
          <w:rFonts w:ascii="Times New Roman" w:hAnsi="Times New Roman"/>
          <w:szCs w:val="20"/>
          <w:lang w:eastAsia="zh-CN"/>
        </w:rPr>
      </w:pPr>
    </w:p>
    <w:p w14:paraId="1718E7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ac"/>
        <w:spacing w:after="0"/>
        <w:rPr>
          <w:rFonts w:ascii="Times New Roman" w:hAnsi="Times New Roman"/>
          <w:szCs w:val="20"/>
          <w:lang w:eastAsia="zh-CN"/>
        </w:rPr>
      </w:pPr>
    </w:p>
    <w:p w14:paraId="2E0A0379" w14:textId="77777777" w:rsidR="00014D5E" w:rsidRDefault="00534F9E">
      <w:pPr>
        <w:pStyle w:val="5"/>
      </w:pPr>
      <w:r>
        <w:t xml:space="preserve">Discussion point 4-3: </w:t>
      </w:r>
    </w:p>
    <w:p w14:paraId="513401DD" w14:textId="77777777" w:rsidR="00014D5E" w:rsidRDefault="00014D5E">
      <w:pPr>
        <w:pStyle w:val="ac"/>
        <w:spacing w:after="0"/>
        <w:rPr>
          <w:rFonts w:ascii="Times New Roman" w:hAnsi="Times New Roman"/>
          <w:szCs w:val="20"/>
          <w:lang w:eastAsia="zh-CN"/>
        </w:rPr>
      </w:pPr>
    </w:p>
    <w:p w14:paraId="53384B0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8C3077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ac"/>
              <w:spacing w:before="0" w:after="0" w:line="240" w:lineRule="auto"/>
              <w:rPr>
                <w:rFonts w:ascii="Times New Roman" w:hAnsi="Times New Roman"/>
                <w:szCs w:val="20"/>
                <w:lang w:eastAsia="zh-CN"/>
              </w:rPr>
            </w:pPr>
          </w:p>
          <w:p w14:paraId="71C6FE5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480/960 kHz SCS, which would otherwise delay the HARQ feedback unevenly for different values </w:t>
            </w:r>
            <w:r>
              <w:rPr>
                <w:rFonts w:ascii="Times New Roman" w:hAnsi="Times New Roman"/>
                <w:szCs w:val="20"/>
                <w:lang w:eastAsia="zh-CN"/>
              </w:rPr>
              <w:lastRenderedPageBreak/>
              <w:t xml:space="preserve">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7A188A8C" w14:textId="77777777" w:rsidR="00014D5E" w:rsidRDefault="00014D5E">
            <w:pPr>
              <w:pStyle w:val="ac"/>
              <w:spacing w:before="0" w:after="0" w:line="240" w:lineRule="auto"/>
              <w:rPr>
                <w:rFonts w:ascii="Times New Roman" w:hAnsi="Times New Roman"/>
                <w:szCs w:val="20"/>
                <w:lang w:eastAsia="zh-CN"/>
              </w:rPr>
            </w:pPr>
          </w:p>
          <w:p w14:paraId="1A88248F" w14:textId="77777777" w:rsidR="00014D5E" w:rsidRDefault="00534F9E">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DD00B3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68F4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gramStart"/>
            <w:r>
              <w:rPr>
                <w:rFonts w:ascii="Times New Roman" w:hAnsi="Times New Roman"/>
                <w:szCs w:val="20"/>
                <w:lang w:eastAsia="zh-CN"/>
              </w:rPr>
              <w:t>PxSCH  (</w:t>
            </w:r>
            <w:proofErr w:type="gramEnd"/>
            <w:r>
              <w:rPr>
                <w:rFonts w:ascii="Times New Roman" w:hAnsi="Times New Roman"/>
                <w:szCs w:val="20"/>
                <w:lang w:eastAsia="zh-CN"/>
              </w:rPr>
              <w:t>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 xml:space="preserve">the DMRS symbols can be concentrated at the beginning of the scheduled multi-slot PDSCHs/PUSCHs, referred to as bundling DMRS”, could you clearly explain the different between this bundling and the DMRS bundling in coverage </w:t>
            </w:r>
            <w:proofErr w:type="gramStart"/>
            <w:r>
              <w:rPr>
                <w:color w:val="000000" w:themeColor="text1"/>
                <w:lang w:eastAsia="zh-CN"/>
              </w:rPr>
              <w:t>enhancement ?</w:t>
            </w:r>
            <w:proofErr w:type="gramEnd"/>
            <w:r>
              <w:rPr>
                <w:color w:val="000000" w:themeColor="text1"/>
                <w:lang w:eastAsia="zh-CN"/>
              </w:rPr>
              <w:t xml:space="preserve">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91" w:name="_Hlk79416436"/>
            <w:r>
              <w:rPr>
                <w:noProof/>
                <w:lang w:eastAsia="zh-CN"/>
              </w:rPr>
              <w:lastRenderedPageBreak/>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9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92"/>
            <w:r>
              <w:rPr>
                <w:b/>
                <w:bCs/>
                <w:color w:val="000000" w:themeColor="text1"/>
                <w:lang w:eastAsia="zh-CN"/>
              </w:rPr>
              <w:t>.</w:t>
            </w:r>
            <w:r>
              <w:rPr>
                <w:b/>
                <w:color w:val="000000" w:themeColor="text1"/>
                <w:lang w:eastAsia="zh-CN"/>
              </w:rPr>
              <w:t xml:space="preserve"> DMRS location impact on PDSCH processing delay</w:t>
            </w:r>
          </w:p>
          <w:bookmarkEnd w:id="91"/>
          <w:p w14:paraId="0A9EA9BB" w14:textId="77777777" w:rsidR="00014D5E" w:rsidRDefault="00014D5E">
            <w:pPr>
              <w:pStyle w:val="ac"/>
              <w:spacing w:after="0"/>
              <w:rPr>
                <w:rFonts w:ascii="Times New Roman" w:hAnsi="Times New Roman"/>
                <w:szCs w:val="20"/>
                <w:lang w:eastAsia="zh-CN"/>
              </w:rPr>
            </w:pPr>
          </w:p>
          <w:p w14:paraId="03E22A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A4AAB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0DA90F"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ac"/>
              <w:spacing w:after="0"/>
              <w:rPr>
                <w:rFonts w:ascii="Times New Roman" w:hAnsi="Times New Roman"/>
                <w:szCs w:val="20"/>
                <w:lang w:eastAsia="zh-CN"/>
              </w:rPr>
            </w:pPr>
          </w:p>
          <w:p w14:paraId="141C365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014D5E" w14:paraId="1AE28921" w14:textId="77777777">
        <w:trPr>
          <w:trHeight w:val="339"/>
        </w:trPr>
        <w:tc>
          <w:tcPr>
            <w:tcW w:w="1871" w:type="dxa"/>
          </w:tcPr>
          <w:p w14:paraId="0D7BB6E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23B4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ac"/>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w:t>
            </w:r>
            <w:r>
              <w:rPr>
                <w:rFonts w:ascii="Times New Roman" w:hAnsi="Times New Roman"/>
                <w:szCs w:val="20"/>
                <w:lang w:eastAsia="zh-CN"/>
              </w:rPr>
              <w:lastRenderedPageBreak/>
              <w:t xml:space="preserve">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A795134" w14:textId="77777777" w:rsidR="00014D5E" w:rsidRDefault="00534F9E">
            <w:pPr>
              <w:pStyle w:val="ac"/>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13B850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r w:rsidR="004B1DCC" w14:paraId="1EB4235B" w14:textId="77777777">
        <w:trPr>
          <w:trHeight w:val="339"/>
        </w:trPr>
        <w:tc>
          <w:tcPr>
            <w:tcW w:w="1871" w:type="dxa"/>
          </w:tcPr>
          <w:p w14:paraId="4349C386" w14:textId="08C198EF" w:rsidR="004B1DCC" w:rsidRDefault="004B1DCC">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326EDA" w14:textId="77777777" w:rsidR="004B1DCC" w:rsidRDefault="004B1DCC" w:rsidP="004B1DCC">
            <w:pPr>
              <w:pStyle w:val="ac"/>
              <w:tabs>
                <w:tab w:val="left" w:pos="610"/>
              </w:tabs>
              <w:spacing w:after="0"/>
              <w:rPr>
                <w:rFonts w:ascii="Times New Roman" w:hAnsi="Times New Roman"/>
                <w:szCs w:val="20"/>
                <w:lang w:eastAsia="zh-CN"/>
              </w:rPr>
            </w:pPr>
            <w:r>
              <w:rPr>
                <w:rFonts w:ascii="Times New Roman" w:hAnsi="Times New Roman"/>
                <w:szCs w:val="20"/>
                <w:lang w:eastAsia="zh-CN"/>
              </w:rPr>
              <w:t>Summary of company positions:</w:t>
            </w:r>
          </w:p>
          <w:p w14:paraId="22786935" w14:textId="339A7DC7" w:rsidR="004B1DCC" w:rsidRDefault="004B1DCC" w:rsidP="004B1DCC">
            <w:pPr>
              <w:pStyle w:val="ac"/>
              <w:spacing w:after="0"/>
              <w:rPr>
                <w:rFonts w:ascii="Times New Roman" w:hAnsi="Times New Roman"/>
                <w:szCs w:val="20"/>
                <w:lang w:eastAsia="zh-CN"/>
              </w:rPr>
            </w:pPr>
            <w:r>
              <w:rPr>
                <w:rFonts w:ascii="Times New Roman" w:hAnsi="Times New Roman"/>
                <w:szCs w:val="20"/>
                <w:lang w:eastAsia="zh-CN"/>
              </w:rPr>
              <w:t>Support DMRS enhancement for multi-PDSCH/PUSCH scheduling in this WI</w:t>
            </w:r>
          </w:p>
          <w:p w14:paraId="0068CC95" w14:textId="6F8C9479" w:rsidR="004B1DCC" w:rsidRDefault="004B1DCC" w:rsidP="004B1DCC">
            <w:pPr>
              <w:pStyle w:val="ac"/>
              <w:spacing w:after="0"/>
              <w:rPr>
                <w:rFonts w:ascii="Times New Roman" w:hAnsi="Times New Roman"/>
                <w:szCs w:val="20"/>
                <w:lang w:eastAsia="zh-CN"/>
              </w:rPr>
            </w:pPr>
            <w:r>
              <w:rPr>
                <w:rFonts w:ascii="Times New Roman" w:hAnsi="Times New Roman"/>
                <w:szCs w:val="20"/>
                <w:lang w:eastAsia="zh-CN"/>
              </w:rPr>
              <w:t>Yes: Samsung, Huawei</w:t>
            </w:r>
            <w:r w:rsidR="00E13BD5">
              <w:rPr>
                <w:rFonts w:ascii="Times New Roman" w:hAnsi="Times New Roman"/>
                <w:szCs w:val="20"/>
                <w:lang w:eastAsia="zh-CN"/>
              </w:rPr>
              <w:t>, Futurewei</w:t>
            </w:r>
          </w:p>
          <w:p w14:paraId="0406326E" w14:textId="77777777" w:rsidR="00E13BD5" w:rsidRDefault="004B1DCC" w:rsidP="004B1DCC">
            <w:pPr>
              <w:pStyle w:val="ac"/>
              <w:spacing w:after="0"/>
              <w:rPr>
                <w:rFonts w:ascii="Times New Roman" w:hAnsi="Times New Roman"/>
                <w:szCs w:val="20"/>
                <w:lang w:eastAsia="zh-CN"/>
              </w:rPr>
            </w:pPr>
            <w:r>
              <w:rPr>
                <w:rFonts w:ascii="Times New Roman" w:hAnsi="Times New Roman"/>
                <w:szCs w:val="20"/>
                <w:lang w:eastAsia="zh-CN"/>
              </w:rPr>
              <w:t>No or de-prioritize: Lenovo, Qualcomm, ZTE, Ericsson, vivo, Nokia, Apple, InterDigital, CATT</w:t>
            </w:r>
          </w:p>
          <w:p w14:paraId="28314408" w14:textId="77777777" w:rsidR="00E13BD5" w:rsidRDefault="00E13BD5" w:rsidP="004B1DCC">
            <w:pPr>
              <w:pStyle w:val="ac"/>
              <w:spacing w:after="0"/>
              <w:rPr>
                <w:rFonts w:ascii="Times New Roman" w:hAnsi="Times New Roman"/>
                <w:szCs w:val="20"/>
                <w:lang w:eastAsia="zh-CN"/>
              </w:rPr>
            </w:pPr>
          </w:p>
          <w:p w14:paraId="7FDEBAE0" w14:textId="5597C5F7" w:rsidR="004B1DCC" w:rsidRDefault="00E13BD5" w:rsidP="004B1DCC">
            <w:pPr>
              <w:pStyle w:val="ac"/>
              <w:spacing w:after="0"/>
              <w:rPr>
                <w:rFonts w:ascii="Times New Roman" w:hAnsi="Times New Roman"/>
                <w:szCs w:val="20"/>
                <w:lang w:eastAsia="zh-CN"/>
              </w:rPr>
            </w:pPr>
            <w:r>
              <w:rPr>
                <w:rFonts w:ascii="Times New Roman" w:hAnsi="Times New Roman"/>
                <w:szCs w:val="20"/>
                <w:lang w:eastAsia="zh-CN"/>
              </w:rPr>
              <w:t xml:space="preserve">Suggest to de-prioritize this discussion. </w:t>
            </w:r>
            <w:r w:rsidR="004B1DCC">
              <w:rPr>
                <w:rFonts w:ascii="Times New Roman" w:hAnsi="Times New Roman"/>
                <w:szCs w:val="20"/>
                <w:lang w:eastAsia="zh-CN"/>
              </w:rPr>
              <w:tab/>
            </w:r>
          </w:p>
        </w:tc>
      </w:tr>
      <w:tr w:rsidR="007762BD" w14:paraId="7BCBCCD8" w14:textId="77777777">
        <w:trPr>
          <w:trHeight w:val="339"/>
        </w:trPr>
        <w:tc>
          <w:tcPr>
            <w:tcW w:w="1871" w:type="dxa"/>
          </w:tcPr>
          <w:p w14:paraId="289FCB7E" w14:textId="7E8A7F87" w:rsidR="007762BD" w:rsidRDefault="007762BD">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4E66D6" w14:textId="25D88088" w:rsidR="007762BD" w:rsidRDefault="007762BD" w:rsidP="004B1DCC">
            <w:pPr>
              <w:pStyle w:val="ac"/>
              <w:tabs>
                <w:tab w:val="left" w:pos="610"/>
              </w:tabs>
              <w:spacing w:after="0"/>
              <w:rPr>
                <w:rFonts w:ascii="Times New Roman" w:hAnsi="Times New Roman"/>
                <w:szCs w:val="20"/>
                <w:lang w:eastAsia="zh-CN"/>
              </w:rPr>
            </w:pPr>
            <w:r>
              <w:rPr>
                <w:rFonts w:ascii="Times New Roman" w:hAnsi="Times New Roman"/>
                <w:szCs w:val="20"/>
                <w:lang w:eastAsia="zh-CN"/>
              </w:rPr>
              <w:t xml:space="preserve">Support de-prioritize the discussion. </w:t>
            </w:r>
          </w:p>
        </w:tc>
      </w:tr>
    </w:tbl>
    <w:p w14:paraId="4E6D62EB" w14:textId="77777777" w:rsidR="00014D5E" w:rsidRDefault="00014D5E"/>
    <w:p w14:paraId="55789FE5" w14:textId="77777777" w:rsidR="00014D5E" w:rsidRDefault="00534F9E">
      <w:pPr>
        <w:pStyle w:val="1"/>
        <w:numPr>
          <w:ilvl w:val="0"/>
          <w:numId w:val="5"/>
        </w:numPr>
        <w:ind w:left="360"/>
        <w:rPr>
          <w:rFonts w:cs="Arial"/>
          <w:sz w:val="32"/>
          <w:szCs w:val="32"/>
        </w:rPr>
      </w:pPr>
      <w:r>
        <w:rPr>
          <w:rFonts w:cs="Arial"/>
          <w:sz w:val="32"/>
          <w:szCs w:val="32"/>
        </w:rPr>
        <w:t>Conclusion</w:t>
      </w:r>
    </w:p>
    <w:p w14:paraId="0F9AFBD2" w14:textId="51F2746E" w:rsidR="00014D5E" w:rsidRDefault="0087535B">
      <w:pPr>
        <w:rPr>
          <w:lang w:val="en-GB"/>
        </w:rPr>
      </w:pPr>
      <w:r>
        <w:rPr>
          <w:lang w:val="en-GB"/>
        </w:rPr>
        <w:t>The following agreements were made in RAN1#106-e.</w:t>
      </w:r>
    </w:p>
    <w:p w14:paraId="4054A6FF" w14:textId="77777777" w:rsidR="0087535B" w:rsidRPr="0087535B" w:rsidRDefault="0087535B" w:rsidP="0087535B">
      <w:pPr>
        <w:rPr>
          <w:iCs/>
          <w:lang w:eastAsia="x-none"/>
        </w:rPr>
      </w:pPr>
      <w:r w:rsidRPr="0087535B">
        <w:rPr>
          <w:iCs/>
          <w:highlight w:val="green"/>
          <w:lang w:eastAsia="x-none"/>
        </w:rPr>
        <w:t>Agreement:</w:t>
      </w:r>
    </w:p>
    <w:p w14:paraId="0A97509E" w14:textId="77777777" w:rsidR="0087535B" w:rsidRPr="0087535B" w:rsidRDefault="0087535B" w:rsidP="0087535B">
      <w:r w:rsidRPr="0087535B">
        <w:t xml:space="preserve">For NR operation </w:t>
      </w:r>
      <w:r w:rsidRPr="0087535B">
        <w:rPr>
          <w:lang w:eastAsia="zh-CN"/>
        </w:rPr>
        <w:t>with 480 kHz and/or 960 kHz SCS, value(s) for PDSCH processing time (N1) for PDSCH processing capability 1 and PUSCH preparation time (N2) are to be defined for PDSCH/PUSCH timing capability 1 only</w:t>
      </w:r>
      <w:r w:rsidRPr="0087535B">
        <w:t>.</w:t>
      </w:r>
    </w:p>
    <w:p w14:paraId="69FC8361" w14:textId="77777777" w:rsidR="0087535B" w:rsidRPr="0087535B" w:rsidRDefault="0087535B" w:rsidP="0087535B">
      <w:pPr>
        <w:rPr>
          <w:iCs/>
          <w:lang w:eastAsia="x-none"/>
        </w:rPr>
      </w:pPr>
    </w:p>
    <w:p w14:paraId="1749131B" w14:textId="77777777" w:rsidR="0087535B" w:rsidRPr="0087535B" w:rsidRDefault="0087535B" w:rsidP="0087535B">
      <w:pPr>
        <w:rPr>
          <w:iCs/>
          <w:lang w:eastAsia="x-none"/>
        </w:rPr>
      </w:pPr>
      <w:r w:rsidRPr="0087535B">
        <w:rPr>
          <w:iCs/>
          <w:highlight w:val="green"/>
          <w:lang w:eastAsia="x-none"/>
        </w:rPr>
        <w:t>Agreement:</w:t>
      </w:r>
    </w:p>
    <w:p w14:paraId="696EB7BE" w14:textId="77777777" w:rsidR="0087535B" w:rsidRPr="0087535B" w:rsidRDefault="0087535B" w:rsidP="0087535B">
      <w:r w:rsidRPr="0087535B">
        <w:t xml:space="preserve">For NR operation </w:t>
      </w:r>
      <w:r w:rsidRPr="0087535B">
        <w:rPr>
          <w:lang w:eastAsia="zh-CN"/>
        </w:rPr>
        <w:t>with 480 kHz and/or 960 kHz SCS, only value(s) for CSI computation delay requirement 2 are to be defined</w:t>
      </w:r>
      <w:r w:rsidRPr="0087535B">
        <w:t>.</w:t>
      </w:r>
    </w:p>
    <w:p w14:paraId="578BD20F" w14:textId="77777777" w:rsidR="0087535B" w:rsidRPr="0087535B" w:rsidRDefault="0087535B" w:rsidP="0087535B">
      <w:pPr>
        <w:numPr>
          <w:ilvl w:val="0"/>
          <w:numId w:val="53"/>
        </w:numPr>
        <w:overflowPunct/>
        <w:autoSpaceDE/>
        <w:autoSpaceDN/>
        <w:adjustRightInd/>
        <w:spacing w:after="0" w:line="240" w:lineRule="auto"/>
        <w:textAlignment w:val="auto"/>
      </w:pPr>
      <w:r w:rsidRPr="0087535B">
        <w:t>FFS: The specific values</w:t>
      </w:r>
    </w:p>
    <w:p w14:paraId="5D697A79" w14:textId="64D75F35" w:rsidR="0087535B" w:rsidRPr="0087535B" w:rsidRDefault="0087535B">
      <w:pPr>
        <w:rPr>
          <w:lang w:val="en-GB"/>
        </w:rPr>
      </w:pPr>
    </w:p>
    <w:p w14:paraId="70805CC2" w14:textId="77777777" w:rsidR="0087535B" w:rsidRPr="0087535B" w:rsidRDefault="0087535B" w:rsidP="0087535B">
      <w:pPr>
        <w:rPr>
          <w:iCs/>
          <w:lang w:eastAsia="x-none"/>
        </w:rPr>
      </w:pPr>
      <w:r w:rsidRPr="0087535B">
        <w:rPr>
          <w:iCs/>
          <w:highlight w:val="green"/>
          <w:lang w:eastAsia="x-none"/>
        </w:rPr>
        <w:t>Agreement:</w:t>
      </w:r>
    </w:p>
    <w:p w14:paraId="07737AA3" w14:textId="77777777" w:rsidR="0087535B" w:rsidRPr="0087535B" w:rsidRDefault="0087535B" w:rsidP="0087535B">
      <w:pPr>
        <w:pStyle w:val="aff4"/>
        <w:ind w:left="0"/>
        <w:rPr>
          <w:rFonts w:ascii="Times New Roman" w:hAnsi="Times New Roman"/>
          <w:sz w:val="20"/>
          <w:szCs w:val="20"/>
          <w:lang w:eastAsia="zh-CN"/>
        </w:rPr>
      </w:pPr>
      <w:r w:rsidRPr="0087535B">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743471F0" w14:textId="77777777" w:rsidR="0087535B" w:rsidRPr="0087535B" w:rsidRDefault="0087535B" w:rsidP="0087535B">
      <w:pPr>
        <w:pStyle w:val="aff4"/>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k0 indicates the slot offset between DCI and its scheduled PDSCH in number of slots</w:t>
      </w:r>
    </w:p>
    <w:p w14:paraId="1B040345" w14:textId="77777777" w:rsidR="0087535B" w:rsidRPr="0087535B" w:rsidRDefault="0087535B" w:rsidP="0087535B">
      <w:pPr>
        <w:pStyle w:val="aff4"/>
        <w:numPr>
          <w:ilvl w:val="0"/>
          <w:numId w:val="29"/>
        </w:numPr>
        <w:rPr>
          <w:rFonts w:ascii="Times New Roman" w:hAnsi="Times New Roman"/>
          <w:sz w:val="20"/>
          <w:szCs w:val="20"/>
          <w:lang w:eastAsia="zh-CN"/>
        </w:rPr>
      </w:pPr>
      <w:r w:rsidRPr="0087535B">
        <w:rPr>
          <w:rFonts w:ascii="Times New Roman" w:hAnsi="Times New Roman"/>
          <w:sz w:val="20"/>
          <w:szCs w:val="20"/>
          <w:lang w:eastAsia="zh-CN"/>
        </w:rPr>
        <w:lastRenderedPageBreak/>
        <w:t>The value of k1 indicates the slot offset between the slot of the last PDSCH scheduled by the DCI and the slot carrying the HARQ-ACK information corresponding to the scheduled PDSCHs in number of slots</w:t>
      </w:r>
    </w:p>
    <w:p w14:paraId="03FE23F2" w14:textId="77777777" w:rsidR="0087535B" w:rsidRPr="0087535B" w:rsidRDefault="0087535B" w:rsidP="0087535B">
      <w:pPr>
        <w:pStyle w:val="aff4"/>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k2 indicates the slot offset between DCI and its scheduled PUSCH in number of slots</w:t>
      </w:r>
    </w:p>
    <w:p w14:paraId="47B59F08" w14:textId="77777777" w:rsidR="0087535B" w:rsidRPr="0087535B" w:rsidRDefault="0087535B" w:rsidP="0087535B">
      <w:pPr>
        <w:pStyle w:val="aff4"/>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Note: Default values are indicated by DCI format 1_0 and 0_0</w:t>
      </w:r>
    </w:p>
    <w:p w14:paraId="1DA2BE84" w14:textId="77777777" w:rsidR="0087535B" w:rsidRPr="0087535B" w:rsidRDefault="0087535B" w:rsidP="0087535B">
      <w:pPr>
        <w:rPr>
          <w:iCs/>
          <w:lang w:eastAsia="x-none"/>
        </w:rPr>
      </w:pPr>
    </w:p>
    <w:p w14:paraId="077381CF" w14:textId="77777777" w:rsidR="0087535B" w:rsidRPr="0087535B" w:rsidRDefault="0087535B" w:rsidP="0087535B">
      <w:pPr>
        <w:rPr>
          <w:iCs/>
          <w:lang w:eastAsia="x-none"/>
        </w:rPr>
      </w:pPr>
      <w:r w:rsidRPr="0087535B">
        <w:rPr>
          <w:iCs/>
          <w:highlight w:val="green"/>
          <w:lang w:eastAsia="x-none"/>
        </w:rPr>
        <w:t>Agreement:</w:t>
      </w:r>
    </w:p>
    <w:p w14:paraId="754789FC" w14:textId="77777777" w:rsidR="0087535B" w:rsidRPr="0087535B" w:rsidRDefault="0087535B" w:rsidP="0087535B">
      <w:pPr>
        <w:pStyle w:val="aff4"/>
        <w:numPr>
          <w:ilvl w:val="0"/>
          <w:numId w:val="10"/>
        </w:numPr>
        <w:rPr>
          <w:rFonts w:ascii="Times New Roman" w:hAnsi="Times New Roman"/>
          <w:sz w:val="20"/>
          <w:szCs w:val="20"/>
        </w:rPr>
      </w:pPr>
      <w:r w:rsidRPr="0087535B">
        <w:rPr>
          <w:rFonts w:ascii="Times New Roman" w:hAnsi="Times New Roman"/>
          <w:sz w:val="20"/>
          <w:szCs w:val="20"/>
        </w:rPr>
        <w:t>For 480 kHz and/or 960 kHz SCS</w:t>
      </w:r>
      <w:r w:rsidRPr="0087535B">
        <w:rPr>
          <w:rFonts w:ascii="Times New Roman" w:eastAsia="MS PMincho" w:hAnsi="Times New Roman"/>
          <w:sz w:val="20"/>
          <w:szCs w:val="20"/>
          <w:lang w:eastAsia="ja-JP"/>
        </w:rPr>
        <w:t>, for rank 1 PDSCH at least with DMRS type-1, support a configuration of DMRS where the UE is able to assume that FD-OCC is not applied</w:t>
      </w:r>
      <w:r w:rsidRPr="0087535B">
        <w:rPr>
          <w:rFonts w:ascii="Times New Roman" w:hAnsi="Times New Roman"/>
          <w:sz w:val="20"/>
          <w:szCs w:val="20"/>
        </w:rPr>
        <w:t>.</w:t>
      </w:r>
    </w:p>
    <w:p w14:paraId="548573B2" w14:textId="77777777" w:rsidR="0087535B" w:rsidRPr="0087535B" w:rsidRDefault="0087535B" w:rsidP="0087535B">
      <w:pPr>
        <w:pStyle w:val="aff4"/>
        <w:numPr>
          <w:ilvl w:val="1"/>
          <w:numId w:val="10"/>
        </w:numPr>
        <w:rPr>
          <w:rFonts w:ascii="Times New Roman" w:hAnsi="Times New Roman"/>
          <w:sz w:val="20"/>
          <w:szCs w:val="20"/>
        </w:rPr>
      </w:pPr>
      <w:r w:rsidRPr="0087535B">
        <w:rPr>
          <w:rFonts w:ascii="Times New Roman" w:hAnsi="Times New Roman"/>
          <w:sz w:val="20"/>
          <w:szCs w:val="20"/>
        </w:rPr>
        <w:t xml:space="preserve">Note: </w:t>
      </w:r>
      <w:r w:rsidRPr="0087535B">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87535B">
        <w:rPr>
          <w:rFonts w:ascii="Times New Roman" w:hAnsi="Times New Roman"/>
          <w:sz w:val="20"/>
          <w:szCs w:val="20"/>
        </w:rPr>
        <w:t xml:space="preserve"> </w:t>
      </w:r>
    </w:p>
    <w:p w14:paraId="1EB443EA" w14:textId="77777777" w:rsidR="0087535B" w:rsidRPr="0087535B" w:rsidRDefault="0087535B" w:rsidP="0087535B">
      <w:pPr>
        <w:pStyle w:val="aff4"/>
        <w:numPr>
          <w:ilvl w:val="1"/>
          <w:numId w:val="10"/>
        </w:numPr>
        <w:rPr>
          <w:rFonts w:ascii="Times New Roman" w:hAnsi="Times New Roman"/>
          <w:sz w:val="20"/>
          <w:szCs w:val="20"/>
        </w:rPr>
      </w:pPr>
      <w:r w:rsidRPr="0087535B">
        <w:rPr>
          <w:rFonts w:ascii="Times New Roman" w:hAnsi="Times New Roman"/>
          <w:sz w:val="20"/>
          <w:szCs w:val="20"/>
        </w:rPr>
        <w:t>FFS whether applies to DMRS type-2</w:t>
      </w:r>
    </w:p>
    <w:p w14:paraId="049E3018" w14:textId="77777777" w:rsidR="0087535B" w:rsidRPr="0087535B" w:rsidRDefault="0087535B" w:rsidP="0087535B">
      <w:pPr>
        <w:pStyle w:val="aff4"/>
        <w:numPr>
          <w:ilvl w:val="1"/>
          <w:numId w:val="10"/>
        </w:numPr>
        <w:rPr>
          <w:rFonts w:ascii="Times New Roman" w:hAnsi="Times New Roman"/>
          <w:sz w:val="20"/>
          <w:szCs w:val="20"/>
        </w:rPr>
      </w:pPr>
      <w:r w:rsidRPr="0087535B">
        <w:rPr>
          <w:rFonts w:ascii="Times New Roman" w:eastAsia="MS PMincho" w:hAnsi="Times New Roman"/>
          <w:sz w:val="20"/>
          <w:szCs w:val="20"/>
          <w:lang w:eastAsia="ja-JP"/>
        </w:rPr>
        <w:t>Down select between the following options for the indication to UE</w:t>
      </w:r>
    </w:p>
    <w:p w14:paraId="43A7B227" w14:textId="77777777" w:rsidR="0087535B" w:rsidRPr="0087535B" w:rsidRDefault="0087535B" w:rsidP="0087535B">
      <w:pPr>
        <w:pStyle w:val="aff4"/>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RRC configuration </w:t>
      </w:r>
    </w:p>
    <w:p w14:paraId="136A6D2B" w14:textId="77777777" w:rsidR="0087535B" w:rsidRPr="0087535B" w:rsidRDefault="0087535B" w:rsidP="0087535B">
      <w:pPr>
        <w:pStyle w:val="aff4"/>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antenna port(s) field in DCI scheduling the rank 1 PDSCH </w:t>
      </w:r>
    </w:p>
    <w:p w14:paraId="74EACCC8" w14:textId="77777777" w:rsidR="0087535B" w:rsidRPr="0087535B" w:rsidRDefault="0087535B" w:rsidP="0087535B">
      <w:pPr>
        <w:rPr>
          <w:iCs/>
          <w:lang w:eastAsia="x-none"/>
        </w:rPr>
      </w:pPr>
    </w:p>
    <w:p w14:paraId="6EBEFD67" w14:textId="77777777" w:rsidR="0087535B" w:rsidRDefault="0087535B" w:rsidP="0087535B">
      <w:pPr>
        <w:rPr>
          <w:iCs/>
          <w:lang w:eastAsia="x-none"/>
        </w:rPr>
      </w:pPr>
    </w:p>
    <w:p w14:paraId="300C5639" w14:textId="77777777" w:rsidR="0087535B" w:rsidRDefault="0087535B" w:rsidP="0087535B">
      <w:pPr>
        <w:rPr>
          <w:iCs/>
          <w:lang w:eastAsia="x-none"/>
        </w:rPr>
      </w:pPr>
      <w:r w:rsidRPr="00877856">
        <w:rPr>
          <w:iCs/>
          <w:highlight w:val="green"/>
          <w:lang w:eastAsia="x-none"/>
        </w:rPr>
        <w:t>Agreement:</w:t>
      </w:r>
    </w:p>
    <w:p w14:paraId="6454A1A5" w14:textId="77777777" w:rsidR="0087535B" w:rsidRPr="0087535B" w:rsidRDefault="0087535B" w:rsidP="0087535B">
      <w:r w:rsidRPr="0087535B">
        <w:t>For NR operation with 480 and 960 kHz SCS, adopt at least the values of N1, N2 and N3 as in the following tables for single and multi-PDSCH/PUSCH scheduling.</w:t>
      </w:r>
    </w:p>
    <w:p w14:paraId="1DCA2816" w14:textId="77777777" w:rsidR="0087535B" w:rsidRPr="0087535B" w:rsidRDefault="0087535B" w:rsidP="0087535B">
      <w:pPr>
        <w:pStyle w:val="aff4"/>
        <w:numPr>
          <w:ilvl w:val="0"/>
          <w:numId w:val="21"/>
        </w:numPr>
        <w:rPr>
          <w:rFonts w:ascii="Times New Roman" w:hAnsi="Times New Roman"/>
          <w:sz w:val="20"/>
          <w:szCs w:val="20"/>
        </w:rPr>
      </w:pPr>
      <w:r w:rsidRPr="0087535B">
        <w:rPr>
          <w:rFonts w:ascii="Times New Roman" w:hAnsi="Times New Roman"/>
          <w:sz w:val="20"/>
          <w:szCs w:val="20"/>
        </w:rPr>
        <w:t>Note: N1/N2 applies to any PDSCH/PUSCH for multi-PDSCH/PUSCH scheduling</w:t>
      </w:r>
    </w:p>
    <w:p w14:paraId="6F70921B" w14:textId="77777777" w:rsidR="0087535B" w:rsidRPr="0087535B" w:rsidRDefault="0087535B" w:rsidP="0087535B">
      <w:pPr>
        <w:pStyle w:val="aff4"/>
        <w:numPr>
          <w:ilvl w:val="0"/>
          <w:numId w:val="21"/>
        </w:numPr>
        <w:rPr>
          <w:rFonts w:ascii="Times New Roman" w:hAnsi="Times New Roman"/>
          <w:sz w:val="20"/>
          <w:szCs w:val="20"/>
        </w:rPr>
      </w:pPr>
      <w:r w:rsidRPr="0087535B">
        <w:rPr>
          <w:rFonts w:ascii="Times New Roman" w:hAnsi="Times New Roman"/>
          <w:sz w:val="20"/>
          <w:szCs w:val="20"/>
        </w:rPr>
        <w:t>RAN1 to study (until RAN1#106b-e) and possibly introduce smaller values considering at least the following factors</w:t>
      </w:r>
    </w:p>
    <w:p w14:paraId="4CA205E7" w14:textId="77777777" w:rsidR="0087535B" w:rsidRPr="0087535B" w:rsidRDefault="0087535B" w:rsidP="0087535B">
      <w:pPr>
        <w:pStyle w:val="aff4"/>
        <w:numPr>
          <w:ilvl w:val="1"/>
          <w:numId w:val="21"/>
        </w:numPr>
        <w:rPr>
          <w:rFonts w:ascii="Times New Roman" w:hAnsi="Times New Roman"/>
          <w:sz w:val="20"/>
          <w:szCs w:val="20"/>
        </w:rPr>
      </w:pPr>
      <w:r w:rsidRPr="0087535B">
        <w:rPr>
          <w:rFonts w:ascii="Times New Roman" w:hAnsi="Times New Roman"/>
          <w:sz w:val="20"/>
          <w:szCs w:val="20"/>
        </w:rPr>
        <w:t>PDCCH monitoring capability</w:t>
      </w:r>
    </w:p>
    <w:p w14:paraId="7EC93E90" w14:textId="77777777" w:rsidR="0087535B" w:rsidRPr="0087535B" w:rsidRDefault="0087535B" w:rsidP="0087535B">
      <w:pPr>
        <w:pStyle w:val="aff4"/>
        <w:numPr>
          <w:ilvl w:val="1"/>
          <w:numId w:val="21"/>
        </w:numPr>
        <w:rPr>
          <w:rFonts w:ascii="Times New Roman" w:hAnsi="Times New Roman"/>
          <w:sz w:val="20"/>
          <w:szCs w:val="20"/>
        </w:rPr>
      </w:pPr>
      <w:r w:rsidRPr="0087535B">
        <w:rPr>
          <w:rFonts w:ascii="Times New Roman" w:hAnsi="Times New Roman"/>
          <w:sz w:val="20"/>
          <w:szCs w:val="20"/>
        </w:rPr>
        <w:t>Mix numerology scheduling</w:t>
      </w:r>
    </w:p>
    <w:p w14:paraId="09721DBE" w14:textId="77777777" w:rsidR="0087535B" w:rsidRPr="0087535B" w:rsidRDefault="0087535B" w:rsidP="0087535B">
      <w:pPr>
        <w:pStyle w:val="aff4"/>
        <w:numPr>
          <w:ilvl w:val="1"/>
          <w:numId w:val="21"/>
        </w:numPr>
        <w:rPr>
          <w:rFonts w:ascii="Times New Roman" w:hAnsi="Times New Roman"/>
          <w:sz w:val="20"/>
          <w:szCs w:val="20"/>
        </w:rPr>
      </w:pPr>
      <w:r w:rsidRPr="0087535B">
        <w:rPr>
          <w:rFonts w:ascii="Times New Roman" w:hAnsi="Times New Roman"/>
          <w:sz w:val="20"/>
          <w:szCs w:val="20"/>
        </w:rPr>
        <w:t>Multi-PDSCH/PUSCH scheduling</w:t>
      </w:r>
    </w:p>
    <w:p w14:paraId="79EBA636" w14:textId="77777777" w:rsidR="0087535B" w:rsidRPr="0087535B" w:rsidRDefault="0087535B" w:rsidP="0087535B">
      <w:pPr>
        <w:pStyle w:val="aff4"/>
        <w:numPr>
          <w:ilvl w:val="1"/>
          <w:numId w:val="21"/>
        </w:numPr>
        <w:rPr>
          <w:rFonts w:ascii="Times New Roman" w:hAnsi="Times New Roman"/>
          <w:sz w:val="20"/>
          <w:szCs w:val="20"/>
        </w:rPr>
      </w:pPr>
      <w:r w:rsidRPr="0087535B">
        <w:rPr>
          <w:rFonts w:ascii="Times New Roman" w:hAnsi="Times New Roman"/>
          <w:sz w:val="20"/>
          <w:szCs w:val="20"/>
        </w:rPr>
        <w:t>Cross-carrier scheduling</w:t>
      </w:r>
    </w:p>
    <w:p w14:paraId="60545B8D" w14:textId="77777777" w:rsidR="0087535B" w:rsidRPr="0087535B" w:rsidRDefault="0087535B" w:rsidP="0087535B">
      <w:pPr>
        <w:pStyle w:val="aff4"/>
        <w:numPr>
          <w:ilvl w:val="0"/>
          <w:numId w:val="21"/>
        </w:numPr>
        <w:rPr>
          <w:rFonts w:ascii="Times New Roman" w:hAnsi="Times New Roman"/>
          <w:sz w:val="20"/>
          <w:szCs w:val="20"/>
        </w:rPr>
      </w:pPr>
      <w:r w:rsidRPr="0087535B">
        <w:rPr>
          <w:rFonts w:ascii="Times New Roman" w:hAnsi="Times New Roman"/>
          <w:sz w:val="20"/>
          <w:szCs w:val="20"/>
        </w:rPr>
        <w:t>Note: The decision for the number of HARQ processes should take this agreement into account.</w:t>
      </w:r>
    </w:p>
    <w:p w14:paraId="1F492CD5" w14:textId="77777777" w:rsidR="0087535B" w:rsidRDefault="0087535B" w:rsidP="0087535B">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87535B" w14:paraId="07F84C00" w14:textId="77777777" w:rsidTr="003330A1">
        <w:trPr>
          <w:jc w:val="center"/>
        </w:trPr>
        <w:tc>
          <w:tcPr>
            <w:tcW w:w="1215" w:type="dxa"/>
            <w:vMerge w:val="restart"/>
            <w:shd w:val="clear" w:color="auto" w:fill="auto"/>
            <w:vAlign w:val="center"/>
          </w:tcPr>
          <w:p w14:paraId="55499D7A" w14:textId="77777777" w:rsidR="0087535B" w:rsidRDefault="0087535B" w:rsidP="003330A1">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4E150774">
                <v:shape id="_x0000_i1049" type="#_x0000_t75" style="width:13.9pt;height:13.9pt" o:ole="">
                  <v:imagedata r:id="rId14" o:title=""/>
                </v:shape>
                <o:OLEObject Type="Embed" ProgID="Equation.3" ShapeID="_x0000_i1049" DrawAspect="Content" ObjectID="_1691480534" r:id="rId53"/>
              </w:object>
            </w:r>
          </w:p>
        </w:tc>
        <w:tc>
          <w:tcPr>
            <w:tcW w:w="8666" w:type="dxa"/>
            <w:gridSpan w:val="2"/>
            <w:shd w:val="clear" w:color="auto" w:fill="auto"/>
          </w:tcPr>
          <w:p w14:paraId="042B30B5"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87535B" w14:paraId="53681AAE" w14:textId="77777777" w:rsidTr="003330A1">
        <w:trPr>
          <w:jc w:val="center"/>
        </w:trPr>
        <w:tc>
          <w:tcPr>
            <w:tcW w:w="1215" w:type="dxa"/>
            <w:vMerge/>
            <w:shd w:val="clear" w:color="auto" w:fill="auto"/>
          </w:tcPr>
          <w:p w14:paraId="5B8850F9" w14:textId="77777777" w:rsidR="0087535B" w:rsidRDefault="0087535B" w:rsidP="003330A1">
            <w:pPr>
              <w:pStyle w:val="TAH"/>
              <w:rPr>
                <w:rFonts w:ascii="Times New Roman" w:eastAsia="Batang" w:hAnsi="Times New Roman"/>
                <w:color w:val="000000"/>
                <w:sz w:val="20"/>
              </w:rPr>
            </w:pPr>
          </w:p>
        </w:tc>
        <w:tc>
          <w:tcPr>
            <w:tcW w:w="4590" w:type="dxa"/>
            <w:shd w:val="clear" w:color="auto" w:fill="auto"/>
          </w:tcPr>
          <w:p w14:paraId="17974A69"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20E4B7A" w14:textId="77777777" w:rsidR="0087535B" w:rsidRDefault="0087535B" w:rsidP="003330A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9725D0A"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87535B" w14:paraId="507FA41B" w14:textId="77777777" w:rsidTr="003330A1">
        <w:trPr>
          <w:jc w:val="center"/>
        </w:trPr>
        <w:tc>
          <w:tcPr>
            <w:tcW w:w="1215" w:type="dxa"/>
            <w:shd w:val="clear" w:color="auto" w:fill="auto"/>
          </w:tcPr>
          <w:p w14:paraId="5BD45B14"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590" w:type="dxa"/>
            <w:shd w:val="clear" w:color="auto" w:fill="auto"/>
          </w:tcPr>
          <w:p w14:paraId="7CB6EE3F" w14:textId="77777777" w:rsidR="0087535B" w:rsidRPr="009E0FAC" w:rsidRDefault="0087535B" w:rsidP="003330A1">
            <w:pPr>
              <w:pStyle w:val="TAC"/>
              <w:ind w:firstLineChars="750" w:firstLine="1350"/>
              <w:rPr>
                <w:rFonts w:eastAsia="Times New Roman"/>
                <w:color w:val="000000"/>
              </w:rPr>
            </w:pPr>
            <w:r>
              <w:rPr>
                <w:rFonts w:eastAsia="Batang"/>
                <w:color w:val="000000"/>
              </w:rPr>
              <w:t>20</w:t>
            </w:r>
          </w:p>
        </w:tc>
        <w:tc>
          <w:tcPr>
            <w:tcW w:w="4076" w:type="dxa"/>
          </w:tcPr>
          <w:p w14:paraId="10DEDAE1" w14:textId="77777777" w:rsidR="0087535B" w:rsidRDefault="0087535B" w:rsidP="003330A1">
            <w:pPr>
              <w:pStyle w:val="TAC"/>
              <w:rPr>
                <w:rFonts w:eastAsia="Batang"/>
                <w:color w:val="000000"/>
              </w:rPr>
            </w:pPr>
            <w:r>
              <w:rPr>
                <w:rFonts w:eastAsia="Batang"/>
                <w:color w:val="000000"/>
              </w:rPr>
              <w:t>24</w:t>
            </w:r>
          </w:p>
        </w:tc>
      </w:tr>
      <w:tr w:rsidR="0087535B" w14:paraId="7CF22F8B" w14:textId="77777777" w:rsidTr="003330A1">
        <w:trPr>
          <w:trHeight w:val="47"/>
          <w:jc w:val="center"/>
        </w:trPr>
        <w:tc>
          <w:tcPr>
            <w:tcW w:w="1215" w:type="dxa"/>
            <w:shd w:val="clear" w:color="auto" w:fill="auto"/>
          </w:tcPr>
          <w:p w14:paraId="4BC78CC1"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590" w:type="dxa"/>
            <w:shd w:val="clear" w:color="auto" w:fill="auto"/>
          </w:tcPr>
          <w:p w14:paraId="416FA600" w14:textId="77777777" w:rsidR="0087535B" w:rsidRPr="009E0FAC" w:rsidRDefault="0087535B" w:rsidP="003330A1">
            <w:pPr>
              <w:pStyle w:val="TAC"/>
              <w:ind w:firstLineChars="750" w:firstLine="1350"/>
              <w:rPr>
                <w:rFonts w:eastAsia="Times New Roman"/>
                <w:color w:val="000000"/>
              </w:rPr>
            </w:pPr>
            <w:r>
              <w:t>80</w:t>
            </w:r>
          </w:p>
        </w:tc>
        <w:tc>
          <w:tcPr>
            <w:tcW w:w="4076" w:type="dxa"/>
          </w:tcPr>
          <w:p w14:paraId="73401853" w14:textId="77777777" w:rsidR="0087535B" w:rsidRPr="009E0FAC" w:rsidRDefault="0087535B" w:rsidP="003330A1">
            <w:pPr>
              <w:pStyle w:val="TAC"/>
              <w:tabs>
                <w:tab w:val="left" w:pos="1855"/>
                <w:tab w:val="center" w:pos="2680"/>
              </w:tabs>
              <w:ind w:firstLineChars="750" w:firstLine="1350"/>
              <w:jc w:val="left"/>
              <w:rPr>
                <w:rFonts w:eastAsia="Times New Roman"/>
                <w:color w:val="000000"/>
              </w:rPr>
            </w:pPr>
            <w:r>
              <w:tab/>
              <w:t>96</w:t>
            </w:r>
          </w:p>
        </w:tc>
      </w:tr>
      <w:tr w:rsidR="0087535B" w14:paraId="3F0A3B74" w14:textId="77777777" w:rsidTr="003330A1">
        <w:trPr>
          <w:trHeight w:val="47"/>
          <w:jc w:val="center"/>
        </w:trPr>
        <w:tc>
          <w:tcPr>
            <w:tcW w:w="1215" w:type="dxa"/>
            <w:shd w:val="clear" w:color="auto" w:fill="auto"/>
          </w:tcPr>
          <w:p w14:paraId="7216F063"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590" w:type="dxa"/>
            <w:shd w:val="clear" w:color="auto" w:fill="auto"/>
          </w:tcPr>
          <w:p w14:paraId="751100C5" w14:textId="77777777" w:rsidR="0087535B" w:rsidRPr="009E0FAC" w:rsidRDefault="0087535B" w:rsidP="003330A1">
            <w:pPr>
              <w:pStyle w:val="TAC"/>
              <w:ind w:firstLineChars="750" w:firstLine="1350"/>
              <w:rPr>
                <w:rFonts w:eastAsia="Times New Roman"/>
                <w:color w:val="000000"/>
              </w:rPr>
            </w:pPr>
            <w:r>
              <w:t>160</w:t>
            </w:r>
          </w:p>
        </w:tc>
        <w:tc>
          <w:tcPr>
            <w:tcW w:w="4076" w:type="dxa"/>
          </w:tcPr>
          <w:p w14:paraId="28577AAE" w14:textId="77777777" w:rsidR="0087535B" w:rsidRPr="009E0FAC" w:rsidRDefault="0087535B" w:rsidP="003330A1">
            <w:pPr>
              <w:pStyle w:val="TAC"/>
              <w:rPr>
                <w:rFonts w:eastAsia="Times New Roman"/>
                <w:color w:val="000000"/>
              </w:rPr>
            </w:pPr>
            <w:r>
              <w:t>192</w:t>
            </w:r>
          </w:p>
        </w:tc>
      </w:tr>
    </w:tbl>
    <w:p w14:paraId="0697AD9B" w14:textId="77777777" w:rsidR="0087535B" w:rsidRDefault="0087535B" w:rsidP="0087535B"/>
    <w:p w14:paraId="03EBCC55" w14:textId="77777777" w:rsidR="0087535B" w:rsidRDefault="0087535B" w:rsidP="0087535B">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87535B" w14:paraId="54CF5488" w14:textId="77777777" w:rsidTr="003330A1">
        <w:trPr>
          <w:jc w:val="center"/>
        </w:trPr>
        <w:tc>
          <w:tcPr>
            <w:tcW w:w="1215" w:type="dxa"/>
            <w:shd w:val="clear" w:color="auto" w:fill="auto"/>
          </w:tcPr>
          <w:p w14:paraId="080A9520"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17CBC87B">
                <v:shape id="_x0000_i1050" type="#_x0000_t75" style="width:13.9pt;height:13.9pt" o:ole="">
                  <v:imagedata r:id="rId14" o:title=""/>
                </v:shape>
                <o:OLEObject Type="Embed" ProgID="Equation.3" ShapeID="_x0000_i1050" DrawAspect="Content" ObjectID="_1691480535" r:id="rId54"/>
              </w:object>
            </w:r>
          </w:p>
        </w:tc>
        <w:tc>
          <w:tcPr>
            <w:tcW w:w="4920" w:type="dxa"/>
            <w:shd w:val="clear" w:color="auto" w:fill="auto"/>
          </w:tcPr>
          <w:p w14:paraId="1907A19A" w14:textId="77777777" w:rsidR="0087535B" w:rsidRDefault="0087535B" w:rsidP="003330A1">
            <w:pPr>
              <w:pStyle w:val="TAC"/>
              <w:ind w:firstLineChars="750" w:firstLine="1350"/>
              <w:rPr>
                <w:rFonts w:eastAsia="Batang"/>
                <w:color w:val="000000"/>
              </w:rPr>
            </w:pPr>
            <w:r>
              <w:rPr>
                <w:rFonts w:eastAsia="Batang"/>
                <w:color w:val="000000"/>
              </w:rPr>
              <w:t xml:space="preserve">PUSCH preparation time </w:t>
            </w:r>
            <w:r>
              <w:rPr>
                <w:rFonts w:eastAsia="Batang"/>
                <w:i/>
                <w:color w:val="000000"/>
              </w:rPr>
              <w:t>N</w:t>
            </w:r>
            <w:r>
              <w:rPr>
                <w:rFonts w:eastAsia="Batang"/>
                <w:i/>
                <w:color w:val="000000"/>
                <w:vertAlign w:val="subscript"/>
              </w:rPr>
              <w:t>2</w:t>
            </w:r>
            <w:r>
              <w:rPr>
                <w:rFonts w:eastAsia="Batang"/>
                <w:color w:val="000000"/>
              </w:rPr>
              <w:t xml:space="preserve"> [symbols]</w:t>
            </w:r>
          </w:p>
        </w:tc>
      </w:tr>
      <w:tr w:rsidR="0087535B" w14:paraId="25C94D4E" w14:textId="77777777" w:rsidTr="003330A1">
        <w:trPr>
          <w:jc w:val="center"/>
        </w:trPr>
        <w:tc>
          <w:tcPr>
            <w:tcW w:w="1215" w:type="dxa"/>
            <w:shd w:val="clear" w:color="auto" w:fill="auto"/>
          </w:tcPr>
          <w:p w14:paraId="30EAB91A"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920" w:type="dxa"/>
            <w:shd w:val="clear" w:color="auto" w:fill="auto"/>
          </w:tcPr>
          <w:p w14:paraId="37CBF02A" w14:textId="77777777" w:rsidR="0087535B" w:rsidRPr="009E0FAC" w:rsidRDefault="0087535B" w:rsidP="003330A1">
            <w:pPr>
              <w:pStyle w:val="TAC"/>
              <w:ind w:firstLineChars="750" w:firstLine="1350"/>
              <w:rPr>
                <w:rFonts w:eastAsia="Times New Roman"/>
                <w:color w:val="000000"/>
              </w:rPr>
            </w:pPr>
            <w:r>
              <w:rPr>
                <w:rFonts w:eastAsia="Batang"/>
                <w:color w:val="000000"/>
              </w:rPr>
              <w:t>36</w:t>
            </w:r>
          </w:p>
        </w:tc>
      </w:tr>
      <w:tr w:rsidR="0087535B" w14:paraId="5631D800" w14:textId="77777777" w:rsidTr="003330A1">
        <w:trPr>
          <w:trHeight w:val="47"/>
          <w:jc w:val="center"/>
        </w:trPr>
        <w:tc>
          <w:tcPr>
            <w:tcW w:w="1215" w:type="dxa"/>
            <w:shd w:val="clear" w:color="auto" w:fill="auto"/>
          </w:tcPr>
          <w:p w14:paraId="36A77F34"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920" w:type="dxa"/>
            <w:shd w:val="clear" w:color="auto" w:fill="auto"/>
          </w:tcPr>
          <w:p w14:paraId="52C7CDDF" w14:textId="77777777" w:rsidR="0087535B" w:rsidRPr="009E0FAC" w:rsidRDefault="0087535B" w:rsidP="003330A1">
            <w:pPr>
              <w:pStyle w:val="TAC"/>
              <w:ind w:firstLineChars="750" w:firstLine="1350"/>
              <w:rPr>
                <w:rFonts w:eastAsia="Times New Roman"/>
                <w:color w:val="000000"/>
              </w:rPr>
            </w:pPr>
            <w:r>
              <w:t xml:space="preserve">144 </w:t>
            </w:r>
          </w:p>
        </w:tc>
      </w:tr>
      <w:tr w:rsidR="0087535B" w14:paraId="132F97A0" w14:textId="77777777" w:rsidTr="003330A1">
        <w:trPr>
          <w:trHeight w:val="47"/>
          <w:jc w:val="center"/>
        </w:trPr>
        <w:tc>
          <w:tcPr>
            <w:tcW w:w="1215" w:type="dxa"/>
            <w:shd w:val="clear" w:color="auto" w:fill="auto"/>
          </w:tcPr>
          <w:p w14:paraId="513858BB"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920" w:type="dxa"/>
            <w:shd w:val="clear" w:color="auto" w:fill="auto"/>
          </w:tcPr>
          <w:p w14:paraId="79B0EAE0" w14:textId="77777777" w:rsidR="0087535B" w:rsidRPr="009E0FAC" w:rsidRDefault="0087535B" w:rsidP="003330A1">
            <w:pPr>
              <w:pStyle w:val="TAC"/>
              <w:ind w:firstLineChars="750" w:firstLine="1350"/>
              <w:rPr>
                <w:rFonts w:eastAsia="Times New Roman"/>
                <w:color w:val="000000"/>
              </w:rPr>
            </w:pPr>
            <w:r>
              <w:t>288</w:t>
            </w:r>
          </w:p>
        </w:tc>
      </w:tr>
    </w:tbl>
    <w:p w14:paraId="23D89F88" w14:textId="77777777" w:rsidR="0087535B" w:rsidRDefault="0087535B" w:rsidP="0087535B"/>
    <w:p w14:paraId="486CE60B" w14:textId="77777777" w:rsidR="0087535B" w:rsidRDefault="0087535B" w:rsidP="0087535B">
      <w:pPr>
        <w:pStyle w:val="a6"/>
        <w:ind w:left="933" w:firstLine="219"/>
        <w:jc w:val="center"/>
        <w:rPr>
          <w:b w:val="0"/>
        </w:rPr>
      </w:pPr>
      <w:r>
        <w:rPr>
          <w:b w:val="0"/>
        </w:rPr>
        <w:lastRenderedPageBreak/>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87535B" w14:paraId="3F933956" w14:textId="77777777" w:rsidTr="003330A1">
        <w:trPr>
          <w:jc w:val="center"/>
        </w:trPr>
        <w:tc>
          <w:tcPr>
            <w:tcW w:w="1215" w:type="dxa"/>
            <w:shd w:val="clear" w:color="auto" w:fill="auto"/>
          </w:tcPr>
          <w:p w14:paraId="14C21255"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7FD6DA44">
                <v:shape id="_x0000_i1051" type="#_x0000_t75" style="width:13.9pt;height:13.9pt" o:ole="">
                  <v:imagedata r:id="rId14" o:title=""/>
                </v:shape>
                <o:OLEObject Type="Embed" ProgID="Equation.3" ShapeID="_x0000_i1051" DrawAspect="Content" ObjectID="_1691480536" r:id="rId55"/>
              </w:object>
            </w:r>
          </w:p>
        </w:tc>
        <w:tc>
          <w:tcPr>
            <w:tcW w:w="5777" w:type="dxa"/>
            <w:shd w:val="clear" w:color="auto" w:fill="auto"/>
          </w:tcPr>
          <w:p w14:paraId="744614A7" w14:textId="77777777" w:rsidR="0087535B" w:rsidRDefault="0087535B" w:rsidP="003330A1">
            <w:pPr>
              <w:pStyle w:val="TAC"/>
              <w:ind w:firstLineChars="750" w:firstLine="1350"/>
              <w:rPr>
                <w:rFonts w:eastAsia="Batang"/>
                <w:color w:val="000000"/>
              </w:rPr>
            </w:pPr>
            <w:r>
              <w:rPr>
                <w:rFonts w:eastAsia="Batang"/>
                <w:color w:val="000000"/>
              </w:rPr>
              <w:t xml:space="preserve">HARQ-ACK multiplexing timeline </w:t>
            </w:r>
            <w:r>
              <w:rPr>
                <w:rFonts w:eastAsia="Batang"/>
                <w:i/>
                <w:color w:val="000000"/>
              </w:rPr>
              <w:t>N</w:t>
            </w:r>
            <w:r>
              <w:rPr>
                <w:rFonts w:eastAsia="Batang"/>
                <w:i/>
                <w:color w:val="000000"/>
                <w:vertAlign w:val="subscript"/>
              </w:rPr>
              <w:t>3</w:t>
            </w:r>
            <w:r>
              <w:rPr>
                <w:rFonts w:eastAsia="Batang"/>
                <w:color w:val="000000"/>
              </w:rPr>
              <w:t xml:space="preserve"> [symbols]</w:t>
            </w:r>
          </w:p>
        </w:tc>
      </w:tr>
      <w:tr w:rsidR="0087535B" w14:paraId="3ADE0466" w14:textId="77777777" w:rsidTr="003330A1">
        <w:trPr>
          <w:jc w:val="center"/>
        </w:trPr>
        <w:tc>
          <w:tcPr>
            <w:tcW w:w="1215" w:type="dxa"/>
            <w:shd w:val="clear" w:color="auto" w:fill="auto"/>
          </w:tcPr>
          <w:p w14:paraId="0E0B7D06"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5777" w:type="dxa"/>
            <w:shd w:val="clear" w:color="auto" w:fill="auto"/>
          </w:tcPr>
          <w:p w14:paraId="69C80E6B" w14:textId="77777777" w:rsidR="0087535B" w:rsidRPr="009E0FAC" w:rsidRDefault="0087535B" w:rsidP="003330A1">
            <w:pPr>
              <w:pStyle w:val="TAC"/>
              <w:ind w:firstLineChars="750" w:firstLine="1350"/>
              <w:rPr>
                <w:rFonts w:eastAsia="Times New Roman"/>
                <w:color w:val="000000"/>
              </w:rPr>
            </w:pPr>
            <w:r>
              <w:rPr>
                <w:rFonts w:eastAsia="Batang"/>
                <w:color w:val="000000"/>
              </w:rPr>
              <w:t>20</w:t>
            </w:r>
          </w:p>
        </w:tc>
      </w:tr>
      <w:tr w:rsidR="0087535B" w14:paraId="6F5426DC" w14:textId="77777777" w:rsidTr="003330A1">
        <w:trPr>
          <w:trHeight w:val="47"/>
          <w:jc w:val="center"/>
        </w:trPr>
        <w:tc>
          <w:tcPr>
            <w:tcW w:w="1215" w:type="dxa"/>
            <w:shd w:val="clear" w:color="auto" w:fill="auto"/>
          </w:tcPr>
          <w:p w14:paraId="725B9B9D"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5777" w:type="dxa"/>
            <w:shd w:val="clear" w:color="auto" w:fill="auto"/>
          </w:tcPr>
          <w:p w14:paraId="3F6DB8B7" w14:textId="77777777" w:rsidR="0087535B" w:rsidRPr="009E0FAC" w:rsidRDefault="0087535B" w:rsidP="003330A1">
            <w:pPr>
              <w:pStyle w:val="TAC"/>
              <w:ind w:firstLineChars="750" w:firstLine="1350"/>
              <w:rPr>
                <w:rFonts w:eastAsia="Times New Roman"/>
                <w:color w:val="000000"/>
              </w:rPr>
            </w:pPr>
            <w:r>
              <w:t>80</w:t>
            </w:r>
          </w:p>
        </w:tc>
      </w:tr>
      <w:tr w:rsidR="0087535B" w14:paraId="08139A52" w14:textId="77777777" w:rsidTr="003330A1">
        <w:trPr>
          <w:trHeight w:val="47"/>
          <w:jc w:val="center"/>
        </w:trPr>
        <w:tc>
          <w:tcPr>
            <w:tcW w:w="1215" w:type="dxa"/>
            <w:shd w:val="clear" w:color="auto" w:fill="auto"/>
          </w:tcPr>
          <w:p w14:paraId="0A63B2B9"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5777" w:type="dxa"/>
            <w:shd w:val="clear" w:color="auto" w:fill="auto"/>
          </w:tcPr>
          <w:p w14:paraId="2DCC0CCB" w14:textId="77777777" w:rsidR="0087535B" w:rsidRPr="009E0FAC" w:rsidRDefault="0087535B" w:rsidP="003330A1">
            <w:pPr>
              <w:pStyle w:val="TAC"/>
              <w:ind w:firstLineChars="750" w:firstLine="1350"/>
              <w:rPr>
                <w:rFonts w:eastAsia="Times New Roman"/>
                <w:color w:val="000000"/>
              </w:rPr>
            </w:pPr>
            <w:r>
              <w:t>160</w:t>
            </w:r>
          </w:p>
        </w:tc>
      </w:tr>
    </w:tbl>
    <w:p w14:paraId="356C69F8" w14:textId="77777777" w:rsidR="0087535B" w:rsidRDefault="0087535B">
      <w:pPr>
        <w:rPr>
          <w:lang w:val="en-GB"/>
        </w:rPr>
      </w:pPr>
    </w:p>
    <w:p w14:paraId="47BB62C8" w14:textId="77777777" w:rsidR="00014D5E" w:rsidRDefault="00014D5E">
      <w:pPr>
        <w:pStyle w:val="aff4"/>
        <w:keepNext/>
        <w:keepLines/>
        <w:numPr>
          <w:ilvl w:val="0"/>
          <w:numId w:val="5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C97509" w14:textId="77777777" w:rsidR="00014D5E" w:rsidRDefault="00014D5E">
      <w:pPr>
        <w:pStyle w:val="aff4"/>
        <w:keepNext/>
        <w:keepLines/>
        <w:numPr>
          <w:ilvl w:val="0"/>
          <w:numId w:val="5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9BC711" w14:textId="77777777" w:rsidR="00014D5E" w:rsidRDefault="00014D5E">
      <w:pPr>
        <w:pStyle w:val="aff4"/>
        <w:keepNext/>
        <w:keepLines/>
        <w:numPr>
          <w:ilvl w:val="1"/>
          <w:numId w:val="5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30A71F" w14:textId="77777777" w:rsidR="00014D5E" w:rsidRDefault="00534F9E">
      <w:pPr>
        <w:pStyle w:val="1"/>
        <w:textAlignment w:val="auto"/>
        <w:rPr>
          <w:rFonts w:cs="Arial"/>
          <w:sz w:val="32"/>
          <w:szCs w:val="32"/>
          <w:lang w:val="en-US"/>
        </w:rPr>
      </w:pPr>
      <w:r>
        <w:rPr>
          <w:rFonts w:cs="Arial"/>
          <w:sz w:val="32"/>
          <w:szCs w:val="32"/>
          <w:lang w:val="en-US"/>
        </w:rPr>
        <w:t>Reference</w:t>
      </w:r>
    </w:p>
    <w:p w14:paraId="71884931" w14:textId="77777777" w:rsidR="00014D5E" w:rsidRDefault="00855444">
      <w:pPr>
        <w:pStyle w:val="aff4"/>
        <w:numPr>
          <w:ilvl w:val="0"/>
          <w:numId w:val="52"/>
        </w:numPr>
        <w:ind w:left="360"/>
        <w:rPr>
          <w:rFonts w:asciiTheme="minorHAnsi" w:hAnsiTheme="minorHAnsi" w:cstheme="minorHAnsi"/>
          <w:sz w:val="20"/>
          <w:szCs w:val="20"/>
        </w:rPr>
      </w:pPr>
      <w:hyperlink r:id="rId56" w:history="1">
        <w:r w:rsidR="00534F9E">
          <w:rPr>
            <w:rStyle w:val="aff1"/>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Huawei, HiSilicon</w:t>
      </w:r>
    </w:p>
    <w:p w14:paraId="146CE39A" w14:textId="77777777" w:rsidR="00014D5E" w:rsidRDefault="00855444">
      <w:pPr>
        <w:pStyle w:val="aff4"/>
        <w:numPr>
          <w:ilvl w:val="0"/>
          <w:numId w:val="52"/>
        </w:numPr>
        <w:ind w:left="360"/>
        <w:rPr>
          <w:rFonts w:asciiTheme="minorHAnsi" w:hAnsiTheme="minorHAnsi" w:cstheme="minorHAnsi"/>
          <w:sz w:val="20"/>
          <w:szCs w:val="20"/>
        </w:rPr>
      </w:pPr>
      <w:hyperlink r:id="rId57" w:history="1">
        <w:r w:rsidR="00534F9E">
          <w:rPr>
            <w:rStyle w:val="aff1"/>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855444">
      <w:pPr>
        <w:pStyle w:val="aff4"/>
        <w:numPr>
          <w:ilvl w:val="0"/>
          <w:numId w:val="52"/>
        </w:numPr>
        <w:ind w:left="360"/>
        <w:rPr>
          <w:rFonts w:asciiTheme="minorHAnsi" w:hAnsiTheme="minorHAnsi" w:cstheme="minorHAnsi"/>
          <w:sz w:val="20"/>
          <w:szCs w:val="20"/>
        </w:rPr>
      </w:pPr>
      <w:hyperlink r:id="rId58" w:history="1">
        <w:r w:rsidR="00534F9E">
          <w:rPr>
            <w:rStyle w:val="aff1"/>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855444">
      <w:pPr>
        <w:pStyle w:val="aff4"/>
        <w:numPr>
          <w:ilvl w:val="0"/>
          <w:numId w:val="52"/>
        </w:numPr>
        <w:ind w:left="360"/>
        <w:rPr>
          <w:rFonts w:asciiTheme="minorHAnsi" w:hAnsiTheme="minorHAnsi" w:cstheme="minorHAnsi"/>
          <w:sz w:val="20"/>
          <w:szCs w:val="20"/>
        </w:rPr>
      </w:pPr>
      <w:hyperlink r:id="rId59" w:history="1">
        <w:r w:rsidR="00534F9E">
          <w:rPr>
            <w:rStyle w:val="aff1"/>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t>Spreadtrum Communications</w:t>
      </w:r>
    </w:p>
    <w:p w14:paraId="0D4B505B" w14:textId="77777777" w:rsidR="00014D5E" w:rsidRDefault="00855444">
      <w:pPr>
        <w:pStyle w:val="aff4"/>
        <w:numPr>
          <w:ilvl w:val="0"/>
          <w:numId w:val="52"/>
        </w:numPr>
        <w:ind w:left="360"/>
        <w:rPr>
          <w:rFonts w:asciiTheme="minorHAnsi" w:hAnsiTheme="minorHAnsi" w:cstheme="minorHAnsi"/>
          <w:sz w:val="20"/>
          <w:szCs w:val="20"/>
        </w:rPr>
      </w:pPr>
      <w:hyperlink r:id="rId60" w:history="1">
        <w:r w:rsidR="00534F9E">
          <w:rPr>
            <w:rStyle w:val="aff1"/>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t>InterDigital, Inc.</w:t>
      </w:r>
    </w:p>
    <w:p w14:paraId="1D567C31" w14:textId="77777777" w:rsidR="00014D5E" w:rsidRDefault="00855444">
      <w:pPr>
        <w:pStyle w:val="aff4"/>
        <w:numPr>
          <w:ilvl w:val="0"/>
          <w:numId w:val="52"/>
        </w:numPr>
        <w:ind w:left="360"/>
        <w:rPr>
          <w:rFonts w:asciiTheme="minorHAnsi" w:hAnsiTheme="minorHAnsi" w:cstheme="minorHAnsi"/>
          <w:sz w:val="20"/>
          <w:szCs w:val="20"/>
        </w:rPr>
      </w:pPr>
      <w:hyperlink r:id="rId61" w:history="1">
        <w:r w:rsidR="00534F9E">
          <w:rPr>
            <w:rStyle w:val="aff1"/>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855444">
      <w:pPr>
        <w:pStyle w:val="aff4"/>
        <w:numPr>
          <w:ilvl w:val="0"/>
          <w:numId w:val="52"/>
        </w:numPr>
        <w:ind w:left="360"/>
        <w:rPr>
          <w:rFonts w:asciiTheme="minorHAnsi" w:hAnsiTheme="minorHAnsi" w:cstheme="minorHAnsi"/>
          <w:sz w:val="20"/>
          <w:szCs w:val="20"/>
        </w:rPr>
      </w:pPr>
      <w:hyperlink r:id="rId62" w:history="1">
        <w:r w:rsidR="00534F9E">
          <w:rPr>
            <w:rStyle w:val="aff1"/>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855444">
      <w:pPr>
        <w:pStyle w:val="aff4"/>
        <w:numPr>
          <w:ilvl w:val="0"/>
          <w:numId w:val="52"/>
        </w:numPr>
        <w:ind w:left="360"/>
        <w:rPr>
          <w:rFonts w:asciiTheme="minorHAnsi" w:hAnsiTheme="minorHAnsi" w:cstheme="minorHAnsi"/>
          <w:sz w:val="20"/>
          <w:szCs w:val="20"/>
        </w:rPr>
      </w:pPr>
      <w:hyperlink r:id="rId63" w:history="1">
        <w:r w:rsidR="00534F9E">
          <w:rPr>
            <w:rStyle w:val="aff1"/>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855444">
      <w:pPr>
        <w:pStyle w:val="aff4"/>
        <w:numPr>
          <w:ilvl w:val="0"/>
          <w:numId w:val="52"/>
        </w:numPr>
        <w:ind w:left="360"/>
        <w:rPr>
          <w:rFonts w:asciiTheme="minorHAnsi" w:hAnsiTheme="minorHAnsi" w:cstheme="minorHAnsi"/>
          <w:sz w:val="20"/>
          <w:szCs w:val="20"/>
        </w:rPr>
      </w:pPr>
      <w:hyperlink r:id="rId64" w:history="1">
        <w:r w:rsidR="00534F9E">
          <w:rPr>
            <w:rStyle w:val="aff1"/>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855444">
      <w:pPr>
        <w:pStyle w:val="aff4"/>
        <w:numPr>
          <w:ilvl w:val="0"/>
          <w:numId w:val="52"/>
        </w:numPr>
        <w:ind w:left="360"/>
        <w:rPr>
          <w:rFonts w:asciiTheme="minorHAnsi" w:hAnsiTheme="minorHAnsi" w:cstheme="minorHAnsi"/>
          <w:sz w:val="20"/>
          <w:szCs w:val="20"/>
        </w:rPr>
      </w:pPr>
      <w:hyperlink r:id="rId65" w:history="1">
        <w:r w:rsidR="00534F9E">
          <w:rPr>
            <w:rStyle w:val="aff1"/>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ZTE, Sanechips</w:t>
      </w:r>
    </w:p>
    <w:p w14:paraId="2F3505CD" w14:textId="77777777" w:rsidR="00014D5E" w:rsidRDefault="00855444">
      <w:pPr>
        <w:pStyle w:val="aff4"/>
        <w:numPr>
          <w:ilvl w:val="0"/>
          <w:numId w:val="52"/>
        </w:numPr>
        <w:ind w:left="360"/>
        <w:rPr>
          <w:rFonts w:asciiTheme="minorHAnsi" w:hAnsiTheme="minorHAnsi" w:cstheme="minorHAnsi"/>
          <w:sz w:val="20"/>
          <w:szCs w:val="20"/>
        </w:rPr>
      </w:pPr>
      <w:hyperlink r:id="rId66" w:history="1">
        <w:r w:rsidR="00534F9E">
          <w:rPr>
            <w:rStyle w:val="aff1"/>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855444">
      <w:pPr>
        <w:pStyle w:val="aff4"/>
        <w:numPr>
          <w:ilvl w:val="0"/>
          <w:numId w:val="52"/>
        </w:numPr>
        <w:ind w:left="360"/>
        <w:rPr>
          <w:rFonts w:asciiTheme="minorHAnsi" w:hAnsiTheme="minorHAnsi" w:cstheme="minorHAnsi"/>
          <w:sz w:val="20"/>
          <w:szCs w:val="20"/>
        </w:rPr>
      </w:pPr>
      <w:hyperlink r:id="rId67" w:history="1">
        <w:r w:rsidR="00534F9E">
          <w:rPr>
            <w:rStyle w:val="aff1"/>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t>CEWiT</w:t>
      </w:r>
    </w:p>
    <w:p w14:paraId="5DDD146B" w14:textId="77777777" w:rsidR="00014D5E" w:rsidRDefault="00855444">
      <w:pPr>
        <w:pStyle w:val="aff4"/>
        <w:numPr>
          <w:ilvl w:val="0"/>
          <w:numId w:val="52"/>
        </w:numPr>
        <w:ind w:left="360"/>
        <w:rPr>
          <w:rFonts w:asciiTheme="minorHAnsi" w:hAnsiTheme="minorHAnsi" w:cstheme="minorHAnsi"/>
          <w:sz w:val="20"/>
          <w:szCs w:val="20"/>
        </w:rPr>
      </w:pPr>
      <w:hyperlink r:id="rId68" w:history="1">
        <w:r w:rsidR="00534F9E">
          <w:rPr>
            <w:rStyle w:val="aff1"/>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855444">
      <w:pPr>
        <w:pStyle w:val="aff4"/>
        <w:numPr>
          <w:ilvl w:val="0"/>
          <w:numId w:val="52"/>
        </w:numPr>
        <w:ind w:left="360"/>
        <w:rPr>
          <w:rFonts w:asciiTheme="minorHAnsi" w:hAnsiTheme="minorHAnsi" w:cstheme="minorHAnsi"/>
          <w:sz w:val="20"/>
          <w:szCs w:val="20"/>
        </w:rPr>
      </w:pPr>
      <w:hyperlink r:id="rId69" w:history="1">
        <w:r w:rsidR="00534F9E">
          <w:rPr>
            <w:rStyle w:val="aff1"/>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855444">
      <w:pPr>
        <w:pStyle w:val="aff4"/>
        <w:numPr>
          <w:ilvl w:val="0"/>
          <w:numId w:val="52"/>
        </w:numPr>
        <w:ind w:left="360"/>
        <w:rPr>
          <w:rFonts w:asciiTheme="minorHAnsi" w:hAnsiTheme="minorHAnsi" w:cstheme="minorHAnsi"/>
          <w:sz w:val="20"/>
          <w:szCs w:val="20"/>
        </w:rPr>
      </w:pPr>
      <w:hyperlink r:id="rId70" w:history="1">
        <w:r w:rsidR="00534F9E">
          <w:rPr>
            <w:rStyle w:val="aff1"/>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855444">
      <w:pPr>
        <w:pStyle w:val="aff4"/>
        <w:numPr>
          <w:ilvl w:val="0"/>
          <w:numId w:val="52"/>
        </w:numPr>
        <w:ind w:left="360"/>
        <w:rPr>
          <w:rFonts w:asciiTheme="minorHAnsi" w:hAnsiTheme="minorHAnsi" w:cstheme="minorHAnsi"/>
          <w:sz w:val="20"/>
          <w:szCs w:val="20"/>
        </w:rPr>
      </w:pPr>
      <w:hyperlink r:id="rId71" w:history="1">
        <w:r w:rsidR="00534F9E">
          <w:rPr>
            <w:rStyle w:val="aff1"/>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855444">
      <w:pPr>
        <w:pStyle w:val="aff4"/>
        <w:numPr>
          <w:ilvl w:val="0"/>
          <w:numId w:val="52"/>
        </w:numPr>
        <w:ind w:left="360"/>
        <w:rPr>
          <w:rFonts w:asciiTheme="minorHAnsi" w:hAnsiTheme="minorHAnsi" w:cstheme="minorHAnsi"/>
          <w:sz w:val="20"/>
          <w:szCs w:val="20"/>
        </w:rPr>
      </w:pPr>
      <w:hyperlink r:id="rId72" w:history="1">
        <w:r w:rsidR="00534F9E">
          <w:rPr>
            <w:rStyle w:val="aff1"/>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855444">
      <w:pPr>
        <w:pStyle w:val="aff4"/>
        <w:numPr>
          <w:ilvl w:val="0"/>
          <w:numId w:val="52"/>
        </w:numPr>
        <w:ind w:left="360"/>
        <w:rPr>
          <w:rFonts w:asciiTheme="minorHAnsi" w:hAnsiTheme="minorHAnsi" w:cstheme="minorHAnsi"/>
          <w:sz w:val="20"/>
          <w:szCs w:val="20"/>
        </w:rPr>
      </w:pPr>
      <w:hyperlink r:id="rId73" w:history="1">
        <w:r w:rsidR="00534F9E">
          <w:rPr>
            <w:rStyle w:val="aff1"/>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855444">
      <w:pPr>
        <w:pStyle w:val="aff4"/>
        <w:numPr>
          <w:ilvl w:val="0"/>
          <w:numId w:val="52"/>
        </w:numPr>
        <w:ind w:left="360"/>
        <w:rPr>
          <w:rFonts w:asciiTheme="minorHAnsi" w:hAnsiTheme="minorHAnsi" w:cstheme="minorHAnsi"/>
          <w:sz w:val="20"/>
          <w:szCs w:val="20"/>
        </w:rPr>
      </w:pPr>
      <w:hyperlink r:id="rId74" w:history="1">
        <w:r w:rsidR="00534F9E">
          <w:rPr>
            <w:rStyle w:val="aff1"/>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855444">
      <w:pPr>
        <w:pStyle w:val="aff4"/>
        <w:numPr>
          <w:ilvl w:val="0"/>
          <w:numId w:val="52"/>
        </w:numPr>
        <w:ind w:left="360"/>
        <w:rPr>
          <w:rFonts w:asciiTheme="minorHAnsi" w:hAnsiTheme="minorHAnsi" w:cstheme="minorHAnsi"/>
          <w:sz w:val="20"/>
          <w:szCs w:val="20"/>
        </w:rPr>
      </w:pPr>
      <w:hyperlink r:id="rId75" w:history="1">
        <w:r w:rsidR="00534F9E">
          <w:rPr>
            <w:rStyle w:val="aff1"/>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855444">
      <w:pPr>
        <w:pStyle w:val="aff4"/>
        <w:numPr>
          <w:ilvl w:val="0"/>
          <w:numId w:val="52"/>
        </w:numPr>
        <w:ind w:left="360"/>
        <w:rPr>
          <w:rFonts w:asciiTheme="minorHAnsi" w:hAnsiTheme="minorHAnsi" w:cstheme="minorHAnsi"/>
          <w:sz w:val="20"/>
          <w:szCs w:val="20"/>
        </w:rPr>
      </w:pPr>
      <w:hyperlink r:id="rId76" w:history="1">
        <w:r w:rsidR="00534F9E">
          <w:rPr>
            <w:rStyle w:val="aff1"/>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855444">
      <w:pPr>
        <w:pStyle w:val="aff4"/>
        <w:numPr>
          <w:ilvl w:val="0"/>
          <w:numId w:val="52"/>
        </w:numPr>
        <w:ind w:left="360"/>
        <w:rPr>
          <w:rFonts w:asciiTheme="minorHAnsi" w:hAnsiTheme="minorHAnsi" w:cstheme="minorHAnsi"/>
          <w:sz w:val="20"/>
          <w:szCs w:val="20"/>
        </w:rPr>
      </w:pPr>
      <w:hyperlink r:id="rId77" w:history="1">
        <w:r w:rsidR="00534F9E">
          <w:rPr>
            <w:rStyle w:val="aff1"/>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855444">
      <w:pPr>
        <w:pStyle w:val="aff4"/>
        <w:numPr>
          <w:ilvl w:val="0"/>
          <w:numId w:val="52"/>
        </w:numPr>
        <w:ind w:left="360"/>
        <w:rPr>
          <w:rFonts w:asciiTheme="minorHAnsi" w:hAnsiTheme="minorHAnsi" w:cstheme="minorHAnsi"/>
          <w:sz w:val="20"/>
          <w:szCs w:val="20"/>
        </w:rPr>
      </w:pPr>
      <w:hyperlink r:id="rId78" w:history="1">
        <w:r w:rsidR="00534F9E">
          <w:rPr>
            <w:rStyle w:val="aff1"/>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855444">
      <w:pPr>
        <w:pStyle w:val="aff4"/>
        <w:numPr>
          <w:ilvl w:val="0"/>
          <w:numId w:val="52"/>
        </w:numPr>
        <w:ind w:left="360"/>
        <w:rPr>
          <w:rFonts w:asciiTheme="minorHAnsi" w:hAnsiTheme="minorHAnsi" w:cstheme="minorHAnsi"/>
          <w:sz w:val="20"/>
          <w:szCs w:val="20"/>
        </w:rPr>
      </w:pPr>
      <w:hyperlink r:id="rId79" w:history="1">
        <w:r w:rsidR="00534F9E">
          <w:rPr>
            <w:rStyle w:val="aff1"/>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855444">
      <w:pPr>
        <w:pStyle w:val="aff4"/>
        <w:numPr>
          <w:ilvl w:val="0"/>
          <w:numId w:val="52"/>
        </w:numPr>
        <w:ind w:left="360"/>
        <w:rPr>
          <w:rFonts w:asciiTheme="minorHAnsi" w:hAnsiTheme="minorHAnsi" w:cstheme="minorHAnsi"/>
          <w:sz w:val="20"/>
          <w:szCs w:val="20"/>
        </w:rPr>
      </w:pPr>
      <w:hyperlink r:id="rId80" w:history="1">
        <w:r w:rsidR="00534F9E">
          <w:rPr>
            <w:rStyle w:val="aff1"/>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855444">
      <w:pPr>
        <w:pStyle w:val="aff4"/>
        <w:numPr>
          <w:ilvl w:val="0"/>
          <w:numId w:val="52"/>
        </w:numPr>
        <w:ind w:left="360"/>
        <w:rPr>
          <w:rFonts w:asciiTheme="minorHAnsi" w:hAnsiTheme="minorHAnsi" w:cstheme="minorHAnsi"/>
          <w:sz w:val="20"/>
          <w:szCs w:val="20"/>
        </w:rPr>
      </w:pPr>
      <w:hyperlink r:id="rId81" w:history="1">
        <w:r w:rsidR="00534F9E">
          <w:rPr>
            <w:rStyle w:val="aff1"/>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855444">
      <w:pPr>
        <w:pStyle w:val="aff4"/>
        <w:numPr>
          <w:ilvl w:val="0"/>
          <w:numId w:val="52"/>
        </w:numPr>
        <w:ind w:left="360"/>
        <w:rPr>
          <w:rFonts w:asciiTheme="minorHAnsi" w:hAnsiTheme="minorHAnsi" w:cstheme="minorHAnsi"/>
          <w:sz w:val="20"/>
          <w:szCs w:val="20"/>
        </w:rPr>
      </w:pPr>
      <w:hyperlink r:id="rId82" w:history="1">
        <w:r w:rsidR="00534F9E">
          <w:rPr>
            <w:rStyle w:val="aff1"/>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t>Convida Wireless</w:t>
      </w:r>
    </w:p>
    <w:p w14:paraId="29869554" w14:textId="77777777" w:rsidR="00014D5E" w:rsidRDefault="00855444">
      <w:pPr>
        <w:pStyle w:val="aff4"/>
        <w:numPr>
          <w:ilvl w:val="0"/>
          <w:numId w:val="52"/>
        </w:numPr>
        <w:ind w:left="360"/>
        <w:rPr>
          <w:rFonts w:asciiTheme="minorHAnsi" w:hAnsiTheme="minorHAnsi" w:cstheme="minorHAnsi"/>
          <w:sz w:val="20"/>
          <w:szCs w:val="20"/>
        </w:rPr>
      </w:pPr>
      <w:hyperlink r:id="rId83" w:history="1">
        <w:r w:rsidR="00534F9E">
          <w:rPr>
            <w:rStyle w:val="aff1"/>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4"/>
      <w:footerReference w:type="even" r:id="rId85"/>
      <w:footerReference w:type="default" r:id="rId8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D320F" w14:textId="77777777" w:rsidR="00A53808" w:rsidRDefault="00A53808">
      <w:pPr>
        <w:spacing w:after="0" w:line="240" w:lineRule="auto"/>
      </w:pPr>
      <w:r>
        <w:separator/>
      </w:r>
    </w:p>
  </w:endnote>
  <w:endnote w:type="continuationSeparator" w:id="0">
    <w:p w14:paraId="3B9ECEBF" w14:textId="77777777" w:rsidR="00A53808" w:rsidRDefault="00A5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95A5" w14:textId="77777777" w:rsidR="00855444" w:rsidRDefault="00855444">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3ABECB2F" w14:textId="77777777" w:rsidR="00855444" w:rsidRDefault="0085544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92F4" w14:textId="0F98A045" w:rsidR="00855444" w:rsidRDefault="00855444">
    <w:pPr>
      <w:pStyle w:val="af1"/>
      <w:ind w:right="360"/>
    </w:pPr>
    <w:r>
      <w:rPr>
        <w:rStyle w:val="afe"/>
      </w:rPr>
      <w:fldChar w:fldCharType="begin"/>
    </w:r>
    <w:r>
      <w:rPr>
        <w:rStyle w:val="afe"/>
      </w:rPr>
      <w:instrText xml:space="preserve"> PAGE </w:instrText>
    </w:r>
    <w:r>
      <w:rPr>
        <w:rStyle w:val="afe"/>
      </w:rPr>
      <w:fldChar w:fldCharType="separate"/>
    </w:r>
    <w:r>
      <w:rPr>
        <w:rStyle w:val="afe"/>
        <w:noProof/>
      </w:rPr>
      <w:t>97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97</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4C663" w14:textId="77777777" w:rsidR="00A53808" w:rsidRDefault="00A53808">
      <w:pPr>
        <w:spacing w:after="0" w:line="240" w:lineRule="auto"/>
      </w:pPr>
      <w:r>
        <w:separator/>
      </w:r>
    </w:p>
  </w:footnote>
  <w:footnote w:type="continuationSeparator" w:id="0">
    <w:p w14:paraId="3EE8EE63" w14:textId="77777777" w:rsidR="00A53808" w:rsidRDefault="00A53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0D43" w14:textId="77777777" w:rsidR="00855444" w:rsidRDefault="0085544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76165A7"/>
    <w:multiLevelType w:val="hybridMultilevel"/>
    <w:tmpl w:val="309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7"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36"/>
  </w:num>
  <w:num w:numId="7">
    <w:abstractNumId w:val="22"/>
  </w:num>
  <w:num w:numId="8">
    <w:abstractNumId w:val="30"/>
  </w:num>
  <w:num w:numId="9">
    <w:abstractNumId w:val="35"/>
  </w:num>
  <w:num w:numId="10">
    <w:abstractNumId w:val="23"/>
  </w:num>
  <w:num w:numId="11">
    <w:abstractNumId w:val="46"/>
  </w:num>
  <w:num w:numId="12">
    <w:abstractNumId w:val="41"/>
  </w:num>
  <w:num w:numId="13">
    <w:abstractNumId w:val="44"/>
  </w:num>
  <w:num w:numId="14">
    <w:abstractNumId w:val="19"/>
  </w:num>
  <w:num w:numId="15">
    <w:abstractNumId w:val="11"/>
  </w:num>
  <w:num w:numId="16">
    <w:abstractNumId w:val="48"/>
  </w:num>
  <w:num w:numId="17">
    <w:abstractNumId w:val="17"/>
  </w:num>
  <w:num w:numId="18">
    <w:abstractNumId w:val="39"/>
  </w:num>
  <w:num w:numId="19">
    <w:abstractNumId w:val="26"/>
  </w:num>
  <w:num w:numId="20">
    <w:abstractNumId w:val="31"/>
  </w:num>
  <w:num w:numId="21">
    <w:abstractNumId w:val="43"/>
  </w:num>
  <w:num w:numId="22">
    <w:abstractNumId w:val="50"/>
  </w:num>
  <w:num w:numId="23">
    <w:abstractNumId w:val="34"/>
  </w:num>
  <w:num w:numId="24">
    <w:abstractNumId w:val="51"/>
  </w:num>
  <w:num w:numId="25">
    <w:abstractNumId w:val="9"/>
  </w:num>
  <w:num w:numId="26">
    <w:abstractNumId w:val="7"/>
  </w:num>
  <w:num w:numId="27">
    <w:abstractNumId w:val="37"/>
  </w:num>
  <w:num w:numId="28">
    <w:abstractNumId w:val="47"/>
  </w:num>
  <w:num w:numId="29">
    <w:abstractNumId w:val="16"/>
  </w:num>
  <w:num w:numId="30">
    <w:abstractNumId w:val="13"/>
  </w:num>
  <w:num w:numId="31">
    <w:abstractNumId w:val="5"/>
  </w:num>
  <w:num w:numId="32">
    <w:abstractNumId w:val="25"/>
  </w:num>
  <w:num w:numId="33">
    <w:abstractNumId w:val="15"/>
  </w:num>
  <w:num w:numId="34">
    <w:abstractNumId w:val="6"/>
  </w:num>
  <w:num w:numId="35">
    <w:abstractNumId w:val="45"/>
  </w:num>
  <w:num w:numId="36">
    <w:abstractNumId w:val="0"/>
  </w:num>
  <w:num w:numId="37">
    <w:abstractNumId w:val="32"/>
  </w:num>
  <w:num w:numId="38">
    <w:abstractNumId w:val="10"/>
  </w:num>
  <w:num w:numId="39">
    <w:abstractNumId w:val="8"/>
  </w:num>
  <w:num w:numId="40">
    <w:abstractNumId w:val="3"/>
  </w:num>
  <w:num w:numId="41">
    <w:abstractNumId w:val="52"/>
  </w:num>
  <w:num w:numId="42">
    <w:abstractNumId w:val="40"/>
  </w:num>
  <w:num w:numId="43">
    <w:abstractNumId w:val="28"/>
  </w:num>
  <w:num w:numId="44">
    <w:abstractNumId w:val="42"/>
  </w:num>
  <w:num w:numId="45">
    <w:abstractNumId w:val="29"/>
  </w:num>
  <w:num w:numId="46">
    <w:abstractNumId w:val="2"/>
  </w:num>
  <w:num w:numId="47">
    <w:abstractNumId w:val="27"/>
  </w:num>
  <w:num w:numId="48">
    <w:abstractNumId w:val="49"/>
  </w:num>
  <w:num w:numId="49">
    <w:abstractNumId w:val="20"/>
  </w:num>
  <w:num w:numId="50">
    <w:abstractNumId w:val="14"/>
  </w:num>
  <w:num w:numId="51">
    <w:abstractNumId w:val="12"/>
  </w:num>
  <w:num w:numId="52">
    <w:abstractNumId w:val="4"/>
  </w:num>
  <w:num w:numId="53">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刘殷卉">
    <w15:presenceInfo w15:providerId="AD" w15:userId="S-1-5-21-2660122827-3251746268-3620619969-74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08A"/>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82"/>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97B3D"/>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0A1"/>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DCC"/>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296"/>
    <w:rsid w:val="004D0585"/>
    <w:rsid w:val="004D07E7"/>
    <w:rsid w:val="004D0992"/>
    <w:rsid w:val="004D0E42"/>
    <w:rsid w:val="004D123C"/>
    <w:rsid w:val="004D171F"/>
    <w:rsid w:val="004D19D8"/>
    <w:rsid w:val="004D1A33"/>
    <w:rsid w:val="004D1D64"/>
    <w:rsid w:val="004D2474"/>
    <w:rsid w:val="004D24F2"/>
    <w:rsid w:val="004D27C4"/>
    <w:rsid w:val="004D2C0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467A"/>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7CE"/>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9BC"/>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CAC"/>
    <w:rsid w:val="00686E72"/>
    <w:rsid w:val="0068721F"/>
    <w:rsid w:val="00687388"/>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E6B"/>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BD"/>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541"/>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7E9"/>
    <w:rsid w:val="00853B2A"/>
    <w:rsid w:val="00853C45"/>
    <w:rsid w:val="00854090"/>
    <w:rsid w:val="008540E5"/>
    <w:rsid w:val="0085417C"/>
    <w:rsid w:val="00854876"/>
    <w:rsid w:val="00854983"/>
    <w:rsid w:val="00854B60"/>
    <w:rsid w:val="00855279"/>
    <w:rsid w:val="00855444"/>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35B"/>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2B"/>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B0"/>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1B1"/>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0FF5"/>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3F"/>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33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808"/>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87"/>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199"/>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8FE"/>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896"/>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42"/>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944"/>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6CE"/>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4A98"/>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4C3"/>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2CA"/>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4BCE"/>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2E5"/>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445"/>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3BD5"/>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32A"/>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85C"/>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6F04"/>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855"/>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tion Char2,Caption Char Char Char,Caption Char Char1,fig and tbl,fighead2,Table Caption,fighead21,fighead22,fighead23"/>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列"/>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aliases w:val="- Bullets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tion Char1,cap Char1,cap Char Char,Caption Char Char,Caption Char1 Char Char,cap Char Char1 Char,Caption Char Char1 Char Char,cap Char2 Char,条目 Char,题注 Char,Caption Char1 Char1,Caption Char2 Char,Caption Char Char Char Char"/>
    <w:uiPriority w:val="35"/>
    <w:qFormat/>
    <w:rPr>
      <w:rFonts w:ascii="Times New Roman" w:hAnsi="Times New Roman"/>
      <w:b/>
      <w:bCs/>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oleObject" Target="embeddings/oleObject24.bin"/><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6877.zip" TargetMode="External"/><Relationship Id="rId68" Type="http://schemas.openxmlformats.org/officeDocument/2006/relationships/hyperlink" Target="https://www.3gpp.org/ftp/tsg_ran/WG1_RL1/TSGR1_106-e/Docs/R1-2107054.zip" TargetMode="External"/><Relationship Id="rId84" Type="http://schemas.openxmlformats.org/officeDocument/2006/relationships/header" Target="header1.xml"/><Relationship Id="rId89" Type="http://schemas.openxmlformats.org/officeDocument/2006/relationships/glossaryDocument" Target="glossary/document.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hyperlink" Target="https://www.3gpp.org/ftp/tsg_ran/WG1_RL1/TSGR1_106-e/Docs/R1-2106583.zip" TargetMode="External"/><Relationship Id="rId74" Type="http://schemas.openxmlformats.org/officeDocument/2006/relationships/hyperlink" Target="https://www.3gpp.org/ftp/tsg_ran/WG1_RL1/TSGR1_106-e/Docs/R1-2107439.zip" TargetMode="External"/><Relationship Id="rId79" Type="http://schemas.openxmlformats.org/officeDocument/2006/relationships/hyperlink" Target="https://www.3gpp.org/ftp/tsg_ran/WG1_RL1/TSGR1_106-e/Docs/R1-2107849.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7.png"/><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446.zip" TargetMode="External"/><Relationship Id="rId64" Type="http://schemas.openxmlformats.org/officeDocument/2006/relationships/hyperlink" Target="https://www.3gpp.org/ftp/tsg_ran/WG1_RL1/TSGR1_106-e/Docs/R1-2106960.zip" TargetMode="External"/><Relationship Id="rId69" Type="http://schemas.openxmlformats.org/officeDocument/2006/relationships/hyperlink" Target="https://www.3gpp.org/ftp/tsg_ran/WG1_RL1/TSGR1_106-e/Docs/R1-2107100.zip" TargetMode="External"/><Relationship Id="rId77" Type="http://schemas.openxmlformats.org/officeDocument/2006/relationships/hyperlink" Target="https://www.3gpp.org/ftp/tsg_ran/WG1_RL1/TSGR1_106-e/Docs/R1-2107730.zip" TargetMode="External"/><Relationship Id="rId8" Type="http://schemas.openxmlformats.org/officeDocument/2006/relationships/styles" Target="styles.xml"/><Relationship Id="rId51" Type="http://schemas.openxmlformats.org/officeDocument/2006/relationships/image" Target="media/image10.png"/><Relationship Id="rId72" Type="http://schemas.openxmlformats.org/officeDocument/2006/relationships/hyperlink" Target="https://www.3gpp.org/ftp/tsg_ran/WG1_RL1/TSGR1_106-e/Docs/R1-2107241.zip" TargetMode="External"/><Relationship Id="rId80" Type="http://schemas.openxmlformats.org/officeDocument/2006/relationships/hyperlink" Target="https://www.3gpp.org/ftp/tsg_ran/WG1_RL1/TSGR1_106-e/Docs/R1-2107915.zip"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8.png"/><Relationship Id="rId59" Type="http://schemas.openxmlformats.org/officeDocument/2006/relationships/hyperlink" Target="https://www.3gpp.org/ftp/tsg_ran/WG1_RL1/TSGR1_106-e/Docs/R1-2106695.zip" TargetMode="External"/><Relationship Id="rId67" Type="http://schemas.openxmlformats.org/officeDocument/2006/relationships/hyperlink" Target="https://www.3gpp.org/ftp/tsg_ran/WG1_RL1/TSGR1_106-e/Docs/R1-2107039.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oleObject" Target="embeddings/oleObject26.bin"/><Relationship Id="rId62" Type="http://schemas.openxmlformats.org/officeDocument/2006/relationships/hyperlink" Target="https://www.3gpp.org/ftp/tsg_ran/WG1_RL1/TSGR1_106-e/Docs/R1-2106835.zip" TargetMode="External"/><Relationship Id="rId70" Type="http://schemas.openxmlformats.org/officeDocument/2006/relationships/hyperlink" Target="https://www.3gpp.org/ftp/tsg_ran/WG1_RL1/TSGR1_106-e/Docs/R1-2107108.zip" TargetMode="External"/><Relationship Id="rId75" Type="http://schemas.openxmlformats.org/officeDocument/2006/relationships/hyperlink" Target="https://www.3gpp.org/ftp/tsg_ran/WG1_RL1/TSGR1_106-e/Docs/R1-2107512.zip" TargetMode="External"/><Relationship Id="rId83" Type="http://schemas.openxmlformats.org/officeDocument/2006/relationships/hyperlink" Target="https://www.3gpp.org/ftp/tsg_ran/WG1_RL1/TSGR1_106-e/Docs/R1-2108150.zip"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9.png"/><Relationship Id="rId57" Type="http://schemas.openxmlformats.org/officeDocument/2006/relationships/hyperlink" Target="https://www.3gpp.org/ftp/tsg_ran/WG1_RL1/TSGR1_106-e/Docs/R1-210656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1.jpg@01D793A0.CF28B180" TargetMode="External"/><Relationship Id="rId52" Type="http://schemas.openxmlformats.org/officeDocument/2006/relationships/image" Target="cid:image013.png@01D79813.E6BD86A0" TargetMode="External"/><Relationship Id="rId60" Type="http://schemas.openxmlformats.org/officeDocument/2006/relationships/hyperlink" Target="https://www.3gpp.org/ftp/tsg_ran/WG1_RL1/TSGR1_106-e/Docs/R1-2106770.zip" TargetMode="External"/><Relationship Id="rId65" Type="http://schemas.openxmlformats.org/officeDocument/2006/relationships/hyperlink" Target="https://www.3gpp.org/ftp/tsg_ran/WG1_RL1/TSGR1_106-e/Docs/R1-2107004.zip" TargetMode="External"/><Relationship Id="rId73" Type="http://schemas.openxmlformats.org/officeDocument/2006/relationships/hyperlink" Target="https://www.3gpp.org/ftp/tsg_ran/WG1_RL1/TSGR1_106-e/Docs/R1-2107334.zip" TargetMode="External"/><Relationship Id="rId78" Type="http://schemas.openxmlformats.org/officeDocument/2006/relationships/hyperlink" Target="https://www.3gpp.org/ftp/tsg_ran/WG1_RL1/TSGR1_106-e/Docs/R1-2107829.zip" TargetMode="External"/><Relationship Id="rId81" Type="http://schemas.openxmlformats.org/officeDocument/2006/relationships/hyperlink" Target="https://www.3gpp.org/ftp/tsg_ran/WG1_RL1/TSGR1_106-e/Docs/R1-2108010.zip"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cid:image012.png@01D79813.E6BD86A0" TargetMode="External"/><Relationship Id="rId55" Type="http://schemas.openxmlformats.org/officeDocument/2006/relationships/oleObject" Target="embeddings/oleObject27.bin"/><Relationship Id="rId76" Type="http://schemas.openxmlformats.org/officeDocument/2006/relationships/hyperlink" Target="https://www.3gpp.org/ftp/tsg_ran/WG1_RL1/TSGR1_106-e/Docs/R1-2107581.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154.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033.zip" TargetMode="External"/><Relationship Id="rId87" Type="http://schemas.openxmlformats.org/officeDocument/2006/relationships/fontTable" Target="fontTable.xml"/><Relationship Id="rId61" Type="http://schemas.openxmlformats.org/officeDocument/2006/relationships/hyperlink" Target="https://www.3gpp.org/ftp/tsg_ran/WG1_RL1/TSGR1_106-e/Docs/R1-2106799.zip" TargetMode="External"/><Relationship Id="rId82" Type="http://schemas.openxmlformats.org/officeDocument/2006/relationships/hyperlink" Target="https://www.3gpp.org/ftp/tsg_ran/WG1_RL1/TSGR1_106-e/Docs/R1-2108017.zip" TargetMode="External"/><Relationship Id="rId19"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53C2"/>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20860"/>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130D6"/>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12A34"/>
    <w:rsid w:val="00524F8D"/>
    <w:rsid w:val="00536EE6"/>
    <w:rsid w:val="005424C0"/>
    <w:rsid w:val="005431B8"/>
    <w:rsid w:val="00554B43"/>
    <w:rsid w:val="00590CD2"/>
    <w:rsid w:val="00591F5F"/>
    <w:rsid w:val="0059242C"/>
    <w:rsid w:val="00594A50"/>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1C57"/>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A3936"/>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C3E34"/>
    <w:rsid w:val="00EC4957"/>
    <w:rsid w:val="00EF5F5C"/>
    <w:rsid w:val="00F059A0"/>
    <w:rsid w:val="00F276DD"/>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975D134-005B-42FF-8AF2-7AB81EC0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A0FA4A-A554-4FD6-8CED-AD31B192A64C}">
  <ds:schemaRefs>
    <ds:schemaRef ds:uri="http://schemas.openxmlformats.org/officeDocument/2006/bibliography"/>
  </ds:schemaRefs>
</ds:datastoreItem>
</file>

<file path=customXml/itemProps6.xml><?xml version="1.0" encoding="utf-8"?>
<ds:datastoreItem xmlns:ds="http://schemas.openxmlformats.org/officeDocument/2006/customXml" ds:itemID="{DBAA3D3C-3A83-44ED-A9D8-DE2F7CD9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97</Pages>
  <Words>37402</Words>
  <Characters>213198</Characters>
  <Application>Microsoft Office Word</Application>
  <DocSecurity>0</DocSecurity>
  <Lines>1776</Lines>
  <Paragraphs>500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#3 of [106-e-NR-52-71GHz-05]</vt:lpstr>
      <vt:lpstr>Discussion summary #3 of [106-e-NR-52-71GHz-05]</vt:lpstr>
    </vt:vector>
  </TitlesOfParts>
  <Company>Intel</Company>
  <LinksUpToDate>false</LinksUpToDate>
  <CharactersWithSpaces>250100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Gen Li(vivo)</cp:lastModifiedBy>
  <cp:revision>3</cp:revision>
  <cp:lastPrinted>2011-11-09T07:49:00Z</cp:lastPrinted>
  <dcterms:created xsi:type="dcterms:W3CDTF">2021-08-26T02:50:00Z</dcterms:created>
  <dcterms:modified xsi:type="dcterms:W3CDTF">2021-08-26T02:54:00Z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ontentTypeId">
    <vt:lpwstr>0x010100E0B0DDEA5689E843A77FF07E023D2573</vt:lpwstr>
  </property>
</Properties>
</file>