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5315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142B996"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57D6874F" w14:textId="77777777" w:rsidR="00014D5E" w:rsidRDefault="00014D5E">
      <w:pPr>
        <w:spacing w:after="0"/>
        <w:ind w:left="1988" w:hanging="1988"/>
        <w:jc w:val="both"/>
        <w:rPr>
          <w:rFonts w:ascii="Arial" w:hAnsi="Arial" w:cs="Arial"/>
          <w:b/>
          <w:sz w:val="24"/>
          <w:szCs w:val="24"/>
        </w:rPr>
      </w:pPr>
    </w:p>
    <w:p w14:paraId="5C11B70B"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A7F69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#3 of [106-e-NR-52-71GHz-05]</w:t>
          </w:r>
        </w:sdtContent>
      </w:sdt>
    </w:p>
    <w:p w14:paraId="7CAADCC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E4E921" w14:textId="55045CA7" w:rsidR="00014D5E" w:rsidRDefault="00534F9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EF132A">
            <w:rPr>
              <w:rFonts w:ascii="Arial" w:hAnsi="Arial" w:cs="Arial"/>
              <w:b/>
              <w:sz w:val="24"/>
              <w:szCs w:val="24"/>
            </w:rPr>
            <w:t>Discussion and decision</w:t>
          </w:r>
        </w:sdtContent>
      </w:sdt>
    </w:p>
    <w:p w14:paraId="05D0763A" w14:textId="77777777" w:rsidR="00014D5E" w:rsidRDefault="00014D5E">
      <w:pPr>
        <w:spacing w:after="0"/>
        <w:ind w:left="1990" w:hangingChars="995" w:hanging="1990"/>
        <w:jc w:val="both"/>
      </w:pPr>
    </w:p>
    <w:p w14:paraId="29543D61" w14:textId="77777777" w:rsidR="00014D5E" w:rsidRDefault="00534F9E">
      <w:pPr>
        <w:pStyle w:val="Heading1"/>
        <w:numPr>
          <w:ilvl w:val="0"/>
          <w:numId w:val="5"/>
        </w:numPr>
        <w:ind w:left="360"/>
        <w:rPr>
          <w:rFonts w:cs="Arial"/>
          <w:sz w:val="32"/>
          <w:szCs w:val="32"/>
          <w:lang w:val="en-US"/>
        </w:rPr>
      </w:pPr>
      <w:r>
        <w:rPr>
          <w:rFonts w:cs="Arial"/>
          <w:sz w:val="32"/>
          <w:szCs w:val="32"/>
          <w:lang w:val="en-US"/>
        </w:rPr>
        <w:t>Introduction</w:t>
      </w:r>
    </w:p>
    <w:p w14:paraId="1FC36F75" w14:textId="77777777" w:rsidR="00014D5E" w:rsidRDefault="00534F9E">
      <w:pPr>
        <w:rPr>
          <w:lang w:eastAsia="zh-CN"/>
        </w:rPr>
      </w:pPr>
      <w:r>
        <w:rPr>
          <w:lang w:eastAsia="zh-CN"/>
        </w:rPr>
        <w:t>In this contribution, we summarize issues regarding PDSCH/PUSCH enhancements for new SCSs on supporting NR from 52.6 GHz to 71 GHz for the following email discussion in RAN1 #106-e.</w:t>
      </w:r>
    </w:p>
    <w:p w14:paraId="27979E57" w14:textId="77777777" w:rsidR="00014D5E" w:rsidRDefault="00534F9E">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7EA24A57" w14:textId="77777777" w:rsidR="00014D5E" w:rsidRDefault="00534F9E">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330AEA89" w14:textId="77777777" w:rsidR="00014D5E" w:rsidRDefault="00534F9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D45838" w14:textId="77777777" w:rsidR="00014D5E" w:rsidRDefault="00534F9E">
      <w:pPr>
        <w:rPr>
          <w:lang w:eastAsia="zh-CN"/>
        </w:rPr>
      </w:pPr>
      <w:r>
        <w:rPr>
          <w:lang w:eastAsia="zh-CN"/>
        </w:rPr>
        <w:t>In this section, we provide a summary of issues, observations and proposals related to PDSCH/PUSCH enhancements for new SCSs discussed in the submitted contributions.</w:t>
      </w:r>
    </w:p>
    <w:p w14:paraId="21493D01" w14:textId="77777777" w:rsidR="00014D5E" w:rsidRDefault="00534F9E">
      <w:pPr>
        <w:rPr>
          <w:lang w:eastAsia="zh-CN"/>
        </w:rPr>
      </w:pPr>
      <w:r>
        <w:rPr>
          <w:lang w:eastAsia="zh-CN"/>
        </w:rPr>
        <w:t>As in WID, the related objectives for this summary of agenda 8.2.5 are the following.</w:t>
      </w:r>
    </w:p>
    <w:p w14:paraId="11B60EFB" w14:textId="77777777" w:rsidR="00014D5E" w:rsidRDefault="00534F9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696ED4" w14:textId="77777777" w:rsidR="00014D5E" w:rsidRDefault="00534F9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7CD84F8" w14:textId="77777777" w:rsidR="00014D5E" w:rsidRDefault="00534F9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27302A5" w14:textId="77777777" w:rsidR="00014D5E" w:rsidRDefault="00534F9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71396B00" w14:textId="77777777" w:rsidR="00014D5E" w:rsidRDefault="00534F9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2CAD0E4" w14:textId="77777777" w:rsidR="00014D5E" w:rsidRDefault="00534F9E">
      <w:pPr>
        <w:pStyle w:val="Heading2"/>
        <w:rPr>
          <w:lang w:eastAsia="zh-CN"/>
        </w:rPr>
      </w:pPr>
      <w:r>
        <w:rPr>
          <w:lang w:eastAsia="zh-CN"/>
        </w:rPr>
        <w:lastRenderedPageBreak/>
        <w:t>2.1. Channel bandwidth(s) related</w:t>
      </w:r>
    </w:p>
    <w:p w14:paraId="79BC9843" w14:textId="77777777" w:rsidR="00014D5E" w:rsidRDefault="00534F9E">
      <w:pPr>
        <w:pStyle w:val="Heading3"/>
        <w:numPr>
          <w:ilvl w:val="2"/>
          <w:numId w:val="7"/>
        </w:numPr>
        <w:rPr>
          <w:lang w:eastAsia="zh-CN"/>
        </w:rPr>
      </w:pPr>
      <w:r>
        <w:rPr>
          <w:lang w:eastAsia="zh-CN"/>
        </w:rPr>
        <w:t>Individual observations/proposals</w:t>
      </w:r>
    </w:p>
    <w:p w14:paraId="532A2F96" w14:textId="77777777" w:rsidR="00014D5E" w:rsidRDefault="00534F9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014D5E" w14:paraId="70AFB0CB" w14:textId="77777777">
        <w:tc>
          <w:tcPr>
            <w:tcW w:w="2088" w:type="dxa"/>
          </w:tcPr>
          <w:p w14:paraId="1470610A" w14:textId="77777777" w:rsidR="00014D5E" w:rsidRDefault="00534F9E">
            <w:pPr>
              <w:rPr>
                <w:lang w:val="en-GB" w:eastAsia="zh-CN"/>
              </w:rPr>
            </w:pPr>
            <w:r>
              <w:rPr>
                <w:lang w:val="en-GB" w:eastAsia="zh-CN"/>
              </w:rPr>
              <w:t>Sources</w:t>
            </w:r>
          </w:p>
        </w:tc>
        <w:tc>
          <w:tcPr>
            <w:tcW w:w="8100" w:type="dxa"/>
          </w:tcPr>
          <w:p w14:paraId="3647846A" w14:textId="77777777" w:rsidR="00014D5E" w:rsidRDefault="00534F9E">
            <w:pPr>
              <w:rPr>
                <w:lang w:val="en-GB" w:eastAsia="zh-CN"/>
              </w:rPr>
            </w:pPr>
            <w:r>
              <w:rPr>
                <w:lang w:val="en-GB" w:eastAsia="zh-CN"/>
              </w:rPr>
              <w:t>Observations/proposals</w:t>
            </w:r>
          </w:p>
        </w:tc>
      </w:tr>
      <w:tr w:rsidR="00014D5E" w14:paraId="43AD83B0" w14:textId="77777777">
        <w:tc>
          <w:tcPr>
            <w:tcW w:w="2088" w:type="dxa"/>
          </w:tcPr>
          <w:p w14:paraId="1F1E573B" w14:textId="77777777" w:rsidR="00014D5E" w:rsidRDefault="00534F9E">
            <w:pPr>
              <w:rPr>
                <w:lang w:val="en-GB" w:eastAsia="zh-CN"/>
              </w:rPr>
            </w:pPr>
            <w:r>
              <w:rPr>
                <w:lang w:val="en-GB" w:eastAsia="zh-CN"/>
              </w:rPr>
              <w:t>[22, Apple]</w:t>
            </w:r>
          </w:p>
        </w:tc>
        <w:tc>
          <w:tcPr>
            <w:tcW w:w="8100" w:type="dxa"/>
          </w:tcPr>
          <w:p w14:paraId="6A053318" w14:textId="77777777" w:rsidR="00014D5E" w:rsidRDefault="00534F9E">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6486168E"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071C2293"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5D6724D6"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58FD11DD"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FA3293E"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3172272F" w14:textId="77777777" w:rsidR="00014D5E" w:rsidRDefault="00534F9E">
            <w:pPr>
              <w:pStyle w:val="ListParagraph"/>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3561310" w14:textId="77777777" w:rsidR="00014D5E" w:rsidRDefault="00534F9E">
            <w:pPr>
              <w:rPr>
                <w:iCs/>
              </w:rPr>
            </w:pPr>
            <w:r>
              <w:rPr>
                <w:iCs/>
              </w:rPr>
              <w:t xml:space="preserve">The following issues are still pending: </w:t>
            </w:r>
          </w:p>
          <w:p w14:paraId="18261040"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074A2D03" w14:textId="77777777" w:rsidR="00014D5E" w:rsidRDefault="00534F9E">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2A1C83B" w14:textId="77777777" w:rsidR="00014D5E" w:rsidRDefault="00014D5E">
      <w:pPr>
        <w:pStyle w:val="BodyText"/>
        <w:spacing w:after="0"/>
        <w:rPr>
          <w:rFonts w:ascii="Times New Roman" w:hAnsi="Times New Roman"/>
          <w:sz w:val="22"/>
          <w:szCs w:val="22"/>
          <w:lang w:eastAsia="zh-CN"/>
        </w:rPr>
      </w:pPr>
    </w:p>
    <w:p w14:paraId="438B82B5" w14:textId="77777777" w:rsidR="00014D5E" w:rsidRDefault="00014D5E">
      <w:pPr>
        <w:pStyle w:val="BodyText"/>
        <w:spacing w:after="0"/>
        <w:rPr>
          <w:rFonts w:ascii="Times New Roman" w:hAnsi="Times New Roman"/>
          <w:sz w:val="22"/>
          <w:szCs w:val="22"/>
          <w:lang w:eastAsia="zh-CN"/>
        </w:rPr>
      </w:pPr>
    </w:p>
    <w:p w14:paraId="5A223C95" w14:textId="77777777" w:rsidR="00014D5E" w:rsidRDefault="00534F9E">
      <w:pPr>
        <w:pStyle w:val="Heading3"/>
        <w:numPr>
          <w:ilvl w:val="2"/>
          <w:numId w:val="7"/>
        </w:numPr>
        <w:rPr>
          <w:lang w:eastAsia="zh-CN"/>
        </w:rPr>
      </w:pPr>
      <w:r>
        <w:rPr>
          <w:lang w:eastAsia="zh-CN"/>
        </w:rPr>
        <w:t xml:space="preserve">Summary on bandwidth(s) related </w:t>
      </w:r>
    </w:p>
    <w:p w14:paraId="6E7B105E" w14:textId="77777777" w:rsidR="00014D5E" w:rsidRDefault="00534F9E">
      <w:pPr>
        <w:rPr>
          <w:lang w:eastAsia="zh-CN"/>
        </w:rPr>
      </w:pPr>
      <w:r>
        <w:rPr>
          <w:lang w:eastAsia="zh-CN"/>
        </w:rPr>
        <w:t>In RAN1#104-e meeting, the following were agreed.</w:t>
      </w:r>
    </w:p>
    <w:p w14:paraId="022FEA1A" w14:textId="77777777" w:rsidR="00014D5E" w:rsidRDefault="00534F9E">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033495FB"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136A69F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46F366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9863F22" w14:textId="77777777" w:rsidR="00014D5E" w:rsidRDefault="00534F9E">
      <w:pPr>
        <w:numPr>
          <w:ilvl w:val="2"/>
          <w:numId w:val="9"/>
        </w:numPr>
        <w:overflowPunct/>
        <w:autoSpaceDE/>
        <w:autoSpaceDN/>
        <w:adjustRightInd/>
        <w:spacing w:after="0"/>
        <w:textAlignment w:val="auto"/>
        <w:rPr>
          <w:lang w:eastAsia="zh-CN"/>
        </w:rPr>
      </w:pPr>
      <w:r>
        <w:rPr>
          <w:lang w:eastAsia="zh-CN"/>
        </w:rPr>
        <w:t>2000 MHz</w:t>
      </w:r>
    </w:p>
    <w:p w14:paraId="5E30FAF4" w14:textId="77777777" w:rsidR="00014D5E" w:rsidRDefault="00534F9E">
      <w:pPr>
        <w:numPr>
          <w:ilvl w:val="2"/>
          <w:numId w:val="9"/>
        </w:numPr>
        <w:overflowPunct/>
        <w:autoSpaceDE/>
        <w:autoSpaceDN/>
        <w:adjustRightInd/>
        <w:spacing w:after="0"/>
        <w:textAlignment w:val="auto"/>
        <w:rPr>
          <w:lang w:eastAsia="zh-CN"/>
        </w:rPr>
      </w:pPr>
      <w:r>
        <w:rPr>
          <w:lang w:eastAsia="zh-CN"/>
        </w:rPr>
        <w:t>2160 MHz</w:t>
      </w:r>
    </w:p>
    <w:p w14:paraId="1818494C" w14:textId="77777777" w:rsidR="00014D5E" w:rsidRDefault="00534F9E">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76C0963D" w14:textId="77777777" w:rsidR="00014D5E" w:rsidRDefault="00014D5E">
      <w:pPr>
        <w:rPr>
          <w:lang w:eastAsia="zh-CN"/>
        </w:rPr>
      </w:pPr>
    </w:p>
    <w:p w14:paraId="555093C0" w14:textId="77777777" w:rsidR="00014D5E" w:rsidRDefault="00534F9E">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0F4114AE" w14:textId="77777777" w:rsidR="00014D5E" w:rsidRDefault="00534F9E">
      <w:pPr>
        <w:numPr>
          <w:ilvl w:val="1"/>
          <w:numId w:val="10"/>
        </w:numPr>
        <w:overflowPunct/>
        <w:autoSpaceDE/>
        <w:autoSpaceDN/>
        <w:adjustRightInd/>
        <w:spacing w:after="0"/>
        <w:textAlignment w:val="auto"/>
        <w:rPr>
          <w:lang w:eastAsia="zh-CN"/>
        </w:rPr>
      </w:pPr>
      <w:r>
        <w:rPr>
          <w:lang w:eastAsia="zh-CN"/>
        </w:rPr>
        <w:t>for 120 kHz SCS</w:t>
      </w:r>
    </w:p>
    <w:p w14:paraId="4EC30837" w14:textId="77777777" w:rsidR="00014D5E" w:rsidRDefault="00534F9E">
      <w:pPr>
        <w:numPr>
          <w:ilvl w:val="2"/>
          <w:numId w:val="10"/>
        </w:numPr>
        <w:overflowPunct/>
        <w:autoSpaceDE/>
        <w:autoSpaceDN/>
        <w:adjustRightInd/>
        <w:spacing w:after="0"/>
        <w:textAlignment w:val="auto"/>
        <w:rPr>
          <w:lang w:eastAsia="zh-CN"/>
        </w:rPr>
      </w:pPr>
      <w:r>
        <w:rPr>
          <w:lang w:eastAsia="zh-CN"/>
        </w:rPr>
        <w:t>Option 1-1: 100 MHz</w:t>
      </w:r>
    </w:p>
    <w:p w14:paraId="2B1EF7E1" w14:textId="77777777" w:rsidR="00014D5E" w:rsidRDefault="00534F9E">
      <w:pPr>
        <w:numPr>
          <w:ilvl w:val="2"/>
          <w:numId w:val="10"/>
        </w:numPr>
        <w:overflowPunct/>
        <w:autoSpaceDE/>
        <w:autoSpaceDN/>
        <w:adjustRightInd/>
        <w:spacing w:after="0"/>
        <w:textAlignment w:val="auto"/>
        <w:rPr>
          <w:lang w:eastAsia="zh-CN"/>
        </w:rPr>
      </w:pPr>
      <w:r>
        <w:rPr>
          <w:lang w:eastAsia="zh-CN"/>
        </w:rPr>
        <w:t>Option 1-2: 200 MHz</w:t>
      </w:r>
    </w:p>
    <w:p w14:paraId="5E183AAB" w14:textId="77777777" w:rsidR="00014D5E" w:rsidRDefault="00534F9E">
      <w:pPr>
        <w:numPr>
          <w:ilvl w:val="2"/>
          <w:numId w:val="10"/>
        </w:numPr>
        <w:overflowPunct/>
        <w:autoSpaceDE/>
        <w:autoSpaceDN/>
        <w:adjustRightInd/>
        <w:spacing w:after="0"/>
        <w:textAlignment w:val="auto"/>
        <w:rPr>
          <w:lang w:eastAsia="zh-CN"/>
        </w:rPr>
      </w:pPr>
      <w:r>
        <w:rPr>
          <w:lang w:eastAsia="zh-CN"/>
        </w:rPr>
        <w:t>Option 1-3: 400 MHz</w:t>
      </w:r>
    </w:p>
    <w:p w14:paraId="628F9A58" w14:textId="77777777" w:rsidR="00014D5E" w:rsidRDefault="00534F9E">
      <w:pPr>
        <w:numPr>
          <w:ilvl w:val="1"/>
          <w:numId w:val="10"/>
        </w:numPr>
        <w:overflowPunct/>
        <w:autoSpaceDE/>
        <w:autoSpaceDN/>
        <w:adjustRightInd/>
        <w:spacing w:after="0"/>
        <w:textAlignment w:val="auto"/>
        <w:rPr>
          <w:lang w:eastAsia="zh-CN"/>
        </w:rPr>
      </w:pPr>
      <w:r>
        <w:rPr>
          <w:lang w:eastAsia="zh-CN"/>
        </w:rPr>
        <w:t>for 480 kHz SCS</w:t>
      </w:r>
    </w:p>
    <w:p w14:paraId="3A211536" w14:textId="77777777" w:rsidR="00014D5E" w:rsidRDefault="00534F9E">
      <w:pPr>
        <w:numPr>
          <w:ilvl w:val="2"/>
          <w:numId w:val="10"/>
        </w:numPr>
        <w:overflowPunct/>
        <w:autoSpaceDE/>
        <w:autoSpaceDN/>
        <w:adjustRightInd/>
        <w:spacing w:after="0"/>
        <w:textAlignment w:val="auto"/>
        <w:rPr>
          <w:lang w:eastAsia="zh-CN"/>
        </w:rPr>
      </w:pPr>
      <w:r>
        <w:rPr>
          <w:lang w:eastAsia="zh-CN"/>
        </w:rPr>
        <w:t>Option 2-1: 200 MHz</w:t>
      </w:r>
    </w:p>
    <w:p w14:paraId="22377A08" w14:textId="77777777" w:rsidR="00014D5E" w:rsidRDefault="00534F9E">
      <w:pPr>
        <w:numPr>
          <w:ilvl w:val="2"/>
          <w:numId w:val="10"/>
        </w:numPr>
        <w:overflowPunct/>
        <w:autoSpaceDE/>
        <w:autoSpaceDN/>
        <w:adjustRightInd/>
        <w:spacing w:after="0"/>
        <w:textAlignment w:val="auto"/>
        <w:rPr>
          <w:lang w:eastAsia="zh-CN"/>
        </w:rPr>
      </w:pPr>
      <w:r>
        <w:rPr>
          <w:lang w:eastAsia="zh-CN"/>
        </w:rPr>
        <w:t>Option 2-2: 400 MHz</w:t>
      </w:r>
    </w:p>
    <w:p w14:paraId="45514E56" w14:textId="77777777" w:rsidR="00014D5E" w:rsidRDefault="00534F9E">
      <w:pPr>
        <w:numPr>
          <w:ilvl w:val="1"/>
          <w:numId w:val="10"/>
        </w:numPr>
        <w:overflowPunct/>
        <w:autoSpaceDE/>
        <w:autoSpaceDN/>
        <w:adjustRightInd/>
        <w:spacing w:after="0"/>
        <w:textAlignment w:val="auto"/>
        <w:rPr>
          <w:lang w:eastAsia="zh-CN"/>
        </w:rPr>
      </w:pPr>
      <w:r>
        <w:rPr>
          <w:lang w:eastAsia="zh-CN"/>
        </w:rPr>
        <w:lastRenderedPageBreak/>
        <w:t>for 960 kHz SCS</w:t>
      </w:r>
    </w:p>
    <w:p w14:paraId="5B371361" w14:textId="77777777" w:rsidR="00014D5E" w:rsidRDefault="00534F9E">
      <w:pPr>
        <w:numPr>
          <w:ilvl w:val="2"/>
          <w:numId w:val="10"/>
        </w:numPr>
        <w:overflowPunct/>
        <w:autoSpaceDE/>
        <w:autoSpaceDN/>
        <w:adjustRightInd/>
        <w:spacing w:after="0"/>
        <w:textAlignment w:val="auto"/>
        <w:rPr>
          <w:lang w:eastAsia="zh-CN"/>
        </w:rPr>
      </w:pPr>
      <w:r>
        <w:rPr>
          <w:lang w:eastAsia="zh-CN"/>
        </w:rPr>
        <w:t>Option 3-1: 400 MHz</w:t>
      </w:r>
    </w:p>
    <w:p w14:paraId="6AEF5DC8" w14:textId="77777777" w:rsidR="00014D5E" w:rsidRDefault="00534F9E">
      <w:pPr>
        <w:numPr>
          <w:ilvl w:val="2"/>
          <w:numId w:val="10"/>
        </w:numPr>
        <w:overflowPunct/>
        <w:autoSpaceDE/>
        <w:autoSpaceDN/>
        <w:adjustRightInd/>
        <w:spacing w:after="0"/>
        <w:textAlignment w:val="auto"/>
        <w:rPr>
          <w:lang w:eastAsia="zh-CN"/>
        </w:rPr>
      </w:pPr>
      <w:r>
        <w:rPr>
          <w:lang w:eastAsia="zh-CN"/>
        </w:rPr>
        <w:t>Option 3-2: 800 MHz</w:t>
      </w:r>
    </w:p>
    <w:p w14:paraId="7BEDB0EC" w14:textId="77777777" w:rsidR="00014D5E" w:rsidRDefault="00534F9E">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68A943E5" w14:textId="77777777" w:rsidR="00014D5E" w:rsidRDefault="00534F9E">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09E9344" w14:textId="77777777" w:rsidR="00014D5E" w:rsidRDefault="00534F9E">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E8460D6" w14:textId="77777777" w:rsidR="00014D5E" w:rsidRDefault="00014D5E">
      <w:pPr>
        <w:spacing w:after="120" w:line="276" w:lineRule="auto"/>
        <w:jc w:val="both"/>
        <w:rPr>
          <w:lang w:eastAsia="zh-CN"/>
        </w:rPr>
      </w:pPr>
    </w:p>
    <w:p w14:paraId="5783B002" w14:textId="77777777" w:rsidR="00014D5E" w:rsidRDefault="00534F9E">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7204146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8F2E1A" w14:textId="77777777" w:rsidR="00014D5E" w:rsidRDefault="00534F9E">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0CE852F8" w14:textId="77777777" w:rsidR="00014D5E" w:rsidRDefault="00014D5E">
      <w:pPr>
        <w:pStyle w:val="BodyText"/>
        <w:spacing w:after="0"/>
        <w:rPr>
          <w:rFonts w:ascii="Times New Roman" w:hAnsi="Times New Roman"/>
          <w:szCs w:val="20"/>
          <w:lang w:eastAsia="zh-CN"/>
        </w:rPr>
      </w:pPr>
    </w:p>
    <w:p w14:paraId="47C3BE6C" w14:textId="77777777" w:rsidR="00014D5E" w:rsidRDefault="00014D5E">
      <w:pPr>
        <w:pStyle w:val="BodyText"/>
        <w:spacing w:after="0"/>
        <w:rPr>
          <w:rFonts w:asciiTheme="minorHAnsi" w:hAnsiTheme="minorHAnsi" w:cstheme="minorHAnsi"/>
          <w:szCs w:val="20"/>
          <w:lang w:eastAsia="zh-CN"/>
        </w:rPr>
      </w:pPr>
    </w:p>
    <w:p w14:paraId="3B6D16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405C7270" w14:textId="77777777">
        <w:trPr>
          <w:trHeight w:val="224"/>
        </w:trPr>
        <w:tc>
          <w:tcPr>
            <w:tcW w:w="1871" w:type="dxa"/>
            <w:shd w:val="clear" w:color="auto" w:fill="FFE599" w:themeFill="accent4" w:themeFillTint="66"/>
          </w:tcPr>
          <w:p w14:paraId="62FC112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2B1F4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65FFFEE" w14:textId="77777777">
        <w:trPr>
          <w:trHeight w:val="339"/>
        </w:trPr>
        <w:tc>
          <w:tcPr>
            <w:tcW w:w="1871" w:type="dxa"/>
          </w:tcPr>
          <w:p w14:paraId="359F05A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A7F49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014D5E" w14:paraId="14CFA698" w14:textId="77777777">
        <w:trPr>
          <w:trHeight w:val="339"/>
        </w:trPr>
        <w:tc>
          <w:tcPr>
            <w:tcW w:w="1871" w:type="dxa"/>
          </w:tcPr>
          <w:p w14:paraId="1BEA1F9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CA73F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014D5E" w14:paraId="28BCCBDC" w14:textId="77777777">
        <w:trPr>
          <w:trHeight w:val="339"/>
        </w:trPr>
        <w:tc>
          <w:tcPr>
            <w:tcW w:w="1871" w:type="dxa"/>
          </w:tcPr>
          <w:p w14:paraId="7D36E35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3DBD784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014D5E" w14:paraId="3BD70739" w14:textId="77777777">
        <w:trPr>
          <w:trHeight w:val="339"/>
        </w:trPr>
        <w:tc>
          <w:tcPr>
            <w:tcW w:w="1871" w:type="dxa"/>
          </w:tcPr>
          <w:p w14:paraId="6DE57F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46192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544024F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014D5E" w14:paraId="1A968E0E" w14:textId="77777777">
        <w:trPr>
          <w:trHeight w:val="339"/>
        </w:trPr>
        <w:tc>
          <w:tcPr>
            <w:tcW w:w="1871" w:type="dxa"/>
          </w:tcPr>
          <w:p w14:paraId="433CFA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55C8CE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014D5E" w14:paraId="735E2C23" w14:textId="77777777">
        <w:trPr>
          <w:trHeight w:val="339"/>
        </w:trPr>
        <w:tc>
          <w:tcPr>
            <w:tcW w:w="1871" w:type="dxa"/>
          </w:tcPr>
          <w:p w14:paraId="1CD4668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1B6E59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116BAE4F" w14:textId="77777777">
        <w:trPr>
          <w:trHeight w:val="339"/>
        </w:trPr>
        <w:tc>
          <w:tcPr>
            <w:tcW w:w="1871" w:type="dxa"/>
          </w:tcPr>
          <w:p w14:paraId="7ED0432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6AD4C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014D5E" w14:paraId="0BFEFBEC" w14:textId="77777777">
        <w:trPr>
          <w:trHeight w:val="339"/>
        </w:trPr>
        <w:tc>
          <w:tcPr>
            <w:tcW w:w="1871" w:type="dxa"/>
          </w:tcPr>
          <w:p w14:paraId="6B0ABA41"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5983A3D"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014D5E" w14:paraId="12C49543" w14:textId="77777777">
        <w:trPr>
          <w:trHeight w:val="339"/>
        </w:trPr>
        <w:tc>
          <w:tcPr>
            <w:tcW w:w="1871" w:type="dxa"/>
          </w:tcPr>
          <w:p w14:paraId="50134455" w14:textId="77777777" w:rsidR="00014D5E" w:rsidRDefault="00534F9E">
            <w:pPr>
              <w:pStyle w:val="BodyText"/>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E31422E" w14:textId="77777777" w:rsidR="00014D5E" w:rsidRDefault="00534F9E">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0B026EDB" w14:textId="77777777">
        <w:trPr>
          <w:trHeight w:val="339"/>
        </w:trPr>
        <w:tc>
          <w:tcPr>
            <w:tcW w:w="1871" w:type="dxa"/>
          </w:tcPr>
          <w:p w14:paraId="1A9EE7C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D2FBA1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14D5E" w14:paraId="210F1558" w14:textId="77777777">
        <w:trPr>
          <w:trHeight w:val="339"/>
        </w:trPr>
        <w:tc>
          <w:tcPr>
            <w:tcW w:w="1871" w:type="dxa"/>
          </w:tcPr>
          <w:p w14:paraId="7763760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DB3429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C7645CE" w14:textId="77777777">
        <w:trPr>
          <w:trHeight w:val="339"/>
        </w:trPr>
        <w:tc>
          <w:tcPr>
            <w:tcW w:w="1871" w:type="dxa"/>
          </w:tcPr>
          <w:p w14:paraId="5AB28D0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EDA6C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B5338A7" w14:textId="77777777">
        <w:trPr>
          <w:trHeight w:val="339"/>
        </w:trPr>
        <w:tc>
          <w:tcPr>
            <w:tcW w:w="1871" w:type="dxa"/>
          </w:tcPr>
          <w:p w14:paraId="1060E926"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0DD0D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14D5E" w14:paraId="469E05F7" w14:textId="77777777">
        <w:trPr>
          <w:trHeight w:val="339"/>
        </w:trPr>
        <w:tc>
          <w:tcPr>
            <w:tcW w:w="1871" w:type="dxa"/>
          </w:tcPr>
          <w:p w14:paraId="72B1532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7D0F6F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3757B816" w14:textId="77777777" w:rsidR="00014D5E" w:rsidRDefault="00014D5E">
      <w:pPr>
        <w:rPr>
          <w:lang w:eastAsia="zh-CN"/>
        </w:rPr>
      </w:pPr>
    </w:p>
    <w:p w14:paraId="3B3DF84A" w14:textId="77777777" w:rsidR="00014D5E" w:rsidRDefault="00534F9E">
      <w:pPr>
        <w:pStyle w:val="Heading2"/>
        <w:rPr>
          <w:lang w:eastAsia="zh-CN"/>
        </w:rPr>
      </w:pPr>
      <w:r>
        <w:rPr>
          <w:lang w:eastAsia="zh-CN"/>
        </w:rPr>
        <w:t>2.2. Timeline</w:t>
      </w:r>
    </w:p>
    <w:p w14:paraId="536AEF9F" w14:textId="77777777" w:rsidR="00014D5E" w:rsidRDefault="00014D5E">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777E34" w14:textId="77777777" w:rsidR="00014D5E" w:rsidRDefault="00014D5E">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3169C2" w14:textId="77777777" w:rsidR="00014D5E" w:rsidRDefault="00014D5E">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2FB4A" w14:textId="77777777" w:rsidR="00014D5E" w:rsidRDefault="00534F9E">
      <w:pPr>
        <w:pStyle w:val="Heading3"/>
        <w:numPr>
          <w:ilvl w:val="2"/>
          <w:numId w:val="11"/>
        </w:numPr>
        <w:rPr>
          <w:lang w:eastAsia="zh-CN"/>
        </w:rPr>
      </w:pPr>
      <w:r>
        <w:rPr>
          <w:lang w:eastAsia="zh-CN"/>
        </w:rPr>
        <w:t>Individual observations/proposals</w:t>
      </w:r>
    </w:p>
    <w:p w14:paraId="6A5F081E" w14:textId="77777777" w:rsidR="00014D5E" w:rsidRDefault="00534F9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014D5E" w14:paraId="7D65B257" w14:textId="77777777">
        <w:tc>
          <w:tcPr>
            <w:tcW w:w="1998" w:type="dxa"/>
          </w:tcPr>
          <w:p w14:paraId="5AC7569D" w14:textId="77777777" w:rsidR="00014D5E" w:rsidRDefault="00534F9E">
            <w:pPr>
              <w:rPr>
                <w:lang w:val="en-GB" w:eastAsia="zh-CN"/>
              </w:rPr>
            </w:pPr>
            <w:r>
              <w:rPr>
                <w:lang w:val="en-GB" w:eastAsia="zh-CN"/>
              </w:rPr>
              <w:lastRenderedPageBreak/>
              <w:t>Sources</w:t>
            </w:r>
          </w:p>
        </w:tc>
        <w:tc>
          <w:tcPr>
            <w:tcW w:w="8190" w:type="dxa"/>
          </w:tcPr>
          <w:p w14:paraId="2C52BE92" w14:textId="77777777" w:rsidR="00014D5E" w:rsidRDefault="00534F9E">
            <w:pPr>
              <w:rPr>
                <w:lang w:val="en-GB" w:eastAsia="zh-CN"/>
              </w:rPr>
            </w:pPr>
            <w:r>
              <w:rPr>
                <w:lang w:val="en-GB" w:eastAsia="zh-CN"/>
              </w:rPr>
              <w:t>Observations/proposals</w:t>
            </w:r>
          </w:p>
        </w:tc>
      </w:tr>
      <w:tr w:rsidR="00014D5E" w14:paraId="10E31CFC" w14:textId="77777777">
        <w:tc>
          <w:tcPr>
            <w:tcW w:w="1998" w:type="dxa"/>
          </w:tcPr>
          <w:p w14:paraId="4177A280"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5A1DBBF" w14:textId="77777777" w:rsidR="00014D5E" w:rsidRDefault="00534F9E">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4D7800A8" w14:textId="77777777" w:rsidR="00014D5E" w:rsidRDefault="00534F9E">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0FBE17CF" w14:textId="77777777" w:rsidR="00014D5E" w:rsidRDefault="00534F9E">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0AA40D76" w14:textId="77777777" w:rsidR="00014D5E" w:rsidRDefault="00534F9E">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52A51041"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For DCI format 1_0: define a new set with scaled values for 480 kHz and 960 kHz </w:t>
            </w:r>
            <w:proofErr w:type="gramStart"/>
            <w:r>
              <w:rPr>
                <w:rFonts w:asciiTheme="minorHAnsi" w:hAnsiTheme="minorHAnsi" w:cstheme="minorHAnsi"/>
                <w:color w:val="000000" w:themeColor="text1"/>
                <w:lang w:eastAsia="zh-CN"/>
              </w:rPr>
              <w:t>respectively;</w:t>
            </w:r>
            <w:proofErr w:type="gramEnd"/>
          </w:p>
          <w:p w14:paraId="216D63C8" w14:textId="77777777" w:rsidR="00014D5E" w:rsidRDefault="00534F9E">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7C99C525" w14:textId="77777777" w:rsidR="00014D5E" w:rsidRDefault="00534F9E">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22D2650"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w:t>
            </w:r>
            <w:proofErr w:type="gramStart"/>
            <w:r>
              <w:rPr>
                <w:rFonts w:asciiTheme="minorHAnsi" w:hAnsiTheme="minorHAnsi" w:cstheme="minorHAnsi"/>
                <w:color w:val="000000" w:themeColor="text1"/>
                <w:lang w:eastAsia="zh-CN"/>
              </w:rPr>
              <w:t>kHz;</w:t>
            </w:r>
            <w:proofErr w:type="gramEnd"/>
          </w:p>
          <w:p w14:paraId="092386EF"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32FC3752" w14:textId="77777777" w:rsidR="00014D5E" w:rsidRDefault="00534F9E">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014D5E" w14:paraId="75E374E4" w14:textId="77777777">
        <w:tc>
          <w:tcPr>
            <w:tcW w:w="1998" w:type="dxa"/>
          </w:tcPr>
          <w:p w14:paraId="73DB9B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AD65CB0" w14:textId="77777777" w:rsidR="00014D5E" w:rsidRDefault="00534F9E">
            <w:pPr>
              <w:pStyle w:val="Caption"/>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1CAEB85C" w14:textId="77777777" w:rsidR="00014D5E" w:rsidRDefault="00534F9E">
            <w:pPr>
              <w:pStyle w:val="Caption"/>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014D5E" w14:paraId="7262CCEC" w14:textId="77777777">
        <w:tc>
          <w:tcPr>
            <w:tcW w:w="1998" w:type="dxa"/>
          </w:tcPr>
          <w:p w14:paraId="320836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00CA2DA" w14:textId="77777777" w:rsidR="00014D5E" w:rsidRDefault="00534F9E">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FD03A8A" w14:textId="77777777" w:rsidR="00014D5E" w:rsidRDefault="00534F9E">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14D5E" w14:paraId="277703E6" w14:textId="77777777">
        <w:tc>
          <w:tcPr>
            <w:tcW w:w="1998" w:type="dxa"/>
          </w:tcPr>
          <w:p w14:paraId="535C6C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1BCA9471" w14:textId="77777777" w:rsidR="00014D5E" w:rsidRDefault="00534F9E">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45AD6135" w14:textId="77777777" w:rsidR="00014D5E" w:rsidRDefault="00534F9E">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014D5E" w14:paraId="0AFECDC6" w14:textId="77777777">
        <w:tc>
          <w:tcPr>
            <w:tcW w:w="1998" w:type="dxa"/>
          </w:tcPr>
          <w:p w14:paraId="1BDD59A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5C475D8" w14:textId="77777777" w:rsidR="00014D5E" w:rsidRDefault="00534F9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is proposed as follows</w:t>
            </w:r>
          </w:p>
          <w:p w14:paraId="2CE998B7"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189475A1"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12717077" w14:textId="77777777" w:rsidR="00014D5E" w:rsidRDefault="00014D5E">
            <w:pPr>
              <w:spacing w:before="0" w:after="0"/>
              <w:rPr>
                <w:rFonts w:asciiTheme="minorHAnsi" w:eastAsia="Malgun Gothic" w:hAnsiTheme="minorHAnsi" w:cstheme="minorHAnsi"/>
                <w:bCs/>
                <w:lang w:val="en-GB"/>
              </w:rPr>
            </w:pPr>
          </w:p>
          <w:p w14:paraId="24F449F1" w14:textId="77777777" w:rsidR="00014D5E" w:rsidRDefault="00534F9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4AC56BAE" w14:textId="77777777" w:rsidR="00014D5E" w:rsidRDefault="00014D5E">
            <w:pPr>
              <w:spacing w:before="0" w:after="0"/>
              <w:rPr>
                <w:rFonts w:asciiTheme="minorHAnsi" w:eastAsiaTheme="minorEastAsia" w:hAnsiTheme="minorHAnsi" w:cstheme="minorHAnsi"/>
                <w:lang w:val="en-GB" w:eastAsia="zh-CN"/>
              </w:rPr>
            </w:pPr>
          </w:p>
          <w:p w14:paraId="12C0D6D8" w14:textId="77777777" w:rsidR="00014D5E" w:rsidRDefault="00534F9E">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014D5E" w14:paraId="3848DB0E" w14:textId="77777777">
        <w:tc>
          <w:tcPr>
            <w:tcW w:w="1998" w:type="dxa"/>
          </w:tcPr>
          <w:p w14:paraId="6C28EC5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78FF7D0D" w14:textId="77777777" w:rsidR="00014D5E" w:rsidRDefault="00534F9E">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7C6D4571" w14:textId="77777777" w:rsidR="00014D5E" w:rsidRDefault="00534F9E">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070E0BA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40E17BB4" w14:textId="77777777" w:rsidR="00014D5E" w:rsidRDefault="00534F9E">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25537C2A"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0ECF0D96"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 xml:space="preserve">Method 3:  the value range of k0, k1 and k2 is not changed and the unit is still the slot, but the </w:t>
            </w:r>
            <w:proofErr w:type="gramStart"/>
            <w:r>
              <w:rPr>
                <w:rFonts w:asciiTheme="minorHAnsi" w:hAnsiTheme="minorHAnsi" w:cstheme="minorHAnsi"/>
                <w:bCs/>
                <w:lang w:eastAsia="zh-CN"/>
              </w:rPr>
              <w:t>actually used</w:t>
            </w:r>
            <w:proofErr w:type="gramEnd"/>
            <w:r>
              <w:rPr>
                <w:rFonts w:asciiTheme="minorHAnsi" w:hAnsiTheme="minorHAnsi" w:cstheme="minorHAnsi"/>
                <w:bCs/>
                <w:lang w:eastAsia="zh-CN"/>
              </w:rPr>
              <w:t xml:space="preserve"> k0, k1 and k2 is an offset of the indicated value in the DCI, and the offset value is different for different SCS.</w:t>
            </w:r>
          </w:p>
        </w:tc>
      </w:tr>
      <w:tr w:rsidR="00014D5E" w14:paraId="65E0E37F" w14:textId="77777777">
        <w:tc>
          <w:tcPr>
            <w:tcW w:w="1998" w:type="dxa"/>
          </w:tcPr>
          <w:p w14:paraId="5E087E54"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06E338FB"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560DAE34"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014D5E" w14:paraId="09504C49" w14:textId="77777777">
        <w:tc>
          <w:tcPr>
            <w:tcW w:w="1998" w:type="dxa"/>
          </w:tcPr>
          <w:p w14:paraId="7F845A7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138FBDE9"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0C754121"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014D5E" w14:paraId="2AFBCB33" w14:textId="77777777">
        <w:tc>
          <w:tcPr>
            <w:tcW w:w="1998" w:type="dxa"/>
          </w:tcPr>
          <w:p w14:paraId="688B2FF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EBBC6FC"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44CD8A7D" w14:textId="77777777" w:rsidR="00014D5E" w:rsidRDefault="00534F9E">
            <w:pPr>
              <w:pStyle w:val="Caption"/>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1C46A831" w14:textId="77777777" w:rsidR="00014D5E" w:rsidRDefault="00534F9E">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2B1B7F13" wp14:editId="58E6C149">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DAF1DEA"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21B8A1A" w14:textId="77777777" w:rsidR="00014D5E" w:rsidRDefault="00534F9E">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158DD719" w14:textId="77777777" w:rsidR="00014D5E" w:rsidRDefault="00534F9E">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7D8190C7" w14:textId="77777777" w:rsidR="00014D5E" w:rsidRDefault="00534F9E">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6E9C130F" w14:textId="77777777" w:rsidR="00014D5E" w:rsidRDefault="00534F9E">
            <w:pPr>
              <w:pStyle w:val="BodyText"/>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74940E86"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6EFE100E"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23BAE026"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5335DD68"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547BC32F" w14:textId="77777777" w:rsidR="00014D5E" w:rsidRDefault="00534F9E">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014D5E" w14:paraId="4F1199EA" w14:textId="77777777">
        <w:tc>
          <w:tcPr>
            <w:tcW w:w="1998" w:type="dxa"/>
          </w:tcPr>
          <w:p w14:paraId="18AF374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14E93B4C" w14:textId="77777777" w:rsidR="00014D5E" w:rsidRDefault="00534F9E">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5294A089" w14:textId="77777777" w:rsidR="00014D5E" w:rsidRDefault="00534F9E">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w:t>
            </w:r>
            <w:proofErr w:type="gramStart"/>
            <w:r>
              <w:rPr>
                <w:rFonts w:asciiTheme="minorHAnsi" w:hAnsiTheme="minorHAnsi" w:cstheme="minorHAnsi"/>
                <w:bCs/>
              </w:rPr>
              <w:t>take into account</w:t>
            </w:r>
            <w:proofErr w:type="gramEnd"/>
            <w:r>
              <w:rPr>
                <w:rFonts w:asciiTheme="minorHAnsi" w:hAnsiTheme="minorHAnsi" w:cstheme="minorHAnsi"/>
                <w:bCs/>
              </w:rPr>
              <w:t xml:space="preserve"> the different cases for PDCCH monitoring, i.e., per-slot or multi-slot. This will require either one of the following </w:t>
            </w:r>
          </w:p>
          <w:p w14:paraId="2ADF7E03" w14:textId="77777777" w:rsidR="00014D5E" w:rsidRDefault="00534F9E">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5AF2158D" w14:textId="77777777" w:rsidR="00014D5E" w:rsidRDefault="00534F9E">
            <w:pPr>
              <w:pStyle w:val="ListParagraph"/>
              <w:numPr>
                <w:ilvl w:val="0"/>
                <w:numId w:val="17"/>
              </w:numPr>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1431A19C" w14:textId="77777777" w:rsidR="00014D5E" w:rsidRDefault="00534F9E">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w:t>
            </w:r>
            <w:proofErr w:type="gramStart"/>
            <w:r>
              <w:rPr>
                <w:rFonts w:asciiTheme="minorHAnsi" w:hAnsiTheme="minorHAnsi" w:cstheme="minorHAnsi"/>
                <w:bCs/>
                <w:lang w:eastAsia="zh-CN"/>
              </w:rPr>
              <w:t>similar to</w:t>
            </w:r>
            <w:proofErr w:type="gramEnd"/>
            <w:r>
              <w:rPr>
                <w:rFonts w:asciiTheme="minorHAnsi" w:hAnsiTheme="minorHAnsi" w:cstheme="minorHAnsi"/>
                <w:bCs/>
                <w:lang w:eastAsia="zh-CN"/>
              </w:rPr>
              <w:t xml:space="preserve"> the absolute timeline of 120kHz. </w:t>
            </w:r>
            <w:bookmarkEnd w:id="21"/>
          </w:p>
        </w:tc>
      </w:tr>
      <w:tr w:rsidR="00014D5E" w14:paraId="20A0B82A" w14:textId="77777777">
        <w:tc>
          <w:tcPr>
            <w:tcW w:w="1998" w:type="dxa"/>
          </w:tcPr>
          <w:p w14:paraId="714A815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5250F6E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071D6938"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E5A46A3"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854A505"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224B8770"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6978644"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E06A97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014D5E" w14:paraId="1A4A597F" w14:textId="77777777">
        <w:tc>
          <w:tcPr>
            <w:tcW w:w="1998" w:type="dxa"/>
          </w:tcPr>
          <w:p w14:paraId="50C5ECF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5421758F" w14:textId="77777777" w:rsidR="00014D5E" w:rsidRDefault="00534F9E">
            <w:pPr>
              <w:pStyle w:val="Caption"/>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22A7CC03" w14:textId="77777777" w:rsidR="00014D5E" w:rsidRDefault="00534F9E">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014D5E" w14:paraId="15157EAA" w14:textId="77777777">
        <w:tc>
          <w:tcPr>
            <w:tcW w:w="1998" w:type="dxa"/>
          </w:tcPr>
          <w:p w14:paraId="31581EC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1CA17044" w14:textId="77777777" w:rsidR="00014D5E" w:rsidRDefault="00534F9E">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785CAE7A"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169E6CFE"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56C80AB0" w14:textId="77777777" w:rsidR="00014D5E" w:rsidRDefault="00534F9E">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534EE78A" w14:textId="77777777" w:rsidR="00014D5E" w:rsidRDefault="00534F9E">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4A8F7F3" w14:textId="77777777" w:rsidR="00014D5E" w:rsidRDefault="00014D5E">
      <w:pPr>
        <w:pStyle w:val="BodyText"/>
        <w:spacing w:after="0"/>
        <w:rPr>
          <w:rFonts w:ascii="Times New Roman" w:hAnsi="Times New Roman"/>
          <w:sz w:val="22"/>
          <w:szCs w:val="22"/>
          <w:lang w:eastAsia="zh-CN"/>
        </w:rPr>
      </w:pPr>
    </w:p>
    <w:p w14:paraId="113D2E53" w14:textId="77777777" w:rsidR="00014D5E" w:rsidRDefault="00014D5E">
      <w:pPr>
        <w:pStyle w:val="BodyText"/>
        <w:spacing w:after="0"/>
        <w:rPr>
          <w:rFonts w:ascii="Times New Roman" w:hAnsi="Times New Roman"/>
          <w:szCs w:val="20"/>
          <w:lang w:eastAsia="zh-CN"/>
        </w:rPr>
      </w:pPr>
    </w:p>
    <w:p w14:paraId="7326E22B" w14:textId="77777777" w:rsidR="00014D5E" w:rsidRDefault="00014D5E">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BF786B"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7B70D3"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3FADC" w14:textId="77777777" w:rsidR="00014D5E" w:rsidRDefault="00014D5E">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DBAA34" w14:textId="77777777" w:rsidR="00014D5E" w:rsidRDefault="00534F9E">
      <w:pPr>
        <w:pStyle w:val="Heading3"/>
        <w:numPr>
          <w:ilvl w:val="2"/>
          <w:numId w:val="20"/>
        </w:numPr>
        <w:rPr>
          <w:lang w:eastAsia="zh-CN"/>
        </w:rPr>
      </w:pPr>
      <w:r>
        <w:rPr>
          <w:lang w:eastAsia="zh-CN"/>
        </w:rPr>
        <w:t xml:space="preserve">Summary on timeline </w:t>
      </w:r>
    </w:p>
    <w:p w14:paraId="0A1D7665" w14:textId="77777777" w:rsidR="00014D5E" w:rsidRDefault="00014D5E">
      <w:pPr>
        <w:pStyle w:val="BodyText"/>
        <w:spacing w:after="0"/>
        <w:rPr>
          <w:rFonts w:ascii="Times New Roman" w:hAnsi="Times New Roman"/>
          <w:szCs w:val="20"/>
          <w:lang w:eastAsia="zh-CN"/>
        </w:rPr>
      </w:pPr>
    </w:p>
    <w:p w14:paraId="2753AA94" w14:textId="77777777" w:rsidR="00014D5E" w:rsidRDefault="00534F9E">
      <w:pPr>
        <w:pStyle w:val="Heading4"/>
        <w:numPr>
          <w:ilvl w:val="3"/>
          <w:numId w:val="20"/>
        </w:numPr>
      </w:pPr>
      <w:r>
        <w:t>N1, N2 and N3</w:t>
      </w:r>
    </w:p>
    <w:p w14:paraId="4FC3B7D9" w14:textId="77777777" w:rsidR="00014D5E" w:rsidRDefault="00534F9E">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2270CFA2" w14:textId="77777777" w:rsidR="00014D5E" w:rsidRDefault="00534F9E">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5CDA3E7C" w14:textId="77777777" w:rsidR="00014D5E" w:rsidRDefault="00534F9E">
      <w:pPr>
        <w:rPr>
          <w:lang w:val="en-GB"/>
        </w:rPr>
      </w:pPr>
      <w:r>
        <w:rPr>
          <w:lang w:val="en-GB"/>
        </w:rPr>
        <w:t xml:space="preserve">[15,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w:t>
      </w:r>
    </w:p>
    <w:p w14:paraId="3B9C0393" w14:textId="77777777" w:rsidR="00014D5E" w:rsidRDefault="00534F9E">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w:t>
      </w:r>
      <w:proofErr w:type="gramStart"/>
      <w:r>
        <w:rPr>
          <w:bCs/>
        </w:rPr>
        <w:t>take into account</w:t>
      </w:r>
      <w:proofErr w:type="gramEnd"/>
      <w:r>
        <w:rPr>
          <w:bCs/>
        </w:rPr>
        <w:t xml:space="preserve">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6B41E0C9" w14:textId="77777777" w:rsidR="00014D5E" w:rsidRDefault="00534F9E">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9597CAC" w14:textId="77777777" w:rsidR="00014D5E" w:rsidRDefault="00014D5E">
      <w:pPr>
        <w:ind w:firstLine="288"/>
      </w:pPr>
    </w:p>
    <w:p w14:paraId="5910C3DA" w14:textId="77777777" w:rsidR="00014D5E" w:rsidRDefault="00534F9E">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224D0F8" w14:textId="77777777">
        <w:trPr>
          <w:jc w:val="center"/>
        </w:trPr>
        <w:tc>
          <w:tcPr>
            <w:tcW w:w="1215" w:type="dxa"/>
            <w:vMerge w:val="restart"/>
            <w:shd w:val="clear" w:color="auto" w:fill="auto"/>
            <w:vAlign w:val="center"/>
          </w:tcPr>
          <w:p w14:paraId="73365537"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1E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4" o:title=""/>
                </v:shape>
                <o:OLEObject Type="Embed" ProgID="Equation.3" ShapeID="_x0000_i1025" DrawAspect="Content" ObjectID="_1691498683" r:id="rId15"/>
              </w:object>
            </w:r>
          </w:p>
        </w:tc>
        <w:tc>
          <w:tcPr>
            <w:tcW w:w="8666" w:type="dxa"/>
            <w:gridSpan w:val="2"/>
            <w:shd w:val="clear" w:color="auto" w:fill="auto"/>
          </w:tcPr>
          <w:p w14:paraId="067002B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3204C0D" w14:textId="77777777">
        <w:trPr>
          <w:jc w:val="center"/>
        </w:trPr>
        <w:tc>
          <w:tcPr>
            <w:tcW w:w="1215" w:type="dxa"/>
            <w:vMerge/>
            <w:shd w:val="clear" w:color="auto" w:fill="auto"/>
          </w:tcPr>
          <w:p w14:paraId="29716D32"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7F76EC5B"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0564D0E"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9D6DE7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7EC56041" w14:textId="77777777">
        <w:trPr>
          <w:jc w:val="center"/>
        </w:trPr>
        <w:tc>
          <w:tcPr>
            <w:tcW w:w="1215" w:type="dxa"/>
            <w:shd w:val="clear" w:color="auto" w:fill="auto"/>
          </w:tcPr>
          <w:p w14:paraId="29124EA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E5F9AB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4BFD7C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1E9505D" w14:textId="77777777">
        <w:trPr>
          <w:trHeight w:val="47"/>
          <w:jc w:val="center"/>
        </w:trPr>
        <w:tc>
          <w:tcPr>
            <w:tcW w:w="1215" w:type="dxa"/>
            <w:shd w:val="clear" w:color="auto" w:fill="auto"/>
          </w:tcPr>
          <w:p w14:paraId="750A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FDFD482"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38E83C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06963F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262DD9C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480833E1"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7DBB2C5B" w14:textId="77777777" w:rsidR="00014D5E" w:rsidRDefault="00534F9E">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10A1954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014D5E" w14:paraId="77EC9173" w14:textId="77777777">
        <w:trPr>
          <w:trHeight w:val="47"/>
          <w:jc w:val="center"/>
        </w:trPr>
        <w:tc>
          <w:tcPr>
            <w:tcW w:w="1215" w:type="dxa"/>
            <w:shd w:val="clear" w:color="auto" w:fill="auto"/>
          </w:tcPr>
          <w:p w14:paraId="0EBCCBC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BE1D8B8"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224405B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69C863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DD5B70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6ADC9470"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2B376C4C" w14:textId="77777777" w:rsidR="00014D5E" w:rsidRDefault="00534F9E">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084270C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4994D3DA" w14:textId="77777777" w:rsidR="00014D5E" w:rsidRDefault="00014D5E"/>
    <w:p w14:paraId="6D901B66" w14:textId="77777777" w:rsidR="00014D5E" w:rsidRDefault="00534F9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77A292C2" w14:textId="77777777">
        <w:trPr>
          <w:jc w:val="center"/>
        </w:trPr>
        <w:tc>
          <w:tcPr>
            <w:tcW w:w="1215" w:type="dxa"/>
            <w:shd w:val="clear" w:color="auto" w:fill="auto"/>
          </w:tcPr>
          <w:p w14:paraId="4C7803A7"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48AB8E8">
                <v:shape id="_x0000_i1026" type="#_x0000_t75" alt="" style="width:14.5pt;height:14.5pt;mso-width-percent:0;mso-height-percent:0;mso-width-percent:0;mso-height-percent:0" o:ole="">
                  <v:imagedata r:id="rId14" o:title=""/>
                </v:shape>
                <o:OLEObject Type="Embed" ProgID="Equation.3" ShapeID="_x0000_i1026" DrawAspect="Content" ObjectID="_1691498684" r:id="rId16"/>
              </w:object>
            </w:r>
          </w:p>
        </w:tc>
        <w:tc>
          <w:tcPr>
            <w:tcW w:w="4920" w:type="dxa"/>
            <w:shd w:val="clear" w:color="auto" w:fill="auto"/>
          </w:tcPr>
          <w:p w14:paraId="3330F137"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35FE2B4" w14:textId="77777777">
        <w:trPr>
          <w:jc w:val="center"/>
        </w:trPr>
        <w:tc>
          <w:tcPr>
            <w:tcW w:w="1215" w:type="dxa"/>
            <w:shd w:val="clear" w:color="auto" w:fill="auto"/>
          </w:tcPr>
          <w:p w14:paraId="32E51D2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A9B502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C825649" w14:textId="77777777">
        <w:trPr>
          <w:trHeight w:val="47"/>
          <w:jc w:val="center"/>
        </w:trPr>
        <w:tc>
          <w:tcPr>
            <w:tcW w:w="1215" w:type="dxa"/>
            <w:shd w:val="clear" w:color="auto" w:fill="auto"/>
          </w:tcPr>
          <w:p w14:paraId="2089061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BC172B" w14:textId="77777777" w:rsidR="00014D5E" w:rsidRDefault="00534F9E">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1D1B2E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4C8F9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2D08076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280FAD91"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51737F12" w14:textId="77777777">
        <w:trPr>
          <w:trHeight w:val="47"/>
          <w:jc w:val="center"/>
        </w:trPr>
        <w:tc>
          <w:tcPr>
            <w:tcW w:w="1215" w:type="dxa"/>
            <w:shd w:val="clear" w:color="auto" w:fill="auto"/>
          </w:tcPr>
          <w:p w14:paraId="2F351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34EC369" w14:textId="77777777" w:rsidR="00014D5E" w:rsidRDefault="00534F9E">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FAB60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0C9B0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326B433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57FE4A41"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56DEBF1D" w14:textId="77777777" w:rsidR="00014D5E" w:rsidRDefault="00014D5E"/>
    <w:p w14:paraId="3A5692C1" w14:textId="77777777" w:rsidR="00014D5E" w:rsidRDefault="00534F9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49422F61" w14:textId="77777777">
        <w:trPr>
          <w:jc w:val="center"/>
        </w:trPr>
        <w:tc>
          <w:tcPr>
            <w:tcW w:w="1215" w:type="dxa"/>
            <w:shd w:val="clear" w:color="auto" w:fill="auto"/>
          </w:tcPr>
          <w:p w14:paraId="2648BA13"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8E450F4">
                <v:shape id="_x0000_i1027" type="#_x0000_t75" alt="" style="width:14.5pt;height:14.5pt;mso-width-percent:0;mso-height-percent:0;mso-width-percent:0;mso-height-percent:0" o:ole="">
                  <v:imagedata r:id="rId14" o:title=""/>
                </v:shape>
                <o:OLEObject Type="Embed" ProgID="Equation.3" ShapeID="_x0000_i1027" DrawAspect="Content" ObjectID="_1691498685" r:id="rId17"/>
              </w:object>
            </w:r>
          </w:p>
        </w:tc>
        <w:tc>
          <w:tcPr>
            <w:tcW w:w="5777" w:type="dxa"/>
            <w:shd w:val="clear" w:color="auto" w:fill="auto"/>
          </w:tcPr>
          <w:p w14:paraId="4F173B13"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EAF5936" w14:textId="77777777">
        <w:trPr>
          <w:jc w:val="center"/>
        </w:trPr>
        <w:tc>
          <w:tcPr>
            <w:tcW w:w="1215" w:type="dxa"/>
            <w:shd w:val="clear" w:color="auto" w:fill="auto"/>
          </w:tcPr>
          <w:p w14:paraId="0B207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7B992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6CC1AB0F" w14:textId="77777777">
        <w:trPr>
          <w:trHeight w:val="47"/>
          <w:jc w:val="center"/>
        </w:trPr>
        <w:tc>
          <w:tcPr>
            <w:tcW w:w="1215" w:type="dxa"/>
            <w:shd w:val="clear" w:color="auto" w:fill="auto"/>
          </w:tcPr>
          <w:p w14:paraId="27FE6A2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63A0AB1"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BB9039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3CA8E4A"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633C9C19" w14:textId="77777777">
        <w:trPr>
          <w:trHeight w:val="47"/>
          <w:jc w:val="center"/>
        </w:trPr>
        <w:tc>
          <w:tcPr>
            <w:tcW w:w="1215" w:type="dxa"/>
            <w:shd w:val="clear" w:color="auto" w:fill="auto"/>
          </w:tcPr>
          <w:p w14:paraId="5CCC5A2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AB862D"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1D473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0262A96"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273D6298" w14:textId="77777777" w:rsidR="00014D5E" w:rsidRDefault="00014D5E"/>
    <w:p w14:paraId="78FC303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D1B2DF" w14:textId="77777777" w:rsidR="00014D5E" w:rsidRDefault="00534F9E">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70C80494" w14:textId="77777777" w:rsidR="00014D5E" w:rsidRDefault="00534F9E">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44648D70" w14:textId="77777777" w:rsidR="00014D5E" w:rsidRDefault="00014D5E"/>
    <w:p w14:paraId="6092DC46" w14:textId="77777777" w:rsidR="00014D5E" w:rsidRDefault="00534F9E">
      <w:pPr>
        <w:pStyle w:val="Heading5"/>
        <w:rPr>
          <w:lang w:eastAsia="zh-CN"/>
        </w:rPr>
      </w:pPr>
      <w:r>
        <w:rPr>
          <w:highlight w:val="cyan"/>
          <w:lang w:eastAsia="zh-CN"/>
        </w:rPr>
        <w:t>Proposal 2-1-1 (closed):</w:t>
      </w:r>
    </w:p>
    <w:p w14:paraId="7D195A6B"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50AEB7C7" w14:textId="77777777" w:rsidR="00014D5E" w:rsidRDefault="00014D5E">
      <w:pPr>
        <w:rPr>
          <w:lang w:val="en-GB"/>
        </w:rPr>
      </w:pPr>
    </w:p>
    <w:p w14:paraId="59CD1F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5FC6FA2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38227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8F5BF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CE36A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78711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A96F93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014D5E" w14:paraId="541099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7F61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B9697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D0065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CF741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00A5357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014D5E" w14:paraId="3BED40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3843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08FE91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2B619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D0CDCA"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0737C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98D437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014D5E" w14:paraId="6A809B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4B2E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FE049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014D5E" w14:paraId="2DE7D9DD" w14:textId="77777777">
        <w:trPr>
          <w:trHeight w:val="339"/>
        </w:trPr>
        <w:tc>
          <w:tcPr>
            <w:tcW w:w="1870" w:type="dxa"/>
          </w:tcPr>
          <w:p w14:paraId="62E6FD9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29B61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29DC376" w14:textId="77777777" w:rsidR="00014D5E" w:rsidRDefault="00014D5E">
      <w:pPr>
        <w:ind w:firstLine="288"/>
      </w:pPr>
    </w:p>
    <w:p w14:paraId="696046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8FDF1B" w14:textId="77777777" w:rsidR="00014D5E" w:rsidRDefault="00534F9E">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036ED313" w14:textId="77777777" w:rsidR="00014D5E" w:rsidRDefault="00014D5E"/>
    <w:p w14:paraId="4DA41F39" w14:textId="77777777" w:rsidR="00014D5E" w:rsidRDefault="00534F9E">
      <w:pPr>
        <w:pStyle w:val="Heading5"/>
        <w:rPr>
          <w:lang w:eastAsia="zh-CN"/>
        </w:rPr>
      </w:pPr>
      <w:r>
        <w:rPr>
          <w:highlight w:val="cyan"/>
          <w:lang w:eastAsia="zh-CN"/>
        </w:rPr>
        <w:t>Proposal 2-1-2:</w:t>
      </w:r>
    </w:p>
    <w:p w14:paraId="2C4EA4B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60113C7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1048BDF4"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51ABF9A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D9473F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331F32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E4A9F0C"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FC474D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F70B106" w14:textId="77777777">
        <w:trPr>
          <w:jc w:val="center"/>
        </w:trPr>
        <w:tc>
          <w:tcPr>
            <w:tcW w:w="1215" w:type="dxa"/>
            <w:vMerge w:val="restart"/>
            <w:shd w:val="clear" w:color="auto" w:fill="auto"/>
            <w:vAlign w:val="center"/>
          </w:tcPr>
          <w:p w14:paraId="3EC22727"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6A029514">
                <v:shape id="_x0000_i1028" type="#_x0000_t75" alt="" style="width:14.5pt;height:14.5pt;mso-width-percent:0;mso-height-percent:0;mso-width-percent:0;mso-height-percent:0" o:ole="">
                  <v:imagedata r:id="rId14" o:title=""/>
                </v:shape>
                <o:OLEObject Type="Embed" ProgID="Equation.3" ShapeID="_x0000_i1028" DrawAspect="Content" ObjectID="_1691498686" r:id="rId18"/>
              </w:object>
            </w:r>
          </w:p>
        </w:tc>
        <w:tc>
          <w:tcPr>
            <w:tcW w:w="8666" w:type="dxa"/>
            <w:gridSpan w:val="2"/>
            <w:shd w:val="clear" w:color="auto" w:fill="auto"/>
          </w:tcPr>
          <w:p w14:paraId="3964E9F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57E6B891" w14:textId="77777777">
        <w:trPr>
          <w:jc w:val="center"/>
        </w:trPr>
        <w:tc>
          <w:tcPr>
            <w:tcW w:w="1215" w:type="dxa"/>
            <w:vMerge/>
            <w:shd w:val="clear" w:color="auto" w:fill="auto"/>
          </w:tcPr>
          <w:p w14:paraId="51441C8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3D074FDE"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5C8FD5E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50E1274"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FCD5690" w14:textId="77777777">
        <w:trPr>
          <w:jc w:val="center"/>
        </w:trPr>
        <w:tc>
          <w:tcPr>
            <w:tcW w:w="1215" w:type="dxa"/>
            <w:shd w:val="clear" w:color="auto" w:fill="auto"/>
          </w:tcPr>
          <w:p w14:paraId="4943770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39438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BE01D3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D876179" w14:textId="77777777">
        <w:trPr>
          <w:trHeight w:val="47"/>
          <w:jc w:val="center"/>
        </w:trPr>
        <w:tc>
          <w:tcPr>
            <w:tcW w:w="1215" w:type="dxa"/>
            <w:shd w:val="clear" w:color="auto" w:fill="auto"/>
          </w:tcPr>
          <w:p w14:paraId="637ECA1F"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1CF2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B80F6C2"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35784697" w14:textId="77777777">
        <w:trPr>
          <w:trHeight w:val="47"/>
          <w:jc w:val="center"/>
        </w:trPr>
        <w:tc>
          <w:tcPr>
            <w:tcW w:w="1215" w:type="dxa"/>
            <w:shd w:val="clear" w:color="auto" w:fill="auto"/>
          </w:tcPr>
          <w:p w14:paraId="6DB30F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95883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C0C5FD"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238D3DD" w14:textId="77777777" w:rsidR="00014D5E" w:rsidRDefault="00014D5E"/>
    <w:p w14:paraId="3924AA4A"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23000570" w14:textId="77777777">
        <w:trPr>
          <w:jc w:val="center"/>
        </w:trPr>
        <w:tc>
          <w:tcPr>
            <w:tcW w:w="1215" w:type="dxa"/>
            <w:shd w:val="clear" w:color="auto" w:fill="auto"/>
          </w:tcPr>
          <w:p w14:paraId="4EA5AD07"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01E0499">
                <v:shape id="_x0000_i1029" type="#_x0000_t75" alt="" style="width:14.5pt;height:14.5pt;mso-width-percent:0;mso-height-percent:0;mso-width-percent:0;mso-height-percent:0" o:ole="">
                  <v:imagedata r:id="rId14" o:title=""/>
                </v:shape>
                <o:OLEObject Type="Embed" ProgID="Equation.3" ShapeID="_x0000_i1029" DrawAspect="Content" ObjectID="_1691498687" r:id="rId19"/>
              </w:object>
            </w:r>
          </w:p>
        </w:tc>
        <w:tc>
          <w:tcPr>
            <w:tcW w:w="4920" w:type="dxa"/>
            <w:shd w:val="clear" w:color="auto" w:fill="auto"/>
          </w:tcPr>
          <w:p w14:paraId="44EBBE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0646962" w14:textId="77777777">
        <w:trPr>
          <w:jc w:val="center"/>
        </w:trPr>
        <w:tc>
          <w:tcPr>
            <w:tcW w:w="1215" w:type="dxa"/>
            <w:shd w:val="clear" w:color="auto" w:fill="auto"/>
          </w:tcPr>
          <w:p w14:paraId="52DD71C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463B6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00C90A24" w14:textId="77777777">
        <w:trPr>
          <w:trHeight w:val="47"/>
          <w:jc w:val="center"/>
        </w:trPr>
        <w:tc>
          <w:tcPr>
            <w:tcW w:w="1215" w:type="dxa"/>
            <w:shd w:val="clear" w:color="auto" w:fill="auto"/>
          </w:tcPr>
          <w:p w14:paraId="372BC09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4879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3760BA71" w14:textId="77777777">
        <w:trPr>
          <w:trHeight w:val="47"/>
          <w:jc w:val="center"/>
        </w:trPr>
        <w:tc>
          <w:tcPr>
            <w:tcW w:w="1215" w:type="dxa"/>
            <w:shd w:val="clear" w:color="auto" w:fill="auto"/>
          </w:tcPr>
          <w:p w14:paraId="3B96BCE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0D8C74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14DD52E0" w14:textId="77777777" w:rsidR="00014D5E" w:rsidRDefault="00014D5E"/>
    <w:p w14:paraId="09C11C57"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21E33A5C" w14:textId="77777777">
        <w:trPr>
          <w:jc w:val="center"/>
        </w:trPr>
        <w:tc>
          <w:tcPr>
            <w:tcW w:w="1215" w:type="dxa"/>
            <w:shd w:val="clear" w:color="auto" w:fill="auto"/>
          </w:tcPr>
          <w:p w14:paraId="5068FB96"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1AA31D61">
                <v:shape id="_x0000_i1030" type="#_x0000_t75" alt="" style="width:14.5pt;height:14.5pt;mso-width-percent:0;mso-height-percent:0;mso-width-percent:0;mso-height-percent:0" o:ole="">
                  <v:imagedata r:id="rId14" o:title=""/>
                </v:shape>
                <o:OLEObject Type="Embed" ProgID="Equation.3" ShapeID="_x0000_i1030" DrawAspect="Content" ObjectID="_1691498688" r:id="rId20"/>
              </w:object>
            </w:r>
          </w:p>
        </w:tc>
        <w:tc>
          <w:tcPr>
            <w:tcW w:w="5777" w:type="dxa"/>
            <w:shd w:val="clear" w:color="auto" w:fill="auto"/>
          </w:tcPr>
          <w:p w14:paraId="66889C5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597B755" w14:textId="77777777">
        <w:trPr>
          <w:jc w:val="center"/>
        </w:trPr>
        <w:tc>
          <w:tcPr>
            <w:tcW w:w="1215" w:type="dxa"/>
            <w:shd w:val="clear" w:color="auto" w:fill="auto"/>
          </w:tcPr>
          <w:p w14:paraId="2542931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0611D7F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199DCAB3" w14:textId="77777777">
        <w:trPr>
          <w:trHeight w:val="47"/>
          <w:jc w:val="center"/>
        </w:trPr>
        <w:tc>
          <w:tcPr>
            <w:tcW w:w="1215" w:type="dxa"/>
            <w:shd w:val="clear" w:color="auto" w:fill="auto"/>
          </w:tcPr>
          <w:p w14:paraId="5861417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6189F2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61C0F7C0" w14:textId="77777777">
        <w:trPr>
          <w:trHeight w:val="47"/>
          <w:jc w:val="center"/>
        </w:trPr>
        <w:tc>
          <w:tcPr>
            <w:tcW w:w="1215" w:type="dxa"/>
            <w:shd w:val="clear" w:color="auto" w:fill="auto"/>
          </w:tcPr>
          <w:p w14:paraId="5575E55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ECB3F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2ED659B" w14:textId="77777777" w:rsidR="00014D5E" w:rsidRDefault="00014D5E"/>
    <w:p w14:paraId="285FB185" w14:textId="77777777" w:rsidR="00014D5E" w:rsidRDefault="00014D5E">
      <w:pPr>
        <w:rPr>
          <w:lang w:val="en-GB"/>
        </w:rPr>
      </w:pPr>
    </w:p>
    <w:p w14:paraId="7A29F65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1DFD01E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DD065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49B04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537F1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3F51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29D0B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014D5E" w14:paraId="3920CE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26E53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5533A3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14D5E" w14:paraId="4AC45A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A7F0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57C2D935" w14:textId="77777777" w:rsidR="00014D5E" w:rsidRDefault="00534F9E">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6913BD9D" w14:textId="77777777" w:rsidR="00014D5E" w:rsidRDefault="00534F9E">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7EAAC3C4" wp14:editId="782520E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355E1770" w14:textId="77777777" w:rsidR="00014D5E" w:rsidRDefault="00534F9E">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75B5F0A3" w14:textId="77777777" w:rsidR="00014D5E" w:rsidRDefault="00014D5E">
            <w:pPr>
              <w:pStyle w:val="BodyText"/>
              <w:tabs>
                <w:tab w:val="left" w:pos="521"/>
              </w:tabs>
              <w:spacing w:after="0" w:line="240" w:lineRule="auto"/>
              <w:rPr>
                <w:rFonts w:ascii="Times New Roman" w:hAnsi="Times New Roman"/>
                <w:szCs w:val="20"/>
                <w:lang w:eastAsia="zh-CN"/>
              </w:rPr>
            </w:pPr>
          </w:p>
          <w:p w14:paraId="5FDD8BF5" w14:textId="77777777" w:rsidR="00014D5E" w:rsidRDefault="00534F9E">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514F21D3" w14:textId="77777777" w:rsidR="00014D5E" w:rsidRDefault="00014D5E">
            <w:pPr>
              <w:pStyle w:val="BodyText"/>
              <w:tabs>
                <w:tab w:val="left" w:pos="521"/>
              </w:tabs>
              <w:spacing w:after="0" w:line="240" w:lineRule="auto"/>
              <w:rPr>
                <w:rFonts w:ascii="Times New Roman" w:hAnsi="Times New Roman"/>
                <w:szCs w:val="20"/>
                <w:lang w:eastAsia="zh-CN"/>
              </w:rPr>
            </w:pPr>
          </w:p>
          <w:p w14:paraId="63D1841A" w14:textId="77777777" w:rsidR="00014D5E" w:rsidRDefault="00534F9E">
            <w:pPr>
              <w:pStyle w:val="Heading5"/>
              <w:outlineLvl w:val="4"/>
              <w:rPr>
                <w:lang w:eastAsia="zh-CN"/>
              </w:rPr>
            </w:pPr>
            <w:r>
              <w:rPr>
                <w:highlight w:val="cyan"/>
                <w:lang w:eastAsia="zh-CN"/>
              </w:rPr>
              <w:t>Proposal 2-1-2:</w:t>
            </w:r>
          </w:p>
          <w:p w14:paraId="77C5BB3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7AC7B7B" w14:textId="77777777" w:rsidR="00014D5E" w:rsidRDefault="00534F9E">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2F0A0E9A" w14:textId="77777777" w:rsidR="00014D5E" w:rsidRDefault="00534F9E">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2FDEF998"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181A1948"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C48A990"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A9DBAF3"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2019DA9D"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AE486D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4C14A1DE"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4E92A65A"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6B04A954"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2CE0E52B" w14:textId="77777777" w:rsidR="00014D5E" w:rsidRDefault="00014D5E">
            <w:pPr>
              <w:pStyle w:val="BodyText"/>
              <w:spacing w:after="0" w:line="240" w:lineRule="auto"/>
              <w:rPr>
                <w:rFonts w:ascii="Times New Roman" w:hAnsi="Times New Roman"/>
                <w:szCs w:val="20"/>
                <w:lang w:eastAsia="zh-CN"/>
              </w:rPr>
            </w:pPr>
          </w:p>
        </w:tc>
      </w:tr>
      <w:tr w:rsidR="00014D5E" w14:paraId="17C43E42" w14:textId="77777777">
        <w:trPr>
          <w:trHeight w:val="339"/>
        </w:trPr>
        <w:tc>
          <w:tcPr>
            <w:tcW w:w="1870" w:type="dxa"/>
          </w:tcPr>
          <w:p w14:paraId="69D446FE"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0FB46CF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014D5E" w14:paraId="37C97BD8" w14:textId="77777777">
        <w:trPr>
          <w:trHeight w:val="339"/>
        </w:trPr>
        <w:tc>
          <w:tcPr>
            <w:tcW w:w="1870" w:type="dxa"/>
          </w:tcPr>
          <w:p w14:paraId="5E95223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1A4FB48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7ECDC9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014D5E" w14:paraId="322D9F01" w14:textId="77777777">
        <w:trPr>
          <w:trHeight w:val="339"/>
        </w:trPr>
        <w:tc>
          <w:tcPr>
            <w:tcW w:w="1870" w:type="dxa"/>
          </w:tcPr>
          <w:p w14:paraId="47A0DE04"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7223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12C5327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014D5E" w14:paraId="0EAEDC8D" w14:textId="77777777">
        <w:trPr>
          <w:trHeight w:val="339"/>
        </w:trPr>
        <w:tc>
          <w:tcPr>
            <w:tcW w:w="1870" w:type="dxa"/>
          </w:tcPr>
          <w:p w14:paraId="1B39A8F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0E12F0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7B03A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014D5E" w14:paraId="192C4227" w14:textId="77777777">
        <w:trPr>
          <w:trHeight w:val="339"/>
        </w:trPr>
        <w:tc>
          <w:tcPr>
            <w:tcW w:w="1870" w:type="dxa"/>
          </w:tcPr>
          <w:p w14:paraId="654FB95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E8541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1F28B30" w14:textId="77777777" w:rsidR="00014D5E" w:rsidRDefault="00014D5E"/>
    <w:p w14:paraId="60D2930B" w14:textId="77777777" w:rsidR="00014D5E" w:rsidRDefault="00014D5E">
      <w:pPr>
        <w:rPr>
          <w:lang w:val="en-GB"/>
        </w:rPr>
      </w:pPr>
    </w:p>
    <w:p w14:paraId="095FE856" w14:textId="77777777" w:rsidR="00014D5E" w:rsidRDefault="00534F9E">
      <w:pPr>
        <w:pStyle w:val="Heading5"/>
        <w:rPr>
          <w:lang w:eastAsia="zh-CN"/>
        </w:rPr>
      </w:pPr>
      <w:r>
        <w:rPr>
          <w:highlight w:val="cyan"/>
          <w:lang w:eastAsia="zh-CN"/>
        </w:rPr>
        <w:t>Proposal 2-1-2a:</w:t>
      </w:r>
    </w:p>
    <w:p w14:paraId="3F60EED4"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4B70EB7"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DBC31D5"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7D0B0C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C1B0B5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48E561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38A135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E8F51A4" w14:textId="77777777">
        <w:trPr>
          <w:jc w:val="center"/>
        </w:trPr>
        <w:tc>
          <w:tcPr>
            <w:tcW w:w="1215" w:type="dxa"/>
            <w:vMerge w:val="restart"/>
            <w:shd w:val="clear" w:color="auto" w:fill="auto"/>
            <w:vAlign w:val="center"/>
          </w:tcPr>
          <w:p w14:paraId="5313C52B"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436B52B2">
                <v:shape id="_x0000_i1031" type="#_x0000_t75" alt="" style="width:14pt;height:14pt;mso-width-percent:0;mso-height-percent:0;mso-width-percent:0;mso-height-percent:0" o:ole="">
                  <v:imagedata r:id="rId14" o:title=""/>
                </v:shape>
                <o:OLEObject Type="Embed" ProgID="Equation.3" ShapeID="_x0000_i1031" DrawAspect="Content" ObjectID="_1691498689" r:id="rId22"/>
              </w:object>
            </w:r>
          </w:p>
        </w:tc>
        <w:tc>
          <w:tcPr>
            <w:tcW w:w="8666" w:type="dxa"/>
            <w:gridSpan w:val="2"/>
            <w:shd w:val="clear" w:color="auto" w:fill="auto"/>
          </w:tcPr>
          <w:p w14:paraId="387FEC0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599900C" w14:textId="77777777">
        <w:trPr>
          <w:jc w:val="center"/>
        </w:trPr>
        <w:tc>
          <w:tcPr>
            <w:tcW w:w="1215" w:type="dxa"/>
            <w:vMerge/>
            <w:shd w:val="clear" w:color="auto" w:fill="auto"/>
          </w:tcPr>
          <w:p w14:paraId="7B3BCCC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02BE415"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6ED9C1C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2EC12CA"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E62B941" w14:textId="77777777">
        <w:trPr>
          <w:jc w:val="center"/>
        </w:trPr>
        <w:tc>
          <w:tcPr>
            <w:tcW w:w="1215" w:type="dxa"/>
            <w:shd w:val="clear" w:color="auto" w:fill="auto"/>
          </w:tcPr>
          <w:p w14:paraId="0F37ECD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6F85845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033CD95"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7FABBD38" w14:textId="77777777">
        <w:trPr>
          <w:trHeight w:val="47"/>
          <w:jc w:val="center"/>
        </w:trPr>
        <w:tc>
          <w:tcPr>
            <w:tcW w:w="1215" w:type="dxa"/>
            <w:shd w:val="clear" w:color="auto" w:fill="auto"/>
          </w:tcPr>
          <w:p w14:paraId="7C69AA4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CB68AC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01F719F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2F15D5E" w14:textId="77777777">
        <w:trPr>
          <w:trHeight w:val="47"/>
          <w:jc w:val="center"/>
        </w:trPr>
        <w:tc>
          <w:tcPr>
            <w:tcW w:w="1215" w:type="dxa"/>
            <w:shd w:val="clear" w:color="auto" w:fill="auto"/>
          </w:tcPr>
          <w:p w14:paraId="7A86F8C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703606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7975053"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50979120" w14:textId="77777777" w:rsidR="00014D5E" w:rsidRDefault="00014D5E"/>
    <w:p w14:paraId="61A75862" w14:textId="77777777" w:rsidR="00014D5E" w:rsidRDefault="00534F9E">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07808FF2" w14:textId="77777777">
        <w:trPr>
          <w:jc w:val="center"/>
        </w:trPr>
        <w:tc>
          <w:tcPr>
            <w:tcW w:w="1215" w:type="dxa"/>
            <w:shd w:val="clear" w:color="auto" w:fill="auto"/>
          </w:tcPr>
          <w:p w14:paraId="6BF686A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750535B">
                <v:shape id="_x0000_i1032" type="#_x0000_t75" alt="" style="width:14pt;height:14pt;mso-width-percent:0;mso-height-percent:0;mso-width-percent:0;mso-height-percent:0" o:ole="">
                  <v:imagedata r:id="rId14" o:title=""/>
                </v:shape>
                <o:OLEObject Type="Embed" ProgID="Equation.3" ShapeID="_x0000_i1032" DrawAspect="Content" ObjectID="_1691498690" r:id="rId23"/>
              </w:object>
            </w:r>
          </w:p>
        </w:tc>
        <w:tc>
          <w:tcPr>
            <w:tcW w:w="4920" w:type="dxa"/>
            <w:shd w:val="clear" w:color="auto" w:fill="auto"/>
          </w:tcPr>
          <w:p w14:paraId="6B99D4A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3DAB7BF6" w14:textId="77777777">
        <w:trPr>
          <w:jc w:val="center"/>
        </w:trPr>
        <w:tc>
          <w:tcPr>
            <w:tcW w:w="1215" w:type="dxa"/>
            <w:shd w:val="clear" w:color="auto" w:fill="auto"/>
          </w:tcPr>
          <w:p w14:paraId="6A1EF91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4636A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25F9D51" w14:textId="77777777">
        <w:trPr>
          <w:trHeight w:val="47"/>
          <w:jc w:val="center"/>
        </w:trPr>
        <w:tc>
          <w:tcPr>
            <w:tcW w:w="1215" w:type="dxa"/>
            <w:shd w:val="clear" w:color="auto" w:fill="auto"/>
          </w:tcPr>
          <w:p w14:paraId="76BF574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584C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04768DA3" w14:textId="77777777">
        <w:trPr>
          <w:trHeight w:val="47"/>
          <w:jc w:val="center"/>
        </w:trPr>
        <w:tc>
          <w:tcPr>
            <w:tcW w:w="1215" w:type="dxa"/>
            <w:shd w:val="clear" w:color="auto" w:fill="auto"/>
          </w:tcPr>
          <w:p w14:paraId="59232A27"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515129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3245FD5" w14:textId="77777777" w:rsidR="00014D5E" w:rsidRDefault="00014D5E"/>
    <w:p w14:paraId="357D625E"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673CBB75" w14:textId="77777777">
        <w:trPr>
          <w:jc w:val="center"/>
        </w:trPr>
        <w:tc>
          <w:tcPr>
            <w:tcW w:w="1215" w:type="dxa"/>
            <w:shd w:val="clear" w:color="auto" w:fill="auto"/>
          </w:tcPr>
          <w:p w14:paraId="263390E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F9A719F">
                <v:shape id="_x0000_i1033" type="#_x0000_t75" alt="" style="width:14pt;height:14pt;mso-width-percent:0;mso-height-percent:0;mso-width-percent:0;mso-height-percent:0" o:ole="">
                  <v:imagedata r:id="rId14" o:title=""/>
                </v:shape>
                <o:OLEObject Type="Embed" ProgID="Equation.3" ShapeID="_x0000_i1033" DrawAspect="Content" ObjectID="_1691498691" r:id="rId24"/>
              </w:object>
            </w:r>
          </w:p>
        </w:tc>
        <w:tc>
          <w:tcPr>
            <w:tcW w:w="5777" w:type="dxa"/>
            <w:shd w:val="clear" w:color="auto" w:fill="auto"/>
          </w:tcPr>
          <w:p w14:paraId="2349F4B0"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201E8B9F" w14:textId="77777777">
        <w:trPr>
          <w:jc w:val="center"/>
        </w:trPr>
        <w:tc>
          <w:tcPr>
            <w:tcW w:w="1215" w:type="dxa"/>
            <w:shd w:val="clear" w:color="auto" w:fill="auto"/>
          </w:tcPr>
          <w:p w14:paraId="1FF0683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4DA273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4E3999F0" w14:textId="77777777">
        <w:trPr>
          <w:trHeight w:val="47"/>
          <w:jc w:val="center"/>
        </w:trPr>
        <w:tc>
          <w:tcPr>
            <w:tcW w:w="1215" w:type="dxa"/>
            <w:shd w:val="clear" w:color="auto" w:fill="auto"/>
          </w:tcPr>
          <w:p w14:paraId="4EDF2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0E1B71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F15F51B" w14:textId="77777777">
        <w:trPr>
          <w:trHeight w:val="47"/>
          <w:jc w:val="center"/>
        </w:trPr>
        <w:tc>
          <w:tcPr>
            <w:tcW w:w="1215" w:type="dxa"/>
            <w:shd w:val="clear" w:color="auto" w:fill="auto"/>
          </w:tcPr>
          <w:p w14:paraId="12D368F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36E072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868E9A5" w14:textId="77777777" w:rsidR="00014D5E" w:rsidRDefault="00014D5E"/>
    <w:p w14:paraId="7BD83AC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33A9ECD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54BED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29F50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A3F0C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F042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440C4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53CC2F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5B400D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435836E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014D5E" w14:paraId="2EAF1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BFB5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8AF804D" w14:textId="77777777" w:rsidR="00014D5E" w:rsidRDefault="00534F9E">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4FD9CE3B"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1C9997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11DAAD"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DFEF457"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8F0911C"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FFBC166" w14:textId="77777777" w:rsidR="00014D5E" w:rsidRDefault="00534F9E">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8376B47" w14:textId="77777777" w:rsidR="00014D5E" w:rsidRDefault="00534F9E">
            <w:pPr>
              <w:rPr>
                <w:rFonts w:asciiTheme="minorHAnsi" w:hAnsiTheme="minorHAnsi" w:cstheme="minorHAnsi"/>
              </w:rPr>
            </w:pPr>
            <w:r>
              <w:rPr>
                <w:rFonts w:asciiTheme="minorHAnsi" w:hAnsiTheme="minorHAnsi" w:cstheme="minorHAnsi"/>
              </w:rPr>
              <w:t>Alt1) We end up with two set of N1/N2/N3 tables for UE capability 1</w:t>
            </w:r>
          </w:p>
          <w:p w14:paraId="711B5B21" w14:textId="77777777" w:rsidR="00014D5E" w:rsidRDefault="00534F9E">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4184071C" w14:textId="77777777" w:rsidR="00014D5E" w:rsidRDefault="00534F9E">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01119C69" w14:textId="77777777" w:rsidR="00014D5E" w:rsidRDefault="00534F9E">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1BAA1674" w14:textId="77777777" w:rsidR="00014D5E" w:rsidRDefault="00534F9E">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672C1D5B" w14:textId="77777777" w:rsidR="00014D5E" w:rsidRDefault="00534F9E">
            <w:pPr>
              <w:rPr>
                <w:rFonts w:asciiTheme="minorHAnsi" w:hAnsiTheme="minorHAnsi" w:cstheme="minorHAnsi"/>
              </w:rPr>
            </w:pPr>
            <w:r>
              <w:rPr>
                <w:rFonts w:asciiTheme="minorHAnsi" w:hAnsiTheme="minorHAnsi" w:cstheme="minorHAnsi"/>
              </w:rPr>
              <w:t>The current proposal reads like 2 but we think 3 may be another choice.</w:t>
            </w:r>
          </w:p>
          <w:p w14:paraId="226F20C3" w14:textId="77777777" w:rsidR="00014D5E" w:rsidRDefault="00534F9E">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45742881"/>
          <w:bookmarkStart w:id="25" w:name="_Hlk500865557"/>
          <w:bookmarkStart w:id="26" w:name="_Hlk508187268"/>
          <w:p w14:paraId="1C489BD4" w14:textId="77777777" w:rsidR="00014D5E" w:rsidRDefault="00AD03F9">
            <w:pPr>
              <w:rPr>
                <w:rFonts w:asciiTheme="minorHAnsi" w:hAnsiTheme="minorHAnsi" w:cstheme="minorHAnsi"/>
              </w:rPr>
            </w:pPr>
            <w:r w:rsidRPr="00AD03F9">
              <w:rPr>
                <w:rFonts w:asciiTheme="minorHAnsi" w:eastAsiaTheme="minorHAnsi" w:hAnsiTheme="minorHAnsi" w:cstheme="minorBidi"/>
                <w:noProof/>
                <w:position w:val="-12"/>
                <w:sz w:val="22"/>
                <w:szCs w:val="22"/>
              </w:rPr>
              <w:object w:dxaOrig="3858" w:dyaOrig="344" w14:anchorId="5305B701">
                <v:shape id="_x0000_i1034" type="#_x0000_t75" alt="" style="width:191.5pt;height:17.5pt;mso-width-percent:0;mso-height-percent:0;mso-width-percent:0;mso-height-percent:0" o:ole="">
                  <v:imagedata r:id="rId25" o:title=""/>
                </v:shape>
                <o:OLEObject Type="Embed" ProgID="Equation.DSMT4" ShapeID="_x0000_i1034" DrawAspect="Content" ObjectID="_1691498692" r:id="rId26"/>
              </w:object>
            </w:r>
            <w:bookmarkEnd w:id="24"/>
            <w:bookmarkEnd w:id="25"/>
            <w:bookmarkEnd w:id="26"/>
            <w:r w:rsidR="00534F9E">
              <w:rPr>
                <w:rFonts w:asciiTheme="minorHAnsi" w:hAnsiTheme="minorHAnsi" w:cstheme="minorHAnsi"/>
              </w:rPr>
              <w:t xml:space="preserve"> </w:t>
            </w:r>
          </w:p>
          <w:p w14:paraId="288ED654" w14:textId="77777777" w:rsidR="00014D5E" w:rsidRDefault="00534F9E">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0AC124D8" w14:textId="77777777" w:rsidR="00014D5E" w:rsidRDefault="00534F9E">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014D5E" w14:paraId="3D0E26B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B199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4E4F71A0" w14:textId="77777777" w:rsidR="00014D5E" w:rsidRDefault="00534F9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58C6EC21"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25D822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38562B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CD046A3" w14:textId="77777777" w:rsidR="00014D5E" w:rsidRDefault="00014D5E">
            <w:pPr>
              <w:pStyle w:val="BodyText"/>
              <w:spacing w:after="0" w:line="240" w:lineRule="auto"/>
              <w:rPr>
                <w:rFonts w:ascii="Times New Roman" w:hAnsi="Times New Roman"/>
                <w:szCs w:val="20"/>
                <w:lang w:eastAsia="zh-CN"/>
              </w:rPr>
            </w:pPr>
          </w:p>
          <w:p w14:paraId="3D32B35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5D168EB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456E8761" w14:textId="77777777" w:rsidR="00014D5E" w:rsidRDefault="00014D5E">
            <w:pPr>
              <w:pStyle w:val="BodyText"/>
              <w:spacing w:after="0" w:line="240" w:lineRule="auto"/>
              <w:rPr>
                <w:rFonts w:ascii="Times New Roman" w:hAnsi="Times New Roman"/>
                <w:szCs w:val="20"/>
                <w:lang w:eastAsia="zh-CN"/>
              </w:rPr>
            </w:pPr>
          </w:p>
          <w:p w14:paraId="3C4C80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5DDF67A4" w14:textId="77777777" w:rsidR="00014D5E" w:rsidRDefault="00014D5E">
            <w:pPr>
              <w:pStyle w:val="BodyText"/>
              <w:spacing w:after="0" w:line="240" w:lineRule="auto"/>
              <w:rPr>
                <w:rFonts w:ascii="Times New Roman" w:hAnsi="Times New Roman"/>
                <w:szCs w:val="20"/>
                <w:lang w:eastAsia="zh-CN"/>
              </w:rPr>
            </w:pPr>
          </w:p>
          <w:p w14:paraId="5E97D81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24AD310" w14:textId="77777777" w:rsidR="00014D5E" w:rsidRDefault="00014D5E">
            <w:pPr>
              <w:pStyle w:val="BodyText"/>
              <w:spacing w:after="0" w:line="240" w:lineRule="auto"/>
              <w:rPr>
                <w:rFonts w:ascii="Times New Roman" w:hAnsi="Times New Roman"/>
                <w:szCs w:val="20"/>
                <w:lang w:eastAsia="zh-CN"/>
              </w:rPr>
            </w:pPr>
          </w:p>
          <w:p w14:paraId="0B8FD054" w14:textId="77777777" w:rsidR="00014D5E" w:rsidRDefault="00014D5E">
            <w:pPr>
              <w:pStyle w:val="BodyText"/>
              <w:spacing w:after="0" w:line="240" w:lineRule="auto"/>
              <w:rPr>
                <w:rFonts w:ascii="Times New Roman" w:hAnsi="Times New Roman"/>
                <w:szCs w:val="20"/>
                <w:lang w:eastAsia="zh-CN"/>
              </w:rPr>
            </w:pPr>
          </w:p>
          <w:p w14:paraId="2737CCE2" w14:textId="77777777" w:rsidR="00014D5E" w:rsidRDefault="00014D5E">
            <w:pPr>
              <w:rPr>
                <w:lang w:val="en-GB"/>
              </w:rPr>
            </w:pPr>
          </w:p>
          <w:p w14:paraId="22BBC493" w14:textId="77777777" w:rsidR="00014D5E" w:rsidRDefault="00534F9E">
            <w:pPr>
              <w:pStyle w:val="Heading5"/>
              <w:outlineLvl w:val="4"/>
              <w:rPr>
                <w:lang w:eastAsia="zh-CN"/>
              </w:rPr>
            </w:pPr>
            <w:r>
              <w:rPr>
                <w:highlight w:val="cyan"/>
                <w:lang w:eastAsia="zh-CN"/>
              </w:rPr>
              <w:t>Proposal 2-1-2a (high priority):</w:t>
            </w:r>
          </w:p>
          <w:p w14:paraId="1870F4C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406AA54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652B0F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D5B45E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719475E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77CA68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40CF065"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F6F0F61"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2AE0164"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38780443"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F485B40"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45E18915"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854B494"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64A09CAE" w14:textId="77777777" w:rsidR="00014D5E" w:rsidRDefault="00014D5E">
            <w:pPr>
              <w:pStyle w:val="BodyText"/>
              <w:spacing w:after="0" w:line="240" w:lineRule="auto"/>
              <w:rPr>
                <w:rFonts w:ascii="Times New Roman" w:hAnsi="Times New Roman"/>
                <w:szCs w:val="20"/>
                <w:lang w:eastAsia="zh-CN"/>
              </w:rPr>
            </w:pPr>
          </w:p>
          <w:p w14:paraId="00A7B66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39F5CA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EF76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7973BCE"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1FDE122C" w14:textId="77777777" w:rsidR="00014D5E" w:rsidRDefault="00534F9E">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256BEEA3"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8AEB616"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218C3FCA" w14:textId="77777777" w:rsidR="00014D5E" w:rsidRDefault="00014D5E">
            <w:pPr>
              <w:pStyle w:val="BodyText"/>
              <w:spacing w:after="0"/>
              <w:jc w:val="left"/>
              <w:rPr>
                <w:rFonts w:ascii="Times New Roman" w:hAnsi="Times New Roman"/>
                <w:szCs w:val="20"/>
                <w:lang w:eastAsia="zh-CN"/>
              </w:rPr>
            </w:pPr>
          </w:p>
          <w:p w14:paraId="1C77DB09" w14:textId="77777777" w:rsidR="00014D5E" w:rsidRDefault="00534F9E">
            <w:pPr>
              <w:pStyle w:val="Heading5"/>
              <w:outlineLvl w:val="4"/>
              <w:rPr>
                <w:lang w:eastAsia="zh-CN"/>
              </w:rPr>
            </w:pPr>
            <w:r>
              <w:rPr>
                <w:highlight w:val="cyan"/>
                <w:lang w:eastAsia="zh-CN"/>
              </w:rPr>
              <w:lastRenderedPageBreak/>
              <w:t>Revised Proposal 2-1-2a (high priority):</w:t>
            </w:r>
          </w:p>
          <w:p w14:paraId="3D1ABA04" w14:textId="77777777" w:rsidR="00014D5E" w:rsidRDefault="00534F9E">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455F0BD0" w14:textId="77777777" w:rsidR="00014D5E" w:rsidRDefault="00534F9E">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54F4AA"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583B103F"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6CEB2FB4"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1591FF09"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1CF1AC73" w14:textId="77777777" w:rsidR="00014D5E" w:rsidRDefault="00534F9E">
            <w:pPr>
              <w:pStyle w:val="Caption"/>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7582197B" w14:textId="77777777">
              <w:trPr>
                <w:jc w:val="center"/>
              </w:trPr>
              <w:tc>
                <w:tcPr>
                  <w:tcW w:w="1215" w:type="dxa"/>
                  <w:vMerge w:val="restart"/>
                  <w:shd w:val="clear" w:color="auto" w:fill="auto"/>
                  <w:vAlign w:val="center"/>
                </w:tcPr>
                <w:p w14:paraId="7E7189BF"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1D4A7DD4">
                      <v:shape id="_x0000_i1035" type="#_x0000_t75" alt="" style="width:14pt;height:14pt;mso-width-percent:0;mso-height-percent:0;mso-width-percent:0;mso-height-percent:0" o:ole="">
                        <v:imagedata r:id="rId14" o:title=""/>
                      </v:shape>
                      <o:OLEObject Type="Embed" ProgID="Equation.3" ShapeID="_x0000_i1035" DrawAspect="Content" ObjectID="_1691498693" r:id="rId27"/>
                    </w:object>
                  </w:r>
                </w:p>
              </w:tc>
              <w:tc>
                <w:tcPr>
                  <w:tcW w:w="8666" w:type="dxa"/>
                  <w:gridSpan w:val="2"/>
                  <w:shd w:val="clear" w:color="auto" w:fill="auto"/>
                </w:tcPr>
                <w:p w14:paraId="64BE59A6"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1293758" w14:textId="77777777">
              <w:trPr>
                <w:jc w:val="center"/>
              </w:trPr>
              <w:tc>
                <w:tcPr>
                  <w:tcW w:w="1215" w:type="dxa"/>
                  <w:vMerge/>
                  <w:shd w:val="clear" w:color="auto" w:fill="auto"/>
                </w:tcPr>
                <w:p w14:paraId="1B187E45"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0D6D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C2EAB4E"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56EA7D3"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B70EB59" w14:textId="77777777">
              <w:trPr>
                <w:jc w:val="center"/>
              </w:trPr>
              <w:tc>
                <w:tcPr>
                  <w:tcW w:w="1215" w:type="dxa"/>
                  <w:shd w:val="clear" w:color="auto" w:fill="auto"/>
                </w:tcPr>
                <w:p w14:paraId="053D28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63B0DD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8E62CB"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0FD44718" w14:textId="77777777">
              <w:trPr>
                <w:trHeight w:val="47"/>
                <w:jc w:val="center"/>
              </w:trPr>
              <w:tc>
                <w:tcPr>
                  <w:tcW w:w="1215" w:type="dxa"/>
                  <w:shd w:val="clear" w:color="auto" w:fill="auto"/>
                </w:tcPr>
                <w:p w14:paraId="16019AD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69EC87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247DF95E"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02CCE019" w14:textId="77777777">
              <w:trPr>
                <w:trHeight w:val="47"/>
                <w:jc w:val="center"/>
              </w:trPr>
              <w:tc>
                <w:tcPr>
                  <w:tcW w:w="1215" w:type="dxa"/>
                  <w:shd w:val="clear" w:color="auto" w:fill="auto"/>
                </w:tcPr>
                <w:p w14:paraId="5DB823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C2A962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08CEDBA4"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BDD76F" w14:textId="77777777" w:rsidR="00014D5E" w:rsidRDefault="00014D5E"/>
          <w:p w14:paraId="75FE6137"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03E5688D" w14:textId="77777777">
              <w:trPr>
                <w:jc w:val="center"/>
              </w:trPr>
              <w:tc>
                <w:tcPr>
                  <w:tcW w:w="1215" w:type="dxa"/>
                  <w:shd w:val="clear" w:color="auto" w:fill="auto"/>
                </w:tcPr>
                <w:p w14:paraId="3AE46C0A"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DC9E709">
                      <v:shape id="_x0000_i1036" type="#_x0000_t75" alt="" style="width:14pt;height:14pt;mso-width-percent:0;mso-height-percent:0;mso-width-percent:0;mso-height-percent:0" o:ole="">
                        <v:imagedata r:id="rId14" o:title=""/>
                      </v:shape>
                      <o:OLEObject Type="Embed" ProgID="Equation.3" ShapeID="_x0000_i1036" DrawAspect="Content" ObjectID="_1691498694" r:id="rId28"/>
                    </w:object>
                  </w:r>
                </w:p>
              </w:tc>
              <w:tc>
                <w:tcPr>
                  <w:tcW w:w="4920" w:type="dxa"/>
                  <w:shd w:val="clear" w:color="auto" w:fill="auto"/>
                </w:tcPr>
                <w:p w14:paraId="681189E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70B176A8" w14:textId="77777777">
              <w:trPr>
                <w:jc w:val="center"/>
              </w:trPr>
              <w:tc>
                <w:tcPr>
                  <w:tcW w:w="1215" w:type="dxa"/>
                  <w:shd w:val="clear" w:color="auto" w:fill="auto"/>
                </w:tcPr>
                <w:p w14:paraId="12E88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1E6FB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4DD0AF0" w14:textId="77777777">
              <w:trPr>
                <w:trHeight w:val="47"/>
                <w:jc w:val="center"/>
              </w:trPr>
              <w:tc>
                <w:tcPr>
                  <w:tcW w:w="1215" w:type="dxa"/>
                  <w:shd w:val="clear" w:color="auto" w:fill="auto"/>
                </w:tcPr>
                <w:p w14:paraId="6321F28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861393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35B703CC" w14:textId="77777777">
              <w:trPr>
                <w:trHeight w:val="47"/>
                <w:jc w:val="center"/>
              </w:trPr>
              <w:tc>
                <w:tcPr>
                  <w:tcW w:w="1215" w:type="dxa"/>
                  <w:shd w:val="clear" w:color="auto" w:fill="auto"/>
                </w:tcPr>
                <w:p w14:paraId="1EF95AC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F1B4F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919710A" w14:textId="77777777" w:rsidR="00014D5E" w:rsidRDefault="00014D5E"/>
          <w:p w14:paraId="701274DB"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0194AAA4" w14:textId="77777777">
              <w:trPr>
                <w:jc w:val="center"/>
              </w:trPr>
              <w:tc>
                <w:tcPr>
                  <w:tcW w:w="1215" w:type="dxa"/>
                  <w:shd w:val="clear" w:color="auto" w:fill="auto"/>
                </w:tcPr>
                <w:p w14:paraId="0F19E8CD"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5B126E0">
                      <v:shape id="_x0000_i1037" type="#_x0000_t75" alt="" style="width:14pt;height:14pt;mso-width-percent:0;mso-height-percent:0;mso-width-percent:0;mso-height-percent:0" o:ole="">
                        <v:imagedata r:id="rId14" o:title=""/>
                      </v:shape>
                      <o:OLEObject Type="Embed" ProgID="Equation.3" ShapeID="_x0000_i1037" DrawAspect="Content" ObjectID="_1691498695" r:id="rId29"/>
                    </w:object>
                  </w:r>
                </w:p>
              </w:tc>
              <w:tc>
                <w:tcPr>
                  <w:tcW w:w="5777" w:type="dxa"/>
                  <w:shd w:val="clear" w:color="auto" w:fill="auto"/>
                </w:tcPr>
                <w:p w14:paraId="7004C208"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31D05B3" w14:textId="77777777">
              <w:trPr>
                <w:jc w:val="center"/>
              </w:trPr>
              <w:tc>
                <w:tcPr>
                  <w:tcW w:w="1215" w:type="dxa"/>
                  <w:shd w:val="clear" w:color="auto" w:fill="auto"/>
                </w:tcPr>
                <w:p w14:paraId="3F63014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4343D3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0B493F98" w14:textId="77777777">
              <w:trPr>
                <w:trHeight w:val="47"/>
                <w:jc w:val="center"/>
              </w:trPr>
              <w:tc>
                <w:tcPr>
                  <w:tcW w:w="1215" w:type="dxa"/>
                  <w:shd w:val="clear" w:color="auto" w:fill="auto"/>
                </w:tcPr>
                <w:p w14:paraId="3B70900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851201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631F9A41" w14:textId="77777777">
              <w:trPr>
                <w:trHeight w:val="47"/>
                <w:jc w:val="center"/>
              </w:trPr>
              <w:tc>
                <w:tcPr>
                  <w:tcW w:w="1215" w:type="dxa"/>
                  <w:shd w:val="clear" w:color="auto" w:fill="auto"/>
                </w:tcPr>
                <w:p w14:paraId="14195B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BE74A7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4E6D9B36" w14:textId="77777777" w:rsidR="00014D5E" w:rsidRDefault="00014D5E">
            <w:pPr>
              <w:pStyle w:val="BodyText"/>
              <w:spacing w:after="0"/>
              <w:jc w:val="left"/>
              <w:rPr>
                <w:rFonts w:ascii="Times New Roman" w:hAnsi="Times New Roman"/>
                <w:szCs w:val="20"/>
                <w:lang w:eastAsia="zh-CN"/>
              </w:rPr>
            </w:pPr>
          </w:p>
          <w:p w14:paraId="5DE83A29" w14:textId="77777777" w:rsidR="00014D5E" w:rsidRDefault="00014D5E">
            <w:pPr>
              <w:pStyle w:val="BodyText"/>
              <w:spacing w:after="0"/>
              <w:jc w:val="left"/>
              <w:rPr>
                <w:rFonts w:ascii="Times New Roman" w:hAnsi="Times New Roman"/>
                <w:szCs w:val="20"/>
                <w:lang w:eastAsia="zh-CN"/>
              </w:rPr>
            </w:pPr>
          </w:p>
          <w:p w14:paraId="310C250A" w14:textId="77777777" w:rsidR="00014D5E" w:rsidRDefault="00014D5E">
            <w:pPr>
              <w:pStyle w:val="BodyText"/>
              <w:spacing w:after="0"/>
              <w:jc w:val="left"/>
              <w:rPr>
                <w:rFonts w:ascii="Times New Roman" w:hAnsi="Times New Roman"/>
                <w:szCs w:val="20"/>
                <w:lang w:eastAsia="zh-CN"/>
              </w:rPr>
            </w:pPr>
          </w:p>
        </w:tc>
      </w:tr>
      <w:tr w:rsidR="00014D5E" w14:paraId="1FAD99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7694D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51395639"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014D5E" w14:paraId="08AF9E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DA56B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03CD477" w14:textId="77777777" w:rsidR="00014D5E" w:rsidRDefault="00534F9E">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014D5E" w14:paraId="6CB3E9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32D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1B3954F"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4173D49C" w14:textId="77777777" w:rsidR="00014D5E" w:rsidRDefault="00014D5E">
            <w:pPr>
              <w:pStyle w:val="BodyText"/>
              <w:spacing w:after="0"/>
              <w:jc w:val="left"/>
              <w:rPr>
                <w:rFonts w:ascii="Times New Roman" w:hAnsi="Times New Roman"/>
                <w:szCs w:val="20"/>
                <w:lang w:eastAsia="zh-CN"/>
              </w:rPr>
            </w:pPr>
          </w:p>
          <w:p w14:paraId="13B04781"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14D5E" w14:paraId="4D29A14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D1AFB9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F33649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11A5E0CD" w14:textId="77777777" w:rsidR="00014D5E" w:rsidRDefault="00534F9E">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3ADCEF3" w14:textId="77777777" w:rsidR="00014D5E" w:rsidRDefault="00534F9E">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DE8F5C6"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014D5E" w14:paraId="1DD88C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1D977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7483BD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292CAD3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31FE694E" w14:textId="77777777" w:rsidR="00014D5E" w:rsidRDefault="00534F9E">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081AAA02"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01F8CBF2"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0B4C5C0"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213317D"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655E77FA"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742D9D7D" w14:textId="77777777" w:rsidR="00014D5E" w:rsidRDefault="00534F9E">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14FFC54A" w14:textId="77777777" w:rsidR="00014D5E" w:rsidRDefault="00014D5E">
            <w:pPr>
              <w:pStyle w:val="BodyText"/>
              <w:spacing w:after="0" w:line="240" w:lineRule="auto"/>
              <w:rPr>
                <w:rFonts w:ascii="Times New Roman" w:hAnsi="Times New Roman"/>
                <w:szCs w:val="20"/>
                <w:lang w:eastAsia="zh-CN"/>
              </w:rPr>
            </w:pPr>
          </w:p>
          <w:p w14:paraId="33406B8B" w14:textId="77777777" w:rsidR="00014D5E" w:rsidRDefault="00534F9E">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82D3AB7" wp14:editId="4A324211">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496A8E2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17DC8C7F"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3069033" w14:textId="77777777" w:rsidR="00014D5E" w:rsidRDefault="00014D5E">
            <w:pPr>
              <w:pStyle w:val="BodyText"/>
              <w:spacing w:after="0" w:line="240" w:lineRule="auto"/>
              <w:rPr>
                <w:rFonts w:ascii="Times New Roman" w:hAnsi="Times New Roman"/>
                <w:szCs w:val="20"/>
                <w:lang w:eastAsia="zh-CN"/>
              </w:rPr>
            </w:pPr>
          </w:p>
          <w:p w14:paraId="2DD6A08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79855F08" w14:textId="77777777">
        <w:trPr>
          <w:trHeight w:val="339"/>
        </w:trPr>
        <w:tc>
          <w:tcPr>
            <w:tcW w:w="1870" w:type="dxa"/>
          </w:tcPr>
          <w:p w14:paraId="17A4EC9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2D156FA4" w14:textId="77777777" w:rsidR="00014D5E" w:rsidRDefault="00534F9E">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2A68BA0D"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EB6458A"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0196772F" w14:textId="77777777" w:rsidR="00014D5E" w:rsidRDefault="00014D5E">
            <w:pPr>
              <w:pStyle w:val="BodyText"/>
              <w:spacing w:after="0" w:line="240" w:lineRule="auto"/>
              <w:rPr>
                <w:rFonts w:asciiTheme="minorHAnsi" w:hAnsiTheme="minorHAnsi" w:cstheme="minorHAnsi"/>
                <w:szCs w:val="20"/>
              </w:rPr>
            </w:pPr>
          </w:p>
          <w:p w14:paraId="0466F475"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7CBCF0B0" w14:textId="77777777" w:rsidR="00014D5E" w:rsidRDefault="00534F9E">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776A80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BD103D2" w14:textId="77777777" w:rsidR="00014D5E" w:rsidRDefault="00534F9E">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C8C6E3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226D5FD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59039559" w14:textId="77777777" w:rsidR="00014D5E" w:rsidRDefault="00014D5E">
            <w:pPr>
              <w:pStyle w:val="BodyText"/>
              <w:spacing w:after="0" w:line="240" w:lineRule="auto"/>
              <w:rPr>
                <w:rFonts w:ascii="Times New Roman" w:hAnsi="Times New Roman"/>
                <w:szCs w:val="20"/>
                <w:lang w:eastAsia="zh-CN"/>
              </w:rPr>
            </w:pPr>
          </w:p>
        </w:tc>
      </w:tr>
      <w:tr w:rsidR="00014D5E" w14:paraId="0DD654C7" w14:textId="77777777">
        <w:trPr>
          <w:trHeight w:val="339"/>
        </w:trPr>
        <w:tc>
          <w:tcPr>
            <w:tcW w:w="1870" w:type="dxa"/>
          </w:tcPr>
          <w:p w14:paraId="0C9B9E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49254A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369F06D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014D5E" w14:paraId="1EA6A3C6" w14:textId="77777777">
        <w:trPr>
          <w:trHeight w:val="339"/>
        </w:trPr>
        <w:tc>
          <w:tcPr>
            <w:tcW w:w="1870" w:type="dxa"/>
          </w:tcPr>
          <w:p w14:paraId="727F14A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04769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14D5E" w14:paraId="5EE89A31" w14:textId="77777777">
        <w:trPr>
          <w:trHeight w:val="339"/>
        </w:trPr>
        <w:tc>
          <w:tcPr>
            <w:tcW w:w="1870" w:type="dxa"/>
          </w:tcPr>
          <w:p w14:paraId="79E5A1B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7979F1E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5642E21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014D5E" w14:paraId="44A5B74C" w14:textId="77777777">
        <w:trPr>
          <w:trHeight w:val="339"/>
        </w:trPr>
        <w:tc>
          <w:tcPr>
            <w:tcW w:w="1870" w:type="dxa"/>
          </w:tcPr>
          <w:p w14:paraId="1C704416" w14:textId="77777777" w:rsidR="00014D5E" w:rsidRDefault="00014D5E">
            <w:pPr>
              <w:pStyle w:val="BodyText"/>
              <w:spacing w:after="0" w:line="240" w:lineRule="auto"/>
              <w:rPr>
                <w:rFonts w:ascii="Times New Roman" w:hAnsi="Times New Roman"/>
                <w:szCs w:val="20"/>
                <w:lang w:eastAsia="zh-CN"/>
              </w:rPr>
            </w:pPr>
          </w:p>
        </w:tc>
        <w:tc>
          <w:tcPr>
            <w:tcW w:w="8015" w:type="dxa"/>
          </w:tcPr>
          <w:p w14:paraId="19F0C441" w14:textId="77777777" w:rsidR="00014D5E" w:rsidRDefault="00014D5E">
            <w:pPr>
              <w:pStyle w:val="BodyText"/>
              <w:spacing w:after="0" w:line="240" w:lineRule="auto"/>
              <w:rPr>
                <w:rFonts w:ascii="Times New Roman" w:hAnsi="Times New Roman"/>
                <w:szCs w:val="20"/>
                <w:lang w:eastAsia="zh-CN"/>
              </w:rPr>
            </w:pPr>
          </w:p>
        </w:tc>
      </w:tr>
      <w:tr w:rsidR="00014D5E" w14:paraId="5447F569" w14:textId="77777777">
        <w:trPr>
          <w:trHeight w:val="339"/>
        </w:trPr>
        <w:tc>
          <w:tcPr>
            <w:tcW w:w="1870" w:type="dxa"/>
          </w:tcPr>
          <w:p w14:paraId="2475B59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2C4AA5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5DC88E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7208C62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5A631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63C83D19" w14:textId="77777777" w:rsidR="00014D5E" w:rsidRDefault="00014D5E">
            <w:pPr>
              <w:pStyle w:val="BodyText"/>
              <w:spacing w:after="0" w:line="240" w:lineRule="auto"/>
              <w:rPr>
                <w:rFonts w:ascii="Times New Roman" w:hAnsi="Times New Roman"/>
                <w:szCs w:val="20"/>
                <w:lang w:eastAsia="zh-CN"/>
              </w:rPr>
            </w:pPr>
          </w:p>
          <w:p w14:paraId="13DCD57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9F68AA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223200A3" w14:textId="77777777" w:rsidR="00014D5E" w:rsidRDefault="00014D5E">
            <w:pPr>
              <w:pStyle w:val="BodyText"/>
              <w:spacing w:after="0" w:line="240" w:lineRule="auto"/>
              <w:rPr>
                <w:rFonts w:ascii="Times New Roman" w:hAnsi="Times New Roman"/>
                <w:szCs w:val="20"/>
                <w:lang w:eastAsia="zh-CN"/>
              </w:rPr>
            </w:pPr>
          </w:p>
          <w:p w14:paraId="734F2A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3F1027A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69CF0311" w14:textId="77777777" w:rsidR="00014D5E" w:rsidRDefault="00014D5E">
            <w:pPr>
              <w:pStyle w:val="BodyText"/>
              <w:spacing w:after="0" w:line="240" w:lineRule="auto"/>
              <w:rPr>
                <w:rFonts w:ascii="Times New Roman" w:hAnsi="Times New Roman"/>
                <w:szCs w:val="20"/>
                <w:lang w:eastAsia="zh-CN"/>
              </w:rPr>
            </w:pPr>
          </w:p>
          <w:p w14:paraId="45B5A09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3DF36B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054223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55489CF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5DBB973C" w14:textId="77777777" w:rsidR="00014D5E" w:rsidRDefault="00014D5E">
            <w:pPr>
              <w:pStyle w:val="BodyText"/>
              <w:spacing w:after="0" w:line="240" w:lineRule="auto"/>
              <w:rPr>
                <w:rFonts w:ascii="Times New Roman" w:hAnsi="Times New Roman"/>
                <w:szCs w:val="20"/>
                <w:lang w:eastAsia="zh-CN"/>
              </w:rPr>
            </w:pPr>
          </w:p>
          <w:p w14:paraId="00A5C6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72B4070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7F7D853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D6C318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0AB4B17B" w14:textId="77777777" w:rsidR="00014D5E" w:rsidRDefault="00014D5E">
            <w:pPr>
              <w:pStyle w:val="BodyText"/>
              <w:spacing w:after="0" w:line="240" w:lineRule="auto"/>
              <w:rPr>
                <w:rFonts w:ascii="Times New Roman" w:hAnsi="Times New Roman"/>
                <w:szCs w:val="20"/>
                <w:lang w:eastAsia="zh-CN"/>
              </w:rPr>
            </w:pPr>
          </w:p>
          <w:p w14:paraId="510980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748C8B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4EE1D207" w14:textId="77777777" w:rsidR="00014D5E" w:rsidRDefault="00014D5E">
            <w:pPr>
              <w:pStyle w:val="BodyText"/>
              <w:spacing w:after="0" w:line="240" w:lineRule="auto"/>
              <w:rPr>
                <w:rFonts w:ascii="Times New Roman" w:hAnsi="Times New Roman"/>
                <w:szCs w:val="20"/>
                <w:lang w:eastAsia="zh-CN"/>
              </w:rPr>
            </w:pPr>
          </w:p>
          <w:p w14:paraId="48432DF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79EA751" w14:textId="77777777" w:rsidR="00014D5E" w:rsidRDefault="00014D5E"/>
    <w:p w14:paraId="4C85B706" w14:textId="77777777" w:rsidR="00014D5E" w:rsidRDefault="00534F9E">
      <w:pPr>
        <w:pStyle w:val="Heading5"/>
        <w:rPr>
          <w:lang w:eastAsia="zh-CN"/>
        </w:rPr>
      </w:pPr>
      <w:r>
        <w:rPr>
          <w:highlight w:val="cyan"/>
          <w:lang w:eastAsia="zh-CN"/>
        </w:rPr>
        <w:t>Proposal 2-1-2b:</w:t>
      </w:r>
    </w:p>
    <w:p w14:paraId="40CB50E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52EB5AB9"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2A045CE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046BC5E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35942887"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FE3955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8E408D6"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F33CD5D"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15A378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1158F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AD690B6" w14:textId="77777777">
        <w:trPr>
          <w:jc w:val="center"/>
        </w:trPr>
        <w:tc>
          <w:tcPr>
            <w:tcW w:w="1215" w:type="dxa"/>
            <w:vMerge w:val="restart"/>
            <w:shd w:val="clear" w:color="auto" w:fill="auto"/>
            <w:vAlign w:val="center"/>
          </w:tcPr>
          <w:p w14:paraId="2D8DC4AF"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51D59E0">
                <v:shape id="_x0000_i1038" type="#_x0000_t75" alt="" style="width:14pt;height:14pt;mso-width-percent:0;mso-height-percent:0;mso-width-percent:0;mso-height-percent:0" o:ole="">
                  <v:imagedata r:id="rId14" o:title=""/>
                </v:shape>
                <o:OLEObject Type="Embed" ProgID="Equation.3" ShapeID="_x0000_i1038" DrawAspect="Content" ObjectID="_1691498696" r:id="rId31"/>
              </w:object>
            </w:r>
          </w:p>
        </w:tc>
        <w:tc>
          <w:tcPr>
            <w:tcW w:w="8666" w:type="dxa"/>
            <w:gridSpan w:val="2"/>
            <w:shd w:val="clear" w:color="auto" w:fill="auto"/>
          </w:tcPr>
          <w:p w14:paraId="32BF2AB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7F2646D8" w14:textId="77777777">
        <w:trPr>
          <w:jc w:val="center"/>
        </w:trPr>
        <w:tc>
          <w:tcPr>
            <w:tcW w:w="1215" w:type="dxa"/>
            <w:vMerge/>
            <w:shd w:val="clear" w:color="auto" w:fill="auto"/>
          </w:tcPr>
          <w:p w14:paraId="447A74FA"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28E6732A"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BDCCBA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07DA4C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4967AD91" w14:textId="77777777">
        <w:trPr>
          <w:jc w:val="center"/>
        </w:trPr>
        <w:tc>
          <w:tcPr>
            <w:tcW w:w="1215" w:type="dxa"/>
            <w:shd w:val="clear" w:color="auto" w:fill="auto"/>
          </w:tcPr>
          <w:p w14:paraId="7A78B84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42D76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34E999C"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1D5537F" w14:textId="77777777">
        <w:trPr>
          <w:trHeight w:val="47"/>
          <w:jc w:val="center"/>
        </w:trPr>
        <w:tc>
          <w:tcPr>
            <w:tcW w:w="1215" w:type="dxa"/>
            <w:shd w:val="clear" w:color="auto" w:fill="auto"/>
          </w:tcPr>
          <w:p w14:paraId="297A80D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BADD14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641B54E"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4932B66" w14:textId="77777777">
        <w:trPr>
          <w:trHeight w:val="47"/>
          <w:jc w:val="center"/>
        </w:trPr>
        <w:tc>
          <w:tcPr>
            <w:tcW w:w="1215" w:type="dxa"/>
            <w:shd w:val="clear" w:color="auto" w:fill="auto"/>
          </w:tcPr>
          <w:p w14:paraId="3FF0E0A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6E7B6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240A1FC"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CF49C47" w14:textId="77777777" w:rsidR="00014D5E" w:rsidRDefault="00014D5E"/>
    <w:p w14:paraId="7F1C40C8"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35E64A5E" w14:textId="77777777">
        <w:trPr>
          <w:jc w:val="center"/>
        </w:trPr>
        <w:tc>
          <w:tcPr>
            <w:tcW w:w="1215" w:type="dxa"/>
            <w:shd w:val="clear" w:color="auto" w:fill="auto"/>
          </w:tcPr>
          <w:p w14:paraId="79EE358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20D95BB">
                <v:shape id="_x0000_i1039" type="#_x0000_t75" alt="" style="width:14pt;height:14pt;mso-width-percent:0;mso-height-percent:0;mso-width-percent:0;mso-height-percent:0" o:ole="">
                  <v:imagedata r:id="rId14" o:title=""/>
                </v:shape>
                <o:OLEObject Type="Embed" ProgID="Equation.3" ShapeID="_x0000_i1039" DrawAspect="Content" ObjectID="_1691498697" r:id="rId32"/>
              </w:object>
            </w:r>
          </w:p>
        </w:tc>
        <w:tc>
          <w:tcPr>
            <w:tcW w:w="4920" w:type="dxa"/>
            <w:shd w:val="clear" w:color="auto" w:fill="auto"/>
          </w:tcPr>
          <w:p w14:paraId="4289A75C"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A89D05D" w14:textId="77777777">
        <w:trPr>
          <w:jc w:val="center"/>
        </w:trPr>
        <w:tc>
          <w:tcPr>
            <w:tcW w:w="1215" w:type="dxa"/>
            <w:shd w:val="clear" w:color="auto" w:fill="auto"/>
          </w:tcPr>
          <w:p w14:paraId="5EBFB8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C1EF42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1B7F14C2" w14:textId="77777777">
        <w:trPr>
          <w:trHeight w:val="47"/>
          <w:jc w:val="center"/>
        </w:trPr>
        <w:tc>
          <w:tcPr>
            <w:tcW w:w="1215" w:type="dxa"/>
            <w:shd w:val="clear" w:color="auto" w:fill="auto"/>
          </w:tcPr>
          <w:p w14:paraId="240B693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D005E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6F85CABE" w14:textId="77777777">
        <w:trPr>
          <w:trHeight w:val="47"/>
          <w:jc w:val="center"/>
        </w:trPr>
        <w:tc>
          <w:tcPr>
            <w:tcW w:w="1215" w:type="dxa"/>
            <w:shd w:val="clear" w:color="auto" w:fill="auto"/>
          </w:tcPr>
          <w:p w14:paraId="754C25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556D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ABFC8DD" w14:textId="77777777" w:rsidR="00014D5E" w:rsidRDefault="00014D5E"/>
    <w:p w14:paraId="2A89D194"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195B8BF2" w14:textId="77777777">
        <w:trPr>
          <w:jc w:val="center"/>
        </w:trPr>
        <w:tc>
          <w:tcPr>
            <w:tcW w:w="1215" w:type="dxa"/>
            <w:shd w:val="clear" w:color="auto" w:fill="auto"/>
          </w:tcPr>
          <w:p w14:paraId="0439E805"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E35F8FA">
                <v:shape id="_x0000_i1040" type="#_x0000_t75" alt="" style="width:14pt;height:14pt;mso-width-percent:0;mso-height-percent:0;mso-width-percent:0;mso-height-percent:0" o:ole="">
                  <v:imagedata r:id="rId14" o:title=""/>
                </v:shape>
                <o:OLEObject Type="Embed" ProgID="Equation.3" ShapeID="_x0000_i1040" DrawAspect="Content" ObjectID="_1691498698" r:id="rId33"/>
              </w:object>
            </w:r>
          </w:p>
        </w:tc>
        <w:tc>
          <w:tcPr>
            <w:tcW w:w="5777" w:type="dxa"/>
            <w:shd w:val="clear" w:color="auto" w:fill="auto"/>
          </w:tcPr>
          <w:p w14:paraId="3C86C5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6FE35437" w14:textId="77777777">
        <w:trPr>
          <w:jc w:val="center"/>
        </w:trPr>
        <w:tc>
          <w:tcPr>
            <w:tcW w:w="1215" w:type="dxa"/>
            <w:shd w:val="clear" w:color="auto" w:fill="auto"/>
          </w:tcPr>
          <w:p w14:paraId="6814789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62083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B5C4799" w14:textId="77777777">
        <w:trPr>
          <w:trHeight w:val="47"/>
          <w:jc w:val="center"/>
        </w:trPr>
        <w:tc>
          <w:tcPr>
            <w:tcW w:w="1215" w:type="dxa"/>
            <w:shd w:val="clear" w:color="auto" w:fill="auto"/>
          </w:tcPr>
          <w:p w14:paraId="7F22C19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6957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717B8BA" w14:textId="77777777">
        <w:trPr>
          <w:trHeight w:val="47"/>
          <w:jc w:val="center"/>
        </w:trPr>
        <w:tc>
          <w:tcPr>
            <w:tcW w:w="1215" w:type="dxa"/>
            <w:shd w:val="clear" w:color="auto" w:fill="auto"/>
          </w:tcPr>
          <w:p w14:paraId="0E33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9C49F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24169814" w14:textId="77777777" w:rsidR="00014D5E" w:rsidRDefault="00014D5E"/>
    <w:p w14:paraId="11D50F4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32CD24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B90D9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4AFCB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B5E44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F4F1E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09F059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649CA02D"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7B9CA7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5D98DF8A" w14:textId="77777777" w:rsidR="00014D5E" w:rsidRDefault="00534F9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4CC4A6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2F3BD4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254B8A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E1D657C" w14:textId="77777777" w:rsidR="00014D5E" w:rsidRDefault="00014D5E">
            <w:pPr>
              <w:pStyle w:val="BodyText"/>
              <w:spacing w:after="0" w:line="240" w:lineRule="auto"/>
              <w:rPr>
                <w:rFonts w:ascii="Times New Roman" w:hAnsi="Times New Roman"/>
                <w:szCs w:val="20"/>
                <w:lang w:eastAsia="zh-CN"/>
              </w:rPr>
            </w:pPr>
          </w:p>
          <w:p w14:paraId="28CB3983" w14:textId="77777777" w:rsidR="00014D5E" w:rsidRDefault="00014D5E">
            <w:pPr>
              <w:pStyle w:val="BodyText"/>
              <w:spacing w:after="0" w:line="240" w:lineRule="auto"/>
              <w:rPr>
                <w:rFonts w:ascii="Times New Roman" w:hAnsi="Times New Roman"/>
                <w:szCs w:val="20"/>
                <w:lang w:eastAsia="zh-CN"/>
              </w:rPr>
            </w:pPr>
          </w:p>
          <w:p w14:paraId="176A2CE9" w14:textId="77777777" w:rsidR="00014D5E" w:rsidRDefault="00534F9E">
            <w:pPr>
              <w:pStyle w:val="Heading5"/>
              <w:outlineLvl w:val="4"/>
              <w:rPr>
                <w:lang w:eastAsia="zh-CN"/>
              </w:rPr>
            </w:pPr>
            <w:r>
              <w:rPr>
                <w:highlight w:val="cyan"/>
                <w:lang w:eastAsia="zh-CN"/>
              </w:rPr>
              <w:lastRenderedPageBreak/>
              <w:t>Proposal 2-1-2b (high priority):</w:t>
            </w:r>
          </w:p>
          <w:p w14:paraId="5F49A3B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71A586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38BD6438"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4BA902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394A3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4E1DBB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17B7590C" w14:textId="77777777" w:rsidR="00014D5E" w:rsidRDefault="00014D5E">
            <w:pPr>
              <w:pStyle w:val="BodyText"/>
              <w:spacing w:after="0" w:line="240" w:lineRule="auto"/>
              <w:rPr>
                <w:rFonts w:ascii="Times New Roman" w:hAnsi="Times New Roman"/>
                <w:szCs w:val="20"/>
                <w:lang w:eastAsia="zh-CN"/>
              </w:rPr>
            </w:pPr>
          </w:p>
          <w:p w14:paraId="6FDFD9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799B9FE9"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252A48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177FBF9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1AE6D6A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24C6B9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76CA8A4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328B1DE" w14:textId="77777777" w:rsidR="00014D5E" w:rsidRDefault="00014D5E">
            <w:pPr>
              <w:pStyle w:val="BodyText"/>
              <w:spacing w:after="0" w:line="240" w:lineRule="auto"/>
              <w:rPr>
                <w:rFonts w:ascii="Times New Roman" w:hAnsi="Times New Roman"/>
                <w:szCs w:val="20"/>
                <w:lang w:eastAsia="zh-CN"/>
              </w:rPr>
            </w:pPr>
          </w:p>
          <w:p w14:paraId="5B3C8244" w14:textId="77777777" w:rsidR="00014D5E" w:rsidRDefault="00014D5E">
            <w:pPr>
              <w:pStyle w:val="BodyText"/>
              <w:spacing w:after="0" w:line="240" w:lineRule="auto"/>
              <w:rPr>
                <w:rFonts w:ascii="Times New Roman" w:hAnsi="Times New Roman"/>
                <w:szCs w:val="20"/>
                <w:lang w:eastAsia="zh-CN"/>
              </w:rPr>
            </w:pPr>
          </w:p>
        </w:tc>
      </w:tr>
      <w:tr w:rsidR="00014D5E" w14:paraId="612DEA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80F9C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30FB3AA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31071A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78A0B7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48A4466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014D5E" w14:paraId="5FF10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498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D943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014D5E" w14:paraId="00C177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D203B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8D534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014D5E" w14:paraId="39B47B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00416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39D8E70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5124C7A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0B0B7536" w14:textId="77777777" w:rsidR="00014D5E" w:rsidRDefault="00534F9E">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519C468C"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34B4FF5"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B4767CF" w14:textId="77777777" w:rsidR="00014D5E" w:rsidRDefault="00534F9E">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6D664923"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810B4DC"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03F71A31" w14:textId="77777777" w:rsidR="00014D5E" w:rsidRDefault="00014D5E">
            <w:pPr>
              <w:pStyle w:val="BodyText"/>
              <w:numPr>
                <w:ilvl w:val="1"/>
                <w:numId w:val="24"/>
              </w:numPr>
              <w:spacing w:after="0" w:line="240" w:lineRule="auto"/>
              <w:rPr>
                <w:rFonts w:ascii="Times New Roman" w:hAnsi="Times New Roman"/>
                <w:szCs w:val="20"/>
                <w:lang w:eastAsia="zh-CN"/>
              </w:rPr>
            </w:pPr>
          </w:p>
        </w:tc>
      </w:tr>
      <w:tr w:rsidR="00014D5E" w14:paraId="2E7310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E38237" w14:textId="77777777" w:rsidR="00014D5E" w:rsidRDefault="00014D5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20755CA" w14:textId="77777777" w:rsidR="00014D5E" w:rsidRDefault="00014D5E">
            <w:pPr>
              <w:pStyle w:val="BodyText"/>
              <w:spacing w:after="0" w:line="240" w:lineRule="auto"/>
              <w:rPr>
                <w:rFonts w:ascii="Times New Roman" w:hAnsi="Times New Roman"/>
                <w:szCs w:val="20"/>
                <w:lang w:eastAsia="zh-CN"/>
              </w:rPr>
            </w:pPr>
          </w:p>
        </w:tc>
      </w:tr>
      <w:tr w:rsidR="00014D5E" w14:paraId="666A6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F3DC0F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4F207F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2CC62F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4A20C6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1C087E8F" w14:textId="77777777" w:rsidR="00014D5E" w:rsidRDefault="00014D5E">
      <w:pPr>
        <w:rPr>
          <w:lang w:val="en-GB"/>
        </w:rPr>
      </w:pPr>
    </w:p>
    <w:p w14:paraId="0CEBFCC8" w14:textId="77777777" w:rsidR="00014D5E" w:rsidRDefault="00534F9E">
      <w:pPr>
        <w:pStyle w:val="Heading5"/>
        <w:rPr>
          <w:lang w:eastAsia="zh-CN"/>
        </w:rPr>
      </w:pPr>
      <w:r>
        <w:rPr>
          <w:highlight w:val="cyan"/>
          <w:lang w:eastAsia="zh-CN"/>
        </w:rPr>
        <w:t>Proposal 2-1-2c (closed):</w:t>
      </w:r>
    </w:p>
    <w:p w14:paraId="544D4D6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49F9D4C"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623284"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438DDD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4A3BD4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38A01DE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1A84F6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FC1C5B"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5BBE5486" w14:textId="77777777">
        <w:trPr>
          <w:jc w:val="center"/>
        </w:trPr>
        <w:tc>
          <w:tcPr>
            <w:tcW w:w="1215" w:type="dxa"/>
            <w:vMerge w:val="restart"/>
            <w:shd w:val="clear" w:color="auto" w:fill="auto"/>
            <w:vAlign w:val="center"/>
          </w:tcPr>
          <w:p w14:paraId="42D8B064"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D8B0E">
                <v:shape id="_x0000_i1041" type="#_x0000_t75" alt="" style="width:14pt;height:14pt;mso-width-percent:0;mso-height-percent:0;mso-width-percent:0;mso-height-percent:0" o:ole="">
                  <v:imagedata r:id="rId14" o:title=""/>
                </v:shape>
                <o:OLEObject Type="Embed" ProgID="Equation.3" ShapeID="_x0000_i1041" DrawAspect="Content" ObjectID="_1691498699" r:id="rId34"/>
              </w:object>
            </w:r>
          </w:p>
        </w:tc>
        <w:tc>
          <w:tcPr>
            <w:tcW w:w="8666" w:type="dxa"/>
            <w:gridSpan w:val="2"/>
            <w:shd w:val="clear" w:color="auto" w:fill="auto"/>
          </w:tcPr>
          <w:p w14:paraId="0DF3C44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4CF48E95" w14:textId="77777777">
        <w:trPr>
          <w:jc w:val="center"/>
        </w:trPr>
        <w:tc>
          <w:tcPr>
            <w:tcW w:w="1215" w:type="dxa"/>
            <w:vMerge/>
            <w:shd w:val="clear" w:color="auto" w:fill="auto"/>
          </w:tcPr>
          <w:p w14:paraId="2FBD8C5F"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EDD6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563F5C94"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7CF762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D3EB253" w14:textId="77777777">
        <w:trPr>
          <w:jc w:val="center"/>
        </w:trPr>
        <w:tc>
          <w:tcPr>
            <w:tcW w:w="1215" w:type="dxa"/>
            <w:shd w:val="clear" w:color="auto" w:fill="auto"/>
          </w:tcPr>
          <w:p w14:paraId="5D0ED0D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6F3C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71A7C9"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D27F786" w14:textId="77777777">
        <w:trPr>
          <w:trHeight w:val="47"/>
          <w:jc w:val="center"/>
        </w:trPr>
        <w:tc>
          <w:tcPr>
            <w:tcW w:w="1215" w:type="dxa"/>
            <w:shd w:val="clear" w:color="auto" w:fill="auto"/>
          </w:tcPr>
          <w:p w14:paraId="394BC7A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B36758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6346C60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63C7082" w14:textId="77777777">
        <w:trPr>
          <w:trHeight w:val="47"/>
          <w:jc w:val="center"/>
        </w:trPr>
        <w:tc>
          <w:tcPr>
            <w:tcW w:w="1215" w:type="dxa"/>
            <w:shd w:val="clear" w:color="auto" w:fill="auto"/>
          </w:tcPr>
          <w:p w14:paraId="714FA89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804A68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0575E0C4"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27B4F2A3" w14:textId="77777777" w:rsidR="00014D5E" w:rsidRDefault="00014D5E"/>
    <w:p w14:paraId="63CD0EA9"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443853CE" w14:textId="77777777">
        <w:trPr>
          <w:jc w:val="center"/>
        </w:trPr>
        <w:tc>
          <w:tcPr>
            <w:tcW w:w="1215" w:type="dxa"/>
            <w:shd w:val="clear" w:color="auto" w:fill="auto"/>
          </w:tcPr>
          <w:p w14:paraId="4CB8531E"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1EC51DB">
                <v:shape id="_x0000_i1042" type="#_x0000_t75" alt="" style="width:14pt;height:14pt;mso-width-percent:0;mso-height-percent:0;mso-width-percent:0;mso-height-percent:0" o:ole="">
                  <v:imagedata r:id="rId14" o:title=""/>
                </v:shape>
                <o:OLEObject Type="Embed" ProgID="Equation.3" ShapeID="_x0000_i1042" DrawAspect="Content" ObjectID="_1691498700" r:id="rId35"/>
              </w:object>
            </w:r>
          </w:p>
        </w:tc>
        <w:tc>
          <w:tcPr>
            <w:tcW w:w="4920" w:type="dxa"/>
            <w:shd w:val="clear" w:color="auto" w:fill="auto"/>
          </w:tcPr>
          <w:p w14:paraId="56598B0D"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18C9ABB8" w14:textId="77777777">
        <w:trPr>
          <w:jc w:val="center"/>
        </w:trPr>
        <w:tc>
          <w:tcPr>
            <w:tcW w:w="1215" w:type="dxa"/>
            <w:shd w:val="clear" w:color="auto" w:fill="auto"/>
          </w:tcPr>
          <w:p w14:paraId="3FF3D6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882B0E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771FA4C" w14:textId="77777777">
        <w:trPr>
          <w:trHeight w:val="47"/>
          <w:jc w:val="center"/>
        </w:trPr>
        <w:tc>
          <w:tcPr>
            <w:tcW w:w="1215" w:type="dxa"/>
            <w:shd w:val="clear" w:color="auto" w:fill="auto"/>
          </w:tcPr>
          <w:p w14:paraId="0BCD79D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C8690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4E205606" w14:textId="77777777">
        <w:trPr>
          <w:trHeight w:val="47"/>
          <w:jc w:val="center"/>
        </w:trPr>
        <w:tc>
          <w:tcPr>
            <w:tcW w:w="1215" w:type="dxa"/>
            <w:shd w:val="clear" w:color="auto" w:fill="auto"/>
          </w:tcPr>
          <w:p w14:paraId="6A9C1D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E87E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49910B5C" w14:textId="77777777" w:rsidR="00014D5E" w:rsidRDefault="00014D5E"/>
    <w:p w14:paraId="5C6D9778"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5161A1C9" w14:textId="77777777">
        <w:trPr>
          <w:jc w:val="center"/>
        </w:trPr>
        <w:tc>
          <w:tcPr>
            <w:tcW w:w="1215" w:type="dxa"/>
            <w:shd w:val="clear" w:color="auto" w:fill="auto"/>
          </w:tcPr>
          <w:p w14:paraId="7358C8A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20D1A1F">
                <v:shape id="_x0000_i1043" type="#_x0000_t75" alt="" style="width:14pt;height:14pt;mso-width-percent:0;mso-height-percent:0;mso-width-percent:0;mso-height-percent:0" o:ole="">
                  <v:imagedata r:id="rId14" o:title=""/>
                </v:shape>
                <o:OLEObject Type="Embed" ProgID="Equation.3" ShapeID="_x0000_i1043" DrawAspect="Content" ObjectID="_1691498701" r:id="rId36"/>
              </w:object>
            </w:r>
          </w:p>
        </w:tc>
        <w:tc>
          <w:tcPr>
            <w:tcW w:w="5777" w:type="dxa"/>
            <w:shd w:val="clear" w:color="auto" w:fill="auto"/>
          </w:tcPr>
          <w:p w14:paraId="3015DA3A"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3ECD8AC0" w14:textId="77777777">
        <w:trPr>
          <w:jc w:val="center"/>
        </w:trPr>
        <w:tc>
          <w:tcPr>
            <w:tcW w:w="1215" w:type="dxa"/>
            <w:shd w:val="clear" w:color="auto" w:fill="auto"/>
          </w:tcPr>
          <w:p w14:paraId="298877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34F286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A1DE705" w14:textId="77777777">
        <w:trPr>
          <w:trHeight w:val="47"/>
          <w:jc w:val="center"/>
        </w:trPr>
        <w:tc>
          <w:tcPr>
            <w:tcW w:w="1215" w:type="dxa"/>
            <w:shd w:val="clear" w:color="auto" w:fill="auto"/>
          </w:tcPr>
          <w:p w14:paraId="6E50BC7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A5C18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035AEC92" w14:textId="77777777">
        <w:trPr>
          <w:trHeight w:val="47"/>
          <w:jc w:val="center"/>
        </w:trPr>
        <w:tc>
          <w:tcPr>
            <w:tcW w:w="1215" w:type="dxa"/>
            <w:shd w:val="clear" w:color="auto" w:fill="auto"/>
          </w:tcPr>
          <w:p w14:paraId="58346D8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E59B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5232443A" w14:textId="77777777" w:rsidR="00014D5E" w:rsidRDefault="00014D5E"/>
    <w:p w14:paraId="6D703E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6D460DD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27627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F88D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58274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CFC7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2BD5C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014D5E" w14:paraId="7AD1F1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AC3D6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2BC17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34E1FC2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5C927CF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014D5E" w14:paraId="314875A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2C301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313DF76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6E0BAF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3D6FFC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1E78C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014D5E" w14:paraId="2E73AC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465F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3C6032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014D5E" w14:paraId="1CBD9C3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B774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66EFE8A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0CEE4F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1E0D3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8EDFC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014D5E" w14:paraId="23E68B6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1A0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55974E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6DA98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7F8F5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EAAE60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5D478A2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1C8D1F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From our observation, companies do have separated views on the timeline values but it seems like we don’t see any company have concerns on introducing two capabilities where one considers larger values and the other one considers smaller values. In fact, The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6D03A600" w14:textId="77777777" w:rsidR="00014D5E" w:rsidRDefault="00534F9E">
            <w:pPr>
              <w:pStyle w:val="BodyText"/>
              <w:numPr>
                <w:ilvl w:val="0"/>
                <w:numId w:val="25"/>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40043C85" w14:textId="77777777" w:rsidR="00014D5E" w:rsidRDefault="00534F9E">
            <w:pPr>
              <w:pStyle w:val="BodyText"/>
              <w:numPr>
                <w:ilvl w:val="0"/>
                <w:numId w:val="25"/>
              </w:numPr>
              <w:spacing w:after="0" w:line="240" w:lineRule="auto"/>
              <w:jc w:val="left"/>
              <w:rPr>
                <w:rFonts w:ascii="Times New Roman" w:hAnsi="Times New Roman"/>
                <w:szCs w:val="20"/>
                <w:lang w:eastAsia="zh-CN"/>
              </w:rPr>
            </w:pPr>
            <w:r>
              <w:rPr>
                <w:rFonts w:ascii="Times New Roman" w:hAnsi="Times New Roman"/>
                <w:szCs w:val="20"/>
                <w:lang w:eastAsia="zh-CN"/>
              </w:rPr>
              <w:t>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The other issue of changing timeline requirement is the related scheduling design, e.g., whether BD/CCE limit need to adjust, whether HARQ ID number need to decrease/increase, which can draw a lot of discussion only one value can be agreed.</w:t>
            </w:r>
          </w:p>
          <w:p w14:paraId="7D929128" w14:textId="77777777" w:rsidR="00014D5E" w:rsidRDefault="00014D5E">
            <w:pPr>
              <w:pStyle w:val="BodyText"/>
              <w:spacing w:after="0" w:line="240" w:lineRule="auto"/>
              <w:rPr>
                <w:rFonts w:ascii="Times New Roman" w:hAnsi="Times New Roman"/>
                <w:szCs w:val="20"/>
                <w:lang w:eastAsia="zh-CN"/>
              </w:rPr>
            </w:pPr>
          </w:p>
          <w:p w14:paraId="7AD7995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3C23DCCE" w14:textId="77777777" w:rsidR="00014D5E" w:rsidRDefault="00014D5E">
            <w:pPr>
              <w:pStyle w:val="BodyText"/>
              <w:spacing w:after="0" w:line="240" w:lineRule="auto"/>
              <w:rPr>
                <w:rFonts w:ascii="Times New Roman" w:hAnsi="Times New Roman"/>
                <w:szCs w:val="20"/>
                <w:lang w:eastAsia="zh-CN"/>
              </w:rPr>
            </w:pPr>
          </w:p>
        </w:tc>
      </w:tr>
      <w:tr w:rsidR="00014D5E" w14:paraId="6BE797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09683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42F1141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359BF8E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you mentioned, Rel-15 defined two UE capabilities for 15kHz, 30kHz, and 60kHz to cover eMBB and URLLC. Note that UE capability 2 is not applicable to 120 kHz, which is why we made the agreement on 2-1-1 to ensure we define UE processing capability for 480 and 960 kHz SCS following UE capability 1 framework. </w:t>
            </w:r>
          </w:p>
          <w:p w14:paraId="3BA904F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don’t know if any company have concerns on introducing two capabilities where one considers larger values and the other one considers smaller values. Up to this meeting, I haven’t seen any company proposing two sets of timeline values for consideration as two UE capabilities. Without the 2</w:t>
            </w:r>
            <w:r>
              <w:rPr>
                <w:rFonts w:ascii="Times New Roman" w:hAnsi="Times New Roman"/>
                <w:szCs w:val="20"/>
                <w:vertAlign w:val="superscript"/>
                <w:lang w:eastAsia="zh-CN"/>
              </w:rPr>
              <w:t>nd</w:t>
            </w:r>
            <w:r>
              <w:rPr>
                <w:rFonts w:ascii="Times New Roman" w:hAnsi="Times New Roman"/>
                <w:szCs w:val="20"/>
                <w:lang w:eastAsia="zh-CN"/>
              </w:rPr>
              <w:t xml:space="preserve"> set of values on the table, I don’t know what to formulate on supporting two separated timelines.</w:t>
            </w:r>
          </w:p>
          <w:p w14:paraId="5E2F8CE2" w14:textId="77777777" w:rsidR="00014D5E" w:rsidRDefault="00014D5E">
            <w:pPr>
              <w:pStyle w:val="BodyText"/>
              <w:spacing w:after="0" w:line="240" w:lineRule="auto"/>
              <w:rPr>
                <w:rFonts w:ascii="Times New Roman" w:hAnsi="Times New Roman"/>
                <w:szCs w:val="20"/>
                <w:lang w:eastAsia="zh-CN"/>
              </w:rPr>
            </w:pPr>
          </w:p>
          <w:p w14:paraId="613C93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014D5E" w14:paraId="0E565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AC7F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A98455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2EA983A2" w14:textId="77777777" w:rsidR="00014D5E" w:rsidRDefault="00534F9E">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Hence we think that the issue of increasing the number of HARQ processes should be discussed in parallel with the N1/N2/N3 timeline </w:t>
            </w:r>
            <w:r>
              <w:rPr>
                <w:rFonts w:ascii="Times New Roman" w:hAnsi="Times New Roman"/>
                <w:szCs w:val="20"/>
                <w:lang w:eastAsia="zh-CN"/>
              </w:rPr>
              <w:lastRenderedPageBreak/>
              <w:t>discussion. We are concerned about the fact that these are currently discussed separately and in separate agenda items.</w:t>
            </w:r>
          </w:p>
          <w:p w14:paraId="382BB3F2" w14:textId="77777777" w:rsidR="00014D5E" w:rsidRDefault="00534F9E">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I think MediaTek raises a good point, and it is also related to LGE's comment about discussion a range of values (based on our comment). It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7FA3196F" w14:textId="77777777" w:rsidR="00014D5E" w:rsidRDefault="00014D5E">
            <w:pPr>
              <w:pStyle w:val="BodyText"/>
              <w:spacing w:after="0" w:line="240" w:lineRule="auto"/>
              <w:rPr>
                <w:rFonts w:ascii="Times New Roman" w:hAnsi="Times New Roman"/>
                <w:szCs w:val="20"/>
                <w:lang w:eastAsia="zh-CN"/>
              </w:rPr>
            </w:pPr>
          </w:p>
          <w:p w14:paraId="2F13C551" w14:textId="77777777" w:rsidR="00014D5E" w:rsidRDefault="00534F9E">
            <w:pPr>
              <w:spacing w:before="0" w:after="0"/>
              <w:rPr>
                <w:iCs/>
                <w:lang w:eastAsia="zh-CN"/>
              </w:rPr>
            </w:pPr>
            <w:r>
              <w:rPr>
                <w:iCs/>
                <w:highlight w:val="green"/>
                <w:lang w:eastAsia="zh-CN"/>
              </w:rPr>
              <w:t>Agreement:</w:t>
            </w:r>
          </w:p>
          <w:p w14:paraId="24856FFF" w14:textId="77777777" w:rsidR="00014D5E" w:rsidRDefault="00534F9E">
            <w:pPr>
              <w:spacing w:before="0" w:after="0"/>
              <w:rPr>
                <w:iCs/>
                <w:lang w:eastAsia="zh-CN"/>
              </w:rPr>
            </w:pPr>
            <w:r>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2E264CA0" w14:textId="77777777" w:rsidR="00014D5E" w:rsidRDefault="00014D5E">
            <w:pPr>
              <w:pStyle w:val="BodyText"/>
              <w:spacing w:after="0" w:line="240" w:lineRule="auto"/>
              <w:rPr>
                <w:rFonts w:ascii="Times New Roman" w:hAnsi="Times New Roman"/>
                <w:szCs w:val="20"/>
                <w:lang w:eastAsia="zh-CN"/>
              </w:rPr>
            </w:pPr>
          </w:p>
        </w:tc>
      </w:tr>
      <w:tr w:rsidR="00014D5E" w14:paraId="1D09EE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B91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0246EF2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p w14:paraId="765103C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into account MediaTek’s good comments, if all four factors within the second bullet need to be considered and concluded, it does not seem very feasible that a smaller set of values can be introduced by the end of Rel-17. Some prioritizations over the factors might be helpful. </w:t>
            </w:r>
          </w:p>
        </w:tc>
      </w:tr>
      <w:tr w:rsidR="00014D5E" w14:paraId="6B4B78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0F070E" w14:textId="77777777" w:rsidR="00014D5E" w:rsidRDefault="00014D5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88E6F2A" w14:textId="77777777" w:rsidR="00014D5E" w:rsidRDefault="00014D5E">
            <w:pPr>
              <w:pStyle w:val="BodyText"/>
              <w:spacing w:after="0" w:line="240" w:lineRule="auto"/>
              <w:rPr>
                <w:rFonts w:ascii="Times New Roman" w:hAnsi="Times New Roman"/>
                <w:szCs w:val="20"/>
                <w:lang w:eastAsia="zh-CN"/>
              </w:rPr>
            </w:pPr>
          </w:p>
        </w:tc>
      </w:tr>
      <w:tr w:rsidR="00014D5E" w14:paraId="14E89C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0E87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FF4214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3ADBC7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0B2518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“RAN1 strives to study and introduce smaller values considering at least the following factors…” is to encourage RAN1 study further on different values.</w:t>
            </w:r>
          </w:p>
          <w:p w14:paraId="293705F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3EEC92F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14D0184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0E412FBF" w14:textId="77777777" w:rsidR="00014D5E" w:rsidRDefault="00014D5E">
            <w:pPr>
              <w:pStyle w:val="BodyText"/>
              <w:spacing w:after="0" w:line="240" w:lineRule="auto"/>
              <w:rPr>
                <w:rFonts w:ascii="Times New Roman" w:hAnsi="Times New Roman"/>
                <w:szCs w:val="20"/>
                <w:lang w:eastAsia="zh-CN"/>
              </w:rPr>
            </w:pPr>
          </w:p>
          <w:p w14:paraId="75D169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2-1-2c.Alt which is copied from Ericsson’s proposal in their comment to proposal 2-12a with note added on N/1N2 for multi-PDSCH/PUSCH scheduling.</w:t>
            </w:r>
          </w:p>
          <w:p w14:paraId="7DD5FA19" w14:textId="77777777" w:rsidR="00014D5E" w:rsidRDefault="00534F9E">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c>
      </w:tr>
      <w:tr w:rsidR="00014D5E" w14:paraId="7EFA22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F5B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Borders>
              <w:top w:val="single" w:sz="4" w:space="0" w:color="auto"/>
              <w:left w:val="single" w:sz="4" w:space="0" w:color="auto"/>
              <w:bottom w:val="single" w:sz="4" w:space="0" w:color="auto"/>
              <w:right w:val="single" w:sz="4" w:space="0" w:color="auto"/>
            </w:tcBorders>
          </w:tcPr>
          <w:p w14:paraId="3FFA437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5D137A96" w14:textId="77777777" w:rsidR="00014D5E" w:rsidRDefault="00014D5E"/>
    <w:p w14:paraId="4F52A2BC" w14:textId="77777777" w:rsidR="00014D5E" w:rsidRDefault="00534F9E">
      <w:pPr>
        <w:pStyle w:val="Heading5"/>
        <w:spacing w:line="280" w:lineRule="atLeast"/>
        <w:rPr>
          <w:lang w:eastAsia="zh-CN"/>
        </w:rPr>
      </w:pPr>
      <w:r>
        <w:rPr>
          <w:highlight w:val="cyan"/>
          <w:lang w:eastAsia="zh-CN"/>
        </w:rPr>
        <w:lastRenderedPageBreak/>
        <w:t>Proposal 2-1-2c.Alt (closed):</w:t>
      </w:r>
    </w:p>
    <w:p w14:paraId="3039E2C2" w14:textId="77777777" w:rsidR="00014D5E" w:rsidRDefault="00534F9E">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37BD0BDC"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7CD986" w14:textId="77777777" w:rsidR="00014D5E" w:rsidRDefault="00534F9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52B1EB61"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E9FD231"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44F4F22"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119BA113"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A7F0197" w14:textId="77777777" w:rsidR="00014D5E" w:rsidRDefault="00534F9E">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09EE9D69" w14:textId="77777777">
        <w:trPr>
          <w:jc w:val="center"/>
        </w:trPr>
        <w:tc>
          <w:tcPr>
            <w:tcW w:w="1215" w:type="dxa"/>
            <w:vMerge w:val="restart"/>
            <w:shd w:val="clear" w:color="auto" w:fill="auto"/>
            <w:vAlign w:val="center"/>
          </w:tcPr>
          <w:p w14:paraId="156CAD5D"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BAFEFC1">
                <v:shape id="_x0000_i1044" type="#_x0000_t75" alt="" style="width:14pt;height:14pt;mso-width-percent:0;mso-height-percent:0;mso-width-percent:0;mso-height-percent:0" o:ole="">
                  <v:imagedata r:id="rId14" o:title=""/>
                </v:shape>
                <o:OLEObject Type="Embed" ProgID="Equation.3" ShapeID="_x0000_i1044" DrawAspect="Content" ObjectID="_1691498702" r:id="rId37"/>
              </w:object>
            </w:r>
          </w:p>
        </w:tc>
        <w:tc>
          <w:tcPr>
            <w:tcW w:w="8666" w:type="dxa"/>
            <w:gridSpan w:val="2"/>
            <w:shd w:val="clear" w:color="auto" w:fill="auto"/>
          </w:tcPr>
          <w:p w14:paraId="05438269"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3D52774" w14:textId="77777777">
        <w:trPr>
          <w:jc w:val="center"/>
        </w:trPr>
        <w:tc>
          <w:tcPr>
            <w:tcW w:w="1215" w:type="dxa"/>
            <w:vMerge/>
            <w:shd w:val="clear" w:color="auto" w:fill="auto"/>
          </w:tcPr>
          <w:p w14:paraId="22197F84"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73DB189"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4D0B2A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62A15B"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2CBAE06" w14:textId="77777777">
        <w:trPr>
          <w:jc w:val="center"/>
        </w:trPr>
        <w:tc>
          <w:tcPr>
            <w:tcW w:w="1215" w:type="dxa"/>
            <w:shd w:val="clear" w:color="auto" w:fill="auto"/>
          </w:tcPr>
          <w:p w14:paraId="03576FA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4C63ED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0A8B24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4C832FD1" w14:textId="77777777">
        <w:trPr>
          <w:trHeight w:val="47"/>
          <w:jc w:val="center"/>
        </w:trPr>
        <w:tc>
          <w:tcPr>
            <w:tcW w:w="1215" w:type="dxa"/>
            <w:shd w:val="clear" w:color="auto" w:fill="auto"/>
          </w:tcPr>
          <w:p w14:paraId="6ADFF56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CD6F0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CD618D3"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430A053F" w14:textId="77777777">
        <w:trPr>
          <w:trHeight w:val="47"/>
          <w:jc w:val="center"/>
        </w:trPr>
        <w:tc>
          <w:tcPr>
            <w:tcW w:w="1215" w:type="dxa"/>
            <w:shd w:val="clear" w:color="auto" w:fill="auto"/>
          </w:tcPr>
          <w:p w14:paraId="5FCE449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2AECC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14CACC3D"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7278077E" w14:textId="77777777" w:rsidR="00014D5E" w:rsidRDefault="00014D5E">
      <w:pPr>
        <w:spacing w:line="280" w:lineRule="atLeast"/>
      </w:pPr>
    </w:p>
    <w:p w14:paraId="01C4632A" w14:textId="77777777" w:rsidR="00014D5E" w:rsidRDefault="00534F9E">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2E27B8ED" w14:textId="77777777">
        <w:trPr>
          <w:jc w:val="center"/>
        </w:trPr>
        <w:tc>
          <w:tcPr>
            <w:tcW w:w="1215" w:type="dxa"/>
            <w:shd w:val="clear" w:color="auto" w:fill="auto"/>
          </w:tcPr>
          <w:p w14:paraId="661CF56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78D8671">
                <v:shape id="_x0000_i1045" type="#_x0000_t75" alt="" style="width:14pt;height:14pt;mso-width-percent:0;mso-height-percent:0;mso-width-percent:0;mso-height-percent:0" o:ole="">
                  <v:imagedata r:id="rId14" o:title=""/>
                </v:shape>
                <o:OLEObject Type="Embed" ProgID="Equation.3" ShapeID="_x0000_i1045" DrawAspect="Content" ObjectID="_1691498703" r:id="rId38"/>
              </w:object>
            </w:r>
          </w:p>
        </w:tc>
        <w:tc>
          <w:tcPr>
            <w:tcW w:w="4920" w:type="dxa"/>
            <w:shd w:val="clear" w:color="auto" w:fill="auto"/>
          </w:tcPr>
          <w:p w14:paraId="00007F7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1658EE1" w14:textId="77777777">
        <w:trPr>
          <w:jc w:val="center"/>
        </w:trPr>
        <w:tc>
          <w:tcPr>
            <w:tcW w:w="1215" w:type="dxa"/>
            <w:shd w:val="clear" w:color="auto" w:fill="auto"/>
          </w:tcPr>
          <w:p w14:paraId="44EE1F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453DE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243FDAC" w14:textId="77777777">
        <w:trPr>
          <w:trHeight w:val="47"/>
          <w:jc w:val="center"/>
        </w:trPr>
        <w:tc>
          <w:tcPr>
            <w:tcW w:w="1215" w:type="dxa"/>
            <w:shd w:val="clear" w:color="auto" w:fill="auto"/>
          </w:tcPr>
          <w:p w14:paraId="7027293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96567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260E090A" w14:textId="77777777">
        <w:trPr>
          <w:trHeight w:val="47"/>
          <w:jc w:val="center"/>
        </w:trPr>
        <w:tc>
          <w:tcPr>
            <w:tcW w:w="1215" w:type="dxa"/>
            <w:shd w:val="clear" w:color="auto" w:fill="auto"/>
          </w:tcPr>
          <w:p w14:paraId="756785F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F8AACA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037D88F9" w14:textId="77777777" w:rsidR="00014D5E" w:rsidRDefault="00014D5E">
      <w:pPr>
        <w:spacing w:line="280" w:lineRule="atLeast"/>
      </w:pPr>
    </w:p>
    <w:p w14:paraId="01FC5EC0" w14:textId="77777777" w:rsidR="00014D5E" w:rsidRDefault="00534F9E">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79F40295" w14:textId="77777777">
        <w:trPr>
          <w:jc w:val="center"/>
        </w:trPr>
        <w:tc>
          <w:tcPr>
            <w:tcW w:w="1215" w:type="dxa"/>
            <w:shd w:val="clear" w:color="auto" w:fill="auto"/>
          </w:tcPr>
          <w:p w14:paraId="49CB984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B6B9A42">
                <v:shape id="_x0000_i1046" type="#_x0000_t75" alt="" style="width:14pt;height:14pt;mso-width-percent:0;mso-height-percent:0;mso-width-percent:0;mso-height-percent:0" o:ole="">
                  <v:imagedata r:id="rId14" o:title=""/>
                </v:shape>
                <o:OLEObject Type="Embed" ProgID="Equation.3" ShapeID="_x0000_i1046" DrawAspect="Content" ObjectID="_1691498704" r:id="rId39"/>
              </w:object>
            </w:r>
          </w:p>
        </w:tc>
        <w:tc>
          <w:tcPr>
            <w:tcW w:w="5777" w:type="dxa"/>
            <w:shd w:val="clear" w:color="auto" w:fill="auto"/>
          </w:tcPr>
          <w:p w14:paraId="229CF1C6"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529C9564" w14:textId="77777777">
        <w:trPr>
          <w:jc w:val="center"/>
        </w:trPr>
        <w:tc>
          <w:tcPr>
            <w:tcW w:w="1215" w:type="dxa"/>
            <w:shd w:val="clear" w:color="auto" w:fill="auto"/>
          </w:tcPr>
          <w:p w14:paraId="2113FD2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6E4625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54017ADC" w14:textId="77777777">
        <w:trPr>
          <w:trHeight w:val="47"/>
          <w:jc w:val="center"/>
        </w:trPr>
        <w:tc>
          <w:tcPr>
            <w:tcW w:w="1215" w:type="dxa"/>
            <w:shd w:val="clear" w:color="auto" w:fill="auto"/>
          </w:tcPr>
          <w:p w14:paraId="5C1C009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9502E0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39524A07" w14:textId="77777777">
        <w:trPr>
          <w:trHeight w:val="47"/>
          <w:jc w:val="center"/>
        </w:trPr>
        <w:tc>
          <w:tcPr>
            <w:tcW w:w="1215" w:type="dxa"/>
            <w:shd w:val="clear" w:color="auto" w:fill="auto"/>
          </w:tcPr>
          <w:p w14:paraId="57D320F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A5664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24EEAEE9" w14:textId="77777777" w:rsidR="00014D5E" w:rsidRDefault="00014D5E">
      <w:pPr>
        <w:pStyle w:val="BodyText"/>
        <w:spacing w:after="0" w:line="280" w:lineRule="atLeast"/>
        <w:jc w:val="left"/>
        <w:rPr>
          <w:rFonts w:ascii="Times New Roman" w:hAnsi="Times New Roman"/>
          <w:szCs w:val="20"/>
          <w:lang w:eastAsia="zh-CN"/>
        </w:rPr>
      </w:pPr>
    </w:p>
    <w:p w14:paraId="73B8D53E" w14:textId="77777777" w:rsidR="00014D5E" w:rsidRDefault="00014D5E">
      <w:pPr>
        <w:pStyle w:val="BodyText"/>
        <w:spacing w:after="0" w:line="280" w:lineRule="atLeast"/>
        <w:jc w:val="left"/>
        <w:rPr>
          <w:rFonts w:ascii="Times New Roman" w:hAnsi="Times New Roman"/>
          <w:szCs w:val="20"/>
          <w:lang w:eastAsia="zh-CN"/>
        </w:rPr>
      </w:pPr>
    </w:p>
    <w:p w14:paraId="14D998FF" w14:textId="77777777" w:rsidR="00014D5E" w:rsidRDefault="00534F9E">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bl>
      <w:tblPr>
        <w:tblStyle w:val="TableGrid"/>
        <w:tblW w:w="9885" w:type="dxa"/>
        <w:tblLayout w:type="fixed"/>
        <w:tblLook w:val="04A0" w:firstRow="1" w:lastRow="0" w:firstColumn="1" w:lastColumn="0" w:noHBand="0" w:noVBand="1"/>
      </w:tblPr>
      <w:tblGrid>
        <w:gridCol w:w="1870"/>
        <w:gridCol w:w="8015"/>
      </w:tblGrid>
      <w:tr w:rsidR="00014D5E" w14:paraId="44A4FD6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CF30A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8A2B1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3DBDB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9B55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A2EE8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Between 2-1-2c and 2-1-2c.Alt, our preference is 2-1-2c.</w:t>
            </w:r>
          </w:p>
          <w:p w14:paraId="04A6F39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do recognize that is issue is important for UE and gNB vendors all alike. We would be also ok to accept 2-1-2c as well as it does incorporate our concern on not being able to consider additional values for cap#1 from the original 2-1-2 proposal.</w:t>
            </w:r>
          </w:p>
        </w:tc>
      </w:tr>
      <w:tr w:rsidR="00014D5E" w14:paraId="4B27E9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76CF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0CF918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014D5E" w14:paraId="1C6027B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30AF9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47CCF1A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014D5E" w14:paraId="4F84770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E0048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01A64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rsidR="00014D5E" w14:paraId="371599C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69BC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F2344D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prefer 2-1-2c.Alt</w:t>
            </w:r>
          </w:p>
        </w:tc>
      </w:tr>
      <w:tr w:rsidR="00014D5E" w14:paraId="6AF6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8D9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86EBA8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to study with smaller values, but without promising candidate values the feasibility of the new values is questioning. </w:t>
            </w:r>
          </w:p>
        </w:tc>
      </w:tr>
      <w:tr w:rsidR="00014D5E" w14:paraId="5B5B775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F137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7F7754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prefer the original proposal 2-1-2c.</w:t>
            </w:r>
          </w:p>
        </w:tc>
      </w:tr>
      <w:tr w:rsidR="00014D5E" w14:paraId="5D7CAE68" w14:textId="77777777">
        <w:trPr>
          <w:trHeight w:val="339"/>
        </w:trPr>
        <w:tc>
          <w:tcPr>
            <w:tcW w:w="1870" w:type="dxa"/>
          </w:tcPr>
          <w:p w14:paraId="5EFE2E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Pr>
          <w:p w14:paraId="583E71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Proposal 2-1-2c, as it ensures some progress by agreeing now on values that we know are feasible, and allows RAN1 to further discuss smaller values, for which we assume proponents will provide an analysis (and not just a wish list) to convince us and other companies of the feasibility at a later meeting.</w:t>
            </w:r>
          </w:p>
          <w:p w14:paraId="6EA57B6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response to Ericsson’s comment, we recognize that there is a potential HARQ process starvation issue with scaled values of proposal 2-1-2c, and we also recognize that increasing the number of HARQ processes to 32 would solve that problem and therefore we would be supportive of that, especially since we expect that the NR NTN agreement to support 32 HARQ processes would naturally apply to terrestrial networks once implemented in the Rel-17 specifications as it comes with no additional specification complexity.</w:t>
            </w:r>
          </w:p>
        </w:tc>
      </w:tr>
      <w:tr w:rsidR="00014D5E" w14:paraId="682D1598" w14:textId="77777777">
        <w:trPr>
          <w:trHeight w:val="339"/>
        </w:trPr>
        <w:tc>
          <w:tcPr>
            <w:tcW w:w="1870" w:type="dxa"/>
          </w:tcPr>
          <w:p w14:paraId="133BB3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45E7EA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2-1-2c.</w:t>
            </w:r>
          </w:p>
        </w:tc>
      </w:tr>
    </w:tbl>
    <w:p w14:paraId="24A25517" w14:textId="77777777" w:rsidR="00014D5E" w:rsidRDefault="00014D5E"/>
    <w:p w14:paraId="02A72A47" w14:textId="77777777" w:rsidR="00014D5E" w:rsidRDefault="00014D5E">
      <w:pPr>
        <w:rPr>
          <w:lang w:val="en-GB"/>
        </w:rPr>
      </w:pPr>
    </w:p>
    <w:p w14:paraId="620D8DE1" w14:textId="77777777" w:rsidR="00014D5E" w:rsidRDefault="00534F9E">
      <w:pPr>
        <w:pStyle w:val="Heading4"/>
        <w:numPr>
          <w:ilvl w:val="3"/>
          <w:numId w:val="20"/>
        </w:numPr>
      </w:pPr>
      <w:r>
        <w:t>k0, k1 and k2</w:t>
      </w:r>
    </w:p>
    <w:p w14:paraId="3D08D166" w14:textId="77777777" w:rsidR="00014D5E" w:rsidRDefault="00534F9E">
      <w:pPr>
        <w:pStyle w:val="BodyText"/>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6560CAD" w14:textId="77777777" w:rsidR="00014D5E" w:rsidRDefault="00534F9E">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7E30FB6C" w14:textId="77777777" w:rsidR="00014D5E" w:rsidRDefault="00534F9E">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82A4F60" w14:textId="77777777" w:rsidR="00014D5E" w:rsidRDefault="00534F9E">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4A33FA81" w14:textId="77777777" w:rsidR="00014D5E" w:rsidRDefault="00534F9E">
      <w:pPr>
        <w:rPr>
          <w:rFonts w:asciiTheme="minorHAnsi" w:hAnsiTheme="minorHAnsi" w:cstheme="minorHAnsi"/>
          <w:iCs/>
        </w:rPr>
      </w:pPr>
      <w:r>
        <w:rPr>
          <w:rFonts w:asciiTheme="minorHAnsi" w:hAnsiTheme="minorHAnsi" w:cstheme="minorHAnsi"/>
          <w:iCs/>
        </w:rPr>
        <w:lastRenderedPageBreak/>
        <w:t>Proposed values of k0, k1 and k2 are summarized in the following table.</w:t>
      </w:r>
    </w:p>
    <w:p w14:paraId="471DFE87" w14:textId="77777777" w:rsidR="00014D5E" w:rsidRDefault="00534F9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014D5E" w14:paraId="5262E7F3" w14:textId="77777777">
        <w:tc>
          <w:tcPr>
            <w:tcW w:w="0" w:type="auto"/>
            <w:vAlign w:val="center"/>
          </w:tcPr>
          <w:p w14:paraId="64BA6ED0" w14:textId="77777777" w:rsidR="00014D5E" w:rsidRDefault="00534F9E">
            <w:pPr>
              <w:jc w:val="center"/>
              <w:rPr>
                <w:b/>
                <w:lang w:eastAsia="zh-CN"/>
              </w:rPr>
            </w:pPr>
            <w:r>
              <w:rPr>
                <w:rFonts w:hint="eastAsia"/>
                <w:b/>
                <w:lang w:eastAsia="zh-CN"/>
              </w:rPr>
              <w:t>N</w:t>
            </w:r>
            <w:r>
              <w:rPr>
                <w:b/>
                <w:lang w:eastAsia="zh-CN"/>
              </w:rPr>
              <w:t>otation</w:t>
            </w:r>
          </w:p>
        </w:tc>
        <w:tc>
          <w:tcPr>
            <w:tcW w:w="0" w:type="auto"/>
            <w:vAlign w:val="center"/>
          </w:tcPr>
          <w:p w14:paraId="5F39FF5F" w14:textId="77777777" w:rsidR="00014D5E" w:rsidRDefault="00534F9E">
            <w:pPr>
              <w:jc w:val="center"/>
              <w:rPr>
                <w:b/>
                <w:lang w:eastAsia="zh-CN"/>
              </w:rPr>
            </w:pPr>
            <w:r>
              <w:rPr>
                <w:b/>
                <w:lang w:eastAsia="zh-CN"/>
              </w:rPr>
              <w:t>Range</w:t>
            </w:r>
          </w:p>
        </w:tc>
        <w:tc>
          <w:tcPr>
            <w:tcW w:w="0" w:type="auto"/>
            <w:vAlign w:val="center"/>
          </w:tcPr>
          <w:p w14:paraId="4F06C93C" w14:textId="77777777" w:rsidR="00014D5E" w:rsidRDefault="00534F9E">
            <w:pPr>
              <w:jc w:val="center"/>
              <w:rPr>
                <w:b/>
                <w:lang w:eastAsia="zh-CN"/>
              </w:rPr>
            </w:pPr>
            <w:r>
              <w:rPr>
                <w:b/>
                <w:lang w:eastAsia="zh-CN"/>
              </w:rPr>
              <w:t>Default value</w:t>
            </w:r>
          </w:p>
        </w:tc>
      </w:tr>
      <w:tr w:rsidR="00014D5E" w14:paraId="4B0562C7" w14:textId="77777777">
        <w:tc>
          <w:tcPr>
            <w:tcW w:w="0" w:type="auto"/>
            <w:vAlign w:val="center"/>
          </w:tcPr>
          <w:p w14:paraId="3769375C" w14:textId="77777777" w:rsidR="00014D5E" w:rsidRDefault="00534F9E">
            <w:pPr>
              <w:spacing w:after="0"/>
              <w:jc w:val="center"/>
              <w:rPr>
                <w:vertAlign w:val="subscript"/>
                <w:lang w:eastAsia="zh-CN"/>
              </w:rPr>
            </w:pPr>
            <w:r>
              <w:rPr>
                <w:lang w:val="en-GB" w:eastAsia="zh-CN"/>
              </w:rPr>
              <w:t>k0</w:t>
            </w:r>
          </w:p>
        </w:tc>
        <w:tc>
          <w:tcPr>
            <w:tcW w:w="0" w:type="auto"/>
            <w:vAlign w:val="center"/>
          </w:tcPr>
          <w:p w14:paraId="5A7D9558"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1ED73167"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08F0D7E" w14:textId="77777777" w:rsidR="00014D5E" w:rsidRDefault="00014D5E">
            <w:pPr>
              <w:spacing w:after="0"/>
              <w:jc w:val="left"/>
              <w:rPr>
                <w:lang w:eastAsia="zh-CN"/>
              </w:rPr>
            </w:pPr>
          </w:p>
        </w:tc>
      </w:tr>
      <w:tr w:rsidR="00014D5E" w14:paraId="24D3B7C8" w14:textId="77777777">
        <w:tc>
          <w:tcPr>
            <w:tcW w:w="0" w:type="auto"/>
            <w:vAlign w:val="center"/>
          </w:tcPr>
          <w:p w14:paraId="28AB5B7D" w14:textId="77777777" w:rsidR="00014D5E" w:rsidRDefault="00534F9E">
            <w:pPr>
              <w:spacing w:after="0"/>
              <w:jc w:val="center"/>
              <w:rPr>
                <w:vertAlign w:val="subscript"/>
                <w:lang w:val="en-GB" w:eastAsia="zh-CN"/>
              </w:rPr>
            </w:pPr>
            <w:r>
              <w:rPr>
                <w:lang w:val="en-GB" w:eastAsia="zh-CN"/>
              </w:rPr>
              <w:t>k1</w:t>
            </w:r>
          </w:p>
        </w:tc>
        <w:tc>
          <w:tcPr>
            <w:tcW w:w="0" w:type="auto"/>
            <w:vAlign w:val="center"/>
          </w:tcPr>
          <w:p w14:paraId="50E1932A"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78D79A68"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24B740F"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3B002B2"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326436B1"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4992EE7B" w14:textId="77777777" w:rsidR="00014D5E" w:rsidRDefault="00014D5E">
            <w:pPr>
              <w:spacing w:after="0"/>
              <w:jc w:val="left"/>
              <w:rPr>
                <w:lang w:eastAsia="zh-CN"/>
              </w:rPr>
            </w:pPr>
          </w:p>
        </w:tc>
      </w:tr>
      <w:tr w:rsidR="00014D5E" w14:paraId="4D9FF56E" w14:textId="77777777">
        <w:tc>
          <w:tcPr>
            <w:tcW w:w="0" w:type="auto"/>
            <w:vAlign w:val="center"/>
          </w:tcPr>
          <w:p w14:paraId="693E37FD" w14:textId="77777777" w:rsidR="00014D5E" w:rsidRDefault="00534F9E">
            <w:pPr>
              <w:spacing w:after="0"/>
              <w:jc w:val="center"/>
              <w:rPr>
                <w:lang w:eastAsia="zh-CN"/>
              </w:rPr>
            </w:pPr>
            <w:r>
              <w:rPr>
                <w:lang w:eastAsia="zh-CN"/>
              </w:rPr>
              <w:t>k2</w:t>
            </w:r>
          </w:p>
        </w:tc>
        <w:tc>
          <w:tcPr>
            <w:tcW w:w="0" w:type="auto"/>
            <w:vAlign w:val="center"/>
          </w:tcPr>
          <w:p w14:paraId="12F6D7EE"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22C671F8"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320F0CE3"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066E397C" w14:textId="77777777" w:rsidR="00014D5E" w:rsidRDefault="00534F9E">
            <w:pPr>
              <w:spacing w:after="0"/>
              <w:jc w:val="left"/>
            </w:pPr>
            <w:r>
              <w:rPr>
                <w:rFonts w:asciiTheme="minorHAnsi" w:hAnsiTheme="minorHAnsi" w:cstheme="minorHAnsi"/>
                <w:lang w:eastAsia="zh-CN"/>
              </w:rPr>
              <w:t>ceil(N2/14) or floor(N2/14)</w:t>
            </w:r>
          </w:p>
        </w:tc>
      </w:tr>
    </w:tbl>
    <w:p w14:paraId="0C975D52" w14:textId="77777777" w:rsidR="00014D5E" w:rsidRDefault="00014D5E">
      <w:pPr>
        <w:rPr>
          <w:lang w:val="en-GB"/>
        </w:rPr>
      </w:pPr>
    </w:p>
    <w:p w14:paraId="25E3DC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9E0952" w14:textId="77777777" w:rsidR="00014D5E" w:rsidRDefault="00534F9E">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6D8573F" w14:textId="77777777" w:rsidR="00014D5E" w:rsidRDefault="00534F9E">
      <w:pPr>
        <w:pStyle w:val="Heading5"/>
        <w:rPr>
          <w:lang w:eastAsia="zh-CN"/>
        </w:rPr>
      </w:pPr>
      <w:r>
        <w:rPr>
          <w:lang w:eastAsia="zh-CN"/>
        </w:rPr>
        <w:t>Proposal 2-2:</w:t>
      </w:r>
    </w:p>
    <w:p w14:paraId="0497D82B"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504C99A6"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5AF5FB4"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3F75388"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4C6BC3" w14:textId="77777777" w:rsidR="00014D5E" w:rsidRDefault="00014D5E">
      <w:pPr>
        <w:rPr>
          <w:rFonts w:asciiTheme="minorHAnsi" w:hAnsiTheme="minorHAnsi" w:cstheme="minorHAnsi"/>
          <w:lang w:val="en-GB" w:eastAsia="zh-CN"/>
        </w:rPr>
      </w:pPr>
    </w:p>
    <w:p w14:paraId="58CEEC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2562B4FF" w14:textId="77777777">
        <w:trPr>
          <w:trHeight w:val="224"/>
        </w:trPr>
        <w:tc>
          <w:tcPr>
            <w:tcW w:w="1871" w:type="dxa"/>
            <w:shd w:val="clear" w:color="auto" w:fill="FFE599" w:themeFill="accent4" w:themeFillTint="66"/>
          </w:tcPr>
          <w:p w14:paraId="1545BB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35289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FCC76CF" w14:textId="77777777">
        <w:trPr>
          <w:trHeight w:val="339"/>
        </w:trPr>
        <w:tc>
          <w:tcPr>
            <w:tcW w:w="1871" w:type="dxa"/>
          </w:tcPr>
          <w:p w14:paraId="56C65E7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322240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014D5E" w14:paraId="4564F1D4" w14:textId="77777777">
        <w:trPr>
          <w:trHeight w:val="339"/>
        </w:trPr>
        <w:tc>
          <w:tcPr>
            <w:tcW w:w="1871" w:type="dxa"/>
          </w:tcPr>
          <w:p w14:paraId="01F6B66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0BF25D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701A8B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014D5E" w14:paraId="718F8A42" w14:textId="77777777">
        <w:trPr>
          <w:trHeight w:val="339"/>
        </w:trPr>
        <w:tc>
          <w:tcPr>
            <w:tcW w:w="1871" w:type="dxa"/>
          </w:tcPr>
          <w:p w14:paraId="4C9E22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99552C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2095B8D2" w14:textId="77777777" w:rsidR="00014D5E" w:rsidRDefault="00014D5E">
            <w:pPr>
              <w:pStyle w:val="BodyText"/>
              <w:spacing w:before="0" w:after="0" w:line="240" w:lineRule="auto"/>
              <w:rPr>
                <w:rFonts w:ascii="Times New Roman" w:hAnsi="Times New Roman"/>
                <w:szCs w:val="20"/>
                <w:lang w:eastAsia="zh-CN"/>
              </w:rPr>
            </w:pPr>
          </w:p>
          <w:p w14:paraId="2AE014ED" w14:textId="77777777" w:rsidR="00014D5E" w:rsidRDefault="00534F9E">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lastRenderedPageBreak/>
              <w:t>Note: the range of values of k0/k1/k2 for SCS 480kHz/960kHz is to be further discussed, and it should be discussed separately for DCI format 1_0 and DCI format 1_1</w:t>
            </w:r>
          </w:p>
        </w:tc>
      </w:tr>
      <w:tr w:rsidR="00014D5E" w14:paraId="6B21A4F4" w14:textId="77777777">
        <w:trPr>
          <w:trHeight w:val="339"/>
        </w:trPr>
        <w:tc>
          <w:tcPr>
            <w:tcW w:w="1871" w:type="dxa"/>
          </w:tcPr>
          <w:p w14:paraId="2AB7EEB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6D4E2D0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014D5E" w14:paraId="54510A44" w14:textId="77777777">
        <w:trPr>
          <w:trHeight w:val="339"/>
        </w:trPr>
        <w:tc>
          <w:tcPr>
            <w:tcW w:w="1871" w:type="dxa"/>
          </w:tcPr>
          <w:p w14:paraId="04C20EF8"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3C4E9F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014D5E" w14:paraId="2CF337AA" w14:textId="77777777">
        <w:trPr>
          <w:trHeight w:val="339"/>
        </w:trPr>
        <w:tc>
          <w:tcPr>
            <w:tcW w:w="1871" w:type="dxa"/>
          </w:tcPr>
          <w:p w14:paraId="4403A2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A7DF37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014D5E" w14:paraId="336BC03A" w14:textId="77777777">
        <w:trPr>
          <w:trHeight w:val="339"/>
        </w:trPr>
        <w:tc>
          <w:tcPr>
            <w:tcW w:w="1871" w:type="dxa"/>
          </w:tcPr>
          <w:p w14:paraId="09AB37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6F5DB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47BA3D1F" w14:textId="77777777" w:rsidR="00014D5E" w:rsidRDefault="00014D5E">
      <w:pPr>
        <w:rPr>
          <w:lang w:val="en-GB"/>
        </w:rPr>
      </w:pPr>
    </w:p>
    <w:p w14:paraId="4EC7B61D" w14:textId="77777777" w:rsidR="00014D5E" w:rsidRDefault="00014D5E">
      <w:pPr>
        <w:rPr>
          <w:lang w:val="en-GB"/>
        </w:rPr>
      </w:pPr>
    </w:p>
    <w:p w14:paraId="5EA246EF" w14:textId="77777777" w:rsidR="00014D5E" w:rsidRDefault="00534F9E">
      <w:pPr>
        <w:pStyle w:val="Heading5"/>
        <w:rPr>
          <w:lang w:eastAsia="zh-CN"/>
        </w:rPr>
      </w:pPr>
      <w:r>
        <w:rPr>
          <w:highlight w:val="cyan"/>
          <w:lang w:eastAsia="zh-CN"/>
        </w:rPr>
        <w:t>Proposal 2-2a:</w:t>
      </w:r>
    </w:p>
    <w:p w14:paraId="128814D8"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9946A07"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1DB453EE"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2A048C95"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0B91EFAC"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8A44E28" w14:textId="77777777" w:rsidR="00014D5E" w:rsidRDefault="00014D5E">
      <w:pPr>
        <w:rPr>
          <w:rFonts w:asciiTheme="minorHAnsi" w:hAnsiTheme="minorHAnsi" w:cstheme="minorHAnsi"/>
          <w:lang w:val="en-GB" w:eastAsia="zh-CN"/>
        </w:rPr>
      </w:pPr>
    </w:p>
    <w:p w14:paraId="525748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29C8675F" w14:textId="77777777">
        <w:trPr>
          <w:trHeight w:val="224"/>
        </w:trPr>
        <w:tc>
          <w:tcPr>
            <w:tcW w:w="1871" w:type="dxa"/>
            <w:shd w:val="clear" w:color="auto" w:fill="FFE599" w:themeFill="accent4" w:themeFillTint="66"/>
          </w:tcPr>
          <w:p w14:paraId="7997366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0FAF6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C8A5C93" w14:textId="77777777">
        <w:trPr>
          <w:trHeight w:val="339"/>
        </w:trPr>
        <w:tc>
          <w:tcPr>
            <w:tcW w:w="1871" w:type="dxa"/>
          </w:tcPr>
          <w:p w14:paraId="08326B6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4EF1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014D5E" w14:paraId="733D39BD" w14:textId="77777777">
        <w:trPr>
          <w:trHeight w:val="339"/>
        </w:trPr>
        <w:tc>
          <w:tcPr>
            <w:tcW w:w="1871" w:type="dxa"/>
          </w:tcPr>
          <w:p w14:paraId="030E46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C4A00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014D5E" w14:paraId="6D5CE790" w14:textId="77777777">
        <w:trPr>
          <w:trHeight w:val="339"/>
        </w:trPr>
        <w:tc>
          <w:tcPr>
            <w:tcW w:w="1871" w:type="dxa"/>
          </w:tcPr>
          <w:p w14:paraId="0EDCF3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D811DB1" w14:textId="77777777" w:rsidR="00014D5E" w:rsidRDefault="00534F9E">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014D5E" w14:paraId="228E34EB" w14:textId="77777777">
        <w:trPr>
          <w:trHeight w:val="339"/>
        </w:trPr>
        <w:tc>
          <w:tcPr>
            <w:tcW w:w="1871" w:type="dxa"/>
          </w:tcPr>
          <w:p w14:paraId="202C7E78" w14:textId="77777777" w:rsidR="00014D5E" w:rsidRDefault="00534F9E">
            <w:pPr>
              <w:pStyle w:val="BodyText"/>
              <w:spacing w:after="0"/>
              <w:rPr>
                <w:rFonts w:ascii="Times New Roman" w:hAnsi="Times New Roman"/>
                <w:szCs w:val="20"/>
                <w:lang w:eastAsia="zh-CN"/>
              </w:rPr>
            </w:pPr>
            <w:r>
              <w:t>DOCOMO</w:t>
            </w:r>
          </w:p>
        </w:tc>
        <w:tc>
          <w:tcPr>
            <w:tcW w:w="8021" w:type="dxa"/>
          </w:tcPr>
          <w:p w14:paraId="65FC7E82" w14:textId="77777777" w:rsidR="00014D5E" w:rsidRDefault="00534F9E">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014D5E" w14:paraId="14F420E4" w14:textId="77777777">
        <w:trPr>
          <w:trHeight w:val="339"/>
        </w:trPr>
        <w:tc>
          <w:tcPr>
            <w:tcW w:w="1871" w:type="dxa"/>
          </w:tcPr>
          <w:p w14:paraId="4490E03B" w14:textId="77777777" w:rsidR="00014D5E" w:rsidRDefault="00534F9E">
            <w:pPr>
              <w:pStyle w:val="BodyText"/>
              <w:spacing w:after="0"/>
              <w:rPr>
                <w:lang w:eastAsia="zh-CN"/>
              </w:rPr>
            </w:pPr>
            <w:r>
              <w:rPr>
                <w:rFonts w:hint="eastAsia"/>
                <w:lang w:eastAsia="zh-CN"/>
              </w:rPr>
              <w:t>ZTE, Sanechip</w:t>
            </w:r>
          </w:p>
        </w:tc>
        <w:tc>
          <w:tcPr>
            <w:tcW w:w="8021" w:type="dxa"/>
          </w:tcPr>
          <w:p w14:paraId="04F70E81" w14:textId="77777777" w:rsidR="00014D5E" w:rsidRDefault="00534F9E">
            <w:pPr>
              <w:pStyle w:val="BodyText"/>
              <w:spacing w:after="0"/>
              <w:rPr>
                <w:lang w:eastAsia="zh-CN"/>
              </w:rPr>
            </w:pPr>
            <w:r>
              <w:rPr>
                <w:rFonts w:hint="eastAsia"/>
                <w:lang w:eastAsia="zh-CN"/>
              </w:rPr>
              <w:t>We agree with the proposal.</w:t>
            </w:r>
          </w:p>
        </w:tc>
      </w:tr>
      <w:tr w:rsidR="00014D5E" w14:paraId="7C7D7244" w14:textId="77777777">
        <w:trPr>
          <w:trHeight w:val="339"/>
        </w:trPr>
        <w:tc>
          <w:tcPr>
            <w:tcW w:w="1871" w:type="dxa"/>
          </w:tcPr>
          <w:p w14:paraId="749E7CE1" w14:textId="77777777" w:rsidR="00014D5E" w:rsidRDefault="00534F9E">
            <w:pPr>
              <w:pStyle w:val="BodyText"/>
              <w:spacing w:after="0"/>
              <w:rPr>
                <w:lang w:eastAsia="zh-CN"/>
              </w:rPr>
            </w:pPr>
            <w:r>
              <w:rPr>
                <w:rFonts w:ascii="Times New Roman" w:hAnsi="Times New Roman"/>
                <w:szCs w:val="20"/>
                <w:lang w:eastAsia="zh-CN"/>
              </w:rPr>
              <w:t>Apple</w:t>
            </w:r>
          </w:p>
        </w:tc>
        <w:tc>
          <w:tcPr>
            <w:tcW w:w="8021" w:type="dxa"/>
          </w:tcPr>
          <w:p w14:paraId="7F29AA76" w14:textId="77777777" w:rsidR="00014D5E" w:rsidRDefault="00534F9E">
            <w:pPr>
              <w:pStyle w:val="BodyText"/>
              <w:spacing w:after="0"/>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014D5E" w14:paraId="721EEC42" w14:textId="77777777">
        <w:trPr>
          <w:trHeight w:val="339"/>
        </w:trPr>
        <w:tc>
          <w:tcPr>
            <w:tcW w:w="1871" w:type="dxa"/>
          </w:tcPr>
          <w:p w14:paraId="73958F37"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BA41C3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71DACE08" w14:textId="77777777" w:rsidR="00014D5E" w:rsidRDefault="00534F9E">
            <w:pPr>
              <w:pStyle w:val="BodyText"/>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014D5E" w14:paraId="581D5CD5" w14:textId="77777777">
        <w:trPr>
          <w:trHeight w:val="339"/>
        </w:trPr>
        <w:tc>
          <w:tcPr>
            <w:tcW w:w="1871" w:type="dxa"/>
          </w:tcPr>
          <w:p w14:paraId="275A9A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9F0DFC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08C55EBD" w14:textId="77777777" w:rsidR="00014D5E" w:rsidRDefault="00014D5E">
            <w:pPr>
              <w:pStyle w:val="BodyText"/>
              <w:spacing w:before="0" w:after="0" w:line="240" w:lineRule="auto"/>
              <w:rPr>
                <w:rFonts w:ascii="Times New Roman" w:hAnsi="Times New Roman"/>
                <w:szCs w:val="20"/>
                <w:lang w:eastAsia="zh-CN"/>
              </w:rPr>
            </w:pPr>
          </w:p>
          <w:p w14:paraId="16D027CB" w14:textId="77777777" w:rsidR="00014D5E" w:rsidRDefault="00534F9E">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lastRenderedPageBreak/>
              <w:t>For NR operation with 480 and 960 kHz SCS, k0, k1 and k2 are signalled in the unit of slot for single PDSCH/PUSCH scheduling, and for multi-slot PDSCH/PUSCH scheduling by a single DCI.</w:t>
            </w:r>
          </w:p>
          <w:p w14:paraId="4A9353E3" w14:textId="77777777" w:rsidR="00014D5E" w:rsidRDefault="00014D5E">
            <w:pPr>
              <w:pStyle w:val="BodyText"/>
              <w:spacing w:before="0" w:after="0" w:line="240" w:lineRule="auto"/>
              <w:rPr>
                <w:rFonts w:ascii="Times New Roman" w:hAnsi="Times New Roman"/>
                <w:szCs w:val="20"/>
                <w:lang w:val="en-GB" w:eastAsia="zh-CN"/>
              </w:rPr>
            </w:pPr>
          </w:p>
          <w:p w14:paraId="11060DB3" w14:textId="77777777" w:rsidR="00014D5E" w:rsidRDefault="00534F9E">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30484486" w14:textId="77777777" w:rsidR="00014D5E" w:rsidRDefault="00014D5E">
            <w:pPr>
              <w:pStyle w:val="BodyText"/>
              <w:spacing w:before="0" w:after="0" w:line="240" w:lineRule="auto"/>
              <w:rPr>
                <w:rFonts w:ascii="Times New Roman" w:hAnsi="Times New Roman"/>
                <w:szCs w:val="20"/>
                <w:lang w:val="en-GB" w:eastAsia="zh-CN"/>
              </w:rPr>
            </w:pPr>
          </w:p>
          <w:p w14:paraId="5F79A0D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014D5E" w14:paraId="7C52FE4F" w14:textId="77777777">
        <w:trPr>
          <w:trHeight w:val="339"/>
        </w:trPr>
        <w:tc>
          <w:tcPr>
            <w:tcW w:w="1871" w:type="dxa"/>
          </w:tcPr>
          <w:p w14:paraId="797F3E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1956BB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AD71127" w14:textId="77777777">
        <w:trPr>
          <w:trHeight w:val="339"/>
        </w:trPr>
        <w:tc>
          <w:tcPr>
            <w:tcW w:w="1871" w:type="dxa"/>
          </w:tcPr>
          <w:p w14:paraId="16F315F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69D47C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1C4BB4D" w14:textId="77777777">
        <w:trPr>
          <w:trHeight w:val="339"/>
        </w:trPr>
        <w:tc>
          <w:tcPr>
            <w:tcW w:w="1871" w:type="dxa"/>
          </w:tcPr>
          <w:p w14:paraId="07B9F50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3FA3B61" w14:textId="77777777" w:rsidR="00014D5E" w:rsidRDefault="00534F9E">
            <w:pPr>
              <w:pStyle w:val="BodyText"/>
              <w:spacing w:after="0" w:line="240" w:lineRule="auto"/>
              <w:rPr>
                <w:rFonts w:ascii="Times New Roman" w:hAnsi="Times New Roman"/>
                <w:szCs w:val="20"/>
                <w:lang w:eastAsia="zh-CN"/>
              </w:rPr>
            </w:pPr>
            <w:r>
              <w:rPr>
                <w:rFonts w:hint="eastAsia"/>
                <w:lang w:eastAsia="zh-CN"/>
              </w:rPr>
              <w:t>We agree with the proposal.</w:t>
            </w:r>
          </w:p>
        </w:tc>
      </w:tr>
      <w:tr w:rsidR="00014D5E" w14:paraId="3F01B85A" w14:textId="77777777">
        <w:trPr>
          <w:trHeight w:val="339"/>
        </w:trPr>
        <w:tc>
          <w:tcPr>
            <w:tcW w:w="1871" w:type="dxa"/>
          </w:tcPr>
          <w:p w14:paraId="63524240" w14:textId="77777777" w:rsidR="00014D5E" w:rsidRDefault="00014D5E">
            <w:pPr>
              <w:pStyle w:val="BodyText"/>
              <w:spacing w:after="0" w:line="240" w:lineRule="auto"/>
              <w:rPr>
                <w:rFonts w:ascii="Times New Roman" w:hAnsi="Times New Roman"/>
                <w:szCs w:val="20"/>
                <w:lang w:eastAsia="zh-CN"/>
              </w:rPr>
            </w:pPr>
          </w:p>
        </w:tc>
        <w:tc>
          <w:tcPr>
            <w:tcW w:w="8021" w:type="dxa"/>
          </w:tcPr>
          <w:p w14:paraId="65C483D0" w14:textId="77777777" w:rsidR="00014D5E" w:rsidRDefault="00014D5E">
            <w:pPr>
              <w:pStyle w:val="BodyText"/>
              <w:spacing w:after="0" w:line="240" w:lineRule="auto"/>
              <w:rPr>
                <w:rFonts w:ascii="Times New Roman" w:hAnsi="Times New Roman"/>
                <w:szCs w:val="20"/>
                <w:lang w:eastAsia="zh-CN"/>
              </w:rPr>
            </w:pPr>
          </w:p>
        </w:tc>
      </w:tr>
      <w:tr w:rsidR="00014D5E" w14:paraId="422EDBCB" w14:textId="77777777">
        <w:trPr>
          <w:trHeight w:val="339"/>
        </w:trPr>
        <w:tc>
          <w:tcPr>
            <w:tcW w:w="1871" w:type="dxa"/>
          </w:tcPr>
          <w:p w14:paraId="400A1C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F01ADF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E7B9D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474C3C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2B6E0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CCDF7EB" w14:textId="77777777" w:rsidR="00014D5E" w:rsidRDefault="00014D5E">
            <w:pPr>
              <w:pStyle w:val="BodyText"/>
              <w:spacing w:after="0" w:line="240" w:lineRule="auto"/>
              <w:rPr>
                <w:rFonts w:ascii="Times New Roman" w:hAnsi="Times New Roman"/>
                <w:szCs w:val="20"/>
                <w:lang w:eastAsia="zh-CN"/>
              </w:rPr>
            </w:pPr>
          </w:p>
          <w:p w14:paraId="14ACBF2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1AB2C84D" w14:textId="77777777" w:rsidR="00014D5E" w:rsidRDefault="00014D5E">
      <w:pPr>
        <w:rPr>
          <w:lang w:val="en-GB"/>
        </w:rPr>
      </w:pPr>
    </w:p>
    <w:p w14:paraId="57BAE55F" w14:textId="77777777" w:rsidR="00014D5E" w:rsidRDefault="00534F9E">
      <w:pPr>
        <w:pStyle w:val="Heading5"/>
        <w:rPr>
          <w:lang w:eastAsia="zh-CN"/>
        </w:rPr>
      </w:pPr>
      <w:r>
        <w:rPr>
          <w:highlight w:val="cyan"/>
          <w:lang w:eastAsia="zh-CN"/>
        </w:rPr>
        <w:t>Proposal 2-2b (closed):</w:t>
      </w:r>
    </w:p>
    <w:p w14:paraId="37FE5E94"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347F3147"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E923EA6"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1B7A0F38"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4A69190" w14:textId="77777777" w:rsidR="00014D5E" w:rsidRDefault="00014D5E">
      <w:pPr>
        <w:rPr>
          <w:rFonts w:asciiTheme="minorHAnsi" w:hAnsiTheme="minorHAnsi" w:cstheme="minorHAnsi"/>
          <w:lang w:val="en-GB" w:eastAsia="zh-CN"/>
        </w:rPr>
      </w:pPr>
    </w:p>
    <w:p w14:paraId="752B20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014D5E" w14:paraId="65F4B939" w14:textId="77777777">
        <w:trPr>
          <w:trHeight w:val="224"/>
        </w:trPr>
        <w:tc>
          <w:tcPr>
            <w:tcW w:w="1871" w:type="dxa"/>
            <w:shd w:val="clear" w:color="auto" w:fill="FFE599" w:themeFill="accent4" w:themeFillTint="66"/>
          </w:tcPr>
          <w:p w14:paraId="1283CFE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65CC340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5940116" w14:textId="77777777">
        <w:trPr>
          <w:trHeight w:val="339"/>
        </w:trPr>
        <w:tc>
          <w:tcPr>
            <w:tcW w:w="1871" w:type="dxa"/>
          </w:tcPr>
          <w:p w14:paraId="7872A0E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09314D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28848872" w14:textId="77777777">
        <w:trPr>
          <w:trHeight w:val="339"/>
        </w:trPr>
        <w:tc>
          <w:tcPr>
            <w:tcW w:w="1871" w:type="dxa"/>
          </w:tcPr>
          <w:p w14:paraId="19FA4F3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32BD702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014D5E" w14:paraId="08E76DD0" w14:textId="77777777">
        <w:trPr>
          <w:trHeight w:val="339"/>
        </w:trPr>
        <w:tc>
          <w:tcPr>
            <w:tcW w:w="1871" w:type="dxa"/>
          </w:tcPr>
          <w:p w14:paraId="7F73560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06B92C5C" w14:textId="77777777" w:rsidR="00014D5E" w:rsidRDefault="00534F9E">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014D5E" w14:paraId="5E99EA15" w14:textId="77777777">
        <w:trPr>
          <w:trHeight w:val="339"/>
        </w:trPr>
        <w:tc>
          <w:tcPr>
            <w:tcW w:w="1871" w:type="dxa"/>
          </w:tcPr>
          <w:p w14:paraId="316C745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28B90FA5"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014D5E" w14:paraId="672C19A7"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1B609D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14" w:type="dxa"/>
            <w:tcBorders>
              <w:top w:val="single" w:sz="4" w:space="0" w:color="auto"/>
              <w:left w:val="single" w:sz="4" w:space="0" w:color="auto"/>
              <w:bottom w:val="single" w:sz="4" w:space="0" w:color="auto"/>
              <w:right w:val="single" w:sz="4" w:space="0" w:color="auto"/>
            </w:tcBorders>
          </w:tcPr>
          <w:p w14:paraId="4FA51BC8"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0C279F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014D5E" w14:paraId="4436BE43"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21E102F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503CB69E"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014D5E" w14:paraId="372DC185"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32DFB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161B7A41"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014D5E" w14:paraId="039F6B4E"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165D4B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6A9F7D86"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014D5E" w14:paraId="29FB8EB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5E438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F65A86F"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14D5E" w14:paraId="5EFDCD0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9F5E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2700A670"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014D5E" w14:paraId="0D04E62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49AEBA04" w14:textId="77777777" w:rsidR="00014D5E" w:rsidRDefault="00014D5E">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4F2301B2" w14:textId="77777777" w:rsidR="00014D5E" w:rsidRDefault="00014D5E">
            <w:pPr>
              <w:pStyle w:val="BodyText"/>
              <w:spacing w:after="0" w:line="240" w:lineRule="auto"/>
              <w:rPr>
                <w:rFonts w:ascii="Times New Roman" w:hAnsi="Times New Roman"/>
                <w:szCs w:val="20"/>
                <w:lang w:eastAsia="zh-CN"/>
              </w:rPr>
            </w:pPr>
          </w:p>
        </w:tc>
      </w:tr>
      <w:tr w:rsidR="00014D5E" w14:paraId="4A9E80B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FFD39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0080E4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BC46C37" w14:textId="77777777" w:rsidR="00014D5E" w:rsidRDefault="00014D5E">
            <w:pPr>
              <w:pStyle w:val="BodyText"/>
              <w:spacing w:after="0" w:line="240" w:lineRule="auto"/>
              <w:rPr>
                <w:rFonts w:ascii="Times New Roman" w:hAnsi="Times New Roman"/>
                <w:szCs w:val="20"/>
                <w:lang w:eastAsia="zh-CN"/>
              </w:rPr>
            </w:pPr>
          </w:p>
          <w:p w14:paraId="697863E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r w:rsidR="00014D5E" w14:paraId="45875AB4" w14:textId="77777777">
        <w:trPr>
          <w:gridAfter w:val="1"/>
          <w:wAfter w:w="7" w:type="dxa"/>
          <w:trHeight w:val="339"/>
        </w:trPr>
        <w:tc>
          <w:tcPr>
            <w:tcW w:w="1871" w:type="dxa"/>
          </w:tcPr>
          <w:p w14:paraId="3DBC015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4" w:type="dxa"/>
          </w:tcPr>
          <w:p w14:paraId="708BFD7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2-2b.Alt.</w:t>
            </w:r>
          </w:p>
        </w:tc>
      </w:tr>
    </w:tbl>
    <w:p w14:paraId="74AF8620" w14:textId="77777777" w:rsidR="00014D5E" w:rsidRDefault="00014D5E"/>
    <w:p w14:paraId="0CB9788F" w14:textId="77777777" w:rsidR="00014D5E" w:rsidRDefault="00534F9E">
      <w:pPr>
        <w:pStyle w:val="Heading5"/>
        <w:rPr>
          <w:lang w:eastAsia="zh-CN"/>
        </w:rPr>
      </w:pPr>
      <w:r>
        <w:rPr>
          <w:highlight w:val="cyan"/>
          <w:lang w:eastAsia="zh-CN"/>
        </w:rPr>
        <w:t>Proposal 2-2b.Alt (closed):</w:t>
      </w:r>
    </w:p>
    <w:p w14:paraId="4252AE09"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78EB6FED"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B31BD12"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the slot of the last PDSCH scheduled by the DCI and the slot carrying the HARQ-ACK information corresponding to the scheduled PDSCHs in number of slots</w:t>
      </w:r>
    </w:p>
    <w:p w14:paraId="3E2F63FC"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B1B8B8C" w14:textId="77777777" w:rsidR="00014D5E" w:rsidRDefault="00014D5E">
      <w:pPr>
        <w:rPr>
          <w:rFonts w:asciiTheme="minorHAnsi" w:hAnsiTheme="minorHAnsi" w:cstheme="minorHAnsi"/>
          <w:lang w:val="en-GB" w:eastAsia="zh-CN"/>
        </w:rPr>
      </w:pPr>
    </w:p>
    <w:p w14:paraId="2AC53AE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72490321" w14:textId="77777777">
        <w:trPr>
          <w:trHeight w:val="224"/>
        </w:trPr>
        <w:tc>
          <w:tcPr>
            <w:tcW w:w="1871" w:type="dxa"/>
            <w:shd w:val="clear" w:color="auto" w:fill="FFE599" w:themeFill="accent4" w:themeFillTint="66"/>
          </w:tcPr>
          <w:p w14:paraId="6B71568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10819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E261BD8" w14:textId="77777777">
        <w:trPr>
          <w:trHeight w:val="339"/>
        </w:trPr>
        <w:tc>
          <w:tcPr>
            <w:tcW w:w="1871" w:type="dxa"/>
          </w:tcPr>
          <w:p w14:paraId="7609F18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83176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DAD6E65" w14:textId="77777777">
        <w:trPr>
          <w:trHeight w:val="339"/>
        </w:trPr>
        <w:tc>
          <w:tcPr>
            <w:tcW w:w="1871" w:type="dxa"/>
          </w:tcPr>
          <w:p w14:paraId="3706FB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1E4481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014D5E" w14:paraId="3F03EC1C" w14:textId="77777777">
        <w:trPr>
          <w:trHeight w:val="339"/>
        </w:trPr>
        <w:tc>
          <w:tcPr>
            <w:tcW w:w="1871" w:type="dxa"/>
          </w:tcPr>
          <w:p w14:paraId="1170F7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5DB74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Proposal 2-2b.Alt. Note that there is an ongoing discussion within 8.2.5(2) on moving certain timeline-related issues to 8.2.5(1). It might be good to coordinate to avoid missing a discussion from both threads. </w:t>
            </w:r>
          </w:p>
        </w:tc>
      </w:tr>
      <w:tr w:rsidR="00014D5E" w14:paraId="59086574" w14:textId="77777777">
        <w:trPr>
          <w:trHeight w:val="339"/>
        </w:trPr>
        <w:tc>
          <w:tcPr>
            <w:tcW w:w="1871" w:type="dxa"/>
          </w:tcPr>
          <w:p w14:paraId="1485D6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79143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09A7EE17" w14:textId="77777777">
        <w:trPr>
          <w:trHeight w:val="339"/>
        </w:trPr>
        <w:tc>
          <w:tcPr>
            <w:tcW w:w="1871" w:type="dxa"/>
          </w:tcPr>
          <w:p w14:paraId="3229024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A4886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B4E65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“configuration(s)/default values of k0 (PDSCH), k1 (HARQ), k2 (PUSCH)”.</w:t>
            </w:r>
          </w:p>
        </w:tc>
      </w:tr>
      <w:tr w:rsidR="00014D5E" w14:paraId="7FCA489F" w14:textId="77777777">
        <w:trPr>
          <w:trHeight w:val="339"/>
        </w:trPr>
        <w:tc>
          <w:tcPr>
            <w:tcW w:w="1871" w:type="dxa"/>
          </w:tcPr>
          <w:p w14:paraId="0A65B16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A53E6C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7CF83402" w14:textId="77777777">
        <w:trPr>
          <w:trHeight w:val="339"/>
        </w:trPr>
        <w:tc>
          <w:tcPr>
            <w:tcW w:w="1871" w:type="dxa"/>
          </w:tcPr>
          <w:p w14:paraId="0E50E9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11064C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6306FD4D" w14:textId="77777777">
        <w:trPr>
          <w:trHeight w:val="339"/>
        </w:trPr>
        <w:tc>
          <w:tcPr>
            <w:tcW w:w="1871" w:type="dxa"/>
          </w:tcPr>
          <w:p w14:paraId="58F0369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26C62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4C68BD99" w14:textId="77777777">
        <w:trPr>
          <w:trHeight w:val="339"/>
        </w:trPr>
        <w:tc>
          <w:tcPr>
            <w:tcW w:w="1871" w:type="dxa"/>
          </w:tcPr>
          <w:p w14:paraId="1E30598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E843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61C43FA9" w14:textId="77777777">
        <w:trPr>
          <w:trHeight w:val="339"/>
        </w:trPr>
        <w:tc>
          <w:tcPr>
            <w:tcW w:w="1871" w:type="dxa"/>
          </w:tcPr>
          <w:p w14:paraId="693E7E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1D79B9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3D3B2CDE" w14:textId="77777777">
        <w:trPr>
          <w:trHeight w:val="339"/>
        </w:trPr>
        <w:tc>
          <w:tcPr>
            <w:tcW w:w="1871" w:type="dxa"/>
          </w:tcPr>
          <w:p w14:paraId="40CB22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C037F6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support Proposal 2-2b.Alt. Our understanding is that the default values are the values that apply for DCI Format 1_0 and DCI Format 0_0. </w:t>
            </w:r>
          </w:p>
        </w:tc>
      </w:tr>
      <w:tr w:rsidR="00014D5E" w14:paraId="611EDD59" w14:textId="77777777">
        <w:trPr>
          <w:trHeight w:val="339"/>
        </w:trPr>
        <w:tc>
          <w:tcPr>
            <w:tcW w:w="1871" w:type="dxa"/>
          </w:tcPr>
          <w:p w14:paraId="22351F0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6AF557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781E848F" w14:textId="77777777" w:rsidR="00014D5E" w:rsidRDefault="00014D5E"/>
    <w:p w14:paraId="45D04B00" w14:textId="77777777" w:rsidR="00014D5E" w:rsidRDefault="00534F9E">
      <w:pPr>
        <w:pStyle w:val="Heading4"/>
        <w:numPr>
          <w:ilvl w:val="3"/>
          <w:numId w:val="20"/>
        </w:numPr>
      </w:pPr>
      <w:r>
        <w:t>Z1, Z2 and Z3</w:t>
      </w:r>
    </w:p>
    <w:p w14:paraId="62DA0BF3" w14:textId="77777777" w:rsidR="00014D5E" w:rsidRDefault="00534F9E">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62095805" w14:textId="77777777" w:rsidR="00014D5E" w:rsidRDefault="00534F9E">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1B82A37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C6CCEC" w14:textId="77777777" w:rsidR="00014D5E" w:rsidRDefault="00534F9E">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4EB063C2" w14:textId="77777777" w:rsidR="00014D5E" w:rsidRDefault="00534F9E">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5FEFE437" w14:textId="77777777" w:rsidR="00014D5E" w:rsidRDefault="00014D5E"/>
    <w:p w14:paraId="1112EA8D" w14:textId="77777777" w:rsidR="00014D5E" w:rsidRDefault="00534F9E">
      <w:pPr>
        <w:pStyle w:val="Heading5"/>
        <w:rPr>
          <w:lang w:eastAsia="zh-CN"/>
        </w:rPr>
      </w:pPr>
      <w:r>
        <w:rPr>
          <w:highlight w:val="cyan"/>
          <w:lang w:eastAsia="zh-CN"/>
        </w:rPr>
        <w:t>Proposal 2-3-1 (closed):</w:t>
      </w:r>
    </w:p>
    <w:p w14:paraId="1DBCCB29"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CAB69D" w14:textId="77777777" w:rsidR="00014D5E" w:rsidRDefault="00014D5E">
      <w:pPr>
        <w:rPr>
          <w:lang w:val="en-GB"/>
        </w:rPr>
      </w:pPr>
    </w:p>
    <w:p w14:paraId="71CC934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544936E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3A05F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02EC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F54B0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CB920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7AE288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014D5E" w14:paraId="112C6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00740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F6F055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014D5E" w14:paraId="03D401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4BF2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4FB23C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014D5E" w14:paraId="02650B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395B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6E85143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495E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7CA369"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D95F79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014D5E" w14:paraId="1DE93B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C33EB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748C6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014D5E" w14:paraId="664A4AE5" w14:textId="77777777">
        <w:trPr>
          <w:trHeight w:val="339"/>
        </w:trPr>
        <w:tc>
          <w:tcPr>
            <w:tcW w:w="1870" w:type="dxa"/>
          </w:tcPr>
          <w:p w14:paraId="17A99DB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11463E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B281E30" w14:textId="77777777" w:rsidR="00014D5E" w:rsidRDefault="00014D5E"/>
    <w:p w14:paraId="5D1AFFF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FDA691D" w14:textId="77777777" w:rsidR="00014D5E" w:rsidRDefault="00534F9E">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28FF7B31" w14:textId="77777777" w:rsidR="00014D5E" w:rsidRDefault="00534F9E">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lastRenderedPageBreak/>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6C25D1CD" w14:textId="77777777" w:rsidR="00014D5E" w:rsidRDefault="00534F9E">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01EE9EDC" w14:textId="77777777" w:rsidR="00014D5E" w:rsidRDefault="00534F9E">
      <w:pPr>
        <w:pStyle w:val="Heading5"/>
        <w:rPr>
          <w:lang w:eastAsia="zh-CN"/>
        </w:rPr>
      </w:pPr>
      <w:r>
        <w:rPr>
          <w:lang w:eastAsia="zh-CN"/>
        </w:rPr>
        <w:t>Discussion point 2-3-2:</w:t>
      </w:r>
    </w:p>
    <w:p w14:paraId="3A511B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014D5E" w14:paraId="253815A8" w14:textId="77777777">
        <w:trPr>
          <w:trHeight w:val="224"/>
        </w:trPr>
        <w:tc>
          <w:tcPr>
            <w:tcW w:w="1871" w:type="dxa"/>
            <w:shd w:val="clear" w:color="auto" w:fill="FFE599" w:themeFill="accent4" w:themeFillTint="66"/>
          </w:tcPr>
          <w:p w14:paraId="5490B6A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BC348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773F5F3" w14:textId="77777777">
        <w:trPr>
          <w:trHeight w:val="339"/>
        </w:trPr>
        <w:tc>
          <w:tcPr>
            <w:tcW w:w="1871" w:type="dxa"/>
          </w:tcPr>
          <w:p w14:paraId="73A396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C2A65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014D5E" w14:paraId="505881D4" w14:textId="77777777">
        <w:trPr>
          <w:trHeight w:val="339"/>
        </w:trPr>
        <w:tc>
          <w:tcPr>
            <w:tcW w:w="1871" w:type="dxa"/>
          </w:tcPr>
          <w:p w14:paraId="36AF5AC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3A1C3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014D5E" w14:paraId="0A5E68EA" w14:textId="77777777">
        <w:trPr>
          <w:trHeight w:val="339"/>
        </w:trPr>
        <w:tc>
          <w:tcPr>
            <w:tcW w:w="1871" w:type="dxa"/>
          </w:tcPr>
          <w:p w14:paraId="6E798F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88DFE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57857EB6" w14:textId="77777777">
        <w:trPr>
          <w:trHeight w:val="339"/>
        </w:trPr>
        <w:tc>
          <w:tcPr>
            <w:tcW w:w="1871" w:type="dxa"/>
          </w:tcPr>
          <w:p w14:paraId="62EB7FD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F93789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014D5E" w14:paraId="195DE89E" w14:textId="77777777">
        <w:trPr>
          <w:trHeight w:val="339"/>
        </w:trPr>
        <w:tc>
          <w:tcPr>
            <w:tcW w:w="1871" w:type="dxa"/>
          </w:tcPr>
          <w:p w14:paraId="375AE7C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3579B6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287F0A94" w14:textId="77777777">
        <w:trPr>
          <w:trHeight w:val="339"/>
        </w:trPr>
        <w:tc>
          <w:tcPr>
            <w:tcW w:w="1871" w:type="dxa"/>
          </w:tcPr>
          <w:p w14:paraId="42B1A640"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443CF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014D5E" w14:paraId="561EA6A7" w14:textId="77777777">
        <w:trPr>
          <w:trHeight w:val="339"/>
        </w:trPr>
        <w:tc>
          <w:tcPr>
            <w:tcW w:w="1871" w:type="dxa"/>
          </w:tcPr>
          <w:p w14:paraId="2CC590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253DB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014D5E" w14:paraId="476F8E73" w14:textId="77777777">
        <w:trPr>
          <w:trHeight w:val="339"/>
        </w:trPr>
        <w:tc>
          <w:tcPr>
            <w:tcW w:w="1871" w:type="dxa"/>
          </w:tcPr>
          <w:p w14:paraId="70EC40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7B837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1DB8B549" w14:textId="77777777" w:rsidR="00014D5E" w:rsidRDefault="00014D5E"/>
    <w:p w14:paraId="520F6D63" w14:textId="77777777" w:rsidR="00014D5E" w:rsidRDefault="00534F9E">
      <w:pPr>
        <w:pStyle w:val="Heading5"/>
        <w:rPr>
          <w:lang w:eastAsia="zh-CN"/>
        </w:rPr>
      </w:pPr>
      <w:r>
        <w:rPr>
          <w:highlight w:val="cyan"/>
          <w:lang w:eastAsia="zh-CN"/>
        </w:rPr>
        <w:t>Proposal 2-3-2:</w:t>
      </w:r>
    </w:p>
    <w:p w14:paraId="34E44DD3" w14:textId="77777777" w:rsidR="00014D5E" w:rsidRDefault="00534F9E">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358A6FD8" w14:textId="77777777" w:rsidR="00014D5E" w:rsidRDefault="00534F9E">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1AF1834B"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E469536" w14:textId="77777777" w:rsidR="00014D5E" w:rsidRDefault="00014D5E">
      <w:pPr>
        <w:rPr>
          <w:rFonts w:asciiTheme="minorHAnsi" w:hAnsiTheme="minorHAnsi" w:cstheme="minorHAnsi"/>
        </w:rPr>
      </w:pPr>
    </w:p>
    <w:p w14:paraId="34D6FE9A" w14:textId="77777777" w:rsidR="00014D5E" w:rsidRDefault="00534F9E">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14D5E" w14:paraId="08B0CC1F"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F22673" w14:textId="77777777" w:rsidR="00014D5E" w:rsidRDefault="00AD03F9">
            <w:pPr>
              <w:pStyle w:val="TAC"/>
              <w:rPr>
                <w:rFonts w:eastAsia="Batang"/>
                <w:color w:val="000000" w:themeColor="text1"/>
                <w:lang w:val="en-GB"/>
              </w:rPr>
            </w:pPr>
            <w:r>
              <w:rPr>
                <w:rFonts w:eastAsia="Batang"/>
                <w:noProof/>
                <w:color w:val="000000" w:themeColor="text1"/>
                <w:position w:val="-10"/>
                <w:lang w:val="en-GB"/>
              </w:rPr>
              <w:object w:dxaOrig="279" w:dyaOrig="279" w14:anchorId="3A099D89">
                <v:shape id="_x0000_i1047" type="#_x0000_t75" alt="" style="width:14pt;height:14pt;mso-width-percent:0;mso-height-percent:0;mso-width-percent:0;mso-height-percent:0" o:ole="">
                  <v:imagedata r:id="rId40" o:title=""/>
                </v:shape>
                <o:OLEObject Type="Embed" ProgID="Equation.DSMT4" ShapeID="_x0000_i1047" DrawAspect="Content" ObjectID="_1691498705"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02B9CEB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D3BFA2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F8826F"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014D5E" w14:paraId="06E512D9"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0193750B" w14:textId="77777777" w:rsidR="00014D5E" w:rsidRDefault="00014D5E">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10FDC7D1"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72E765D4"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323A779B"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080B41AA"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32E2CDC2"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41FC4B64"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014D5E" w14:paraId="13C1D202"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D10C84E" w14:textId="77777777" w:rsidR="00014D5E" w:rsidRDefault="00534F9E">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27E11807" w14:textId="77777777" w:rsidR="00014D5E" w:rsidRDefault="00534F9E">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01638729" w14:textId="77777777" w:rsidR="00014D5E" w:rsidRDefault="00534F9E">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6244CF5D" w14:textId="77777777" w:rsidR="00014D5E" w:rsidRDefault="00534F9E">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04D407B8" w14:textId="77777777" w:rsidR="00014D5E" w:rsidRDefault="00534F9E">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5538D01F" w14:textId="77777777" w:rsidR="00014D5E" w:rsidRDefault="00534F9E">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7F950A87" w14:textId="77777777" w:rsidR="00014D5E" w:rsidRDefault="00534F9E">
            <w:pPr>
              <w:pStyle w:val="TAC"/>
              <w:rPr>
                <w:rFonts w:eastAsia="Batang"/>
                <w:color w:val="000000" w:themeColor="text1"/>
              </w:rPr>
            </w:pPr>
            <w:r>
              <w:rPr>
                <w:i/>
                <w:color w:val="000000" w:themeColor="text1"/>
              </w:rPr>
              <w:t>X</w:t>
            </w:r>
            <w:r>
              <w:rPr>
                <w:color w:val="000000" w:themeColor="text1"/>
                <w:vertAlign w:val="subscript"/>
              </w:rPr>
              <w:t>3</w:t>
            </w:r>
          </w:p>
        </w:tc>
      </w:tr>
      <w:tr w:rsidR="00014D5E" w14:paraId="04C4C45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DA25F09" w14:textId="77777777" w:rsidR="00014D5E" w:rsidRDefault="00534F9E">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29249A9D" w14:textId="77777777" w:rsidR="00014D5E" w:rsidRDefault="00534F9E">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7C4C314E" w14:textId="77777777" w:rsidR="00014D5E" w:rsidRDefault="00534F9E">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120C66FD" w14:textId="77777777" w:rsidR="00014D5E" w:rsidRDefault="00534F9E">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00D7AFE3" w14:textId="77777777" w:rsidR="00014D5E" w:rsidRDefault="00534F9E">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6D833EE0" w14:textId="77777777" w:rsidR="00014D5E" w:rsidRDefault="00534F9E">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F10060B"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014D5E" w14:paraId="46ABF3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BAC159F" w14:textId="77777777" w:rsidR="00014D5E" w:rsidRDefault="00534F9E">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C61F18" w14:textId="77777777" w:rsidR="00014D5E" w:rsidRDefault="00534F9E">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42A3CD9C" w14:textId="77777777" w:rsidR="00014D5E" w:rsidRDefault="00534F9E">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2113B71C" w14:textId="77777777" w:rsidR="00014D5E" w:rsidRDefault="00534F9E">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0C64740F" w14:textId="77777777" w:rsidR="00014D5E" w:rsidRDefault="00534F9E">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4C5107C" w14:textId="77777777" w:rsidR="00014D5E" w:rsidRDefault="00534F9E">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7161EE5"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4DA3E4CA" w14:textId="77777777" w:rsidR="00014D5E" w:rsidRDefault="00014D5E">
      <w:pPr>
        <w:rPr>
          <w:lang w:val="en-GB"/>
        </w:rPr>
      </w:pPr>
    </w:p>
    <w:p w14:paraId="238D07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46A1A8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63C0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DB48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237F0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88D4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D55F76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60112B8" w14:textId="77777777" w:rsidR="00014D5E" w:rsidRDefault="00014D5E">
            <w:pPr>
              <w:pStyle w:val="BodyText"/>
              <w:spacing w:after="0" w:line="240" w:lineRule="auto"/>
              <w:rPr>
                <w:rFonts w:ascii="Times New Roman" w:hAnsi="Times New Roman"/>
                <w:szCs w:val="20"/>
                <w:lang w:eastAsia="zh-CN"/>
              </w:rPr>
            </w:pPr>
          </w:p>
        </w:tc>
      </w:tr>
      <w:tr w:rsidR="00014D5E" w14:paraId="0861B4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19739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674580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322742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61CF0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6E50F08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014D5E" w14:paraId="3B4533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4160FD"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1232A088"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014D5E" w14:paraId="168A11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E8155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A86F5A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7CFDD0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D150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E14BF5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7810B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3326F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569D0E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055B40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930F8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0C875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50433EB" w14:textId="77777777">
        <w:trPr>
          <w:trHeight w:val="339"/>
        </w:trPr>
        <w:tc>
          <w:tcPr>
            <w:tcW w:w="1870" w:type="dxa"/>
          </w:tcPr>
          <w:p w14:paraId="18BF21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7784FA9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438DE12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014D5E" w14:paraId="00054B97" w14:textId="77777777">
        <w:trPr>
          <w:trHeight w:val="339"/>
        </w:trPr>
        <w:tc>
          <w:tcPr>
            <w:tcW w:w="1870" w:type="dxa"/>
          </w:tcPr>
          <w:p w14:paraId="7D489D8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65D0381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6BB5736B" w14:textId="77777777">
        <w:trPr>
          <w:trHeight w:val="339"/>
        </w:trPr>
        <w:tc>
          <w:tcPr>
            <w:tcW w:w="1870" w:type="dxa"/>
          </w:tcPr>
          <w:p w14:paraId="663182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47871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CEA3F71" w14:textId="77777777">
        <w:trPr>
          <w:trHeight w:val="339"/>
        </w:trPr>
        <w:tc>
          <w:tcPr>
            <w:tcW w:w="1870" w:type="dxa"/>
          </w:tcPr>
          <w:p w14:paraId="2B19AFEE" w14:textId="77777777" w:rsidR="00014D5E" w:rsidRDefault="00014D5E">
            <w:pPr>
              <w:pStyle w:val="BodyText"/>
              <w:spacing w:after="0" w:line="240" w:lineRule="auto"/>
              <w:rPr>
                <w:rFonts w:ascii="Times New Roman" w:hAnsi="Times New Roman"/>
                <w:szCs w:val="20"/>
                <w:lang w:eastAsia="zh-CN"/>
              </w:rPr>
            </w:pPr>
          </w:p>
        </w:tc>
        <w:tc>
          <w:tcPr>
            <w:tcW w:w="8015" w:type="dxa"/>
          </w:tcPr>
          <w:p w14:paraId="137F1235" w14:textId="77777777" w:rsidR="00014D5E" w:rsidRDefault="00014D5E">
            <w:pPr>
              <w:pStyle w:val="BodyText"/>
              <w:spacing w:after="0" w:line="240" w:lineRule="auto"/>
              <w:rPr>
                <w:rFonts w:ascii="Times New Roman" w:hAnsi="Times New Roman"/>
                <w:szCs w:val="20"/>
                <w:lang w:eastAsia="zh-CN"/>
              </w:rPr>
            </w:pPr>
          </w:p>
        </w:tc>
      </w:tr>
      <w:tr w:rsidR="00014D5E" w14:paraId="484FF450" w14:textId="77777777">
        <w:trPr>
          <w:trHeight w:val="339"/>
        </w:trPr>
        <w:tc>
          <w:tcPr>
            <w:tcW w:w="1870" w:type="dxa"/>
          </w:tcPr>
          <w:p w14:paraId="119090C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20E8A5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32DD1A7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674D4DB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1BABB423" w14:textId="77777777" w:rsidR="00014D5E" w:rsidRDefault="00014D5E">
            <w:pPr>
              <w:pStyle w:val="BodyText"/>
              <w:spacing w:after="0" w:line="240" w:lineRule="auto"/>
              <w:rPr>
                <w:rFonts w:ascii="Times New Roman" w:hAnsi="Times New Roman"/>
                <w:szCs w:val="20"/>
                <w:lang w:eastAsia="zh-CN"/>
              </w:rPr>
            </w:pPr>
          </w:p>
          <w:p w14:paraId="252A54D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6405A9C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014D5E" w14:paraId="4BF7080D" w14:textId="77777777">
        <w:trPr>
          <w:trHeight w:val="339"/>
        </w:trPr>
        <w:tc>
          <w:tcPr>
            <w:tcW w:w="1870" w:type="dxa"/>
          </w:tcPr>
          <w:p w14:paraId="3E5C8EE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7FE33F0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14D5E" w14:paraId="35E528E1" w14:textId="77777777">
        <w:trPr>
          <w:trHeight w:val="339"/>
        </w:trPr>
        <w:tc>
          <w:tcPr>
            <w:tcW w:w="1870" w:type="dxa"/>
          </w:tcPr>
          <w:p w14:paraId="5EFCC0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216835D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014D5E" w14:paraId="4A19A3B9" w14:textId="77777777">
        <w:trPr>
          <w:trHeight w:val="339"/>
        </w:trPr>
        <w:tc>
          <w:tcPr>
            <w:tcW w:w="1870" w:type="dxa"/>
          </w:tcPr>
          <w:p w14:paraId="335E220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Pr>
          <w:p w14:paraId="3D4CE5D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Intel’s view. </w:t>
            </w:r>
          </w:p>
        </w:tc>
      </w:tr>
      <w:tr w:rsidR="00014D5E" w14:paraId="71FDDB72" w14:textId="77777777">
        <w:trPr>
          <w:trHeight w:val="339"/>
        </w:trPr>
        <w:tc>
          <w:tcPr>
            <w:tcW w:w="1870" w:type="dxa"/>
          </w:tcPr>
          <w:p w14:paraId="54AAC26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5F0CD3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Prefer to defer the issue as FW, Ericssson and Intel.</w:t>
            </w:r>
          </w:p>
        </w:tc>
      </w:tr>
      <w:tr w:rsidR="00014D5E" w14:paraId="0F2EC773" w14:textId="77777777">
        <w:trPr>
          <w:trHeight w:val="339"/>
        </w:trPr>
        <w:tc>
          <w:tcPr>
            <w:tcW w:w="1870" w:type="dxa"/>
          </w:tcPr>
          <w:p w14:paraId="32D8992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Pr>
          <w:p w14:paraId="3A78470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Question to Ericsson, Intel, Futurewei and CATT:</w:t>
            </w:r>
          </w:p>
          <w:p w14:paraId="3348E96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Now that we made some agreement on N1/N2/N3 and given “[]” are put there for Z3 and Z’3 values pending the beam management discussion/decision, do you still have concerns on proposal 2-3-2?</w:t>
            </w:r>
          </w:p>
        </w:tc>
      </w:tr>
      <w:tr w:rsidR="007A4541" w:rsidRPr="007A4541" w14:paraId="64BDAB6F" w14:textId="77777777">
        <w:trPr>
          <w:trHeight w:val="339"/>
        </w:trPr>
        <w:tc>
          <w:tcPr>
            <w:tcW w:w="1870" w:type="dxa"/>
          </w:tcPr>
          <w:p w14:paraId="36D129DF" w14:textId="0FA118F2" w:rsidR="007A4541" w:rsidRPr="007A4541" w:rsidRDefault="007A454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1140244F" w14:textId="612D818B" w:rsidR="007A4541" w:rsidRPr="007A4541" w:rsidRDefault="007A454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Proposal 2-3-2 for the sake of progress.</w:t>
            </w:r>
          </w:p>
        </w:tc>
      </w:tr>
      <w:tr w:rsidR="007762BD" w:rsidRPr="007A4541" w14:paraId="0650F79F" w14:textId="77777777">
        <w:trPr>
          <w:trHeight w:val="339"/>
        </w:trPr>
        <w:tc>
          <w:tcPr>
            <w:tcW w:w="1870" w:type="dxa"/>
          </w:tcPr>
          <w:p w14:paraId="02816510" w14:textId="4E5DBAB7" w:rsidR="007762BD" w:rsidRPr="005167CE" w:rsidRDefault="007762BD" w:rsidP="007762BD">
            <w:pPr>
              <w:pStyle w:val="BodyText"/>
              <w:spacing w:after="0" w:line="240" w:lineRule="auto"/>
              <w:rPr>
                <w:rFonts w:ascii="Times New Roman" w:hAnsi="Times New Roman"/>
                <w:szCs w:val="20"/>
                <w:lang w:eastAsia="zh-CN"/>
              </w:rPr>
            </w:pPr>
            <w:r w:rsidRPr="005167CE">
              <w:rPr>
                <w:rFonts w:ascii="Times New Roman" w:hAnsi="Times New Roman"/>
                <w:szCs w:val="20"/>
                <w:lang w:eastAsia="zh-CN"/>
              </w:rPr>
              <w:t>Futurewei</w:t>
            </w:r>
          </w:p>
        </w:tc>
        <w:tc>
          <w:tcPr>
            <w:tcW w:w="8015" w:type="dxa"/>
          </w:tcPr>
          <w:p w14:paraId="390EC2B9" w14:textId="49F2C5F7" w:rsidR="007762BD" w:rsidRPr="005167CE" w:rsidRDefault="007762BD" w:rsidP="007762BD">
            <w:pPr>
              <w:pStyle w:val="BodyText"/>
              <w:spacing w:after="0" w:line="240" w:lineRule="auto"/>
              <w:rPr>
                <w:rFonts w:ascii="Times New Roman" w:hAnsi="Times New Roman"/>
                <w:szCs w:val="20"/>
                <w:lang w:eastAsia="zh-CN"/>
              </w:rPr>
            </w:pPr>
            <w:r w:rsidRPr="005167CE">
              <w:rPr>
                <w:rFonts w:ascii="Times New Roman" w:hAnsi="Times New Roman"/>
                <w:szCs w:val="20"/>
                <w:lang w:eastAsia="zh-CN"/>
              </w:rPr>
              <w:t xml:space="preserve">We are OK with Proposal 2-3-2 given the agreement on N1/N2/N3 be made. </w:t>
            </w:r>
          </w:p>
        </w:tc>
      </w:tr>
      <w:tr w:rsidR="003330A1" w:rsidRPr="007A4541" w14:paraId="0AF10B0B" w14:textId="77777777" w:rsidTr="003330A1">
        <w:trPr>
          <w:trHeight w:val="255"/>
        </w:trPr>
        <w:tc>
          <w:tcPr>
            <w:tcW w:w="1870" w:type="dxa"/>
          </w:tcPr>
          <w:p w14:paraId="0D5F21C3" w14:textId="1BBC6FF7" w:rsidR="003330A1" w:rsidRPr="005167CE" w:rsidRDefault="003330A1" w:rsidP="007762BD">
            <w:pPr>
              <w:pStyle w:val="BodyText"/>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Pr>
          <w:p w14:paraId="125A5002" w14:textId="4CCB05B0" w:rsidR="003330A1" w:rsidRDefault="003330A1" w:rsidP="007762BD">
            <w:pPr>
              <w:pStyle w:val="BodyText"/>
              <w:spacing w:after="0" w:line="240" w:lineRule="auto"/>
              <w:rPr>
                <w:rFonts w:ascii="Times New Roman" w:hAnsi="Times New Roman"/>
                <w:szCs w:val="20"/>
                <w:lang w:eastAsia="zh-CN"/>
              </w:rPr>
            </w:pPr>
            <w:r>
              <w:rPr>
                <w:rFonts w:ascii="Times New Roman" w:hAnsi="Times New Roman"/>
                <w:szCs w:val="20"/>
                <w:lang w:eastAsia="zh-CN"/>
              </w:rPr>
              <w:t>Thanks to Ericsson and Futurewei for being flexible</w:t>
            </w:r>
            <w:r w:rsidR="004D2C04">
              <w:rPr>
                <w:rFonts w:ascii="Times New Roman" w:hAnsi="Times New Roman"/>
                <w:szCs w:val="20"/>
                <w:lang w:eastAsia="zh-CN"/>
              </w:rPr>
              <w:t xml:space="preserve"> here</w:t>
            </w:r>
            <w:r>
              <w:rPr>
                <w:rFonts w:ascii="Times New Roman" w:hAnsi="Times New Roman"/>
                <w:szCs w:val="20"/>
                <w:lang w:eastAsia="zh-CN"/>
              </w:rPr>
              <w:t xml:space="preserve">. </w:t>
            </w:r>
          </w:p>
          <w:p w14:paraId="5B1E3D99" w14:textId="77777777" w:rsidR="003330A1" w:rsidRDefault="003330A1" w:rsidP="007762BD">
            <w:pPr>
              <w:pStyle w:val="BodyText"/>
              <w:spacing w:after="0" w:line="240" w:lineRule="auto"/>
              <w:rPr>
                <w:rFonts w:ascii="Times New Roman" w:hAnsi="Times New Roman"/>
                <w:szCs w:val="20"/>
                <w:lang w:eastAsia="zh-CN"/>
              </w:rPr>
            </w:pPr>
          </w:p>
          <w:p w14:paraId="159EDF81" w14:textId="31BD999A" w:rsidR="003330A1" w:rsidRPr="005167CE" w:rsidRDefault="003330A1"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Made minor wording update into proposal 2-3-2a (to the 2</w:t>
            </w:r>
            <w:r w:rsidRPr="003330A1">
              <w:rPr>
                <w:rFonts w:ascii="Times New Roman" w:hAnsi="Times New Roman"/>
                <w:szCs w:val="20"/>
                <w:vertAlign w:val="superscript"/>
                <w:lang w:eastAsia="zh-CN"/>
              </w:rPr>
              <w:t>nd</w:t>
            </w:r>
            <w:r>
              <w:rPr>
                <w:rFonts w:ascii="Times New Roman" w:hAnsi="Times New Roman"/>
                <w:szCs w:val="20"/>
                <w:lang w:eastAsia="zh-CN"/>
              </w:rPr>
              <w:t xml:space="preserve"> bullet to align the wording used for the N1/N2/N3 agreement).</w:t>
            </w:r>
          </w:p>
        </w:tc>
      </w:tr>
    </w:tbl>
    <w:p w14:paraId="10A62EA4" w14:textId="77777777" w:rsidR="00014D5E" w:rsidRDefault="00014D5E"/>
    <w:p w14:paraId="32C6B86A" w14:textId="0A4797F0" w:rsidR="003330A1" w:rsidRDefault="003330A1" w:rsidP="003330A1">
      <w:pPr>
        <w:pStyle w:val="Heading5"/>
        <w:rPr>
          <w:lang w:eastAsia="zh-CN"/>
        </w:rPr>
      </w:pPr>
      <w:r>
        <w:rPr>
          <w:highlight w:val="cyan"/>
          <w:lang w:eastAsia="zh-CN"/>
        </w:rPr>
        <w:t>Proposal 2-3-2a:</w:t>
      </w:r>
    </w:p>
    <w:p w14:paraId="0C9D9387" w14:textId="77777777" w:rsidR="003330A1" w:rsidRDefault="003330A1" w:rsidP="003330A1">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14314D6E" w14:textId="77777777" w:rsidR="003330A1" w:rsidRDefault="003330A1" w:rsidP="003330A1">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42742EF5" w14:textId="3FB8AD24" w:rsidR="003330A1" w:rsidRDefault="003330A1" w:rsidP="003330A1">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to study </w:t>
      </w:r>
      <w:r w:rsidRPr="003330A1">
        <w:rPr>
          <w:rFonts w:ascii="Times New Roman" w:hAnsi="Times New Roman"/>
          <w:color w:val="FF0000"/>
          <w:sz w:val="20"/>
          <w:szCs w:val="20"/>
        </w:rPr>
        <w:t xml:space="preserve">(until RAN1#106b-e) </w:t>
      </w:r>
      <w:r w:rsidRPr="0087535B">
        <w:rPr>
          <w:rFonts w:ascii="Times New Roman" w:hAnsi="Times New Roman"/>
          <w:sz w:val="20"/>
          <w:szCs w:val="20"/>
        </w:rPr>
        <w:t xml:space="preserve">and </w:t>
      </w:r>
      <w:r w:rsidRPr="003330A1">
        <w:rPr>
          <w:rFonts w:ascii="Times New Roman" w:hAnsi="Times New Roman"/>
          <w:color w:val="FF0000"/>
          <w:sz w:val="20"/>
          <w:szCs w:val="20"/>
        </w:rPr>
        <w:t>possibly</w:t>
      </w:r>
      <w:r>
        <w:rPr>
          <w:rFonts w:asciiTheme="minorHAnsi" w:hAnsiTheme="minorHAnsi" w:cstheme="minorHAnsi"/>
          <w:sz w:val="20"/>
          <w:szCs w:val="20"/>
        </w:rPr>
        <w:t xml:space="preserve"> introduce smaller values for CSI computation delay requirement</w:t>
      </w:r>
    </w:p>
    <w:p w14:paraId="7E3A371B" w14:textId="77777777" w:rsidR="003330A1" w:rsidRDefault="003330A1" w:rsidP="003330A1">
      <w:pPr>
        <w:rPr>
          <w:rFonts w:asciiTheme="minorHAnsi" w:hAnsiTheme="minorHAnsi" w:cstheme="minorHAnsi"/>
        </w:rPr>
      </w:pPr>
    </w:p>
    <w:p w14:paraId="1A60F94D" w14:textId="77777777" w:rsidR="003330A1" w:rsidRDefault="003330A1" w:rsidP="003330A1">
      <w:pPr>
        <w:pStyle w:val="Caption"/>
        <w:ind w:left="933" w:firstLine="219"/>
        <w:jc w:val="center"/>
        <w:rPr>
          <w:b w:val="0"/>
        </w:rPr>
      </w:pPr>
      <w:r>
        <w:rPr>
          <w:b w:val="0"/>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3330A1" w14:paraId="5045D2E7" w14:textId="77777777" w:rsidTr="003330A1">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548C76E" w14:textId="77777777" w:rsidR="003330A1" w:rsidRDefault="003330A1" w:rsidP="003330A1">
            <w:pPr>
              <w:pStyle w:val="TAC"/>
              <w:rPr>
                <w:rFonts w:eastAsia="Batang"/>
                <w:color w:val="000000" w:themeColor="text1"/>
                <w:lang w:val="en-GB"/>
              </w:rPr>
            </w:pPr>
            <w:r>
              <w:rPr>
                <w:rFonts w:eastAsia="Batang"/>
                <w:noProof/>
                <w:color w:val="000000" w:themeColor="text1"/>
                <w:position w:val="-10"/>
                <w:lang w:val="en-GB"/>
              </w:rPr>
              <w:object w:dxaOrig="279" w:dyaOrig="279" w14:anchorId="6848252A">
                <v:shape id="_x0000_i1048" type="#_x0000_t75" alt="" style="width:14.5pt;height:14.5pt;mso-width-percent:0;mso-height-percent:0;mso-width-percent:0;mso-height-percent:0" o:ole="">
                  <v:imagedata r:id="rId40" o:title=""/>
                </v:shape>
                <o:OLEObject Type="Embed" ProgID="Equation.DSMT4" ShapeID="_x0000_i1048" DrawAspect="Content" ObjectID="_1691498706" r:id="rId42"/>
              </w:object>
            </w:r>
          </w:p>
        </w:tc>
        <w:tc>
          <w:tcPr>
            <w:tcW w:w="2363" w:type="dxa"/>
            <w:gridSpan w:val="2"/>
            <w:tcBorders>
              <w:top w:val="single" w:sz="4" w:space="0" w:color="auto"/>
              <w:left w:val="single" w:sz="4" w:space="0" w:color="auto"/>
              <w:bottom w:val="single" w:sz="4" w:space="0" w:color="auto"/>
              <w:right w:val="single" w:sz="4" w:space="0" w:color="auto"/>
            </w:tcBorders>
          </w:tcPr>
          <w:p w14:paraId="2417933D" w14:textId="77777777" w:rsidR="003330A1" w:rsidRDefault="003330A1" w:rsidP="003330A1">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3778618E" w14:textId="77777777" w:rsidR="003330A1" w:rsidRDefault="003330A1" w:rsidP="003330A1">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204348A0" w14:textId="77777777" w:rsidR="003330A1" w:rsidRDefault="003330A1" w:rsidP="003330A1">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3330A1" w14:paraId="51A9B98E" w14:textId="77777777" w:rsidTr="003330A1">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1B8CB46" w14:textId="77777777" w:rsidR="003330A1" w:rsidRDefault="003330A1" w:rsidP="003330A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95B10B9"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59D704F"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43EA5E24"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112A63F2"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2248FEBA" w14:textId="77777777" w:rsidR="003330A1" w:rsidRDefault="003330A1" w:rsidP="003330A1">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560E7CE" w14:textId="77777777" w:rsidR="003330A1" w:rsidRDefault="003330A1" w:rsidP="003330A1">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3330A1" w14:paraId="5EF6E377" w14:textId="77777777" w:rsidTr="003330A1">
        <w:trPr>
          <w:jc w:val="center"/>
        </w:trPr>
        <w:tc>
          <w:tcPr>
            <w:tcW w:w="1046" w:type="dxa"/>
            <w:tcBorders>
              <w:top w:val="single" w:sz="4" w:space="0" w:color="auto"/>
              <w:left w:val="single" w:sz="4" w:space="0" w:color="auto"/>
              <w:bottom w:val="single" w:sz="4" w:space="0" w:color="auto"/>
              <w:right w:val="single" w:sz="4" w:space="0" w:color="auto"/>
            </w:tcBorders>
          </w:tcPr>
          <w:p w14:paraId="77404FC1" w14:textId="77777777" w:rsidR="003330A1" w:rsidRDefault="003330A1" w:rsidP="003330A1">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794090C7" w14:textId="77777777" w:rsidR="003330A1" w:rsidRDefault="003330A1" w:rsidP="003330A1">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3CFF1143" w14:textId="77777777" w:rsidR="003330A1" w:rsidRDefault="003330A1" w:rsidP="003330A1">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04611A1" w14:textId="77777777" w:rsidR="003330A1" w:rsidRDefault="003330A1" w:rsidP="003330A1">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3B1F229C" w14:textId="77777777" w:rsidR="003330A1" w:rsidRDefault="003330A1" w:rsidP="003330A1">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347F7B56" w14:textId="77777777" w:rsidR="003330A1" w:rsidRDefault="003330A1" w:rsidP="003330A1">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9AB62B8" w14:textId="77777777" w:rsidR="003330A1" w:rsidRDefault="003330A1" w:rsidP="003330A1">
            <w:pPr>
              <w:pStyle w:val="TAC"/>
              <w:rPr>
                <w:rFonts w:eastAsia="Batang"/>
                <w:color w:val="000000" w:themeColor="text1"/>
              </w:rPr>
            </w:pPr>
            <w:r>
              <w:rPr>
                <w:i/>
                <w:color w:val="000000" w:themeColor="text1"/>
              </w:rPr>
              <w:t>X</w:t>
            </w:r>
            <w:r>
              <w:rPr>
                <w:color w:val="000000" w:themeColor="text1"/>
                <w:vertAlign w:val="subscript"/>
              </w:rPr>
              <w:t>3</w:t>
            </w:r>
          </w:p>
        </w:tc>
      </w:tr>
      <w:tr w:rsidR="003330A1" w14:paraId="5E52BB80" w14:textId="77777777" w:rsidTr="003330A1">
        <w:trPr>
          <w:jc w:val="center"/>
        </w:trPr>
        <w:tc>
          <w:tcPr>
            <w:tcW w:w="1046" w:type="dxa"/>
            <w:tcBorders>
              <w:top w:val="single" w:sz="4" w:space="0" w:color="auto"/>
              <w:left w:val="single" w:sz="4" w:space="0" w:color="auto"/>
              <w:bottom w:val="single" w:sz="4" w:space="0" w:color="auto"/>
              <w:right w:val="single" w:sz="4" w:space="0" w:color="auto"/>
            </w:tcBorders>
          </w:tcPr>
          <w:p w14:paraId="40813608" w14:textId="77777777" w:rsidR="003330A1" w:rsidRDefault="003330A1" w:rsidP="003330A1">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380296AA" w14:textId="77777777" w:rsidR="003330A1" w:rsidRDefault="003330A1" w:rsidP="003330A1">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565AD5B8" w14:textId="77777777" w:rsidR="003330A1" w:rsidRDefault="003330A1" w:rsidP="003330A1">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5C5C523" w14:textId="77777777" w:rsidR="003330A1" w:rsidRDefault="003330A1" w:rsidP="003330A1">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F28D2FD" w14:textId="77777777" w:rsidR="003330A1" w:rsidRDefault="003330A1" w:rsidP="003330A1">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1C3316BE" w14:textId="77777777" w:rsidR="003330A1" w:rsidRDefault="003330A1" w:rsidP="003330A1">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EFC40E6" w14:textId="77777777" w:rsidR="003330A1" w:rsidRDefault="003330A1" w:rsidP="003330A1">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3330A1" w14:paraId="7F5B34B9" w14:textId="77777777" w:rsidTr="003330A1">
        <w:trPr>
          <w:jc w:val="center"/>
        </w:trPr>
        <w:tc>
          <w:tcPr>
            <w:tcW w:w="1046" w:type="dxa"/>
            <w:tcBorders>
              <w:top w:val="single" w:sz="4" w:space="0" w:color="auto"/>
              <w:left w:val="single" w:sz="4" w:space="0" w:color="auto"/>
              <w:bottom w:val="single" w:sz="4" w:space="0" w:color="auto"/>
              <w:right w:val="single" w:sz="4" w:space="0" w:color="auto"/>
            </w:tcBorders>
          </w:tcPr>
          <w:p w14:paraId="26F018C2" w14:textId="77777777" w:rsidR="003330A1" w:rsidRDefault="003330A1" w:rsidP="003330A1">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F29C99" w14:textId="77777777" w:rsidR="003330A1" w:rsidRDefault="003330A1" w:rsidP="003330A1">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D6E766A" w14:textId="77777777" w:rsidR="003330A1" w:rsidRDefault="003330A1" w:rsidP="003330A1">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41C1C2BC" w14:textId="77777777" w:rsidR="003330A1" w:rsidRDefault="003330A1" w:rsidP="003330A1">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41587473" w14:textId="77777777" w:rsidR="003330A1" w:rsidRDefault="003330A1" w:rsidP="003330A1">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7978248F" w14:textId="77777777" w:rsidR="003330A1" w:rsidRDefault="003330A1" w:rsidP="003330A1">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11F786A" w14:textId="77777777" w:rsidR="003330A1" w:rsidRDefault="003330A1" w:rsidP="003330A1">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902A294" w14:textId="77777777" w:rsidR="003330A1" w:rsidRDefault="003330A1" w:rsidP="003330A1">
      <w:pPr>
        <w:rPr>
          <w:lang w:val="en-GB"/>
        </w:rPr>
      </w:pPr>
    </w:p>
    <w:p w14:paraId="2523EDE5" w14:textId="21E5A800" w:rsidR="003330A1" w:rsidRDefault="003330A1" w:rsidP="003330A1">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4385C">
        <w:rPr>
          <w:rFonts w:ascii="Times New Roman" w:hAnsi="Times New Roman"/>
          <w:szCs w:val="20"/>
          <w:lang w:eastAsia="zh-CN"/>
        </w:rPr>
        <w:t xml:space="preserve">especially if they cannot accept this </w:t>
      </w:r>
      <w:r w:rsidR="00D762CA">
        <w:rPr>
          <w:rFonts w:ascii="Times New Roman" w:hAnsi="Times New Roman"/>
          <w:szCs w:val="20"/>
          <w:lang w:eastAsia="zh-CN"/>
        </w:rPr>
        <w:t>proposal.</w:t>
      </w:r>
    </w:p>
    <w:tbl>
      <w:tblPr>
        <w:tblStyle w:val="TableGrid"/>
        <w:tblW w:w="9885" w:type="dxa"/>
        <w:tblLayout w:type="fixed"/>
        <w:tblLook w:val="04A0" w:firstRow="1" w:lastRow="0" w:firstColumn="1" w:lastColumn="0" w:noHBand="0" w:noVBand="1"/>
      </w:tblPr>
      <w:tblGrid>
        <w:gridCol w:w="1870"/>
        <w:gridCol w:w="8015"/>
      </w:tblGrid>
      <w:tr w:rsidR="003330A1" w14:paraId="6BC61CF4" w14:textId="77777777" w:rsidTr="003330A1">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6A33C5" w14:textId="77777777" w:rsidR="003330A1" w:rsidRDefault="003330A1" w:rsidP="003330A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B50F4A3" w14:textId="77777777" w:rsidR="003330A1" w:rsidRDefault="003330A1" w:rsidP="003330A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330A1" w14:paraId="273EDCF9" w14:textId="77777777" w:rsidTr="003330A1">
        <w:trPr>
          <w:trHeight w:val="339"/>
        </w:trPr>
        <w:tc>
          <w:tcPr>
            <w:tcW w:w="1870" w:type="dxa"/>
            <w:tcBorders>
              <w:top w:val="single" w:sz="4" w:space="0" w:color="auto"/>
              <w:left w:val="single" w:sz="4" w:space="0" w:color="auto"/>
              <w:bottom w:val="single" w:sz="4" w:space="0" w:color="auto"/>
              <w:right w:val="single" w:sz="4" w:space="0" w:color="auto"/>
            </w:tcBorders>
          </w:tcPr>
          <w:p w14:paraId="2A51B3B4" w14:textId="77777777" w:rsidR="003330A1" w:rsidRDefault="003330A1"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E65F679" w14:textId="77777777" w:rsidR="003330A1" w:rsidRDefault="003330A1"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Question to Intel and CATT:</w:t>
            </w:r>
          </w:p>
          <w:p w14:paraId="7809B3AD" w14:textId="3CD1833F" w:rsidR="003330A1" w:rsidRDefault="003330A1"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Now that we made some agreement on N1/N2/N3 and given “[]” are put there for Z3 and Z’3 values pending the beam management discussion/decision, do you still have concerns on proposal 2-3-2a?</w:t>
            </w:r>
          </w:p>
        </w:tc>
      </w:tr>
      <w:tr w:rsidR="003330A1" w14:paraId="023F134C" w14:textId="77777777" w:rsidTr="003330A1">
        <w:trPr>
          <w:trHeight w:val="339"/>
        </w:trPr>
        <w:tc>
          <w:tcPr>
            <w:tcW w:w="1870" w:type="dxa"/>
            <w:tcBorders>
              <w:top w:val="single" w:sz="4" w:space="0" w:color="auto"/>
              <w:left w:val="single" w:sz="4" w:space="0" w:color="auto"/>
              <w:bottom w:val="single" w:sz="4" w:space="0" w:color="auto"/>
              <w:right w:val="single" w:sz="4" w:space="0" w:color="auto"/>
            </w:tcBorders>
          </w:tcPr>
          <w:p w14:paraId="31B0104E" w14:textId="401D2B37" w:rsidR="003330A1" w:rsidRDefault="00F56F04"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6E3DA1" w14:textId="198BC0FC" w:rsidR="003330A1" w:rsidRDefault="00D84BCE"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Proposal 2-3-2a as it stands is ok with us.</w:t>
            </w:r>
          </w:p>
        </w:tc>
      </w:tr>
      <w:tr w:rsidR="003330A1" w14:paraId="017397DB" w14:textId="77777777" w:rsidTr="003330A1">
        <w:trPr>
          <w:trHeight w:val="339"/>
        </w:trPr>
        <w:tc>
          <w:tcPr>
            <w:tcW w:w="1870" w:type="dxa"/>
            <w:tcBorders>
              <w:top w:val="single" w:sz="4" w:space="0" w:color="auto"/>
              <w:left w:val="single" w:sz="4" w:space="0" w:color="auto"/>
              <w:bottom w:val="single" w:sz="4" w:space="0" w:color="auto"/>
              <w:right w:val="single" w:sz="4" w:space="0" w:color="auto"/>
            </w:tcBorders>
          </w:tcPr>
          <w:p w14:paraId="48D3FADD" w14:textId="07C19A29" w:rsidR="003330A1" w:rsidRDefault="009E1339"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74BC93B" w14:textId="4D684341" w:rsidR="003330A1" w:rsidRDefault="009E1339" w:rsidP="003330A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D704C3" w14:paraId="38222F94" w14:textId="77777777" w:rsidTr="003330A1">
        <w:trPr>
          <w:trHeight w:val="339"/>
        </w:trPr>
        <w:tc>
          <w:tcPr>
            <w:tcW w:w="1870" w:type="dxa"/>
            <w:tcBorders>
              <w:top w:val="single" w:sz="4" w:space="0" w:color="auto"/>
              <w:left w:val="single" w:sz="4" w:space="0" w:color="auto"/>
              <w:bottom w:val="single" w:sz="4" w:space="0" w:color="auto"/>
              <w:right w:val="single" w:sz="4" w:space="0" w:color="auto"/>
            </w:tcBorders>
          </w:tcPr>
          <w:p w14:paraId="5069938B" w14:textId="6BA3FC3D" w:rsidR="00D704C3" w:rsidRDefault="00D704C3" w:rsidP="003330A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D4E1901" w14:textId="274A618B" w:rsidR="00D704C3" w:rsidRDefault="00D704C3" w:rsidP="003330A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35A7A" w14:paraId="03BE2BE9" w14:textId="77777777" w:rsidTr="003330A1">
        <w:trPr>
          <w:trHeight w:val="339"/>
          <w:ins w:id="28" w:author="Shupeng Li" w:date="2021-08-26T02:14:00Z"/>
        </w:trPr>
        <w:tc>
          <w:tcPr>
            <w:tcW w:w="1870" w:type="dxa"/>
            <w:tcBorders>
              <w:top w:val="single" w:sz="4" w:space="0" w:color="auto"/>
              <w:left w:val="single" w:sz="4" w:space="0" w:color="auto"/>
              <w:bottom w:val="single" w:sz="4" w:space="0" w:color="auto"/>
              <w:right w:val="single" w:sz="4" w:space="0" w:color="auto"/>
            </w:tcBorders>
          </w:tcPr>
          <w:p w14:paraId="3064CA46" w14:textId="1911A804" w:rsidR="00535A7A" w:rsidRDefault="00535A7A" w:rsidP="003330A1">
            <w:pPr>
              <w:pStyle w:val="BodyText"/>
              <w:spacing w:after="0" w:line="240" w:lineRule="auto"/>
              <w:rPr>
                <w:ins w:id="29" w:author="Shupeng Li" w:date="2021-08-26T02:14:00Z"/>
                <w:rFonts w:ascii="Times New Roman" w:hAnsi="Times New Roman"/>
                <w:szCs w:val="20"/>
                <w:lang w:eastAsia="zh-CN"/>
              </w:rPr>
            </w:pPr>
            <w:ins w:id="30" w:author="Shupeng Li" w:date="2021-08-26T02:14:00Z">
              <w:r>
                <w:rPr>
                  <w:rFonts w:ascii="Times New Roman" w:hAnsi="Times New Roman"/>
                  <w:szCs w:val="20"/>
                  <w:lang w:eastAsia="zh-CN"/>
                </w:rPr>
                <w:t>CATT</w:t>
              </w:r>
            </w:ins>
          </w:p>
        </w:tc>
        <w:tc>
          <w:tcPr>
            <w:tcW w:w="8015" w:type="dxa"/>
            <w:tcBorders>
              <w:top w:val="single" w:sz="4" w:space="0" w:color="auto"/>
              <w:left w:val="single" w:sz="4" w:space="0" w:color="auto"/>
              <w:bottom w:val="single" w:sz="4" w:space="0" w:color="auto"/>
              <w:right w:val="single" w:sz="4" w:space="0" w:color="auto"/>
            </w:tcBorders>
          </w:tcPr>
          <w:p w14:paraId="25B09E85" w14:textId="12324FD3" w:rsidR="00535A7A" w:rsidRDefault="00535A7A" w:rsidP="003330A1">
            <w:pPr>
              <w:pStyle w:val="BodyText"/>
              <w:spacing w:after="0" w:line="240" w:lineRule="auto"/>
              <w:rPr>
                <w:ins w:id="31" w:author="Shupeng Li" w:date="2021-08-26T02:14:00Z"/>
                <w:rFonts w:ascii="Times New Roman" w:hAnsi="Times New Roman"/>
                <w:szCs w:val="20"/>
                <w:lang w:eastAsia="zh-CN"/>
              </w:rPr>
            </w:pPr>
            <w:ins w:id="32" w:author="Shupeng Li" w:date="2021-08-26T02:14:00Z">
              <w:r>
                <w:rPr>
                  <w:rFonts w:ascii="Times New Roman" w:hAnsi="Times New Roman"/>
                  <w:szCs w:val="20"/>
                  <w:lang w:eastAsia="zh-CN"/>
                </w:rPr>
                <w:t>Ok with 2-3-2a</w:t>
              </w:r>
            </w:ins>
            <w:ins w:id="33" w:author="Shupeng Li" w:date="2021-08-26T02:15:00Z">
              <w:r>
                <w:rPr>
                  <w:rFonts w:ascii="Times New Roman" w:hAnsi="Times New Roman"/>
                  <w:szCs w:val="20"/>
                  <w:lang w:eastAsia="zh-CN"/>
                </w:rPr>
                <w:t>.</w:t>
              </w:r>
            </w:ins>
          </w:p>
        </w:tc>
      </w:tr>
    </w:tbl>
    <w:p w14:paraId="52581554" w14:textId="77777777" w:rsidR="00014D5E" w:rsidRDefault="00014D5E"/>
    <w:p w14:paraId="183729DC" w14:textId="77777777" w:rsidR="00014D5E" w:rsidRDefault="00534F9E">
      <w:pPr>
        <w:pStyle w:val="Heading4"/>
        <w:numPr>
          <w:ilvl w:val="3"/>
          <w:numId w:val="20"/>
        </w:numPr>
      </w:pPr>
      <w:r>
        <w:t>Other issue(s)</w:t>
      </w:r>
    </w:p>
    <w:p w14:paraId="174D9772" w14:textId="77777777" w:rsidR="00014D5E" w:rsidRDefault="00534F9E">
      <w:r>
        <w:t>Several contributions mentioned some other issues related to timelines.</w:t>
      </w:r>
    </w:p>
    <w:p w14:paraId="16B79E93" w14:textId="77777777" w:rsidR="00014D5E" w:rsidRDefault="00534F9E">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1D4B1CAF" w14:textId="77777777" w:rsidR="00014D5E" w:rsidRDefault="00534F9E">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659830A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F50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07161CA5" w14:textId="77777777" w:rsidR="00014D5E" w:rsidRDefault="00014D5E">
      <w:pPr>
        <w:pStyle w:val="BodyText"/>
        <w:spacing w:after="0"/>
        <w:rPr>
          <w:rFonts w:ascii="Times New Roman" w:hAnsi="Times New Roman"/>
          <w:szCs w:val="20"/>
          <w:lang w:eastAsia="zh-CN"/>
        </w:rPr>
      </w:pPr>
    </w:p>
    <w:p w14:paraId="765590B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014D5E" w14:paraId="7E573AE8" w14:textId="77777777">
        <w:trPr>
          <w:trHeight w:val="118"/>
        </w:trPr>
        <w:tc>
          <w:tcPr>
            <w:tcW w:w="1871" w:type="dxa"/>
            <w:shd w:val="clear" w:color="auto" w:fill="FFE599" w:themeFill="accent4" w:themeFillTint="66"/>
          </w:tcPr>
          <w:p w14:paraId="4B9DFE8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3B05B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DC93CC0" w14:textId="77777777">
        <w:trPr>
          <w:trHeight w:val="339"/>
        </w:trPr>
        <w:tc>
          <w:tcPr>
            <w:tcW w:w="1871" w:type="dxa"/>
          </w:tcPr>
          <w:p w14:paraId="737BD90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7141E06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74A707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14D5E" w14:paraId="7AB0AA15" w14:textId="77777777">
        <w:trPr>
          <w:trHeight w:val="339"/>
        </w:trPr>
        <w:tc>
          <w:tcPr>
            <w:tcW w:w="1871" w:type="dxa"/>
          </w:tcPr>
          <w:p w14:paraId="3C2C827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12950A1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014D5E" w14:paraId="6AF90A21" w14:textId="77777777">
        <w:trPr>
          <w:trHeight w:val="339"/>
        </w:trPr>
        <w:tc>
          <w:tcPr>
            <w:tcW w:w="1871" w:type="dxa"/>
          </w:tcPr>
          <w:p w14:paraId="6679DB6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BE27D9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014D5E" w14:paraId="7E92560A" w14:textId="77777777">
        <w:trPr>
          <w:gridAfter w:val="1"/>
          <w:wAfter w:w="7" w:type="dxa"/>
          <w:trHeight w:val="339"/>
        </w:trPr>
        <w:tc>
          <w:tcPr>
            <w:tcW w:w="1871" w:type="dxa"/>
          </w:tcPr>
          <w:p w14:paraId="6F0692F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6A41EF9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4EFBAF13" w14:textId="77777777" w:rsidR="00014D5E" w:rsidRDefault="00014D5E">
      <w:pPr>
        <w:rPr>
          <w:lang w:val="en-GB"/>
        </w:rPr>
      </w:pPr>
    </w:p>
    <w:p w14:paraId="2878460B" w14:textId="77777777" w:rsidR="00014D5E" w:rsidRDefault="00014D5E">
      <w:pPr>
        <w:pStyle w:val="BodyText"/>
        <w:spacing w:after="0"/>
        <w:rPr>
          <w:rFonts w:ascii="Times New Roman" w:hAnsi="Times New Roman"/>
          <w:szCs w:val="20"/>
          <w:lang w:eastAsia="zh-CN"/>
        </w:rPr>
      </w:pPr>
    </w:p>
    <w:p w14:paraId="2923DB2E" w14:textId="77777777" w:rsidR="00014D5E" w:rsidRDefault="00534F9E">
      <w:pPr>
        <w:pStyle w:val="Heading2"/>
        <w:rPr>
          <w:lang w:eastAsia="zh-CN"/>
        </w:rPr>
      </w:pPr>
      <w:r>
        <w:rPr>
          <w:lang w:eastAsia="zh-CN"/>
        </w:rPr>
        <w:t>2.3. PTRS</w:t>
      </w:r>
    </w:p>
    <w:p w14:paraId="5F9C3C9D" w14:textId="77777777" w:rsidR="00014D5E" w:rsidRDefault="00014D5E">
      <w:pPr>
        <w:pStyle w:val="ListParagraph"/>
        <w:keepNext/>
        <w:keepLines/>
        <w:numPr>
          <w:ilvl w:val="0"/>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CE4920"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D80E4B"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A91987"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45386A" w14:textId="77777777" w:rsidR="00014D5E" w:rsidRDefault="00534F9E">
      <w:pPr>
        <w:pStyle w:val="Heading3"/>
        <w:numPr>
          <w:ilvl w:val="2"/>
          <w:numId w:val="32"/>
        </w:numPr>
        <w:rPr>
          <w:lang w:eastAsia="zh-CN"/>
        </w:rPr>
      </w:pPr>
      <w:r>
        <w:rPr>
          <w:lang w:eastAsia="zh-CN"/>
        </w:rPr>
        <w:t>Individual observations/proposals</w:t>
      </w:r>
    </w:p>
    <w:p w14:paraId="42923BC2" w14:textId="77777777" w:rsidR="00014D5E" w:rsidRDefault="00534F9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014D5E" w14:paraId="7B14F411" w14:textId="77777777">
        <w:tc>
          <w:tcPr>
            <w:tcW w:w="1908" w:type="dxa"/>
          </w:tcPr>
          <w:p w14:paraId="7F0B67F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73A0CE3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14D5E" w14:paraId="13250708" w14:textId="77777777">
        <w:tc>
          <w:tcPr>
            <w:tcW w:w="1908" w:type="dxa"/>
          </w:tcPr>
          <w:p w14:paraId="6DE41E6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636EEA05" w14:textId="77777777" w:rsidR="00014D5E" w:rsidRDefault="00534F9E">
            <w:pPr>
              <w:rPr>
                <w:rFonts w:asciiTheme="minorHAnsi" w:hAnsiTheme="minorHAnsi" w:cstheme="minorHAnsi"/>
                <w:color w:val="000000" w:themeColor="text1"/>
                <w:lang w:eastAsia="zh-CN"/>
              </w:rPr>
            </w:pPr>
            <w:bookmarkStart w:id="34"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34"/>
          </w:p>
          <w:p w14:paraId="3114C039" w14:textId="77777777" w:rsidR="00014D5E" w:rsidRDefault="00534F9E">
            <w:pPr>
              <w:rPr>
                <w:rFonts w:asciiTheme="minorHAnsi" w:hAnsiTheme="minorHAnsi" w:cstheme="minorHAnsi"/>
                <w:color w:val="000000" w:themeColor="text1"/>
                <w:lang w:eastAsia="zh-CN"/>
              </w:rPr>
            </w:pPr>
            <w:bookmarkStart w:id="35"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35"/>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41F0E99" w14:textId="77777777" w:rsidR="00014D5E" w:rsidRDefault="00534F9E">
            <w:pPr>
              <w:rPr>
                <w:rFonts w:asciiTheme="minorHAnsi" w:hAnsiTheme="minorHAnsi" w:cstheme="minorHAnsi"/>
                <w:color w:val="000000" w:themeColor="text1"/>
                <w:lang w:eastAsia="zh-CN"/>
              </w:rPr>
            </w:pPr>
            <w:bookmarkStart w:id="36"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6"/>
          </w:p>
          <w:p w14:paraId="367FA66D" w14:textId="77777777" w:rsidR="00014D5E" w:rsidRDefault="00534F9E">
            <w:pPr>
              <w:rPr>
                <w:rFonts w:asciiTheme="minorHAnsi" w:hAnsiTheme="minorHAnsi" w:cstheme="minorHAnsi"/>
                <w:color w:val="000000" w:themeColor="text1"/>
                <w:lang w:eastAsia="zh-CN"/>
              </w:rPr>
            </w:pPr>
            <w:bookmarkStart w:id="37"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7"/>
          </w:p>
          <w:p w14:paraId="5A2068D5" w14:textId="77777777" w:rsidR="00014D5E" w:rsidRDefault="00534F9E">
            <w:pPr>
              <w:rPr>
                <w:rFonts w:asciiTheme="minorHAnsi" w:hAnsiTheme="minorHAnsi" w:cstheme="minorHAnsi"/>
                <w:color w:val="000000" w:themeColor="text1"/>
                <w:lang w:eastAsia="zh-CN"/>
              </w:rPr>
            </w:pPr>
            <w:bookmarkStart w:id="38"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8"/>
          </w:p>
          <w:p w14:paraId="286286ED" w14:textId="77777777" w:rsidR="00014D5E" w:rsidRDefault="00534F9E">
            <w:pPr>
              <w:rPr>
                <w:rFonts w:asciiTheme="minorHAnsi" w:hAnsiTheme="minorHAnsi" w:cstheme="minorHAnsi"/>
                <w:color w:val="000000" w:themeColor="text1"/>
                <w:lang w:eastAsia="zh-CN"/>
              </w:rPr>
            </w:pPr>
            <w:bookmarkStart w:id="39"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9"/>
          </w:p>
          <w:p w14:paraId="66DEF9E0" w14:textId="77777777" w:rsidR="00014D5E" w:rsidRDefault="00534F9E">
            <w:pPr>
              <w:rPr>
                <w:rFonts w:asciiTheme="minorHAnsi" w:hAnsiTheme="minorHAnsi" w:cstheme="minorHAnsi"/>
                <w:lang w:eastAsia="zh-CN"/>
              </w:rPr>
            </w:pPr>
            <w:bookmarkStart w:id="40" w:name="_Ref77337669"/>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40"/>
          </w:p>
        </w:tc>
      </w:tr>
      <w:tr w:rsidR="00014D5E" w14:paraId="62B21CF0" w14:textId="77777777">
        <w:tc>
          <w:tcPr>
            <w:tcW w:w="1908" w:type="dxa"/>
          </w:tcPr>
          <w:p w14:paraId="0E8B6CA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15D4766D" w14:textId="77777777" w:rsidR="00014D5E" w:rsidRDefault="00534F9E">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12CFDDB6" w14:textId="77777777" w:rsidR="00014D5E" w:rsidRDefault="006935CD">
            <w:pPr>
              <w:pStyle w:val="TableofFigures"/>
              <w:rPr>
                <w:rFonts w:asciiTheme="minorHAnsi" w:eastAsiaTheme="minorEastAsia" w:hAnsiTheme="minorHAnsi" w:cstheme="minorHAnsi"/>
                <w:sz w:val="20"/>
                <w:szCs w:val="20"/>
                <w:lang w:val="fr-FR" w:eastAsia="fr-FR"/>
              </w:rPr>
            </w:pPr>
            <w:hyperlink w:anchor="_Toc77780149" w:history="1">
              <w:r w:rsidR="00534F9E">
                <w:rPr>
                  <w:rStyle w:val="Hyperlink"/>
                  <w:rFonts w:asciiTheme="minorHAnsi" w:hAnsiTheme="minorHAnsi" w:cstheme="minorHAnsi"/>
                  <w:bCs/>
                  <w:sz w:val="20"/>
                  <w:szCs w:val="20"/>
                </w:rPr>
                <w:t xml:space="preserve">Observation 2: </w:t>
              </w:r>
              <w:r w:rsidR="00534F9E">
                <w:rPr>
                  <w:rStyle w:val="Hyperlink"/>
                  <w:rFonts w:asciiTheme="minorHAnsi" w:hAnsiTheme="minorHAnsi" w:cstheme="minorHAnsi"/>
                  <w:iCs/>
                  <w:sz w:val="20"/>
                  <w:szCs w:val="20"/>
                </w:rPr>
                <w:t>Distributed PT-RS pattern shows poor performance results with CPE phase noise estimation,</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regardless of the PT-RS pattern density.</w:t>
              </w:r>
            </w:hyperlink>
          </w:p>
          <w:p w14:paraId="4B7945BD" w14:textId="77777777" w:rsidR="00014D5E" w:rsidRDefault="006935CD">
            <w:pPr>
              <w:pStyle w:val="TableofFigures"/>
              <w:rPr>
                <w:rFonts w:asciiTheme="minorHAnsi" w:eastAsiaTheme="minorEastAsia" w:hAnsiTheme="minorHAnsi" w:cstheme="minorHAnsi"/>
                <w:sz w:val="20"/>
                <w:szCs w:val="20"/>
                <w:lang w:val="fr-FR" w:eastAsia="fr-FR"/>
              </w:rPr>
            </w:pPr>
            <w:hyperlink w:anchor="_Toc77780150" w:history="1">
              <w:r w:rsidR="00534F9E">
                <w:rPr>
                  <w:rStyle w:val="Hyperlink"/>
                  <w:rFonts w:asciiTheme="minorHAnsi" w:hAnsiTheme="minorHAnsi" w:cstheme="minorHAnsi"/>
                  <w:bCs/>
                  <w:sz w:val="20"/>
                  <w:szCs w:val="20"/>
                </w:rPr>
                <w:t xml:space="preserve">Observation 3: </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06754D76" w14:textId="77777777" w:rsidR="00014D5E" w:rsidRDefault="006935CD">
            <w:pPr>
              <w:pStyle w:val="TableofFigures"/>
              <w:rPr>
                <w:rFonts w:asciiTheme="minorHAnsi" w:eastAsiaTheme="minorEastAsia" w:hAnsiTheme="minorHAnsi" w:cstheme="minorHAnsi"/>
                <w:sz w:val="20"/>
                <w:szCs w:val="20"/>
                <w:lang w:val="fr-FR" w:eastAsia="fr-FR"/>
              </w:rPr>
            </w:pPr>
            <w:hyperlink w:anchor="_Toc77780151" w:history="1">
              <w:r w:rsidR="00534F9E">
                <w:rPr>
                  <w:rStyle w:val="Hyperlink"/>
                  <w:rFonts w:asciiTheme="minorHAnsi" w:hAnsiTheme="minorHAnsi" w:cstheme="minorHAnsi"/>
                  <w:bCs/>
                  <w:sz w:val="20"/>
                  <w:szCs w:val="20"/>
                </w:rPr>
                <w:t xml:space="preserve">Observation 4: </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For a distributed PT-RS pattern, de-ICI Wiener filtering outperforms CPE in all cases, but high MCS still not reach FER=0.1</w:t>
              </w:r>
              <w:r w:rsidR="00534F9E">
                <w:rPr>
                  <w:rStyle w:val="Hyperlink"/>
                  <w:rFonts w:asciiTheme="minorHAnsi" w:hAnsiTheme="minorHAnsi" w:cstheme="minorHAnsi"/>
                  <w:sz w:val="20"/>
                  <w:szCs w:val="20"/>
                </w:rPr>
                <w:t>.</w:t>
              </w:r>
            </w:hyperlink>
          </w:p>
          <w:p w14:paraId="5D296DA0" w14:textId="77777777" w:rsidR="00014D5E" w:rsidRDefault="006935CD">
            <w:pPr>
              <w:pStyle w:val="TableofFigures"/>
              <w:rPr>
                <w:rFonts w:asciiTheme="minorHAnsi" w:eastAsiaTheme="minorEastAsia" w:hAnsiTheme="minorHAnsi" w:cstheme="minorHAnsi"/>
                <w:sz w:val="20"/>
                <w:szCs w:val="20"/>
                <w:lang w:val="fr-FR" w:eastAsia="fr-FR"/>
              </w:rPr>
            </w:pPr>
            <w:hyperlink w:anchor="_Toc77780152" w:history="1">
              <w:r w:rsidR="00534F9E">
                <w:rPr>
                  <w:rStyle w:val="Hyperlink"/>
                  <w:rFonts w:asciiTheme="minorHAnsi" w:hAnsiTheme="minorHAnsi" w:cstheme="minorHAnsi"/>
                  <w:bCs/>
                  <w:sz w:val="20"/>
                  <w:szCs w:val="20"/>
                </w:rPr>
                <w:t xml:space="preserve">Observation 5: </w:t>
              </w:r>
              <w:r w:rsidR="00534F9E">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95F7116" w14:textId="77777777" w:rsidR="00014D5E" w:rsidRDefault="006935CD">
            <w:pPr>
              <w:pStyle w:val="TableofFigures"/>
              <w:rPr>
                <w:rFonts w:asciiTheme="minorHAnsi" w:eastAsiaTheme="minorEastAsia" w:hAnsiTheme="minorHAnsi" w:cstheme="minorHAnsi"/>
                <w:sz w:val="20"/>
                <w:szCs w:val="20"/>
                <w:lang w:val="fr-FR" w:eastAsia="fr-FR"/>
              </w:rPr>
            </w:pPr>
            <w:hyperlink w:anchor="_Toc77780153" w:history="1">
              <w:r w:rsidR="00534F9E">
                <w:rPr>
                  <w:rStyle w:val="Hyperlink"/>
                  <w:rFonts w:asciiTheme="minorHAnsi" w:hAnsiTheme="minorHAnsi" w:cstheme="minorHAnsi"/>
                  <w:bCs/>
                  <w:sz w:val="20"/>
                  <w:szCs w:val="20"/>
                </w:rPr>
                <w:t xml:space="preserve">Observation 6: </w:t>
              </w:r>
              <w:r w:rsidR="00534F9E">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534F9E">
                <w:rPr>
                  <w:rStyle w:val="Hyperlink"/>
                  <w:rFonts w:asciiTheme="minorHAnsi" w:hAnsiTheme="minorHAnsi" w:cstheme="minorHAnsi"/>
                  <w:sz w:val="20"/>
                  <w:szCs w:val="20"/>
                </w:rPr>
                <w:t>.</w:t>
              </w:r>
            </w:hyperlink>
          </w:p>
          <w:p w14:paraId="7D822A49" w14:textId="77777777" w:rsidR="00014D5E" w:rsidRDefault="006935CD">
            <w:pPr>
              <w:pStyle w:val="TableofFigures"/>
              <w:rPr>
                <w:rFonts w:asciiTheme="minorHAnsi" w:eastAsiaTheme="minorEastAsia" w:hAnsiTheme="minorHAnsi" w:cstheme="minorHAnsi"/>
                <w:sz w:val="20"/>
                <w:szCs w:val="20"/>
                <w:lang w:val="fr-FR" w:eastAsia="fr-FR"/>
              </w:rPr>
            </w:pPr>
            <w:hyperlink w:anchor="_Toc77780154" w:history="1">
              <w:r w:rsidR="00534F9E">
                <w:rPr>
                  <w:rStyle w:val="Hyperlink"/>
                  <w:rFonts w:asciiTheme="minorHAnsi" w:hAnsiTheme="minorHAnsi" w:cstheme="minorHAnsi"/>
                  <w:bCs/>
                  <w:sz w:val="20"/>
                  <w:szCs w:val="20"/>
                </w:rPr>
                <w:t xml:space="preserve">Observation 7: </w:t>
              </w:r>
              <w:r w:rsidR="00534F9E">
                <w:rPr>
                  <w:rStyle w:val="Hyperlink"/>
                  <w:rFonts w:asciiTheme="minorHAnsi" w:hAnsiTheme="minorHAnsi" w:cstheme="minorHAnsi"/>
                  <w:iCs/>
                  <w:sz w:val="20"/>
                  <w:szCs w:val="20"/>
                </w:rPr>
                <w:t>PT-RS blocks with a ZP pattern outperforms the distributed PT-RS pattern, even with dense distributed patterns</w:t>
              </w:r>
              <w:r w:rsidR="00534F9E">
                <w:rPr>
                  <w:rStyle w:val="Hyperlink"/>
                  <w:rFonts w:asciiTheme="minorHAnsi" w:hAnsiTheme="minorHAnsi" w:cstheme="minorHAnsi"/>
                  <w:sz w:val="20"/>
                  <w:szCs w:val="20"/>
                </w:rPr>
                <w:t>.</w:t>
              </w:r>
            </w:hyperlink>
          </w:p>
          <w:p w14:paraId="059D35CC" w14:textId="77777777" w:rsidR="00014D5E" w:rsidRDefault="006935CD">
            <w:pPr>
              <w:pStyle w:val="TableofFigures"/>
              <w:rPr>
                <w:rFonts w:asciiTheme="minorHAnsi" w:eastAsiaTheme="minorEastAsia" w:hAnsiTheme="minorHAnsi" w:cstheme="minorHAnsi"/>
                <w:sz w:val="20"/>
                <w:szCs w:val="20"/>
                <w:lang w:val="fr-FR" w:eastAsia="fr-FR"/>
              </w:rPr>
            </w:pPr>
            <w:hyperlink w:anchor="_Toc77780155" w:history="1">
              <w:r w:rsidR="00534F9E">
                <w:rPr>
                  <w:rStyle w:val="Hyperlink"/>
                  <w:rFonts w:asciiTheme="minorHAnsi" w:hAnsiTheme="minorHAnsi" w:cstheme="minorHAnsi"/>
                  <w:bCs/>
                  <w:sz w:val="20"/>
                  <w:szCs w:val="20"/>
                </w:rPr>
                <w:t xml:space="preserve">Observation 8: </w:t>
              </w:r>
              <w:r w:rsidR="00534F9E">
                <w:rPr>
                  <w:rStyle w:val="Hyperlink"/>
                  <w:rFonts w:asciiTheme="minorHAnsi" w:hAnsiTheme="minorHAnsi" w:cstheme="minorHAnsi"/>
                  <w:iCs/>
                  <w:sz w:val="20"/>
                  <w:szCs w:val="20"/>
                </w:rPr>
                <w:t>Block PT-RS with cyclic sequence significantly outperforms the distributed PT-RS pattern with ICI compensation</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The gain increases with the carrier frequency</w:t>
              </w:r>
              <w:r w:rsidR="00534F9E">
                <w:rPr>
                  <w:rStyle w:val="Hyperlink"/>
                  <w:rFonts w:asciiTheme="minorHAnsi" w:hAnsiTheme="minorHAnsi" w:cstheme="minorHAnsi"/>
                  <w:sz w:val="20"/>
                  <w:szCs w:val="20"/>
                </w:rPr>
                <w:t>.</w:t>
              </w:r>
            </w:hyperlink>
          </w:p>
          <w:p w14:paraId="7B258F93" w14:textId="77777777" w:rsidR="00014D5E" w:rsidRDefault="006935CD">
            <w:pPr>
              <w:pStyle w:val="TableofFigures"/>
              <w:rPr>
                <w:rFonts w:asciiTheme="minorHAnsi" w:eastAsiaTheme="minorEastAsia" w:hAnsiTheme="minorHAnsi" w:cstheme="minorHAnsi"/>
                <w:sz w:val="20"/>
                <w:szCs w:val="20"/>
                <w:lang w:val="fr-FR" w:eastAsia="fr-FR"/>
              </w:rPr>
            </w:pPr>
            <w:hyperlink w:anchor="_Toc77780156" w:history="1">
              <w:r w:rsidR="00534F9E">
                <w:rPr>
                  <w:rStyle w:val="Hyperlink"/>
                  <w:rFonts w:asciiTheme="minorHAnsi" w:hAnsiTheme="minorHAnsi" w:cstheme="minorHAnsi"/>
                  <w:bCs/>
                  <w:sz w:val="20"/>
                  <w:szCs w:val="20"/>
                </w:rPr>
                <w:t>Observation 9:</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Block PT-RS with cyclic sequence outperforms block PT-RS with ZP pattern</w:t>
              </w:r>
              <w:r w:rsidR="00534F9E">
                <w:rPr>
                  <w:rStyle w:val="Hyperlink"/>
                  <w:rFonts w:asciiTheme="minorHAnsi" w:hAnsiTheme="minorHAnsi" w:cstheme="minorHAnsi"/>
                  <w:sz w:val="20"/>
                  <w:szCs w:val="20"/>
                </w:rPr>
                <w:t>.</w:t>
              </w:r>
            </w:hyperlink>
          </w:p>
          <w:p w14:paraId="6B01EAA5" w14:textId="77777777" w:rsidR="00014D5E" w:rsidRDefault="006935CD">
            <w:pPr>
              <w:pStyle w:val="TableofFigures"/>
              <w:rPr>
                <w:rFonts w:asciiTheme="minorHAnsi" w:eastAsiaTheme="minorEastAsia" w:hAnsiTheme="minorHAnsi" w:cstheme="minorHAnsi"/>
                <w:sz w:val="20"/>
                <w:szCs w:val="20"/>
                <w:lang w:val="fr-FR" w:eastAsia="fr-FR"/>
              </w:rPr>
            </w:pPr>
            <w:hyperlink w:anchor="_Toc77780157" w:history="1">
              <w:r w:rsidR="00534F9E">
                <w:rPr>
                  <w:rStyle w:val="Hyperlink"/>
                  <w:rFonts w:asciiTheme="minorHAnsi" w:hAnsiTheme="minorHAnsi" w:cstheme="minorHAnsi"/>
                  <w:bCs/>
                  <w:sz w:val="20"/>
                  <w:szCs w:val="20"/>
                </w:rPr>
                <w:t xml:space="preserve">Observation 10: </w:t>
              </w:r>
              <w:r w:rsidR="00534F9E">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534F9E">
                <w:rPr>
                  <w:rStyle w:val="Hyperlink"/>
                  <w:rFonts w:asciiTheme="minorHAnsi" w:hAnsiTheme="minorHAnsi" w:cstheme="minorHAnsi"/>
                  <w:sz w:val="20"/>
                  <w:szCs w:val="20"/>
                </w:rPr>
                <w:t>.</w:t>
              </w:r>
            </w:hyperlink>
          </w:p>
          <w:p w14:paraId="439399AD" w14:textId="77777777" w:rsidR="00014D5E" w:rsidRDefault="00534F9E">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07B64AE" w14:textId="77777777" w:rsidR="00014D5E" w:rsidRDefault="00534F9E">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68D23117" w14:textId="77777777" w:rsidR="00014D5E" w:rsidRDefault="00534F9E">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014D5E" w14:paraId="2FEEE56B" w14:textId="77777777">
        <w:tc>
          <w:tcPr>
            <w:tcW w:w="1908" w:type="dxa"/>
          </w:tcPr>
          <w:p w14:paraId="660D1E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280" w:type="dxa"/>
          </w:tcPr>
          <w:p w14:paraId="2052EDAB" w14:textId="77777777" w:rsidR="00014D5E" w:rsidRDefault="00534F9E">
            <w:pPr>
              <w:pStyle w:val="Caption"/>
              <w:keepNext/>
              <w:rPr>
                <w:rFonts w:asciiTheme="minorHAnsi" w:hAnsiTheme="minorHAnsi" w:cstheme="minorHAnsi"/>
                <w:b w:val="0"/>
              </w:rPr>
            </w:pPr>
            <w:bookmarkStart w:id="41"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41"/>
          </w:p>
          <w:p w14:paraId="287473B7"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16880EF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 xml:space="preserve">When PDSCH RB number &lt;= 16, CPE only with K_PTRS = 2 has much better </w:t>
            </w:r>
            <w:r>
              <w:rPr>
                <w:rFonts w:asciiTheme="minorHAnsi" w:hAnsiTheme="minorHAnsi" w:cstheme="minorHAnsi"/>
                <w:sz w:val="20"/>
                <w:szCs w:val="20"/>
              </w:rPr>
              <w:lastRenderedPageBreak/>
              <w:t>performance than de-ICI with K_PTRS = 1 or K_PTRS = 0.5.</w:t>
            </w:r>
          </w:p>
          <w:p w14:paraId="7CB3119D"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CB7A5D9" w14:textId="77777777" w:rsidR="00014D5E" w:rsidRDefault="00534F9E">
            <w:pPr>
              <w:pStyle w:val="Caption"/>
              <w:jc w:val="center"/>
              <w:rPr>
                <w:rFonts w:asciiTheme="minorHAnsi" w:hAnsiTheme="minorHAnsi" w:cstheme="minorHAnsi"/>
                <w:b w:val="0"/>
              </w:rPr>
            </w:pPr>
            <w:bookmarkStart w:id="42"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42"/>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014D5E" w14:paraId="5B5D2ED2" w14:textId="77777777">
              <w:trPr>
                <w:trHeight w:val="285"/>
              </w:trPr>
              <w:tc>
                <w:tcPr>
                  <w:tcW w:w="0" w:type="auto"/>
                  <w:noWrap/>
                </w:tcPr>
                <w:p w14:paraId="2C6272B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57D88EB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29E78BA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2E432BF"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777B970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014D5E" w14:paraId="32DE9F9B" w14:textId="77777777">
              <w:trPr>
                <w:trHeight w:val="1140"/>
              </w:trPr>
              <w:tc>
                <w:tcPr>
                  <w:tcW w:w="0" w:type="auto"/>
                  <w:noWrap/>
                </w:tcPr>
                <w:p w14:paraId="20DA1B5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6A568A8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50E2FCC"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5C4C6027"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911971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014D5E" w14:paraId="08663A28" w14:textId="77777777">
              <w:trPr>
                <w:trHeight w:val="1200"/>
              </w:trPr>
              <w:tc>
                <w:tcPr>
                  <w:tcW w:w="0" w:type="auto"/>
                  <w:noWrap/>
                </w:tcPr>
                <w:p w14:paraId="219DCB2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D87B32B"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9F1593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AF7FEE6"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6FAA3AE"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014D5E" w14:paraId="778E10F7" w14:textId="77777777">
              <w:trPr>
                <w:trHeight w:val="1140"/>
              </w:trPr>
              <w:tc>
                <w:tcPr>
                  <w:tcW w:w="0" w:type="auto"/>
                  <w:noWrap/>
                </w:tcPr>
                <w:p w14:paraId="54D1D26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1081399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88A577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E49C691"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F53A92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202DCA0B" w14:textId="77777777" w:rsidR="00014D5E" w:rsidRDefault="00534F9E">
            <w:pPr>
              <w:pStyle w:val="Caption"/>
              <w:keepNext/>
              <w:rPr>
                <w:rFonts w:asciiTheme="minorHAnsi" w:hAnsiTheme="minorHAnsi" w:cstheme="minorHAnsi"/>
                <w:b w:val="0"/>
                <w:lang w:eastAsia="zh-CN"/>
              </w:rPr>
            </w:pPr>
            <w:bookmarkStart w:id="43"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43"/>
          </w:p>
          <w:p w14:paraId="17ACDAA5" w14:textId="77777777" w:rsidR="00014D5E" w:rsidRDefault="00534F9E">
            <w:pPr>
              <w:pStyle w:val="Caption"/>
              <w:rPr>
                <w:rFonts w:asciiTheme="minorHAnsi" w:hAnsiTheme="minorHAnsi" w:cstheme="minorHAnsi"/>
                <w:b w:val="0"/>
              </w:rPr>
            </w:pPr>
            <w:bookmarkStart w:id="44"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44"/>
          </w:p>
          <w:p w14:paraId="5D4CACD4" w14:textId="77777777" w:rsidR="00014D5E" w:rsidRDefault="00534F9E">
            <w:pPr>
              <w:pStyle w:val="Caption"/>
              <w:rPr>
                <w:rFonts w:asciiTheme="minorHAnsi" w:hAnsiTheme="minorHAnsi" w:cstheme="minorHAnsi"/>
                <w:b w:val="0"/>
                <w:lang w:eastAsia="zh-CN"/>
              </w:rPr>
            </w:pPr>
            <w:bookmarkStart w:id="45"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45"/>
          </w:p>
          <w:p w14:paraId="618F2664" w14:textId="77777777" w:rsidR="00014D5E" w:rsidRDefault="00534F9E">
            <w:pPr>
              <w:pStyle w:val="Caption"/>
              <w:rPr>
                <w:rFonts w:asciiTheme="minorHAnsi" w:hAnsiTheme="minorHAnsi" w:cstheme="minorHAnsi"/>
                <w:b w:val="0"/>
              </w:rPr>
            </w:pPr>
            <w:bookmarkStart w:id="46"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6"/>
          </w:p>
          <w:p w14:paraId="4BC0C150" w14:textId="77777777" w:rsidR="00014D5E" w:rsidRDefault="00534F9E">
            <w:pPr>
              <w:pStyle w:val="Caption"/>
              <w:rPr>
                <w:rFonts w:asciiTheme="minorHAnsi" w:hAnsiTheme="minorHAnsi" w:cstheme="minorHAnsi"/>
                <w:b w:val="0"/>
                <w:lang w:eastAsia="zh-CN"/>
              </w:rPr>
            </w:pPr>
            <w:bookmarkStart w:id="47" w:name="_Ref79183628"/>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7"/>
          </w:p>
          <w:p w14:paraId="3CC504FC" w14:textId="77777777" w:rsidR="00014D5E" w:rsidRDefault="00534F9E">
            <w:pPr>
              <w:pStyle w:val="Caption"/>
              <w:rPr>
                <w:rFonts w:asciiTheme="minorHAnsi" w:hAnsiTheme="minorHAnsi" w:cstheme="minorHAnsi"/>
                <w:b w:val="0"/>
              </w:rPr>
            </w:pPr>
            <w:bookmarkStart w:id="48"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8"/>
          </w:p>
          <w:p w14:paraId="6D5D191A" w14:textId="77777777" w:rsidR="00014D5E" w:rsidRDefault="00534F9E">
            <w:pPr>
              <w:pStyle w:val="Caption"/>
              <w:rPr>
                <w:rFonts w:asciiTheme="minorHAnsi" w:eastAsia="DengXian" w:hAnsiTheme="minorHAnsi" w:cstheme="minorHAnsi"/>
                <w:b w:val="0"/>
                <w:color w:val="000000"/>
              </w:rPr>
            </w:pPr>
            <w:bookmarkStart w:id="49"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9"/>
          </w:p>
          <w:p w14:paraId="2798E751" w14:textId="77777777" w:rsidR="00014D5E" w:rsidRDefault="00534F9E">
            <w:pPr>
              <w:pStyle w:val="Caption"/>
              <w:rPr>
                <w:rFonts w:asciiTheme="minorHAnsi" w:hAnsiTheme="minorHAnsi" w:cstheme="minorHAnsi"/>
                <w:b w:val="0"/>
              </w:rPr>
            </w:pPr>
            <w:bookmarkStart w:id="50" w:name="_Ref61455604"/>
            <w:bookmarkStart w:id="51"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50"/>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1"/>
          </w:p>
        </w:tc>
      </w:tr>
      <w:tr w:rsidR="00014D5E" w14:paraId="7076320F" w14:textId="77777777">
        <w:tc>
          <w:tcPr>
            <w:tcW w:w="1908" w:type="dxa"/>
          </w:tcPr>
          <w:p w14:paraId="7AE40F4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1A2B666C" w14:textId="77777777" w:rsidR="00014D5E" w:rsidRDefault="00534F9E">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0E04FD4D" w14:textId="77777777" w:rsidR="00014D5E" w:rsidRDefault="00534F9E">
            <w:pPr>
              <w:pStyle w:val="BodyTex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014D5E" w14:paraId="1A3308C2" w14:textId="77777777">
        <w:tc>
          <w:tcPr>
            <w:tcW w:w="1908" w:type="dxa"/>
          </w:tcPr>
          <w:p w14:paraId="016B676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106AC14C" w14:textId="77777777" w:rsidR="00014D5E" w:rsidRDefault="00534F9E">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6A864325" w14:textId="77777777" w:rsidR="00014D5E" w:rsidRDefault="00534F9E">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BCAD32C" w14:textId="77777777" w:rsidR="00014D5E" w:rsidRDefault="00534F9E">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14105B" w14:textId="77777777" w:rsidR="00014D5E" w:rsidRDefault="00534F9E">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6FC456EF" w14:textId="77777777" w:rsidR="00014D5E" w:rsidRDefault="00534F9E">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5A4813F8" w14:textId="77777777" w:rsidR="00014D5E" w:rsidRDefault="00534F9E">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014D5E" w14:paraId="18583AF9" w14:textId="77777777">
        <w:tc>
          <w:tcPr>
            <w:tcW w:w="1908" w:type="dxa"/>
          </w:tcPr>
          <w:p w14:paraId="32E3B107"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640B1602"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014D5E" w14:paraId="5F9833E6" w14:textId="77777777">
        <w:tc>
          <w:tcPr>
            <w:tcW w:w="1908" w:type="dxa"/>
          </w:tcPr>
          <w:p w14:paraId="0BDB19A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6F74FD0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761BE70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277C0B7C"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CD15036"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FF2259"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AD59E6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602AA8BD" w14:textId="77777777" w:rsidR="00014D5E" w:rsidRDefault="00534F9E">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014D5E" w14:paraId="7C5929B5" w14:textId="77777777">
        <w:tc>
          <w:tcPr>
            <w:tcW w:w="1908" w:type="dxa"/>
          </w:tcPr>
          <w:p w14:paraId="6D0BE534"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7C64F63F"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847C08E"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3B2D032"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7DE9C203"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0BC4E19B"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1B0FBC2C"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45B294B0"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6EFF0052"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47BC4891"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1D38C968" w14:textId="77777777" w:rsidR="00014D5E" w:rsidRDefault="00534F9E">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34F62" w14:textId="77777777" w:rsidR="00014D5E" w:rsidRDefault="00534F9E">
            <w:pPr>
              <w:tabs>
                <w:tab w:val="left" w:pos="540"/>
              </w:tabs>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014D5E" w14:paraId="0AF426F6" w14:textId="77777777">
        <w:tc>
          <w:tcPr>
            <w:tcW w:w="1908" w:type="dxa"/>
          </w:tcPr>
          <w:p w14:paraId="03A1ED0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761005ED"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FC05F1D"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20DCBDA" w14:textId="77777777" w:rsidR="00014D5E" w:rsidRDefault="00534F9E">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16524EC1"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6EA3EC98" w14:textId="77777777" w:rsidR="00014D5E" w:rsidRDefault="00534F9E">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21B8830C"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3E8838B4" w14:textId="77777777" w:rsidR="00014D5E" w:rsidRDefault="00534F9E">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014D5E" w14:paraId="6A8537BC" w14:textId="77777777">
        <w:tc>
          <w:tcPr>
            <w:tcW w:w="1908" w:type="dxa"/>
          </w:tcPr>
          <w:p w14:paraId="53876F7A"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0DCC796F" w14:textId="77777777" w:rsidR="00014D5E" w:rsidRDefault="00534F9E">
            <w:pPr>
              <w:rPr>
                <w:rFonts w:asciiTheme="minorHAnsi" w:hAnsiTheme="minorHAnsi" w:cstheme="minorHAnsi"/>
                <w:iCs/>
              </w:rPr>
            </w:pPr>
            <w:bookmarkStart w:id="52"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85B5031" w14:textId="77777777" w:rsidR="00014D5E" w:rsidRDefault="00534F9E">
            <w:pPr>
              <w:rPr>
                <w:rStyle w:val="normaltextrun"/>
                <w:rFonts w:asciiTheme="minorHAnsi" w:hAnsiTheme="minorHAnsi" w:cstheme="minorHAnsi"/>
                <w:color w:val="000000" w:themeColor="text1"/>
              </w:rPr>
            </w:pPr>
            <w:bookmarkStart w:id="53" w:name="_Hlk79048809"/>
            <w:bookmarkEnd w:id="52"/>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22062D5" w14:textId="77777777" w:rsidR="00014D5E" w:rsidRDefault="00534F9E">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0F7C691D" w14:textId="77777777" w:rsidR="00014D5E" w:rsidRDefault="00534F9E">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2D927F2" w14:textId="77777777" w:rsidR="00014D5E" w:rsidRDefault="00534F9E">
            <w:pPr>
              <w:rPr>
                <w:rFonts w:asciiTheme="minorHAnsi" w:hAnsiTheme="minorHAnsi" w:cstheme="minorHAnsi"/>
                <w:color w:val="000000" w:themeColor="text1"/>
              </w:rPr>
            </w:pPr>
            <w:bookmarkStart w:id="54" w:name="_Hlk79048821"/>
            <w:bookmarkEnd w:id="53"/>
            <w:r>
              <w:rPr>
                <w:rStyle w:val="normaltextrun"/>
                <w:rFonts w:asciiTheme="minorHAnsi" w:hAnsiTheme="minorHAnsi" w:cstheme="minorHAnsi"/>
                <w:color w:val="000000" w:themeColor="text1"/>
              </w:rPr>
              <w:t>Proposal 17. Do not consider increasing frequency density for small PRB allocations (&lt;32).</w:t>
            </w:r>
          </w:p>
          <w:p w14:paraId="4FDE4169" w14:textId="77777777" w:rsidR="00014D5E" w:rsidRDefault="00534F9E">
            <w:pPr>
              <w:spacing w:after="0"/>
              <w:rPr>
                <w:rFonts w:asciiTheme="minorHAnsi" w:eastAsia="MS PMincho" w:hAnsiTheme="minorHAnsi" w:cstheme="minorHAnsi"/>
                <w:iCs/>
                <w:lang w:eastAsia="fi-FI"/>
              </w:rPr>
            </w:pPr>
            <w:bookmarkStart w:id="55" w:name="_Hlk79048869"/>
            <w:bookmarkEnd w:id="54"/>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1C803276" w14:textId="77777777" w:rsidR="00014D5E" w:rsidRDefault="00534F9E">
            <w:pPr>
              <w:rPr>
                <w:rFonts w:asciiTheme="minorHAnsi" w:hAnsiTheme="minorHAnsi" w:cstheme="minorHAnsi"/>
              </w:rPr>
            </w:pPr>
            <w:bookmarkStart w:id="56" w:name="_Hlk61849444"/>
            <w:bookmarkEnd w:id="55"/>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D1CA01F"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E37BB7F" w14:textId="77777777" w:rsidR="00014D5E" w:rsidRDefault="00534F9E">
            <w:pPr>
              <w:rPr>
                <w:rFonts w:asciiTheme="minorHAnsi" w:hAnsiTheme="minorHAnsi" w:cstheme="minorHAnsi"/>
                <w:iCs/>
              </w:rPr>
            </w:pPr>
            <w:bookmarkStart w:id="57" w:name="_Hlk79048899"/>
            <w:bookmarkEnd w:id="56"/>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4B20E941" w14:textId="77777777" w:rsidR="00014D5E" w:rsidRDefault="00534F9E">
            <w:pPr>
              <w:rPr>
                <w:rFonts w:asciiTheme="minorHAnsi" w:hAnsiTheme="minorHAnsi" w:cstheme="minorHAnsi"/>
                <w:iCs/>
              </w:rPr>
            </w:pPr>
            <w:bookmarkStart w:id="58" w:name="_Hlk68078641"/>
            <w:bookmarkEnd w:id="57"/>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48A12E97" w14:textId="77777777" w:rsidR="00014D5E" w:rsidRDefault="00534F9E">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8"/>
          </w:p>
        </w:tc>
      </w:tr>
      <w:tr w:rsidR="00014D5E" w14:paraId="2608BE83" w14:textId="77777777">
        <w:tc>
          <w:tcPr>
            <w:tcW w:w="1908" w:type="dxa"/>
          </w:tcPr>
          <w:p w14:paraId="13B8222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A04145B" w14:textId="77777777" w:rsidR="00014D5E" w:rsidRDefault="00534F9E">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298DB223" w14:textId="77777777" w:rsidR="00014D5E" w:rsidRDefault="00534F9E">
            <w:pPr>
              <w:pStyle w:val="ListParagraph"/>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3BF7C2B4" w14:textId="77777777" w:rsidR="00014D5E" w:rsidRDefault="00534F9E">
            <w:pPr>
              <w:pStyle w:val="ListParagraph"/>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2AF55300"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207DF826"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1BA598C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3AE2F55E" w14:textId="77777777" w:rsidR="00014D5E" w:rsidRDefault="00534F9E">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FEBE04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707E86D"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556C4EE6"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71BBB53" w14:textId="77777777" w:rsidR="00014D5E" w:rsidRDefault="00534F9E">
            <w:pPr>
              <w:spacing w:after="60"/>
              <w:rPr>
                <w:rFonts w:asciiTheme="minorHAnsi" w:hAnsiTheme="minorHAnsi" w:cstheme="minorHAnsi"/>
                <w:bCs/>
                <w:lang w:val="en-GB"/>
              </w:rPr>
            </w:pPr>
            <w:bookmarkStart w:id="59"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DEE3CF7" w14:textId="77777777" w:rsidR="00014D5E" w:rsidRDefault="00534F9E">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60" w:name="PTRS_proposal"/>
            <w:r>
              <w:rPr>
                <w:rFonts w:asciiTheme="minorHAnsi" w:hAnsiTheme="minorHAnsi" w:cstheme="minorHAnsi"/>
                <w:b w:val="0"/>
              </w:rPr>
              <w:t xml:space="preserve">, clustered based with ZP tones, to reduce the ICI compensation complexity. </w:t>
            </w:r>
          </w:p>
          <w:p w14:paraId="77A59317" w14:textId="77777777" w:rsidR="00014D5E" w:rsidRDefault="00534F9E">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9"/>
            <w:bookmarkEnd w:id="60"/>
          </w:p>
        </w:tc>
      </w:tr>
      <w:tr w:rsidR="00014D5E" w14:paraId="0F490544" w14:textId="77777777">
        <w:tc>
          <w:tcPr>
            <w:tcW w:w="1908" w:type="dxa"/>
          </w:tcPr>
          <w:p w14:paraId="38816375"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56D15E5D"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391DEDFA"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C3F61A4"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3691B7E8" w14:textId="77777777" w:rsidR="00014D5E" w:rsidRDefault="00534F9E">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014D5E" w14:paraId="3C51FD3D" w14:textId="77777777">
        <w:tc>
          <w:tcPr>
            <w:tcW w:w="1908" w:type="dxa"/>
          </w:tcPr>
          <w:p w14:paraId="7F5BCE34"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00028C31" w14:textId="77777777" w:rsidR="00014D5E" w:rsidRDefault="00534F9E">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CC8EB78" w14:textId="77777777" w:rsidR="00014D5E" w:rsidRDefault="00534F9E">
            <w:pPr>
              <w:rPr>
                <w:rFonts w:asciiTheme="minorHAnsi" w:hAnsiTheme="minorHAnsi" w:cstheme="minorHAnsi"/>
                <w:bCs/>
                <w:iCs/>
                <w:lang w:val="en-GB" w:eastAsia="zh-CN"/>
              </w:rPr>
            </w:pPr>
            <w:bookmarkStart w:id="61"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61"/>
          </w:p>
          <w:p w14:paraId="42FE5939" w14:textId="77777777" w:rsidR="00014D5E" w:rsidRDefault="00534F9E">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32B1C66F" w14:textId="77777777" w:rsidR="00014D5E" w:rsidRDefault="00534F9E">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9166B49" w14:textId="77777777" w:rsidR="00014D5E" w:rsidRDefault="00534F9E">
            <w:pPr>
              <w:rPr>
                <w:rFonts w:asciiTheme="minorHAnsi" w:hAnsiTheme="minorHAnsi" w:cstheme="minorHAnsi"/>
                <w:lang w:eastAsia="zh-CN"/>
              </w:rPr>
            </w:pPr>
            <w:bookmarkStart w:id="62"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1C1EBCFE" w14:textId="77777777" w:rsidR="00014D5E" w:rsidRDefault="00534F9E">
            <w:pPr>
              <w:rPr>
                <w:rFonts w:asciiTheme="minorHAnsi" w:hAnsiTheme="minorHAnsi" w:cstheme="minorHAnsi"/>
              </w:rPr>
            </w:pPr>
            <w:bookmarkStart w:id="63" w:name="_Hlk79225900"/>
            <w:bookmarkEnd w:id="62"/>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63"/>
          <w:p w14:paraId="62451E35"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10A4D177"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1E047F86"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D9D017C"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7B4EC8A9"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1874FAB3" w14:textId="77777777" w:rsidR="00014D5E" w:rsidRDefault="00534F9E">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5AC26FE1"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04AF62F" w14:textId="77777777" w:rsidR="00014D5E" w:rsidRDefault="00534F9E">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06D3550D" w14:textId="77777777" w:rsidR="00014D5E" w:rsidRDefault="00534F9E">
            <w:pPr>
              <w:tabs>
                <w:tab w:val="left" w:pos="1361"/>
              </w:tabs>
              <w:ind w:left="1361" w:hanging="1361"/>
              <w:rPr>
                <w:rFonts w:asciiTheme="minorHAnsi" w:hAnsiTheme="minorHAnsi" w:cstheme="minorHAnsi"/>
              </w:rPr>
            </w:pPr>
            <w:bookmarkStart w:id="64"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64"/>
          <w:p w14:paraId="74727D74"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6743D202"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2FDC9522" w14:textId="77777777" w:rsidR="00014D5E" w:rsidRDefault="00534F9E">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014D5E" w14:paraId="65983196" w14:textId="77777777">
        <w:tc>
          <w:tcPr>
            <w:tcW w:w="1908" w:type="dxa"/>
          </w:tcPr>
          <w:p w14:paraId="306CD6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A689962" w14:textId="77777777" w:rsidR="00014D5E" w:rsidRDefault="00534F9E">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79D11825" w14:textId="77777777" w:rsidR="00014D5E" w:rsidRDefault="00534F9E">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AB321EF" w14:textId="77777777" w:rsidR="00014D5E" w:rsidRDefault="00014D5E">
      <w:pPr>
        <w:rPr>
          <w:lang w:val="en-GB" w:eastAsia="zh-CN"/>
        </w:rPr>
      </w:pPr>
    </w:p>
    <w:p w14:paraId="65298A84"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5B3C8BE" w14:textId="77777777" w:rsidR="00014D5E" w:rsidRDefault="00014D5E">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D28CBE2" w14:textId="77777777" w:rsidR="00014D5E" w:rsidRDefault="00534F9E">
      <w:pPr>
        <w:pStyle w:val="Heading3"/>
        <w:numPr>
          <w:ilvl w:val="2"/>
          <w:numId w:val="20"/>
        </w:numPr>
        <w:rPr>
          <w:lang w:eastAsia="zh-CN"/>
        </w:rPr>
      </w:pPr>
      <w:r>
        <w:rPr>
          <w:lang w:eastAsia="zh-CN"/>
        </w:rPr>
        <w:t xml:space="preserve">Summary on PTRS </w:t>
      </w:r>
    </w:p>
    <w:p w14:paraId="0122730C" w14:textId="77777777" w:rsidR="00014D5E" w:rsidRDefault="00534F9E">
      <w:pPr>
        <w:pStyle w:val="Heading4"/>
        <w:numPr>
          <w:ilvl w:val="3"/>
          <w:numId w:val="20"/>
        </w:numPr>
        <w:rPr>
          <w:lang w:eastAsia="zh-CN"/>
        </w:rPr>
      </w:pPr>
      <w:r>
        <w:rPr>
          <w:lang w:eastAsia="zh-CN"/>
        </w:rPr>
        <w:t>For CP-OFDM</w:t>
      </w:r>
    </w:p>
    <w:p w14:paraId="21A453F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8355AC9"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71E89743" w14:textId="77777777" w:rsidR="00014D5E" w:rsidRDefault="00534F9E">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2FFDD61"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CDC856A"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2F70FAD"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7B2113FF"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3F0907A9"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877B922" w14:textId="77777777" w:rsidR="00014D5E" w:rsidRDefault="00014D5E">
      <w:pPr>
        <w:pStyle w:val="BodyText"/>
        <w:spacing w:after="0"/>
        <w:rPr>
          <w:rFonts w:ascii="Times New Roman" w:hAnsi="Times New Roman"/>
          <w:szCs w:val="20"/>
          <w:lang w:eastAsia="zh-CN"/>
        </w:rPr>
      </w:pPr>
    </w:p>
    <w:p w14:paraId="040625E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7AE976AB" w14:textId="77777777" w:rsidR="00014D5E" w:rsidRDefault="00014D5E">
      <w:pPr>
        <w:pStyle w:val="BodyText"/>
        <w:spacing w:after="0"/>
        <w:rPr>
          <w:rFonts w:ascii="Times New Roman" w:hAnsi="Times New Roman"/>
          <w:szCs w:val="20"/>
          <w:lang w:eastAsia="zh-CN"/>
        </w:rPr>
      </w:pPr>
    </w:p>
    <w:p w14:paraId="697A773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1A3BF4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910B76F" w14:textId="77777777" w:rsidR="00014D5E" w:rsidRDefault="00014D5E">
      <w:pPr>
        <w:pStyle w:val="BodyText"/>
        <w:spacing w:after="0"/>
        <w:rPr>
          <w:rFonts w:ascii="Times New Roman" w:hAnsi="Times New Roman"/>
          <w:szCs w:val="20"/>
          <w:lang w:eastAsia="zh-CN"/>
        </w:rPr>
      </w:pPr>
    </w:p>
    <w:p w14:paraId="6159C7F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C58E96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09FF07BC" w14:textId="77777777" w:rsidR="00014D5E" w:rsidRDefault="00014D5E">
      <w:pPr>
        <w:pStyle w:val="BodyText"/>
        <w:spacing w:after="0"/>
        <w:rPr>
          <w:rFonts w:ascii="Times New Roman" w:hAnsi="Times New Roman"/>
          <w:szCs w:val="20"/>
          <w:lang w:eastAsia="zh-CN"/>
        </w:rPr>
      </w:pPr>
    </w:p>
    <w:p w14:paraId="17D87F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67A6FB84" w14:textId="77777777" w:rsidR="00014D5E" w:rsidRDefault="00014D5E">
      <w:pPr>
        <w:pStyle w:val="BodyText"/>
        <w:spacing w:after="0"/>
      </w:pPr>
    </w:p>
    <w:p w14:paraId="0C0BF7D5" w14:textId="77777777" w:rsidR="00014D5E" w:rsidRDefault="00534F9E">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22F6A0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003DC4C" w14:textId="77777777" w:rsidR="00014D5E" w:rsidRDefault="00014D5E">
      <w:pPr>
        <w:pStyle w:val="BodyText"/>
        <w:spacing w:after="0"/>
        <w:rPr>
          <w:rFonts w:ascii="Times New Roman" w:hAnsi="Times New Roman"/>
          <w:szCs w:val="20"/>
          <w:lang w:eastAsia="zh-CN"/>
        </w:rPr>
      </w:pPr>
    </w:p>
    <w:p w14:paraId="1F272135" w14:textId="77777777" w:rsidR="00014D5E" w:rsidRDefault="00534F9E">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3B31C0AD" w14:textId="77777777" w:rsidR="00014D5E" w:rsidRDefault="00534F9E">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7EB97F31" w14:textId="77777777" w:rsidR="00014D5E" w:rsidRDefault="00534F9E">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2D516C8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27BDE0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3A4CC881" w14:textId="77777777" w:rsidR="00014D5E" w:rsidRDefault="00014D5E">
      <w:pPr>
        <w:pStyle w:val="BodyText"/>
        <w:spacing w:after="0"/>
        <w:rPr>
          <w:rFonts w:ascii="Times New Roman" w:hAnsi="Times New Roman"/>
          <w:szCs w:val="20"/>
          <w:lang w:eastAsia="zh-CN"/>
        </w:rPr>
      </w:pPr>
    </w:p>
    <w:p w14:paraId="2EB4C7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4D63B4" w14:textId="77777777" w:rsidR="00014D5E" w:rsidRDefault="00014D5E">
      <w:pPr>
        <w:pStyle w:val="BodyText"/>
        <w:spacing w:after="0"/>
        <w:rPr>
          <w:rFonts w:ascii="Times New Roman" w:hAnsi="Times New Roman"/>
          <w:szCs w:val="20"/>
          <w:lang w:eastAsia="zh-CN"/>
        </w:rPr>
      </w:pPr>
    </w:p>
    <w:p w14:paraId="7BF6CEB9" w14:textId="77777777" w:rsidR="00014D5E" w:rsidRDefault="00534F9E">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65" w:name="_Hlk79228385"/>
      <w:r>
        <w:rPr>
          <w:lang w:val="en-GB" w:eastAsia="zh-CN"/>
        </w:rPr>
        <w:t xml:space="preserve">PN-spectrum based estimation </w:t>
      </w:r>
      <w:bookmarkEnd w:id="65"/>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46658359" w14:textId="77777777" w:rsidR="00014D5E" w:rsidRDefault="00534F9E">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F6CB5C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4886D2A9"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774C73C9" w14:textId="77777777" w:rsidR="00014D5E" w:rsidRDefault="00534F9E">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B02D06B"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46027003"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6900671" w14:textId="77777777" w:rsidR="00014D5E" w:rsidRDefault="00534F9E">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E5417B5"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3B1E61DB"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179CE601"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793066DD"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50E71675"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4C556F2E"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497080A"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311C1052"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1CAAE578"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331F19A"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0E0E85F4"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5E358F6C"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7CBFB66"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777857BC"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5ECAC5C6" w14:textId="77777777" w:rsidR="00014D5E" w:rsidRDefault="00014D5E">
      <w:pPr>
        <w:pStyle w:val="BodyText"/>
        <w:spacing w:after="0"/>
        <w:rPr>
          <w:rFonts w:ascii="Times New Roman" w:hAnsi="Times New Roman"/>
          <w:szCs w:val="20"/>
          <w:lang w:eastAsia="zh-CN"/>
        </w:rPr>
      </w:pPr>
    </w:p>
    <w:p w14:paraId="24122E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8812CE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3EA3EC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31B254B6" w14:textId="77777777" w:rsidR="00014D5E" w:rsidRDefault="00014D5E">
      <w:pPr>
        <w:pStyle w:val="BodyText"/>
        <w:spacing w:after="0"/>
        <w:rPr>
          <w:rFonts w:ascii="Times New Roman" w:hAnsi="Times New Roman"/>
          <w:szCs w:val="20"/>
          <w:lang w:eastAsia="zh-CN"/>
        </w:rPr>
      </w:pPr>
    </w:p>
    <w:p w14:paraId="2168A3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465B403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35BA81A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F0D9693" w14:textId="77777777" w:rsidR="00014D5E" w:rsidRDefault="00014D5E">
      <w:pPr>
        <w:pStyle w:val="BodyText"/>
        <w:spacing w:after="0"/>
        <w:rPr>
          <w:rFonts w:ascii="Times New Roman" w:hAnsi="Times New Roman"/>
          <w:szCs w:val="20"/>
          <w:lang w:eastAsia="zh-CN"/>
        </w:rPr>
      </w:pPr>
    </w:p>
    <w:p w14:paraId="57565F3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7909F3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2381A8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5F87CF" w14:textId="77777777" w:rsidR="00014D5E" w:rsidRDefault="00014D5E">
      <w:pPr>
        <w:pStyle w:val="BodyText"/>
        <w:spacing w:after="0"/>
        <w:rPr>
          <w:rFonts w:ascii="Times New Roman" w:hAnsi="Times New Roman"/>
          <w:szCs w:val="20"/>
          <w:lang w:eastAsia="zh-CN"/>
        </w:rPr>
      </w:pPr>
    </w:p>
    <w:p w14:paraId="04EA02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67A97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3DD952C" w14:textId="77777777" w:rsidR="00014D5E" w:rsidRDefault="00534F9E">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26B08962" w14:textId="77777777" w:rsidR="00014D5E" w:rsidRDefault="00014D5E">
      <w:pPr>
        <w:pStyle w:val="BodyText"/>
        <w:spacing w:after="0"/>
        <w:rPr>
          <w:rFonts w:ascii="Times New Roman" w:hAnsi="Times New Roman"/>
          <w:szCs w:val="20"/>
          <w:lang w:eastAsia="zh-CN"/>
        </w:rPr>
      </w:pPr>
    </w:p>
    <w:p w14:paraId="5D934A9E" w14:textId="77777777" w:rsidR="00014D5E" w:rsidRDefault="00534F9E">
      <w:pPr>
        <w:pStyle w:val="Heading5"/>
      </w:pPr>
      <w:r>
        <w:t xml:space="preserve">Discussion point 3-1-1: </w:t>
      </w:r>
    </w:p>
    <w:p w14:paraId="76A27D51" w14:textId="77777777" w:rsidR="00014D5E" w:rsidRDefault="00014D5E">
      <w:pPr>
        <w:pStyle w:val="BodyText"/>
        <w:spacing w:after="0"/>
        <w:rPr>
          <w:rFonts w:ascii="Times New Roman" w:hAnsi="Times New Roman"/>
          <w:szCs w:val="20"/>
          <w:lang w:eastAsia="zh-CN"/>
        </w:rPr>
      </w:pPr>
    </w:p>
    <w:p w14:paraId="52AE782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14D5E" w14:paraId="1E520F2C" w14:textId="77777777">
        <w:trPr>
          <w:trHeight w:val="224"/>
        </w:trPr>
        <w:tc>
          <w:tcPr>
            <w:tcW w:w="1871" w:type="dxa"/>
            <w:shd w:val="clear" w:color="auto" w:fill="FFE599" w:themeFill="accent4" w:themeFillTint="66"/>
          </w:tcPr>
          <w:p w14:paraId="0A45119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C1A7E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C722F9D" w14:textId="77777777">
        <w:trPr>
          <w:trHeight w:val="339"/>
        </w:trPr>
        <w:tc>
          <w:tcPr>
            <w:tcW w:w="1871" w:type="dxa"/>
          </w:tcPr>
          <w:p w14:paraId="4D1CD9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DCB75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2D0E037" w14:textId="77777777">
        <w:trPr>
          <w:trHeight w:val="339"/>
        </w:trPr>
        <w:tc>
          <w:tcPr>
            <w:tcW w:w="1871" w:type="dxa"/>
          </w:tcPr>
          <w:p w14:paraId="03997DE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8058B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00D8551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457A26" w14:textId="77777777" w:rsidR="00014D5E" w:rsidRDefault="00534F9E">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6BC405" w14:textId="77777777" w:rsidR="00014D5E" w:rsidRDefault="00534F9E">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6B4BCC5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55EAFBF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014D5E" w14:paraId="39F1126A" w14:textId="77777777">
        <w:trPr>
          <w:trHeight w:val="339"/>
        </w:trPr>
        <w:tc>
          <w:tcPr>
            <w:tcW w:w="1871" w:type="dxa"/>
          </w:tcPr>
          <w:p w14:paraId="12365B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A58563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014D5E" w14:paraId="1EBD20A6" w14:textId="77777777">
        <w:trPr>
          <w:trHeight w:val="339"/>
        </w:trPr>
        <w:tc>
          <w:tcPr>
            <w:tcW w:w="1871" w:type="dxa"/>
          </w:tcPr>
          <w:p w14:paraId="705C45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EE1178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3C5187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014D5E" w14:paraId="5E83E3D2" w14:textId="77777777">
        <w:trPr>
          <w:trHeight w:val="339"/>
        </w:trPr>
        <w:tc>
          <w:tcPr>
            <w:tcW w:w="1871" w:type="dxa"/>
          </w:tcPr>
          <w:p w14:paraId="589A47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1BDEEE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014D5E" w14:paraId="41C95D1B" w14:textId="77777777">
        <w:trPr>
          <w:trHeight w:val="339"/>
        </w:trPr>
        <w:tc>
          <w:tcPr>
            <w:tcW w:w="1871" w:type="dxa"/>
          </w:tcPr>
          <w:p w14:paraId="04C7D4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12DD5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56564A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476C3FD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1EDADDD3"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4D7CA7A4"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42381D10"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7DBFCA8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014D5E" w14:paraId="17FDC228" w14:textId="77777777">
        <w:trPr>
          <w:trHeight w:val="339"/>
        </w:trPr>
        <w:tc>
          <w:tcPr>
            <w:tcW w:w="1871" w:type="dxa"/>
          </w:tcPr>
          <w:p w14:paraId="6505BA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7CA53C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014D5E" w14:paraId="38FFFEDD" w14:textId="77777777">
        <w:trPr>
          <w:trHeight w:val="339"/>
        </w:trPr>
        <w:tc>
          <w:tcPr>
            <w:tcW w:w="1871" w:type="dxa"/>
          </w:tcPr>
          <w:p w14:paraId="7D0E347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4FFEBC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0905522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C2DEE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792084E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6F98037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35CA9D44" w14:textId="77777777" w:rsidR="00014D5E" w:rsidRDefault="00014D5E">
            <w:pPr>
              <w:pStyle w:val="BodyText"/>
              <w:spacing w:after="0"/>
              <w:rPr>
                <w:rFonts w:ascii="Times New Roman" w:hAnsi="Times New Roman"/>
                <w:szCs w:val="20"/>
                <w:lang w:eastAsia="zh-CN"/>
              </w:rPr>
            </w:pPr>
          </w:p>
        </w:tc>
      </w:tr>
      <w:tr w:rsidR="00014D5E" w14:paraId="13BCBD5B" w14:textId="77777777">
        <w:trPr>
          <w:trHeight w:val="339"/>
        </w:trPr>
        <w:tc>
          <w:tcPr>
            <w:tcW w:w="1871" w:type="dxa"/>
          </w:tcPr>
          <w:p w14:paraId="4FE130D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0D1C5A3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896D2B" w14:paraId="63CE98C5" w14:textId="77777777" w:rsidTr="00197B3D">
        <w:trPr>
          <w:trHeight w:val="339"/>
        </w:trPr>
        <w:tc>
          <w:tcPr>
            <w:tcW w:w="1871" w:type="dxa"/>
          </w:tcPr>
          <w:p w14:paraId="6F8CDA52"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9A06AB0"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6A298ED1"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@Huawei</w:t>
            </w:r>
          </w:p>
          <w:p w14:paraId="5758E08F"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07ABB8BA" w14:textId="77777777" w:rsidR="00896D2B" w:rsidRDefault="00896D2B" w:rsidP="00197B3D">
            <w:r>
              <w:rPr>
                <w:noProof/>
                <w:lang w:eastAsia="zh-CN"/>
              </w:rPr>
              <w:drawing>
                <wp:inline distT="0" distB="0" distL="0" distR="0" wp14:anchorId="07C7B5D4" wp14:editId="13974DF3">
                  <wp:extent cx="2743200" cy="2038350"/>
                  <wp:effectExtent l="0" t="0" r="0" b="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2E962524" wp14:editId="511BA2F4">
                  <wp:extent cx="2743200" cy="2038350"/>
                  <wp:effectExtent l="0" t="0" r="0" b="0"/>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3" r:link="rId45"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61DA64D3" w14:textId="77777777" w:rsidR="00896D2B" w:rsidRDefault="00896D2B" w:rsidP="00197B3D">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125AE7C5" w14:textId="77777777" w:rsidR="00896D2B" w:rsidRDefault="00896D2B" w:rsidP="00197B3D"/>
          <w:p w14:paraId="447A205F" w14:textId="77777777" w:rsidR="00896D2B" w:rsidRDefault="00896D2B" w:rsidP="00197B3D"/>
          <w:p w14:paraId="1C38B202" w14:textId="77777777" w:rsidR="00896D2B" w:rsidRDefault="00896D2B" w:rsidP="00197B3D">
            <w:r>
              <w:rPr>
                <w:noProof/>
                <w:lang w:eastAsia="zh-CN"/>
              </w:rPr>
              <w:drawing>
                <wp:inline distT="0" distB="0" distL="0" distR="0" wp14:anchorId="2C47526B" wp14:editId="47319C4D">
                  <wp:extent cx="3019425" cy="2257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5546101C" wp14:editId="7BE4EFB7">
                  <wp:extent cx="3019425" cy="22574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6" r:link="rId48"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611B3DE" w14:textId="77777777" w:rsidR="00896D2B" w:rsidRDefault="00896D2B" w:rsidP="00197B3D">
            <w:pPr>
              <w:pStyle w:val="Caption"/>
            </w:pPr>
            <w:r>
              <w:t xml:space="preserve">Figure 26: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302E2DE1" w14:textId="77777777" w:rsidR="00896D2B" w:rsidRDefault="00896D2B" w:rsidP="00197B3D">
            <w:pPr>
              <w:pStyle w:val="BodyText"/>
              <w:spacing w:after="0"/>
              <w:rPr>
                <w:rFonts w:ascii="Times New Roman" w:hAnsi="Times New Roman"/>
                <w:szCs w:val="20"/>
                <w:lang w:eastAsia="zh-CN"/>
              </w:rPr>
            </w:pPr>
          </w:p>
          <w:p w14:paraId="76A2EF98" w14:textId="77777777" w:rsidR="00896D2B" w:rsidRDefault="00896D2B" w:rsidP="00197B3D">
            <w:pPr>
              <w:pStyle w:val="BodyText"/>
              <w:spacing w:after="0"/>
              <w:rPr>
                <w:rFonts w:ascii="Times New Roman" w:hAnsi="Times New Roman"/>
                <w:szCs w:val="20"/>
                <w:lang w:eastAsia="zh-CN"/>
              </w:rPr>
            </w:pPr>
          </w:p>
        </w:tc>
      </w:tr>
      <w:tr w:rsidR="00014D5E" w14:paraId="37C5BA29" w14:textId="77777777">
        <w:trPr>
          <w:trHeight w:val="339"/>
        </w:trPr>
        <w:tc>
          <w:tcPr>
            <w:tcW w:w="1871" w:type="dxa"/>
          </w:tcPr>
          <w:p w14:paraId="657D8D2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C9C6B1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2B2DC91" w14:textId="77777777">
        <w:trPr>
          <w:trHeight w:val="339"/>
        </w:trPr>
        <w:tc>
          <w:tcPr>
            <w:tcW w:w="1871" w:type="dxa"/>
          </w:tcPr>
          <w:p w14:paraId="3783781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9A2988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DC1E6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014D5E" w14:paraId="0791E526" w14:textId="77777777">
        <w:trPr>
          <w:trHeight w:val="339"/>
        </w:trPr>
        <w:tc>
          <w:tcPr>
            <w:tcW w:w="1871" w:type="dxa"/>
          </w:tcPr>
          <w:p w14:paraId="72C453DB"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0D1E6B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3F8C61D4"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rsidR="00014D5E" w14:paraId="24A65240" w14:textId="77777777">
        <w:trPr>
          <w:trHeight w:val="339"/>
        </w:trPr>
        <w:tc>
          <w:tcPr>
            <w:tcW w:w="1871" w:type="dxa"/>
          </w:tcPr>
          <w:p w14:paraId="0310A23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02B25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024178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014D5E" w14:paraId="3F2A2A04" w14:textId="77777777">
        <w:trPr>
          <w:trHeight w:val="339"/>
        </w:trPr>
        <w:tc>
          <w:tcPr>
            <w:tcW w:w="1871" w:type="dxa"/>
          </w:tcPr>
          <w:p w14:paraId="1BAE33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4F897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p w14:paraId="4FCE346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4BC62CD" w14:textId="77777777" w:rsidR="00014D5E" w:rsidRDefault="006935CD">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A272C16" w14:textId="77777777" w:rsidR="00014D5E" w:rsidRDefault="00534F9E">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0BD32B20" w14:textId="77777777" w:rsidR="00014D5E" w:rsidRDefault="006935CD">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014D5E" w14:paraId="0D57F25A" w14:textId="77777777">
        <w:trPr>
          <w:trHeight w:val="339"/>
        </w:trPr>
        <w:tc>
          <w:tcPr>
            <w:tcW w:w="1871" w:type="dxa"/>
          </w:tcPr>
          <w:p w14:paraId="4F9AA88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B4125E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014D5E" w14:paraId="4B10DB3C" w14:textId="77777777">
        <w:trPr>
          <w:trHeight w:val="339"/>
        </w:trPr>
        <w:tc>
          <w:tcPr>
            <w:tcW w:w="1871" w:type="dxa"/>
          </w:tcPr>
          <w:p w14:paraId="01F91BAC" w14:textId="77777777" w:rsidR="00014D5E" w:rsidRDefault="00014D5E">
            <w:pPr>
              <w:pStyle w:val="BodyText"/>
              <w:spacing w:after="0"/>
              <w:rPr>
                <w:rFonts w:ascii="Times New Roman" w:hAnsi="Times New Roman"/>
                <w:szCs w:val="20"/>
                <w:lang w:eastAsia="zh-CN"/>
              </w:rPr>
            </w:pPr>
          </w:p>
        </w:tc>
        <w:tc>
          <w:tcPr>
            <w:tcW w:w="8021" w:type="dxa"/>
          </w:tcPr>
          <w:p w14:paraId="4CA75912" w14:textId="77777777" w:rsidR="00014D5E" w:rsidRDefault="00014D5E">
            <w:pPr>
              <w:pStyle w:val="BodyText"/>
              <w:spacing w:after="0"/>
              <w:rPr>
                <w:rFonts w:ascii="Times New Roman" w:hAnsi="Times New Roman"/>
                <w:szCs w:val="20"/>
                <w:lang w:eastAsia="zh-CN"/>
              </w:rPr>
            </w:pPr>
          </w:p>
        </w:tc>
      </w:tr>
      <w:tr w:rsidR="00014D5E" w14:paraId="29C9AFDD" w14:textId="77777777">
        <w:trPr>
          <w:trHeight w:val="339"/>
        </w:trPr>
        <w:tc>
          <w:tcPr>
            <w:tcW w:w="1871" w:type="dxa"/>
          </w:tcPr>
          <w:p w14:paraId="60B7798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9BDAC4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C87B6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D6987F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54918FB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6F42D42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1D23F0C" w14:textId="77777777" w:rsidR="00014D5E" w:rsidRDefault="00014D5E">
            <w:pPr>
              <w:pStyle w:val="BodyText"/>
              <w:spacing w:after="0"/>
              <w:rPr>
                <w:rFonts w:ascii="Times New Roman" w:hAnsi="Times New Roman"/>
                <w:szCs w:val="20"/>
                <w:lang w:eastAsia="zh-CN"/>
              </w:rPr>
            </w:pPr>
          </w:p>
        </w:tc>
      </w:tr>
      <w:tr w:rsidR="00014D5E" w14:paraId="18F9D91D" w14:textId="77777777">
        <w:trPr>
          <w:trHeight w:val="339"/>
        </w:trPr>
        <w:tc>
          <w:tcPr>
            <w:tcW w:w="1871" w:type="dxa"/>
          </w:tcPr>
          <w:p w14:paraId="396C788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1593C5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p w14:paraId="276DD41E"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3B6F40F1"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361B2050"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49B370D5" w14:textId="77777777" w:rsidR="00014D5E" w:rsidRDefault="006935CD">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3FC7812" w14:textId="77777777" w:rsidR="00014D5E" w:rsidRDefault="00534F9E">
            <w:pPr>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0796F21B" w14:textId="77777777" w:rsidR="00014D5E" w:rsidRDefault="006935CD">
            <w:pPr>
              <w:pStyle w:val="BodyTex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44D2A5B0" w14:textId="77777777" w:rsidR="00014D5E" w:rsidRDefault="00534F9E">
            <w:pPr>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602B2D66"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73798170" w14:textId="77777777" w:rsidR="00014D5E" w:rsidRDefault="00014D5E">
            <w:pPr>
              <w:spacing w:line="240" w:lineRule="auto"/>
              <w:rPr>
                <w:rFonts w:asciiTheme="minorHAnsi" w:eastAsia="Times New Roman" w:hAnsiTheme="minorHAnsi" w:cstheme="minorHAnsi"/>
              </w:rPr>
            </w:pPr>
          </w:p>
          <w:p w14:paraId="1767884C"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9E48095"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4E25BE14" w14:textId="77777777" w:rsidR="00014D5E" w:rsidRDefault="00014D5E">
            <w:pPr>
              <w:pStyle w:val="BodyText"/>
              <w:spacing w:after="0"/>
              <w:rPr>
                <w:rFonts w:ascii="Times New Roman" w:hAnsi="Times New Roman"/>
                <w:szCs w:val="20"/>
                <w:lang w:eastAsia="zh-CN"/>
              </w:rPr>
            </w:pPr>
          </w:p>
        </w:tc>
      </w:tr>
      <w:tr w:rsidR="00014D5E" w14:paraId="28C39EE8" w14:textId="77777777">
        <w:trPr>
          <w:trHeight w:val="339"/>
        </w:trPr>
        <w:tc>
          <w:tcPr>
            <w:tcW w:w="1871" w:type="dxa"/>
          </w:tcPr>
          <w:p w14:paraId="440AEAD4" w14:textId="77777777" w:rsidR="00014D5E" w:rsidRDefault="00014D5E">
            <w:pPr>
              <w:pStyle w:val="BodyText"/>
              <w:spacing w:after="0"/>
              <w:rPr>
                <w:rFonts w:ascii="Times New Roman" w:hAnsi="Times New Roman"/>
                <w:szCs w:val="20"/>
                <w:lang w:eastAsia="zh-CN"/>
              </w:rPr>
            </w:pPr>
          </w:p>
        </w:tc>
        <w:tc>
          <w:tcPr>
            <w:tcW w:w="8021" w:type="dxa"/>
          </w:tcPr>
          <w:p w14:paraId="71DF90D1" w14:textId="77777777" w:rsidR="00014D5E" w:rsidRDefault="00014D5E">
            <w:pPr>
              <w:pStyle w:val="BodyText"/>
              <w:spacing w:after="0"/>
              <w:rPr>
                <w:rFonts w:ascii="Times New Roman" w:hAnsi="Times New Roman"/>
                <w:szCs w:val="20"/>
                <w:lang w:eastAsia="zh-CN"/>
              </w:rPr>
            </w:pPr>
          </w:p>
        </w:tc>
      </w:tr>
      <w:tr w:rsidR="00014D5E" w14:paraId="0200EBC9" w14:textId="77777777">
        <w:trPr>
          <w:trHeight w:val="339"/>
        </w:trPr>
        <w:tc>
          <w:tcPr>
            <w:tcW w:w="1871" w:type="dxa"/>
          </w:tcPr>
          <w:p w14:paraId="73B403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BEC6C7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80AB5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 with cyclic sequence.</w:t>
            </w:r>
          </w:p>
          <w:p w14:paraId="6DE885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0C56E05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LG, ZTE, Ericsson, vivo, CATT, Qualcomm</w:t>
            </w:r>
          </w:p>
          <w:p w14:paraId="7BEA074E" w14:textId="77777777" w:rsidR="00014D5E" w:rsidRDefault="00014D5E">
            <w:pPr>
              <w:pStyle w:val="BodyText"/>
              <w:spacing w:after="0"/>
              <w:rPr>
                <w:rFonts w:ascii="Times New Roman" w:hAnsi="Times New Roman"/>
                <w:szCs w:val="20"/>
                <w:lang w:eastAsia="zh-CN"/>
              </w:rPr>
            </w:pPr>
          </w:p>
          <w:p w14:paraId="5C272C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 with ZP tones</w:t>
            </w:r>
          </w:p>
          <w:p w14:paraId="65D0E9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Samsung, Qualcomm, Nokia</w:t>
            </w:r>
          </w:p>
          <w:p w14:paraId="1A9D8ED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297E5B53" w14:textId="77777777" w:rsidR="00014D5E" w:rsidRDefault="00014D5E">
            <w:pPr>
              <w:pStyle w:val="BodyText"/>
              <w:spacing w:after="0"/>
              <w:rPr>
                <w:rFonts w:ascii="Times New Roman" w:hAnsi="Times New Roman"/>
                <w:szCs w:val="20"/>
                <w:lang w:eastAsia="zh-CN"/>
              </w:rPr>
            </w:pPr>
          </w:p>
          <w:p w14:paraId="6F824A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w:t>
            </w:r>
          </w:p>
          <w:p w14:paraId="7483522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Samsung, Intel</w:t>
            </w:r>
          </w:p>
          <w:p w14:paraId="6CF298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31DDB297" w14:textId="77777777" w:rsidR="00014D5E" w:rsidRDefault="00014D5E">
            <w:pPr>
              <w:pStyle w:val="BodyText"/>
              <w:spacing w:after="0"/>
              <w:rPr>
                <w:rFonts w:ascii="Times New Roman" w:hAnsi="Times New Roman"/>
                <w:szCs w:val="20"/>
                <w:lang w:eastAsia="zh-CN"/>
              </w:rPr>
            </w:pPr>
          </w:p>
          <w:p w14:paraId="21191FE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5BE99A9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LG, ZTE, Ericsson, vivo, CATT</w:t>
            </w:r>
          </w:p>
          <w:p w14:paraId="2BDD4DA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Intel, Futurewei, Huawei, Samsung, Mitsubishi, Nokia</w:t>
            </w:r>
          </w:p>
          <w:p w14:paraId="63F7F619" w14:textId="77777777" w:rsidR="00014D5E" w:rsidRDefault="00014D5E">
            <w:pPr>
              <w:pStyle w:val="BodyText"/>
              <w:spacing w:after="0"/>
              <w:rPr>
                <w:rFonts w:ascii="Times New Roman" w:hAnsi="Times New Roman"/>
                <w:szCs w:val="20"/>
                <w:lang w:eastAsia="zh-CN"/>
              </w:rPr>
            </w:pPr>
          </w:p>
          <w:p w14:paraId="3AA90A6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86233BD" w14:textId="77777777" w:rsidR="00014D5E" w:rsidRDefault="00014D5E">
      <w:pPr>
        <w:pStyle w:val="BodyText"/>
        <w:spacing w:after="0"/>
        <w:rPr>
          <w:rFonts w:ascii="Times New Roman" w:hAnsi="Times New Roman"/>
          <w:szCs w:val="20"/>
          <w:lang w:eastAsia="zh-CN"/>
        </w:rPr>
      </w:pPr>
    </w:p>
    <w:p w14:paraId="6A67E2EE" w14:textId="77777777" w:rsidR="00014D5E" w:rsidRDefault="00014D5E">
      <w:pPr>
        <w:pStyle w:val="BodyText"/>
        <w:spacing w:after="0"/>
        <w:rPr>
          <w:rFonts w:ascii="Times New Roman" w:hAnsi="Times New Roman"/>
          <w:szCs w:val="20"/>
          <w:lang w:eastAsia="zh-CN"/>
        </w:rPr>
      </w:pPr>
    </w:p>
    <w:p w14:paraId="2E79AC63" w14:textId="77777777" w:rsidR="00014D5E" w:rsidRDefault="00534F9E">
      <w:pPr>
        <w:pStyle w:val="Heading5"/>
        <w:rPr>
          <w:lang w:eastAsia="zh-CN"/>
        </w:rPr>
      </w:pPr>
      <w:r>
        <w:rPr>
          <w:highlight w:val="cyan"/>
          <w:lang w:eastAsia="zh-CN"/>
        </w:rPr>
        <w:t>Proposal 3-1-1:</w:t>
      </w:r>
    </w:p>
    <w:p w14:paraId="0CD72956"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355973C7" w14:textId="77777777" w:rsidR="00014D5E" w:rsidRDefault="00534F9E">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43BB6139" w14:textId="77777777" w:rsidR="00014D5E" w:rsidRDefault="00014D5E">
      <w:pPr>
        <w:rPr>
          <w:lang w:val="en-GB"/>
        </w:rPr>
      </w:pPr>
    </w:p>
    <w:p w14:paraId="068DAFF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CC6EA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330B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902A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035AC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160C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F781A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014D5E" w14:paraId="240EB1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2A53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0C3D6A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4BD15A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5329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628D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1B90F8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95CEDB" w14:textId="77777777" w:rsidR="00014D5E" w:rsidRDefault="00534F9E">
            <w:pPr>
              <w:pStyle w:val="BodyText"/>
              <w:spacing w:after="0"/>
              <w:rPr>
                <w:rFonts w:ascii="Times New Roman" w:eastAsia="MS PMincho" w:hAnsi="Times New Roman"/>
                <w:szCs w:val="20"/>
                <w:lang w:eastAsia="ja-JP"/>
              </w:rPr>
            </w:pPr>
            <w:bookmarkStart w:id="66" w:name="_Hlk80624139"/>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32D739C"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We are fine with the proposal</w:t>
            </w:r>
          </w:p>
        </w:tc>
      </w:tr>
      <w:tr w:rsidR="00014D5E" w14:paraId="73B0311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955813"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4360CD49"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014D5E" w14:paraId="06547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791A6"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F7B6EF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7D5BBAA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Suggest adding the second note for better results alignment and inclusion of an important propagation environment for 52.6–71GHz:</w:t>
            </w:r>
          </w:p>
          <w:p w14:paraId="4314DE8E" w14:textId="77777777" w:rsidR="00014D5E" w:rsidRDefault="00534F9E">
            <w:pPr>
              <w:pStyle w:val="BodyText"/>
              <w:numPr>
                <w:ilvl w:val="0"/>
                <w:numId w:val="38"/>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12AABC7D"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Line-of-sight channel model (T/C)DL-D/E</w:t>
            </w:r>
          </w:p>
          <w:p w14:paraId="3B0DC527"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A51366C" w14:textId="77777777" w:rsidR="00014D5E" w:rsidRDefault="00534F9E">
            <w:pPr>
              <w:pStyle w:val="ListParagraph"/>
              <w:numPr>
                <w:ilvl w:val="1"/>
                <w:numId w:val="38"/>
              </w:numPr>
              <w:rPr>
                <w:rFonts w:ascii="Times New Roman" w:eastAsia="SimSun" w:hAnsi="Times New Roman"/>
                <w:sz w:val="20"/>
                <w:szCs w:val="20"/>
                <w:lang w:eastAsia="zh-CN"/>
              </w:rPr>
            </w:pPr>
            <w:r>
              <w:rPr>
                <w:rFonts w:ascii="Times New Roman" w:eastAsia="SimSun" w:hAnsi="Times New Roman" w:hint="eastAsia"/>
                <w:sz w:val="20"/>
                <w:szCs w:val="20"/>
                <w:lang w:eastAsia="zh-CN"/>
              </w:rPr>
              <w:t xml:space="preserve">PT-RS block size </w:t>
            </w:r>
            <w:r>
              <w:rPr>
                <w:rFonts w:ascii="Times New Roman" w:eastAsia="SimSun" w:hAnsi="Times New Roman" w:hint="eastAsia"/>
                <w:i/>
                <w:iCs/>
                <w:sz w:val="20"/>
                <w:szCs w:val="20"/>
                <w:lang w:eastAsia="zh-CN"/>
              </w:rPr>
              <w:t>K</w:t>
            </w:r>
            <w:r>
              <w:rPr>
                <w:rFonts w:ascii="Times New Roman" w:eastAsia="SimSun" w:hAnsi="Times New Roman" w:hint="eastAsia"/>
                <w:i/>
                <w:iCs/>
                <w:sz w:val="20"/>
                <w:szCs w:val="20"/>
                <w:vertAlign w:val="subscript"/>
                <w:lang w:eastAsia="zh-CN"/>
              </w:rPr>
              <w:t>p</w:t>
            </w:r>
            <w:r>
              <w:rPr>
                <w:rFonts w:ascii="Times New Roman" w:eastAsia="SimSun" w:hAnsi="Times New Roman" w:hint="eastAsia"/>
                <w:sz w:val="20"/>
                <w:szCs w:val="20"/>
                <w:lang w:eastAsia="zh-CN"/>
              </w:rPr>
              <w:t xml:space="preserve"> </w:t>
            </w:r>
            <w:r>
              <w:rPr>
                <w:rFonts w:ascii="Times New Roman" w:eastAsia="SimSun" w:hAnsi="Times New Roman" w:hint="eastAsia"/>
                <w:sz w:val="20"/>
                <w:szCs w:val="20"/>
                <w:lang w:eastAsia="zh-CN"/>
              </w:rPr>
              <w:t>∈</w:t>
            </w:r>
            <w:r>
              <w:rPr>
                <w:rFonts w:ascii="Times New Roman" w:eastAsia="SimSun" w:hAnsi="Times New Roman" w:hint="eastAsia"/>
                <w:sz w:val="20"/>
                <w:szCs w:val="20"/>
                <w:lang w:eastAsia="zh-CN"/>
              </w:rPr>
              <w:t xml:space="preserve"> [35, 45]</w:t>
            </w:r>
          </w:p>
          <w:p w14:paraId="38A18B20"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286325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corresponding de-ICI filter estimation algorithm is actually referred in different ways, namely: PN spectrum-based filter estimation [21, Intel], ICI filter approximation [13, Ericsson][18, Qualcomm][8, Samsung], Alg-2 [1, Huawei], PN compensation filtering [2, Mitsubishi].</w:t>
            </w:r>
          </w:p>
          <w:p w14:paraId="7EAE7892"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We believe obtaining the results with the provided assumptions in addition to the already generated data would allow the group to have a complete performance landscape view to make a decision next meeting.</w:t>
            </w:r>
          </w:p>
        </w:tc>
      </w:tr>
      <w:tr w:rsidR="00014D5E" w14:paraId="154539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0C8DA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6A2F95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3-1-1. </w:t>
            </w:r>
          </w:p>
        </w:tc>
      </w:tr>
      <w:tr w:rsidR="00014D5E" w14:paraId="170F26F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BCDA9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1AB7E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014D5E" w14:paraId="75DB15E9" w14:textId="77777777">
        <w:trPr>
          <w:trHeight w:val="339"/>
        </w:trPr>
        <w:tc>
          <w:tcPr>
            <w:tcW w:w="1870" w:type="dxa"/>
          </w:tcPr>
          <w:p w14:paraId="3B559A3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E0AA9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5A151B5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suggestion of the 2</w:t>
            </w:r>
            <w:r>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14:paraId="76C7C1C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68611CC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709A988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3. On the suggestion of block size for block PTRS, it was agreed in RAN1#104-e that “Companies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 Is it agreeable now to all companies that block size for block PTRS is in the proposed range of [35, 45]? </w:t>
            </w:r>
          </w:p>
        </w:tc>
      </w:tr>
      <w:tr w:rsidR="00014D5E" w14:paraId="20A7186D" w14:textId="77777777">
        <w:trPr>
          <w:trHeight w:val="339"/>
        </w:trPr>
        <w:tc>
          <w:tcPr>
            <w:tcW w:w="1870" w:type="dxa"/>
          </w:tcPr>
          <w:p w14:paraId="70E490F0"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0B994CC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the study phase the TR summarized results obtained by various companies on the potential gains of PTRS enhancements. Due to the lack of alignment among companies it wasn’t possible to draw a conclusion on whether to support PTRS enhancements. We are still seeing some different observations with the same evaluation assumptions.</w:t>
            </w:r>
          </w:p>
          <w:p w14:paraId="13238FC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ran more simulations over the past few days to align with Ericsson’s assumptions. The results for TDLA (10 ns, 3km/h) at 60 GHz with 120 kHz SCS, 64 RBs with rank 1 and MCS22 are shown below, where the best ICI order was found to be order 7 with power boosting applied, using the de-ICI algorithm (A.1 in Ericsson’s Tdoc):</w:t>
            </w:r>
          </w:p>
          <w:p w14:paraId="564F1663" w14:textId="77777777" w:rsidR="00014D5E" w:rsidRDefault="00534F9E">
            <w:pPr>
              <w:pStyle w:val="BodyText"/>
              <w:spacing w:after="0" w:line="240" w:lineRule="auto"/>
              <w:rPr>
                <w:rFonts w:ascii="Times New Roman" w:hAnsi="Times New Roman"/>
                <w:szCs w:val="20"/>
                <w:lang w:eastAsia="zh-CN"/>
              </w:rPr>
            </w:pPr>
            <w:r>
              <w:rPr>
                <w:noProof/>
                <w:lang w:eastAsia="zh-CN"/>
              </w:rPr>
              <w:drawing>
                <wp:inline distT="0" distB="0" distL="0" distR="0" wp14:anchorId="0B7961CE" wp14:editId="4AA9D4EE">
                  <wp:extent cx="2733040" cy="2090420"/>
                  <wp:effectExtent l="0" t="0" r="0" b="5080"/>
                  <wp:docPr id="7" name="Picture 7" descr="cid:image012.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d:image012.png@01D79813.E6BD86A0"/>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a:xfrm>
                            <a:off x="0" y="0"/>
                            <a:ext cx="2793005" cy="2136404"/>
                          </a:xfrm>
                          <a:prstGeom prst="rect">
                            <a:avLst/>
                          </a:prstGeom>
                          <a:noFill/>
                          <a:ln>
                            <a:noFill/>
                          </a:ln>
                        </pic:spPr>
                      </pic:pic>
                    </a:graphicData>
                  </a:graphic>
                </wp:inline>
              </w:drawing>
            </w:r>
          </w:p>
          <w:p w14:paraId="331AB90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also ran the same evaluations with MCS26, where a larger gain can be observed:</w:t>
            </w:r>
          </w:p>
          <w:p w14:paraId="2339B61C" w14:textId="77777777" w:rsidR="00014D5E" w:rsidRDefault="00534F9E">
            <w:pPr>
              <w:pStyle w:val="BodyText"/>
              <w:spacing w:after="0" w:line="240" w:lineRule="auto"/>
              <w:rPr>
                <w:rFonts w:ascii="Times New Roman" w:hAnsi="Times New Roman"/>
                <w:szCs w:val="20"/>
                <w:lang w:eastAsia="zh-CN"/>
              </w:rPr>
            </w:pPr>
            <w:r>
              <w:rPr>
                <w:noProof/>
                <w:lang w:eastAsia="zh-CN"/>
              </w:rPr>
              <w:drawing>
                <wp:inline distT="0" distB="0" distL="0" distR="0" wp14:anchorId="705A9808" wp14:editId="5E87687C">
                  <wp:extent cx="2733040" cy="2127885"/>
                  <wp:effectExtent l="0" t="0" r="0" b="5715"/>
                  <wp:docPr id="8" name="Picture 8" descr="cid:image013.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id:image013.png@01D79813.E6BD86A0"/>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a:xfrm>
                            <a:off x="0" y="0"/>
                            <a:ext cx="2758127" cy="2147922"/>
                          </a:xfrm>
                          <a:prstGeom prst="rect">
                            <a:avLst/>
                          </a:prstGeom>
                          <a:noFill/>
                          <a:ln>
                            <a:noFill/>
                          </a:ln>
                        </pic:spPr>
                      </pic:pic>
                    </a:graphicData>
                  </a:graphic>
                </wp:inline>
              </w:drawing>
            </w:r>
          </w:p>
          <w:p w14:paraId="780C25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Referring to the results provided in Figure 4 for CLD-D in our Tdoc R1-2107663, we agree with Intel’s observations that with LOS the gains are larger and are worth pursuing.</w:t>
            </w:r>
          </w:p>
          <w:p w14:paraId="04FC8F0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Although it is possible to make a binary decision (support or don’t support), updated observations of the potential gains (with different receiver assumptions) based on the updated results from all companies would be beneficial before making a decision. There might still be cases where an error floor is observed. The discussion in 3-1-2 may anyway require such observations for combinations of (SCS, BW, MCS, rank), which may need to be subject to UE capability reporting. </w:t>
            </w:r>
          </w:p>
          <w:p w14:paraId="6808476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any case, a uniform decision should be made on 3-1-1 and 3-2, either continue studying both or stop studying both. If a decision is made to stop studying PTRS enhancements for CP-OFDM, then either RAN1 should continue investigating combinations of (SCS, BW, MCS, rank) that would result in an error floor, or inform RAN4 about the risk that not all UE implementations may be able to support all combinations of (SCS, BW, MCS, rank) without an error floor.</w:t>
            </w:r>
          </w:p>
        </w:tc>
      </w:tr>
      <w:tr w:rsidR="00014D5E" w14:paraId="1F8DDB90" w14:textId="77777777">
        <w:trPr>
          <w:trHeight w:val="3959"/>
        </w:trPr>
        <w:tc>
          <w:tcPr>
            <w:tcW w:w="1870" w:type="dxa"/>
          </w:tcPr>
          <w:p w14:paraId="4560CC5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15" w:type="dxa"/>
          </w:tcPr>
          <w:p w14:paraId="2D8AF42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p w14:paraId="46C6376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Of course we don’t have an intention to mandate/specify any receiver algorithm. The intention is only to make a fair comparison of the PT-RS structures in their best performing conditions.</w:t>
            </w:r>
          </w:p>
          <w:p w14:paraId="3D47D76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According to our results, block PT-RS with direct de-ICI filter coefficients estimation (non-optimal algorithm for block PT-RS) show no loss comparing to Rel-15 PT-RS with the same estimation algorithm. That means, if a UE doesn’t have the optimal algorithm implemented, it just doesn’t get the block PT-RS gains in LoS. Instead, it gets the performance similar to Rel-15 PT</w:t>
            </w:r>
            <w:r>
              <w:rPr>
                <w:rFonts w:ascii="Times New Roman" w:hAnsi="Times New Roman"/>
                <w:szCs w:val="20"/>
                <w:lang w:eastAsia="zh-CN"/>
              </w:rPr>
              <w:noBreakHyphen/>
              <w:t>RS. So, the potential adoption of block PT-RS pattern doesn’t mandate the support of any new filter estimation algorithm but left the UE vendors to decide whether they want to improve the peak data rate performance in LoS or not.</w:t>
            </w:r>
          </w:p>
          <w:p w14:paraId="081EC5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2/3. We believe, the common goal of the group is to evaluate the proposed enhancements from different angles and capture as many of the performance traits as possible. We found that block PT</w:t>
            </w:r>
            <w:r>
              <w:rPr>
                <w:rFonts w:ascii="Times New Roman" w:hAnsi="Times New Roman"/>
                <w:szCs w:val="20"/>
                <w:lang w:eastAsia="zh-CN"/>
              </w:rPr>
              <w:softHyphen/>
              <w:t xml:space="preserve">-RS wasn’t previously evaluated in the particular conditions we suggest in the note, so it would be beneficial to add the observations in these conditions to the common picture. The assumptions we suggest shouldn’t be read as restrictive (other </w:t>
            </w:r>
            <w:r>
              <w:rPr>
                <w:rFonts w:ascii="Times New Roman" w:hAnsi="Times New Roman" w:hint="eastAsia"/>
                <w:i/>
                <w:iCs/>
                <w:szCs w:val="20"/>
                <w:lang w:eastAsia="zh-CN"/>
              </w:rPr>
              <w:t>K</w:t>
            </w:r>
            <w:r>
              <w:rPr>
                <w:rFonts w:ascii="Times New Roman" w:hAnsi="Times New Roman" w:hint="eastAsia"/>
                <w:i/>
                <w:iCs/>
                <w:szCs w:val="20"/>
                <w:vertAlign w:val="subscript"/>
                <w:lang w:eastAsia="zh-CN"/>
              </w:rPr>
              <w:t>p</w:t>
            </w:r>
            <w:r>
              <w:rPr>
                <w:rFonts w:ascii="Times New Roman" w:hAnsi="Times New Roman"/>
                <w:szCs w:val="20"/>
                <w:lang w:eastAsia="zh-CN"/>
              </w:rPr>
              <w:t xml:space="preserve"> values/filter estimation algorithms/channel conditions can surely be evaluated as well). They just highlight the particular point of interest we found during our evaluation work. We believe, it would be in line with the common goal to cross-check our findings by the companies. Having the complete &amp; verified performance landscape should help RAN1 to make a mature data-driven decision the next meeting.</w:t>
            </w:r>
          </w:p>
        </w:tc>
      </w:tr>
      <w:tr w:rsidR="00014D5E" w14:paraId="36099112" w14:textId="77777777">
        <w:trPr>
          <w:trHeight w:val="3959"/>
        </w:trPr>
        <w:tc>
          <w:tcPr>
            <w:tcW w:w="1870" w:type="dxa"/>
          </w:tcPr>
          <w:p w14:paraId="202CEA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Moderator2</w:t>
            </w:r>
          </w:p>
        </w:tc>
        <w:tc>
          <w:tcPr>
            <w:tcW w:w="8015" w:type="dxa"/>
          </w:tcPr>
          <w:p w14:paraId="7624336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 clarification question to Huawei:</w:t>
            </w:r>
          </w:p>
          <w:p w14:paraId="65D5DF0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comment about “a uniform decision should be made on 3-1-1 and 3-2, either continue studying both or stop studying both.”. I assume it’s a typo, should be 3-1-2, not 3-2. Given proposal 3-1-1 has a deadline (by RAN1#106b), is your suggestion to have the same deadline (by RAN1#106b) as well for discussion point 3-1-2 which is about UE capability?</w:t>
            </w:r>
          </w:p>
          <w:p w14:paraId="58DAB257" w14:textId="77777777" w:rsidR="00014D5E" w:rsidRDefault="00014D5E">
            <w:pPr>
              <w:pStyle w:val="BodyText"/>
              <w:spacing w:after="0" w:line="240" w:lineRule="auto"/>
              <w:rPr>
                <w:rFonts w:ascii="Times New Roman" w:hAnsi="Times New Roman"/>
                <w:szCs w:val="20"/>
                <w:lang w:eastAsia="zh-CN"/>
              </w:rPr>
            </w:pPr>
          </w:p>
          <w:p w14:paraId="58F88B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5209839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your clarification on the receiver algorithm. </w:t>
            </w:r>
          </w:p>
          <w:p w14:paraId="52099A55" w14:textId="77777777" w:rsidR="00014D5E" w:rsidRDefault="00534F9E">
            <w:pPr>
              <w:pStyle w:val="BodyText"/>
              <w:spacing w:after="0" w:line="240" w:lineRule="auto"/>
              <w:rPr>
                <w:rFonts w:ascii="Times New Roman" w:hAnsi="Times New Roman"/>
                <w:lang w:eastAsia="zh-CN"/>
              </w:rPr>
            </w:pPr>
            <w:r>
              <w:rPr>
                <w:rFonts w:ascii="Times New Roman" w:hAnsi="Times New Roman"/>
                <w:szCs w:val="20"/>
                <w:lang w:eastAsia="zh-CN"/>
              </w:rPr>
              <w:t>I believe we all want a fair comparison. As we already agreed, the decision “</w:t>
            </w:r>
            <w:r>
              <w:rPr>
                <w:rFonts w:ascii="Times New Roman" w:hAnsi="Times New Roman"/>
                <w:lang w:eastAsia="zh-CN"/>
              </w:rPr>
              <w:t>will be made based on performance benefit, receiver complexity and specification effort aspects of enhanced PTRS design together”. So the group will look at all these aspects and make the decision, but not just based on performance benefit.</w:t>
            </w:r>
          </w:p>
          <w:p w14:paraId="557299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On your suggested note of recommended evaluation assumptions, we made the agreement in RAN1#104b-e “</w:t>
            </w:r>
            <w:r>
              <w:rPr>
                <w:rFonts w:ascii="Times New Roman" w:hAnsi="Times New Roman"/>
                <w:szCs w:val="20"/>
                <w:lang w:eastAsia="zh-CN"/>
              </w:rPr>
              <w:t>recommended to strictly follow and evaluate at least based on assumptions which are not optional in previous agreed LLS assumptions”. Even with that, there’re some companies didn’t follow that with their submitted results to this meeting. I understand every company has their own preferred evaluation assumption based on their point of interest. Unless it’s a common thing agreeable to all, I don’t intend to list recommended evaluation assumptions if it’s just some companies’ preference.</w:t>
            </w:r>
          </w:p>
          <w:p w14:paraId="2871EFC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I’ll let other companies to comment and see if they agree with the addition of your suggested note into proposal 3-1-1.</w:t>
            </w:r>
          </w:p>
        </w:tc>
      </w:tr>
      <w:tr w:rsidR="00014D5E" w14:paraId="76AE8480" w14:textId="77777777">
        <w:trPr>
          <w:trHeight w:val="689"/>
        </w:trPr>
        <w:tc>
          <w:tcPr>
            <w:tcW w:w="1870" w:type="dxa"/>
          </w:tcPr>
          <w:p w14:paraId="280F343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Pr>
          <w:p w14:paraId="6A52B8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Proposal 3-1-1. </w:t>
            </w:r>
          </w:p>
          <w:p w14:paraId="0289AC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think the note is needed, these optional parameters are already in agreed simulation assumption, we can consider to evaluate optional parameters but it would help more to focus on mandatory evaluation assumptions. As for the block size, we already tried different combinations of block number and block size, including what intel suggests, we are not convinced that the block size in the range </w:t>
            </w:r>
            <w:r>
              <w:rPr>
                <w:rFonts w:ascii="Times New Roman" w:hAnsi="Times New Roman"/>
                <w:szCs w:val="20"/>
                <w:lang w:eastAsia="zh-CN"/>
              </w:rPr>
              <w:t>[35, 45]</w:t>
            </w:r>
            <w:r>
              <w:rPr>
                <w:rFonts w:ascii="Times New Roman" w:hAnsi="Times New Roman" w:hint="eastAsia"/>
                <w:szCs w:val="20"/>
                <w:lang w:eastAsia="zh-CN"/>
              </w:rPr>
              <w:t xml:space="preserve"> always has the best performance.</w:t>
            </w:r>
          </w:p>
        </w:tc>
      </w:tr>
      <w:tr w:rsidR="00193F26" w14:paraId="095EE172" w14:textId="77777777">
        <w:trPr>
          <w:trHeight w:val="689"/>
        </w:trPr>
        <w:tc>
          <w:tcPr>
            <w:tcW w:w="1870" w:type="dxa"/>
          </w:tcPr>
          <w:p w14:paraId="08ACDC49" w14:textId="4EBE27A9" w:rsidR="00193F26" w:rsidRDefault="00193F26">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15" w:type="dxa"/>
          </w:tcPr>
          <w:p w14:paraId="22D17570" w14:textId="77777777"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current proposal.</w:t>
            </w:r>
          </w:p>
          <w:p w14:paraId="54E7A75B" w14:textId="77777777"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note, we can be supportive of some general suggestion encouraging companies to look into some directions which (although not mandatory in the initial LLS assumptions) are quite </w:t>
            </w:r>
            <w:r>
              <w:rPr>
                <w:rFonts w:ascii="Times New Roman" w:hAnsi="Times New Roman"/>
                <w:szCs w:val="20"/>
                <w:lang w:eastAsia="zh-CN"/>
              </w:rPr>
              <w:lastRenderedPageBreak/>
              <w:t xml:space="preserve">pertinent for the 52-71 GHz, </w:t>
            </w:r>
            <w:r w:rsidRPr="0034041C">
              <w:rPr>
                <w:rFonts w:ascii="Times New Roman" w:hAnsi="Times New Roman"/>
                <w:szCs w:val="20"/>
                <w:u w:val="single"/>
                <w:lang w:eastAsia="zh-CN"/>
              </w:rPr>
              <w:t>like LOS channels and 70GHz carrier frequency</w:t>
            </w:r>
            <w:r>
              <w:rPr>
                <w:rFonts w:ascii="Times New Roman" w:hAnsi="Times New Roman"/>
                <w:szCs w:val="20"/>
                <w:lang w:eastAsia="zh-CN"/>
              </w:rPr>
              <w:t xml:space="preserve">. As Intel, we have seen that </w:t>
            </w:r>
            <w:r w:rsidRPr="00F56CE3">
              <w:rPr>
                <w:rFonts w:ascii="Times New Roman" w:hAnsi="Times New Roman"/>
                <w:szCs w:val="20"/>
                <w:u w:val="single"/>
                <w:lang w:eastAsia="zh-CN"/>
              </w:rPr>
              <w:t>ICI filter approximation</w:t>
            </w:r>
            <w:r>
              <w:rPr>
                <w:rFonts w:ascii="Times New Roman" w:hAnsi="Times New Roman"/>
                <w:szCs w:val="20"/>
                <w:lang w:eastAsia="zh-CN"/>
              </w:rPr>
              <w:t xml:space="preserve"> performs better than direct de-ICI on block PTRS. </w:t>
            </w:r>
          </w:p>
          <w:p w14:paraId="6A8B9EFB" w14:textId="45DBF21F"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think that a specific block size should be recommended, every company can report the optimized Ng x Ns </w:t>
            </w:r>
            <w:r w:rsidR="00FA1F99">
              <w:rPr>
                <w:rFonts w:ascii="Times New Roman" w:hAnsi="Times New Roman"/>
                <w:szCs w:val="20"/>
                <w:lang w:eastAsia="zh-CN"/>
              </w:rPr>
              <w:t xml:space="preserve">pattern that is better performing for a given sequence (I don’t think that for example ZP, cyclic block with both pre and postfix and cyclic block with prefix only have the same optimal Ng x Ns pattern). </w:t>
            </w:r>
          </w:p>
        </w:tc>
      </w:tr>
      <w:tr w:rsidR="00A81387" w:rsidRPr="00A81387" w14:paraId="63C2958E" w14:textId="77777777">
        <w:trPr>
          <w:trHeight w:val="689"/>
        </w:trPr>
        <w:tc>
          <w:tcPr>
            <w:tcW w:w="1870" w:type="dxa"/>
          </w:tcPr>
          <w:p w14:paraId="5157D477" w14:textId="5FE48E81" w:rsidR="00A81387" w:rsidRPr="00A81387" w:rsidRDefault="00A81387">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Pr>
          <w:p w14:paraId="559760F5" w14:textId="77777777" w:rsidR="00A81387" w:rsidRDefault="00A8138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proposal 3-1-1 as is, and would prefer not to add more notes about different evaluation scenarios.</w:t>
            </w:r>
          </w:p>
          <w:p w14:paraId="5691CAA7" w14:textId="0768ABE7" w:rsidR="00A81387" w:rsidRDefault="00A81387">
            <w:pPr>
              <w:pStyle w:val="BodyText"/>
              <w:spacing w:after="0" w:line="240" w:lineRule="auto"/>
              <w:rPr>
                <w:rFonts w:ascii="Times New Roman" w:hAnsi="Times New Roman"/>
                <w:szCs w:val="20"/>
                <w:lang w:eastAsia="zh-CN"/>
              </w:rPr>
            </w:pPr>
            <w:r>
              <w:rPr>
                <w:rFonts w:ascii="Times New Roman" w:hAnsi="Times New Roman"/>
                <w:szCs w:val="20"/>
                <w:lang w:eastAsia="zh-CN"/>
              </w:rPr>
              <w:t>We have the below agreement from RAN1#104bis-e, and companies are free to bring in results for whatever scenario they want. As the moderator points out, not even the first bullet was strictly followed in all cases. Hence, it doesn't make sense to start adding more scenarios.</w:t>
            </w:r>
          </w:p>
          <w:p w14:paraId="1CA92C79" w14:textId="77777777" w:rsidR="00A81387" w:rsidRDefault="00A81387">
            <w:pPr>
              <w:pStyle w:val="BodyText"/>
              <w:spacing w:after="0" w:line="240" w:lineRule="auto"/>
              <w:rPr>
                <w:rFonts w:ascii="Times New Roman" w:hAnsi="Times New Roman"/>
                <w:szCs w:val="20"/>
                <w:lang w:eastAsia="zh-CN"/>
              </w:rPr>
            </w:pPr>
          </w:p>
          <w:p w14:paraId="211BE2AB" w14:textId="77777777" w:rsidR="00A81387" w:rsidRPr="00C32314" w:rsidRDefault="00A81387" w:rsidP="00A81387">
            <w:pPr>
              <w:spacing w:before="0" w:after="0"/>
              <w:rPr>
                <w:lang w:eastAsia="x-none"/>
              </w:rPr>
            </w:pPr>
            <w:r w:rsidRPr="00C32314">
              <w:rPr>
                <w:highlight w:val="green"/>
                <w:lang w:eastAsia="x-none"/>
              </w:rPr>
              <w:t>Agreement:</w:t>
            </w:r>
          </w:p>
          <w:p w14:paraId="45D38340" w14:textId="77777777" w:rsidR="00A81387" w:rsidRPr="00C32314" w:rsidRDefault="00A81387" w:rsidP="00A81387">
            <w:pPr>
              <w:numPr>
                <w:ilvl w:val="0"/>
                <w:numId w:val="40"/>
              </w:numPr>
              <w:overflowPunct/>
              <w:autoSpaceDE/>
              <w:autoSpaceDN/>
              <w:adjustRightInd/>
              <w:spacing w:before="0" w:after="0" w:line="259" w:lineRule="auto"/>
              <w:textAlignment w:val="auto"/>
              <w:rPr>
                <w:rFonts w:cs="Times"/>
                <w:lang w:eastAsia="zh-CN"/>
              </w:rPr>
            </w:pPr>
            <w:r w:rsidRPr="00C32314">
              <w:rPr>
                <w:rFonts w:cs="Times"/>
                <w:lang w:eastAsia="zh-CN"/>
              </w:rPr>
              <w:t xml:space="preserve">It is recommended to strictly follow and evaluate </w:t>
            </w:r>
            <w:r w:rsidRPr="00A81387">
              <w:rPr>
                <w:rFonts w:cs="Times"/>
                <w:highlight w:val="yellow"/>
                <w:lang w:eastAsia="zh-CN"/>
              </w:rPr>
              <w:t>at least</w:t>
            </w:r>
            <w:r w:rsidRPr="00C32314">
              <w:rPr>
                <w:rFonts w:cs="Times"/>
                <w:lang w:eastAsia="zh-CN"/>
              </w:rPr>
              <w:t xml:space="preserve"> based on assumptions which are not optional in previous agreed LLS assumptions for study of potential RS enhancements for NR operation in 52.6 to 71 GHz.</w:t>
            </w:r>
          </w:p>
          <w:p w14:paraId="5E5F12E1" w14:textId="77777777" w:rsidR="00A81387" w:rsidRPr="00A81387" w:rsidRDefault="00A81387" w:rsidP="00A81387">
            <w:pPr>
              <w:numPr>
                <w:ilvl w:val="1"/>
                <w:numId w:val="40"/>
              </w:numPr>
              <w:overflowPunct/>
              <w:autoSpaceDE/>
              <w:autoSpaceDN/>
              <w:adjustRightInd/>
              <w:spacing w:before="0" w:after="0" w:line="259" w:lineRule="auto"/>
              <w:textAlignment w:val="auto"/>
              <w:rPr>
                <w:rFonts w:cs="Times"/>
                <w:highlight w:val="yellow"/>
                <w:lang w:eastAsia="zh-CN"/>
              </w:rPr>
            </w:pPr>
            <w:r w:rsidRPr="00A81387">
              <w:rPr>
                <w:rFonts w:cs="Times"/>
                <w:highlight w:val="yellow"/>
                <w:lang w:eastAsia="zh-CN"/>
              </w:rPr>
              <w:t>Note: evaluation based on optional model/scenario/parameter values are not precluded from being considered for discussion and decisions</w:t>
            </w:r>
          </w:p>
          <w:p w14:paraId="00641969" w14:textId="77777777" w:rsidR="00A81387" w:rsidRPr="00C32314" w:rsidRDefault="00A81387" w:rsidP="00A81387">
            <w:pPr>
              <w:numPr>
                <w:ilvl w:val="0"/>
                <w:numId w:val="40"/>
              </w:numPr>
              <w:spacing w:before="0" w:after="0" w:line="259" w:lineRule="auto"/>
              <w:rPr>
                <w:rFonts w:eastAsia="MS PMincho" w:cs="Times"/>
                <w:lang w:eastAsia="ja-JP"/>
              </w:rPr>
            </w:pPr>
            <w:r w:rsidRPr="00C32314">
              <w:rPr>
                <w:rFonts w:eastAsia="MS PMincho" w:cs="Times"/>
                <w:lang w:eastAsia="ja-JP"/>
              </w:rPr>
              <w:t>Companies are encouraged to report results (along with previously reported aspects and cubic metric for power boosting aspects) at least for SINR in dB achieving PDSCH/PUSCH BLER of 10% in a numerical and tabular way (e.g. adapted from LLS result report template in SI).</w:t>
            </w:r>
          </w:p>
          <w:p w14:paraId="1B2F7231" w14:textId="77777777" w:rsidR="00A81387" w:rsidRPr="00C32314" w:rsidRDefault="00A81387" w:rsidP="00A81387">
            <w:pPr>
              <w:numPr>
                <w:ilvl w:val="1"/>
                <w:numId w:val="40"/>
              </w:numPr>
              <w:spacing w:before="0" w:after="0" w:line="259" w:lineRule="auto"/>
              <w:rPr>
                <w:rFonts w:eastAsia="MS PMincho" w:cs="Times"/>
                <w:lang w:eastAsia="ja-JP"/>
              </w:rPr>
            </w:pPr>
            <w:r w:rsidRPr="00C32314">
              <w:rPr>
                <w:rFonts w:eastAsia="MS PMincho" w:cs="Times"/>
                <w:lang w:eastAsia="ja-JP"/>
              </w:rPr>
              <w:t xml:space="preserve">Note: other ways of presentation of results (e.g. BLER curve) is not precluded </w:t>
            </w:r>
          </w:p>
          <w:p w14:paraId="317EAD14" w14:textId="60FB1D8A" w:rsidR="00A81387" w:rsidRPr="00A81387" w:rsidRDefault="00A81387">
            <w:pPr>
              <w:pStyle w:val="BodyText"/>
              <w:spacing w:after="0" w:line="240" w:lineRule="auto"/>
              <w:rPr>
                <w:rFonts w:ascii="Times New Roman" w:hAnsi="Times New Roman"/>
                <w:szCs w:val="20"/>
                <w:lang w:eastAsia="zh-CN"/>
              </w:rPr>
            </w:pPr>
          </w:p>
        </w:tc>
      </w:tr>
      <w:tr w:rsidR="006935CD" w:rsidRPr="00A81387" w14:paraId="33EB7F57" w14:textId="77777777">
        <w:trPr>
          <w:trHeight w:val="689"/>
          <w:ins w:id="67" w:author="Dikarev, Dmitry" w:date="2021-08-26T13:14:00Z"/>
        </w:trPr>
        <w:tc>
          <w:tcPr>
            <w:tcW w:w="1870" w:type="dxa"/>
          </w:tcPr>
          <w:p w14:paraId="52C9FED2" w14:textId="26017F30" w:rsidR="006935CD" w:rsidRDefault="006935CD">
            <w:pPr>
              <w:pStyle w:val="BodyText"/>
              <w:spacing w:after="0"/>
              <w:rPr>
                <w:ins w:id="68" w:author="Dikarev, Dmitry" w:date="2021-08-26T13:14:00Z"/>
                <w:rFonts w:ascii="Times New Roman" w:hAnsi="Times New Roman"/>
                <w:szCs w:val="20"/>
                <w:lang w:eastAsia="zh-CN"/>
              </w:rPr>
            </w:pPr>
            <w:ins w:id="69" w:author="Dikarev, Dmitry" w:date="2021-08-26T13:14:00Z">
              <w:r>
                <w:rPr>
                  <w:rFonts w:ascii="Times New Roman" w:hAnsi="Times New Roman"/>
                  <w:szCs w:val="20"/>
                  <w:lang w:eastAsia="zh-CN"/>
                </w:rPr>
                <w:t>Intel</w:t>
              </w:r>
            </w:ins>
          </w:p>
        </w:tc>
        <w:tc>
          <w:tcPr>
            <w:tcW w:w="8015" w:type="dxa"/>
          </w:tcPr>
          <w:p w14:paraId="32B79F8E" w14:textId="7266723B" w:rsidR="00B028AE" w:rsidRDefault="00B028AE">
            <w:pPr>
              <w:pStyle w:val="BodyText"/>
              <w:spacing w:after="0" w:line="240" w:lineRule="auto"/>
              <w:rPr>
                <w:ins w:id="70" w:author="Dikarev, Dmitry" w:date="2021-08-26T13:50:00Z"/>
                <w:rFonts w:ascii="Times New Roman" w:hAnsi="Times New Roman"/>
                <w:szCs w:val="20"/>
                <w:lang w:eastAsia="zh-CN"/>
              </w:rPr>
            </w:pPr>
            <w:ins w:id="71" w:author="Dikarev, Dmitry" w:date="2021-08-26T13:50:00Z">
              <w:r>
                <w:rPr>
                  <w:rFonts w:ascii="Times New Roman" w:hAnsi="Times New Roman"/>
                  <w:szCs w:val="20"/>
                  <w:lang w:eastAsia="zh-CN"/>
                </w:rPr>
                <w:t>@Moderator</w:t>
              </w:r>
            </w:ins>
          </w:p>
          <w:p w14:paraId="5F393007" w14:textId="7689A304" w:rsidR="00B028AE" w:rsidRPr="00B51A8E" w:rsidRDefault="00B028AE">
            <w:pPr>
              <w:pStyle w:val="BodyText"/>
              <w:spacing w:after="0" w:line="240" w:lineRule="auto"/>
              <w:rPr>
                <w:ins w:id="72" w:author="Dikarev, Dmitry" w:date="2021-08-26T13:50:00Z"/>
                <w:rFonts w:ascii="Times New Roman" w:hAnsi="Times New Roman"/>
                <w:szCs w:val="20"/>
                <w:lang w:eastAsia="zh-CN"/>
                <w:rPrChange w:id="73" w:author="Dikarev, Dmitry" w:date="2021-08-26T14:09:00Z">
                  <w:rPr>
                    <w:ins w:id="74" w:author="Dikarev, Dmitry" w:date="2021-08-26T13:50:00Z"/>
                    <w:rFonts w:ascii="Times New Roman" w:hAnsi="Times New Roman"/>
                    <w:szCs w:val="20"/>
                    <w:lang w:eastAsia="zh-CN"/>
                  </w:rPr>
                </w:rPrChange>
              </w:rPr>
            </w:pPr>
            <w:ins w:id="75" w:author="Dikarev, Dmitry" w:date="2021-08-26T13:51:00Z">
              <w:r>
                <w:rPr>
                  <w:rFonts w:ascii="Times New Roman" w:hAnsi="Times New Roman"/>
                  <w:szCs w:val="20"/>
                  <w:lang w:eastAsia="zh-CN"/>
                </w:rPr>
                <w:t xml:space="preserve">We </w:t>
              </w:r>
              <w:r w:rsidRPr="00B028AE">
                <w:rPr>
                  <w:rFonts w:ascii="Times New Roman" w:hAnsi="Times New Roman"/>
                  <w:szCs w:val="20"/>
                  <w:lang w:eastAsia="zh-CN"/>
                </w:rPr>
                <w:t>acknowledge</w:t>
              </w:r>
              <w:r>
                <w:rPr>
                  <w:rFonts w:ascii="Times New Roman" w:hAnsi="Times New Roman"/>
                  <w:szCs w:val="20"/>
                  <w:lang w:eastAsia="zh-CN"/>
                </w:rPr>
                <w:t xml:space="preserve"> that the </w:t>
              </w:r>
            </w:ins>
            <w:ins w:id="76" w:author="Dikarev, Dmitry" w:date="2021-08-26T13:52:00Z">
              <w:r>
                <w:rPr>
                  <w:rFonts w:ascii="Times New Roman" w:hAnsi="Times New Roman"/>
                  <w:szCs w:val="20"/>
                  <w:lang w:eastAsia="zh-CN"/>
                </w:rPr>
                <w:t xml:space="preserve">group </w:t>
              </w:r>
            </w:ins>
            <w:ins w:id="77" w:author="Dikarev, Dmitry" w:date="2021-08-26T13:53:00Z">
              <w:r>
                <w:rPr>
                  <w:rFonts w:ascii="Times New Roman" w:hAnsi="Times New Roman"/>
                  <w:szCs w:val="20"/>
                  <w:lang w:eastAsia="zh-CN"/>
                </w:rPr>
                <w:t>needs to</w:t>
              </w:r>
            </w:ins>
            <w:ins w:id="78" w:author="Dikarev, Dmitry" w:date="2021-08-26T13:52:00Z">
              <w:r>
                <w:rPr>
                  <w:rFonts w:ascii="Times New Roman" w:hAnsi="Times New Roman"/>
                  <w:szCs w:val="20"/>
                  <w:lang w:eastAsia="zh-CN"/>
                </w:rPr>
                <w:t xml:space="preserve"> consider “</w:t>
              </w:r>
              <w:r w:rsidRPr="00B028AE">
                <w:rPr>
                  <w:rFonts w:ascii="Times New Roman" w:hAnsi="Times New Roman"/>
                  <w:szCs w:val="20"/>
                  <w:lang w:eastAsia="zh-CN"/>
                </w:rPr>
                <w:t>performance benefit, receiver complexity and specification effort aspects of enhanced PT</w:t>
              </w:r>
            </w:ins>
            <w:ins w:id="79" w:author="Dikarev, Dmitry" w:date="2021-08-26T13:57:00Z">
              <w:r w:rsidR="00350EB2">
                <w:rPr>
                  <w:rFonts w:ascii="Times New Roman" w:hAnsi="Times New Roman"/>
                  <w:szCs w:val="20"/>
                  <w:lang w:eastAsia="zh-CN"/>
                </w:rPr>
                <w:t>-</w:t>
              </w:r>
            </w:ins>
            <w:ins w:id="80" w:author="Dikarev, Dmitry" w:date="2021-08-26T13:52:00Z">
              <w:r w:rsidRPr="00B028AE">
                <w:rPr>
                  <w:rFonts w:ascii="Times New Roman" w:hAnsi="Times New Roman"/>
                  <w:szCs w:val="20"/>
                  <w:lang w:eastAsia="zh-CN"/>
                </w:rPr>
                <w:t>RS design together</w:t>
              </w:r>
              <w:r>
                <w:rPr>
                  <w:rFonts w:ascii="Times New Roman" w:hAnsi="Times New Roman"/>
                  <w:szCs w:val="20"/>
                  <w:lang w:eastAsia="zh-CN"/>
                </w:rPr>
                <w:t xml:space="preserve">”. </w:t>
              </w:r>
            </w:ins>
            <w:ins w:id="81" w:author="Dikarev, Dmitry" w:date="2021-08-26T13:53:00Z">
              <w:r>
                <w:rPr>
                  <w:rFonts w:ascii="Times New Roman" w:hAnsi="Times New Roman"/>
                  <w:szCs w:val="20"/>
                  <w:lang w:eastAsia="zh-CN"/>
                </w:rPr>
                <w:t xml:space="preserve">But </w:t>
              </w:r>
              <w:proofErr w:type="gramStart"/>
              <w:r w:rsidRPr="00B028AE">
                <w:rPr>
                  <w:rFonts w:ascii="Times New Roman" w:hAnsi="Times New Roman"/>
                  <w:szCs w:val="20"/>
                  <w:lang w:eastAsia="zh-CN"/>
                </w:rPr>
                <w:t>in order to</w:t>
              </w:r>
              <w:proofErr w:type="gramEnd"/>
              <w:r w:rsidRPr="00B028AE">
                <w:rPr>
                  <w:rFonts w:ascii="Times New Roman" w:hAnsi="Times New Roman"/>
                  <w:szCs w:val="20"/>
                  <w:lang w:eastAsia="zh-CN"/>
                </w:rPr>
                <w:t xml:space="preserve"> do </w:t>
              </w:r>
            </w:ins>
            <w:ins w:id="82" w:author="Dikarev, Dmitry" w:date="2021-08-26T13:54:00Z">
              <w:r>
                <w:rPr>
                  <w:rFonts w:ascii="Times New Roman" w:hAnsi="Times New Roman"/>
                  <w:szCs w:val="20"/>
                  <w:lang w:eastAsia="zh-CN"/>
                </w:rPr>
                <w:t>so,</w:t>
              </w:r>
            </w:ins>
            <w:ins w:id="83" w:author="Dikarev, Dmitry" w:date="2021-08-26T13:53:00Z">
              <w:r w:rsidRPr="00B028AE">
                <w:rPr>
                  <w:rFonts w:ascii="Times New Roman" w:hAnsi="Times New Roman"/>
                  <w:szCs w:val="20"/>
                  <w:lang w:eastAsia="zh-CN"/>
                </w:rPr>
                <w:t xml:space="preserve"> the performance benefit of the best block PT</w:t>
              </w:r>
            </w:ins>
            <w:ins w:id="84" w:author="Dikarev, Dmitry" w:date="2021-08-26T13:57:00Z">
              <w:r w:rsidR="00350EB2">
                <w:rPr>
                  <w:rFonts w:ascii="Times New Roman" w:hAnsi="Times New Roman"/>
                  <w:szCs w:val="20"/>
                  <w:lang w:eastAsia="zh-CN"/>
                </w:rPr>
                <w:t>-</w:t>
              </w:r>
            </w:ins>
            <w:ins w:id="85" w:author="Dikarev, Dmitry" w:date="2021-08-26T13:53:00Z">
              <w:r w:rsidRPr="00B028AE">
                <w:rPr>
                  <w:rFonts w:ascii="Times New Roman" w:hAnsi="Times New Roman"/>
                  <w:szCs w:val="20"/>
                  <w:lang w:eastAsia="zh-CN"/>
                </w:rPr>
                <w:t xml:space="preserve">RS configuration should </w:t>
              </w:r>
            </w:ins>
            <w:ins w:id="86" w:author="Dikarev, Dmitry" w:date="2021-08-26T13:56:00Z">
              <w:r w:rsidR="00350EB2">
                <w:rPr>
                  <w:rFonts w:ascii="Times New Roman" w:hAnsi="Times New Roman"/>
                  <w:szCs w:val="20"/>
                  <w:lang w:eastAsia="zh-CN"/>
                </w:rPr>
                <w:t xml:space="preserve">first </w:t>
              </w:r>
            </w:ins>
            <w:ins w:id="87" w:author="Dikarev, Dmitry" w:date="2021-08-26T13:53:00Z">
              <w:r w:rsidRPr="00B028AE">
                <w:rPr>
                  <w:rFonts w:ascii="Times New Roman" w:hAnsi="Times New Roman"/>
                  <w:szCs w:val="20"/>
                  <w:lang w:eastAsia="zh-CN"/>
                </w:rPr>
                <w:t xml:space="preserve">be </w:t>
              </w:r>
            </w:ins>
            <w:ins w:id="88" w:author="Dikarev, Dmitry" w:date="2021-08-26T13:56:00Z">
              <w:r w:rsidR="00350EB2">
                <w:rPr>
                  <w:rFonts w:ascii="Times New Roman" w:hAnsi="Times New Roman"/>
                  <w:szCs w:val="20"/>
                  <w:lang w:eastAsia="zh-CN"/>
                </w:rPr>
                <w:t xml:space="preserve">properly </w:t>
              </w:r>
            </w:ins>
            <w:ins w:id="89" w:author="Dikarev, Dmitry" w:date="2021-08-26T13:53:00Z">
              <w:r w:rsidRPr="00B028AE">
                <w:rPr>
                  <w:rFonts w:ascii="Times New Roman" w:hAnsi="Times New Roman"/>
                  <w:szCs w:val="20"/>
                  <w:lang w:eastAsia="zh-CN"/>
                </w:rPr>
                <w:t>assessed by</w:t>
              </w:r>
            </w:ins>
            <w:ins w:id="90" w:author="Dikarev, Dmitry" w:date="2021-08-26T13:54:00Z">
              <w:r>
                <w:rPr>
                  <w:rFonts w:ascii="Times New Roman" w:hAnsi="Times New Roman"/>
                  <w:szCs w:val="20"/>
                  <w:lang w:eastAsia="zh-CN"/>
                </w:rPr>
                <w:t xml:space="preserve"> as many </w:t>
              </w:r>
            </w:ins>
            <w:ins w:id="91" w:author="Dikarev, Dmitry" w:date="2021-08-26T13:53:00Z">
              <w:r w:rsidRPr="00B028AE">
                <w:rPr>
                  <w:rFonts w:ascii="Times New Roman" w:hAnsi="Times New Roman"/>
                  <w:szCs w:val="20"/>
                  <w:lang w:eastAsia="zh-CN"/>
                </w:rPr>
                <w:t>companies</w:t>
              </w:r>
            </w:ins>
            <w:ins w:id="92" w:author="Dikarev, Dmitry" w:date="2021-08-26T13:54:00Z">
              <w:r>
                <w:rPr>
                  <w:rFonts w:ascii="Times New Roman" w:hAnsi="Times New Roman"/>
                  <w:szCs w:val="20"/>
                  <w:lang w:eastAsia="zh-CN"/>
                </w:rPr>
                <w:t xml:space="preserve"> as possible.</w:t>
              </w:r>
            </w:ins>
            <w:ins w:id="93" w:author="Dikarev, Dmitry" w:date="2021-08-26T13:56:00Z">
              <w:r w:rsidR="00350EB2">
                <w:rPr>
                  <w:rFonts w:ascii="Times New Roman" w:hAnsi="Times New Roman"/>
                  <w:szCs w:val="20"/>
                  <w:lang w:eastAsia="zh-CN"/>
                </w:rPr>
                <w:t xml:space="preserve"> Tha</w:t>
              </w:r>
            </w:ins>
            <w:ins w:id="94" w:author="Dikarev, Dmitry" w:date="2021-08-26T13:57:00Z">
              <w:r w:rsidR="00350EB2">
                <w:rPr>
                  <w:rFonts w:ascii="Times New Roman" w:hAnsi="Times New Roman"/>
                  <w:szCs w:val="20"/>
                  <w:lang w:eastAsia="zh-CN"/>
                </w:rPr>
                <w:t xml:space="preserve">t’s why we propose to have the note capturing this </w:t>
              </w:r>
            </w:ins>
            <w:ins w:id="95" w:author="Dikarev, Dmitry" w:date="2021-08-26T14:01:00Z">
              <w:r w:rsidR="00350EB2">
                <w:rPr>
                  <w:rFonts w:ascii="Times New Roman" w:hAnsi="Times New Roman"/>
                  <w:szCs w:val="20"/>
                  <w:lang w:eastAsia="zh-CN"/>
                </w:rPr>
                <w:t xml:space="preserve">best </w:t>
              </w:r>
            </w:ins>
            <w:ins w:id="96" w:author="Dikarev, Dmitry" w:date="2021-08-26T13:57:00Z">
              <w:r w:rsidR="00350EB2">
                <w:rPr>
                  <w:rFonts w:ascii="Times New Roman" w:hAnsi="Times New Roman"/>
                  <w:szCs w:val="20"/>
                  <w:lang w:eastAsia="zh-CN"/>
                </w:rPr>
                <w:t xml:space="preserve">block PT-RS </w:t>
              </w:r>
            </w:ins>
            <w:ins w:id="97" w:author="Dikarev, Dmitry" w:date="2021-08-26T14:05:00Z">
              <w:r w:rsidR="00B51A8E">
                <w:rPr>
                  <w:rFonts w:ascii="Times New Roman" w:hAnsi="Times New Roman"/>
                  <w:szCs w:val="20"/>
                  <w:lang w:eastAsia="zh-CN"/>
                </w:rPr>
                <w:t xml:space="preserve">&amp; receiver </w:t>
              </w:r>
            </w:ins>
            <w:ins w:id="98" w:author="Dikarev, Dmitry" w:date="2021-08-26T13:57:00Z">
              <w:r w:rsidR="00350EB2">
                <w:rPr>
                  <w:rFonts w:ascii="Times New Roman" w:hAnsi="Times New Roman"/>
                  <w:szCs w:val="20"/>
                  <w:lang w:eastAsia="zh-CN"/>
                </w:rPr>
                <w:t>configuration</w:t>
              </w:r>
            </w:ins>
            <w:ins w:id="99" w:author="Dikarev, Dmitry" w:date="2021-08-26T14:05:00Z">
              <w:r w:rsidR="00B51A8E">
                <w:rPr>
                  <w:rFonts w:ascii="Times New Roman" w:hAnsi="Times New Roman"/>
                  <w:szCs w:val="20"/>
                  <w:lang w:eastAsia="zh-CN"/>
                </w:rPr>
                <w:t>s</w:t>
              </w:r>
            </w:ins>
            <w:ins w:id="100" w:author="Dikarev, Dmitry" w:date="2021-08-26T13:57:00Z">
              <w:r w:rsidR="00350EB2">
                <w:rPr>
                  <w:rFonts w:ascii="Times New Roman" w:hAnsi="Times New Roman"/>
                  <w:szCs w:val="20"/>
                  <w:lang w:eastAsia="zh-CN"/>
                </w:rPr>
                <w:t xml:space="preserve"> </w:t>
              </w:r>
            </w:ins>
            <w:ins w:id="101" w:author="Dikarev, Dmitry" w:date="2021-08-26T13:59:00Z">
              <w:r w:rsidR="00350EB2">
                <w:rPr>
                  <w:rFonts w:ascii="Times New Roman" w:hAnsi="Times New Roman"/>
                  <w:szCs w:val="20"/>
                  <w:lang w:eastAsia="zh-CN"/>
                </w:rPr>
                <w:t xml:space="preserve">together with the propagation environment </w:t>
              </w:r>
            </w:ins>
            <w:ins w:id="102" w:author="Dikarev, Dmitry" w:date="2021-08-26T14:00:00Z">
              <w:r w:rsidR="00350EB2">
                <w:rPr>
                  <w:rFonts w:ascii="Times New Roman" w:hAnsi="Times New Roman"/>
                  <w:szCs w:val="20"/>
                  <w:lang w:eastAsia="zh-CN"/>
                </w:rPr>
                <w:t xml:space="preserve">in which the performance benefit can be observed. We </w:t>
              </w:r>
            </w:ins>
            <w:ins w:id="103" w:author="Dikarev, Dmitry" w:date="2021-08-26T14:07:00Z">
              <w:r w:rsidR="00B51A8E">
                <w:rPr>
                  <w:rFonts w:ascii="Times New Roman" w:hAnsi="Times New Roman"/>
                  <w:szCs w:val="20"/>
                  <w:lang w:eastAsia="zh-CN"/>
                </w:rPr>
                <w:t>think having th</w:t>
              </w:r>
            </w:ins>
            <w:ins w:id="104" w:author="Dikarev, Dmitry" w:date="2021-08-26T14:08:00Z">
              <w:r w:rsidR="00B51A8E">
                <w:rPr>
                  <w:rFonts w:ascii="Times New Roman" w:hAnsi="Times New Roman"/>
                  <w:szCs w:val="20"/>
                  <w:lang w:eastAsia="zh-CN"/>
                </w:rPr>
                <w:t>is guidance could help companies</w:t>
              </w:r>
            </w:ins>
            <w:ins w:id="105" w:author="Dikarev, Dmitry" w:date="2021-08-26T14:09:00Z">
              <w:r w:rsidR="00B51A8E" w:rsidRPr="00B51A8E">
                <w:rPr>
                  <w:rFonts w:ascii="Times New Roman" w:hAnsi="Times New Roman"/>
                  <w:szCs w:val="20"/>
                  <w:lang w:eastAsia="zh-CN"/>
                  <w:rPrChange w:id="106" w:author="Dikarev, Dmitry" w:date="2021-08-26T14:09:00Z">
                    <w:rPr>
                      <w:rFonts w:ascii="Times New Roman" w:hAnsi="Times New Roman"/>
                      <w:szCs w:val="20"/>
                      <w:lang w:val="ru-RU" w:eastAsia="zh-CN"/>
                    </w:rPr>
                  </w:rPrChange>
                </w:rPr>
                <w:t xml:space="preserve"> </w:t>
              </w:r>
              <w:r w:rsidR="00B51A8E">
                <w:rPr>
                  <w:rFonts w:ascii="Times New Roman" w:hAnsi="Times New Roman"/>
                  <w:szCs w:val="20"/>
                  <w:lang w:eastAsia="zh-CN"/>
                </w:rPr>
                <w:t xml:space="preserve">not to iterate over all </w:t>
              </w:r>
            </w:ins>
            <w:ins w:id="107" w:author="Dikarev, Dmitry" w:date="2021-08-26T14:10:00Z">
              <w:r w:rsidR="00B51A8E">
                <w:rPr>
                  <w:rFonts w:ascii="Times New Roman" w:hAnsi="Times New Roman"/>
                  <w:szCs w:val="20"/>
                  <w:lang w:eastAsia="zh-CN"/>
                </w:rPr>
                <w:t>the possible block size/Rx algorithm/channel model</w:t>
              </w:r>
            </w:ins>
            <w:ins w:id="108" w:author="Dikarev, Dmitry" w:date="2021-08-26T14:11:00Z">
              <w:r w:rsidR="00B51A8E">
                <w:rPr>
                  <w:rFonts w:ascii="Times New Roman" w:hAnsi="Times New Roman"/>
                  <w:szCs w:val="20"/>
                  <w:lang w:eastAsia="zh-CN"/>
                </w:rPr>
                <w:t xml:space="preserve"> combinations</w:t>
              </w:r>
            </w:ins>
            <w:ins w:id="109" w:author="Dikarev, Dmitry" w:date="2021-08-26T14:08:00Z">
              <w:r w:rsidR="00B51A8E">
                <w:rPr>
                  <w:rFonts w:ascii="Times New Roman" w:hAnsi="Times New Roman"/>
                  <w:szCs w:val="20"/>
                  <w:lang w:eastAsia="zh-CN"/>
                </w:rPr>
                <w:t xml:space="preserve"> </w:t>
              </w:r>
            </w:ins>
            <w:ins w:id="110" w:author="Dikarev, Dmitry" w:date="2021-08-26T14:11:00Z">
              <w:r w:rsidR="00B51A8E">
                <w:rPr>
                  <w:rFonts w:ascii="Times New Roman" w:hAnsi="Times New Roman"/>
                  <w:szCs w:val="20"/>
                  <w:lang w:eastAsia="zh-CN"/>
                </w:rPr>
                <w:t xml:space="preserve">and </w:t>
              </w:r>
            </w:ins>
            <w:ins w:id="111" w:author="Dikarev, Dmitry" w:date="2021-08-26T14:12:00Z">
              <w:r w:rsidR="00B51A8E">
                <w:rPr>
                  <w:rFonts w:ascii="Times New Roman" w:hAnsi="Times New Roman"/>
                  <w:szCs w:val="20"/>
                  <w:lang w:eastAsia="zh-CN"/>
                </w:rPr>
                <w:t>facilitate the execution of the agreement we made.</w:t>
              </w:r>
            </w:ins>
          </w:p>
          <w:p w14:paraId="30D80A1F" w14:textId="448EBB63" w:rsidR="006935CD" w:rsidRDefault="00B028AE">
            <w:pPr>
              <w:pStyle w:val="BodyText"/>
              <w:spacing w:after="0" w:line="240" w:lineRule="auto"/>
              <w:rPr>
                <w:ins w:id="112" w:author="Dikarev, Dmitry" w:date="2021-08-26T13:45:00Z"/>
                <w:rFonts w:ascii="Times New Roman" w:hAnsi="Times New Roman"/>
                <w:szCs w:val="20"/>
                <w:lang w:eastAsia="zh-CN"/>
              </w:rPr>
            </w:pPr>
            <w:ins w:id="113" w:author="Dikarev, Dmitry" w:date="2021-08-26T13:45:00Z">
              <w:r>
                <w:rPr>
                  <w:rFonts w:ascii="Times New Roman" w:hAnsi="Times New Roman"/>
                  <w:szCs w:val="20"/>
                  <w:lang w:eastAsia="zh-CN"/>
                </w:rPr>
                <w:t>@ZTE</w:t>
              </w:r>
            </w:ins>
          </w:p>
          <w:p w14:paraId="2051534A" w14:textId="77777777" w:rsidR="00B028AE" w:rsidRDefault="00B028AE" w:rsidP="00211EFD">
            <w:pPr>
              <w:pStyle w:val="BodyText"/>
              <w:spacing w:after="0" w:line="240" w:lineRule="auto"/>
              <w:rPr>
                <w:ins w:id="114" w:author="Dikarev, Dmitry" w:date="2021-08-26T14:16:00Z"/>
                <w:rFonts w:ascii="Times New Roman" w:hAnsi="Times New Roman"/>
                <w:szCs w:val="20"/>
                <w:lang w:eastAsia="zh-CN"/>
              </w:rPr>
            </w:pPr>
            <w:ins w:id="115" w:author="Dikarev, Dmitry" w:date="2021-08-26T13:46:00Z">
              <w:r>
                <w:rPr>
                  <w:rFonts w:ascii="Times New Roman" w:hAnsi="Times New Roman"/>
                  <w:szCs w:val="20"/>
                  <w:lang w:eastAsia="zh-CN"/>
                </w:rPr>
                <w:t xml:space="preserve">We appreciate you </w:t>
              </w:r>
            </w:ins>
            <w:ins w:id="116" w:author="Dikarev, Dmitry" w:date="2021-08-26T13:47:00Z">
              <w:r>
                <w:rPr>
                  <w:rFonts w:ascii="Times New Roman" w:hAnsi="Times New Roman"/>
                  <w:szCs w:val="20"/>
                  <w:lang w:eastAsia="zh-CN"/>
                </w:rPr>
                <w:t xml:space="preserve">evaluated </w:t>
              </w:r>
            </w:ins>
            <w:ins w:id="117" w:author="Dikarev, Dmitry" w:date="2021-08-26T13:46:00Z">
              <w:r>
                <w:rPr>
                  <w:rFonts w:ascii="Times New Roman" w:hAnsi="Times New Roman"/>
                  <w:szCs w:val="20"/>
                  <w:lang w:eastAsia="zh-CN"/>
                </w:rPr>
                <w:t xml:space="preserve">different </w:t>
              </w:r>
            </w:ins>
            <w:ins w:id="118" w:author="Dikarev, Dmitry" w:date="2021-08-26T13:47:00Z">
              <w:r>
                <w:rPr>
                  <w:rFonts w:ascii="Times New Roman" w:hAnsi="Times New Roman"/>
                  <w:szCs w:val="20"/>
                  <w:lang w:eastAsia="zh-CN"/>
                </w:rPr>
                <w:t xml:space="preserve">PT-RS block </w:t>
              </w:r>
            </w:ins>
            <w:ins w:id="119" w:author="Dikarev, Dmitry" w:date="2021-08-26T13:50:00Z">
              <w:r>
                <w:rPr>
                  <w:rFonts w:ascii="Times New Roman" w:hAnsi="Times New Roman"/>
                  <w:szCs w:val="20"/>
                  <w:lang w:eastAsia="zh-CN"/>
                </w:rPr>
                <w:t>sizes;</w:t>
              </w:r>
            </w:ins>
            <w:ins w:id="120" w:author="Dikarev, Dmitry" w:date="2021-08-26T13:47:00Z">
              <w:r>
                <w:rPr>
                  <w:rFonts w:ascii="Times New Roman" w:hAnsi="Times New Roman"/>
                  <w:szCs w:val="20"/>
                  <w:lang w:eastAsia="zh-CN"/>
                </w:rPr>
                <w:t xml:space="preserve"> </w:t>
              </w:r>
            </w:ins>
            <w:ins w:id="121" w:author="Dikarev, Dmitry" w:date="2021-08-26T13:50:00Z">
              <w:r>
                <w:rPr>
                  <w:rFonts w:ascii="Times New Roman" w:hAnsi="Times New Roman"/>
                  <w:szCs w:val="20"/>
                  <w:lang w:eastAsia="zh-CN"/>
                </w:rPr>
                <w:t>however,</w:t>
              </w:r>
            </w:ins>
            <w:ins w:id="122" w:author="Dikarev, Dmitry" w:date="2021-08-26T13:47:00Z">
              <w:r>
                <w:rPr>
                  <w:rFonts w:ascii="Times New Roman" w:hAnsi="Times New Roman"/>
                  <w:szCs w:val="20"/>
                  <w:lang w:eastAsia="zh-CN"/>
                </w:rPr>
                <w:t xml:space="preserve"> the result depends on </w:t>
              </w:r>
              <w:r w:rsidRPr="00B028AE">
                <w:rPr>
                  <w:rFonts w:ascii="Times New Roman" w:hAnsi="Times New Roman"/>
                  <w:szCs w:val="20"/>
                  <w:u w:val="single"/>
                  <w:lang w:eastAsia="zh-CN"/>
                  <w:rPrChange w:id="123" w:author="Dikarev, Dmitry" w:date="2021-08-26T13:48:00Z">
                    <w:rPr>
                      <w:rFonts w:ascii="Times New Roman" w:hAnsi="Times New Roman"/>
                      <w:szCs w:val="20"/>
                      <w:lang w:eastAsia="zh-CN"/>
                    </w:rPr>
                  </w:rPrChange>
                </w:rPr>
                <w:t xml:space="preserve">the combination of the block size and the de-ICI filter </w:t>
              </w:r>
            </w:ins>
            <w:ins w:id="124" w:author="Dikarev, Dmitry" w:date="2021-08-26T13:48:00Z">
              <w:r>
                <w:rPr>
                  <w:rFonts w:ascii="Times New Roman" w:hAnsi="Times New Roman"/>
                  <w:szCs w:val="20"/>
                  <w:u w:val="single"/>
                  <w:lang w:eastAsia="zh-CN"/>
                </w:rPr>
                <w:t xml:space="preserve">taps </w:t>
              </w:r>
              <w:r w:rsidRPr="00B028AE">
                <w:rPr>
                  <w:rFonts w:ascii="Times New Roman" w:hAnsi="Times New Roman"/>
                  <w:szCs w:val="20"/>
                  <w:u w:val="single"/>
                  <w:lang w:eastAsia="zh-CN"/>
                  <w:rPrChange w:id="125" w:author="Dikarev, Dmitry" w:date="2021-08-26T13:48:00Z">
                    <w:rPr>
                      <w:rFonts w:ascii="Times New Roman" w:hAnsi="Times New Roman"/>
                      <w:szCs w:val="20"/>
                      <w:lang w:eastAsia="zh-CN"/>
                    </w:rPr>
                  </w:rPrChange>
                </w:rPr>
                <w:t>estimation algorithm</w:t>
              </w:r>
              <w:r>
                <w:rPr>
                  <w:rFonts w:ascii="Times New Roman" w:hAnsi="Times New Roman"/>
                  <w:szCs w:val="20"/>
                  <w:lang w:eastAsia="zh-CN"/>
                </w:rPr>
                <w:t>.</w:t>
              </w:r>
            </w:ins>
            <w:ins w:id="126" w:author="Dikarev, Dmitry" w:date="2021-08-26T13:47:00Z">
              <w:r>
                <w:rPr>
                  <w:rFonts w:ascii="Times New Roman" w:hAnsi="Times New Roman"/>
                  <w:szCs w:val="20"/>
                  <w:lang w:eastAsia="zh-CN"/>
                </w:rPr>
                <w:t xml:space="preserve"> </w:t>
              </w:r>
            </w:ins>
            <w:ins w:id="127" w:author="Dikarev, Dmitry" w:date="2021-08-26T13:45:00Z">
              <w:r>
                <w:rPr>
                  <w:rFonts w:ascii="Times New Roman" w:hAnsi="Times New Roman"/>
                  <w:szCs w:val="20"/>
                  <w:lang w:eastAsia="zh-CN"/>
                </w:rPr>
                <w:t xml:space="preserve">Could you please clarify the </w:t>
              </w:r>
            </w:ins>
            <w:ins w:id="128" w:author="Dikarev, Dmitry" w:date="2021-08-26T13:46:00Z">
              <w:r>
                <w:rPr>
                  <w:rFonts w:ascii="Times New Roman" w:hAnsi="Times New Roman"/>
                  <w:szCs w:val="20"/>
                  <w:lang w:eastAsia="zh-CN"/>
                </w:rPr>
                <w:t>de-ICI filter estimation algorithm you used?</w:t>
              </w:r>
            </w:ins>
          </w:p>
          <w:p w14:paraId="4AB7E4B5" w14:textId="77777777" w:rsidR="00211EFD" w:rsidRDefault="00615D0D" w:rsidP="00211EFD">
            <w:pPr>
              <w:pStyle w:val="BodyText"/>
              <w:spacing w:after="0" w:line="240" w:lineRule="auto"/>
              <w:rPr>
                <w:ins w:id="129" w:author="Dikarev, Dmitry" w:date="2021-08-26T15:51:00Z"/>
                <w:rFonts w:ascii="Times New Roman" w:hAnsi="Times New Roman"/>
                <w:szCs w:val="20"/>
                <w:lang w:eastAsia="zh-CN"/>
              </w:rPr>
            </w:pPr>
            <w:ins w:id="130" w:author="Dikarev, Dmitry" w:date="2021-08-26T15:50:00Z">
              <w:r>
                <w:rPr>
                  <w:rFonts w:ascii="Times New Roman" w:hAnsi="Times New Roman"/>
                  <w:szCs w:val="20"/>
                  <w:lang w:eastAsia="zh-CN"/>
                </w:rPr>
                <w:t>@Mitsubishi</w:t>
              </w:r>
            </w:ins>
          </w:p>
          <w:p w14:paraId="19D8BEBD" w14:textId="77777777" w:rsidR="00615D0D" w:rsidRDefault="00615D0D" w:rsidP="00211EFD">
            <w:pPr>
              <w:pStyle w:val="BodyText"/>
              <w:spacing w:after="0" w:line="240" w:lineRule="auto"/>
              <w:rPr>
                <w:ins w:id="131" w:author="Dikarev, Dmitry" w:date="2021-08-26T15:54:00Z"/>
                <w:rFonts w:ascii="Times New Roman" w:hAnsi="Times New Roman"/>
                <w:szCs w:val="20"/>
                <w:lang w:eastAsia="zh-CN"/>
              </w:rPr>
            </w:pPr>
            <w:ins w:id="132" w:author="Dikarev, Dmitry" w:date="2021-08-26T15:51:00Z">
              <w:r>
                <w:rPr>
                  <w:rFonts w:ascii="Times New Roman" w:hAnsi="Times New Roman"/>
                  <w:szCs w:val="20"/>
                  <w:lang w:eastAsia="zh-CN"/>
                </w:rPr>
                <w:t xml:space="preserve">We are okay with removing </w:t>
              </w:r>
            </w:ins>
            <w:ins w:id="133" w:author="Dikarev, Dmitry" w:date="2021-08-26T15:52:00Z">
              <w:r>
                <w:rPr>
                  <w:rFonts w:ascii="Times New Roman" w:hAnsi="Times New Roman"/>
                  <w:szCs w:val="20"/>
                  <w:lang w:eastAsia="zh-CN"/>
                </w:rPr>
                <w:t>the specific block size range. Maybe we can state someth</w:t>
              </w:r>
            </w:ins>
            <w:ins w:id="134" w:author="Dikarev, Dmitry" w:date="2021-08-26T15:53:00Z">
              <w:r>
                <w:rPr>
                  <w:rFonts w:ascii="Times New Roman" w:hAnsi="Times New Roman"/>
                  <w:szCs w:val="20"/>
                  <w:lang w:eastAsia="zh-CN"/>
                </w:rPr>
                <w:t xml:space="preserve">ing generic </w:t>
              </w:r>
            </w:ins>
            <w:ins w:id="135" w:author="Dikarev, Dmitry" w:date="2021-08-26T15:54:00Z">
              <w:r>
                <w:rPr>
                  <w:rFonts w:ascii="Times New Roman" w:hAnsi="Times New Roman"/>
                  <w:szCs w:val="20"/>
                  <w:lang w:eastAsia="zh-CN"/>
                </w:rPr>
                <w:t xml:space="preserve">instead </w:t>
              </w:r>
            </w:ins>
            <w:ins w:id="136" w:author="Dikarev, Dmitry" w:date="2021-08-26T15:53:00Z">
              <w:r>
                <w:rPr>
                  <w:rFonts w:ascii="Times New Roman" w:hAnsi="Times New Roman"/>
                  <w:szCs w:val="20"/>
                  <w:lang w:eastAsia="zh-CN"/>
                </w:rPr>
                <w:t>like</w:t>
              </w:r>
            </w:ins>
            <w:ins w:id="137" w:author="Dikarev, Dmitry" w:date="2021-08-26T15:54:00Z">
              <w:r>
                <w:rPr>
                  <w:rFonts w:ascii="Times New Roman" w:hAnsi="Times New Roman"/>
                  <w:szCs w:val="20"/>
                  <w:lang w:eastAsia="zh-CN"/>
                </w:rPr>
                <w:t>:</w:t>
              </w:r>
            </w:ins>
          </w:p>
          <w:p w14:paraId="785870DD" w14:textId="19957207" w:rsidR="00615D0D" w:rsidRDefault="00615D0D" w:rsidP="00615D0D">
            <w:pPr>
              <w:pStyle w:val="ListParagraph"/>
              <w:numPr>
                <w:ilvl w:val="1"/>
                <w:numId w:val="38"/>
              </w:numPr>
              <w:rPr>
                <w:ins w:id="138" w:author="Dikarev, Dmitry" w:date="2021-08-26T15:54:00Z"/>
                <w:rFonts w:ascii="Times New Roman" w:eastAsia="SimSun" w:hAnsi="Times New Roman"/>
                <w:sz w:val="20"/>
                <w:szCs w:val="20"/>
                <w:lang w:eastAsia="zh-CN"/>
              </w:rPr>
            </w:pPr>
            <w:ins w:id="139" w:author="Dikarev, Dmitry" w:date="2021-08-26T15:54:00Z">
              <w:r>
                <w:rPr>
                  <w:rFonts w:ascii="Times New Roman" w:eastAsia="SimSun" w:hAnsi="Times New Roman"/>
                  <w:sz w:val="20"/>
                  <w:szCs w:val="20"/>
                  <w:lang w:eastAsia="zh-CN"/>
                </w:rPr>
                <w:t xml:space="preserve">Large </w:t>
              </w:r>
              <w:r>
                <w:rPr>
                  <w:rFonts w:ascii="Times New Roman" w:eastAsia="SimSun" w:hAnsi="Times New Roman" w:hint="eastAsia"/>
                  <w:sz w:val="20"/>
                  <w:szCs w:val="20"/>
                  <w:lang w:eastAsia="zh-CN"/>
                </w:rPr>
                <w:t xml:space="preserve">PT-RS block size </w:t>
              </w:r>
              <w:proofErr w:type="spellStart"/>
              <w:r>
                <w:rPr>
                  <w:rFonts w:ascii="Times New Roman" w:eastAsia="SimSun" w:hAnsi="Times New Roman" w:hint="eastAsia"/>
                  <w:i/>
                  <w:iCs/>
                  <w:sz w:val="20"/>
                  <w:szCs w:val="20"/>
                  <w:lang w:eastAsia="zh-CN"/>
                </w:rPr>
                <w:t>K</w:t>
              </w:r>
              <w:r>
                <w:rPr>
                  <w:rFonts w:ascii="Times New Roman" w:eastAsia="SimSun" w:hAnsi="Times New Roman" w:hint="eastAsia"/>
                  <w:i/>
                  <w:iCs/>
                  <w:sz w:val="20"/>
                  <w:szCs w:val="20"/>
                  <w:vertAlign w:val="subscript"/>
                  <w:lang w:eastAsia="zh-CN"/>
                </w:rPr>
                <w:t>p</w:t>
              </w:r>
              <w:proofErr w:type="spellEnd"/>
              <w:r>
                <w:rPr>
                  <w:rFonts w:ascii="Times New Roman" w:eastAsia="SimSun" w:hAnsi="Times New Roman"/>
                  <w:sz w:val="20"/>
                  <w:szCs w:val="20"/>
                  <w:lang w:eastAsia="zh-CN"/>
                </w:rPr>
                <w:t xml:space="preserve"> &gt; 4</w:t>
              </w:r>
              <w:r w:rsidRPr="00615D0D">
                <w:rPr>
                  <w:rFonts w:ascii="Times New Roman" w:eastAsia="SimSun" w:hAnsi="Times New Roman"/>
                  <w:i/>
                  <w:iCs/>
                  <w:sz w:val="20"/>
                  <w:szCs w:val="20"/>
                  <w:lang w:eastAsia="zh-CN"/>
                  <w:rPrChange w:id="140" w:author="Dikarev, Dmitry" w:date="2021-08-26T15:54:00Z">
                    <w:rPr>
                      <w:rFonts w:ascii="Times New Roman" w:eastAsia="SimSun" w:hAnsi="Times New Roman"/>
                      <w:sz w:val="20"/>
                      <w:szCs w:val="20"/>
                      <w:lang w:eastAsia="zh-CN"/>
                    </w:rPr>
                  </w:rPrChange>
                </w:rPr>
                <w:t>u</w:t>
              </w:r>
              <w:r>
                <w:rPr>
                  <w:rFonts w:ascii="Times New Roman" w:eastAsia="SimSun" w:hAnsi="Times New Roman"/>
                  <w:sz w:val="20"/>
                  <w:szCs w:val="20"/>
                  <w:lang w:eastAsia="zh-CN"/>
                </w:rPr>
                <w:t>+1</w:t>
              </w:r>
            </w:ins>
          </w:p>
          <w:p w14:paraId="2A41A88A" w14:textId="31AECC1A" w:rsidR="00615D0D" w:rsidRDefault="00615D0D" w:rsidP="00211EFD">
            <w:pPr>
              <w:pStyle w:val="BodyText"/>
              <w:spacing w:after="0" w:line="240" w:lineRule="auto"/>
              <w:rPr>
                <w:ins w:id="141" w:author="Dikarev, Dmitry" w:date="2021-08-26T13:14:00Z"/>
                <w:rFonts w:ascii="Times New Roman" w:hAnsi="Times New Roman"/>
                <w:szCs w:val="20"/>
                <w:lang w:eastAsia="zh-CN"/>
              </w:rPr>
              <w:pPrChange w:id="142" w:author="Dikarev, Dmitry" w:date="2021-08-26T14:16:00Z">
                <w:pPr>
                  <w:pStyle w:val="BodyText"/>
                  <w:spacing w:after="0" w:line="240" w:lineRule="auto"/>
                </w:pPr>
              </w:pPrChange>
            </w:pPr>
          </w:p>
        </w:tc>
      </w:tr>
      <w:bookmarkEnd w:id="66"/>
    </w:tbl>
    <w:p w14:paraId="201E216F" w14:textId="77777777" w:rsidR="00014D5E" w:rsidRDefault="00014D5E">
      <w:pPr>
        <w:pStyle w:val="BodyText"/>
        <w:spacing w:after="0"/>
        <w:rPr>
          <w:rFonts w:ascii="Times New Roman" w:hAnsi="Times New Roman"/>
          <w:szCs w:val="20"/>
          <w:lang w:eastAsia="zh-CN"/>
        </w:rPr>
      </w:pPr>
    </w:p>
    <w:p w14:paraId="3EF55E57" w14:textId="77777777" w:rsidR="00014D5E" w:rsidRDefault="00014D5E">
      <w:pPr>
        <w:pStyle w:val="BodyText"/>
        <w:spacing w:after="0"/>
        <w:rPr>
          <w:rFonts w:ascii="Times New Roman" w:hAnsi="Times New Roman"/>
          <w:szCs w:val="20"/>
          <w:lang w:eastAsia="zh-CN"/>
        </w:rPr>
      </w:pPr>
    </w:p>
    <w:p w14:paraId="6631003A" w14:textId="77777777" w:rsidR="00014D5E" w:rsidRDefault="00014D5E">
      <w:pPr>
        <w:pStyle w:val="BodyText"/>
        <w:spacing w:after="0"/>
        <w:rPr>
          <w:rFonts w:ascii="Times New Roman" w:hAnsi="Times New Roman"/>
          <w:szCs w:val="20"/>
          <w:lang w:eastAsia="zh-CN"/>
        </w:rPr>
      </w:pPr>
    </w:p>
    <w:p w14:paraId="00E29BFF" w14:textId="77777777" w:rsidR="00014D5E" w:rsidRDefault="00534F9E">
      <w:pPr>
        <w:pStyle w:val="Heading5"/>
        <w:rPr>
          <w:lang w:eastAsia="zh-CN"/>
        </w:rPr>
      </w:pPr>
      <w:r>
        <w:rPr>
          <w:lang w:eastAsia="zh-CN"/>
        </w:rPr>
        <w:lastRenderedPageBreak/>
        <w:t>Discussion point 3-1-2:</w:t>
      </w:r>
    </w:p>
    <w:p w14:paraId="108740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FCEF1E4" w14:textId="77777777" w:rsidR="00014D5E" w:rsidRDefault="00534F9E">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12273E2"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11C48234"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C3BF99"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029A2358"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6E4A9F2A"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3FC8F0F1"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AD020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D7B84E6" w14:textId="77777777" w:rsidR="00014D5E" w:rsidRDefault="00014D5E">
      <w:pPr>
        <w:pStyle w:val="BodyText"/>
        <w:spacing w:after="0"/>
        <w:rPr>
          <w:rFonts w:ascii="Times New Roman" w:hAnsi="Times New Roman"/>
          <w:szCs w:val="20"/>
          <w:lang w:eastAsia="zh-CN"/>
        </w:rPr>
      </w:pPr>
    </w:p>
    <w:p w14:paraId="46A64073" w14:textId="77777777" w:rsidR="00014D5E" w:rsidRDefault="00534F9E">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3034DE5" w14:textId="77777777" w:rsidR="00014D5E" w:rsidRDefault="00014D5E">
      <w:pPr>
        <w:pStyle w:val="BodyText"/>
        <w:spacing w:after="0"/>
        <w:rPr>
          <w:rFonts w:ascii="Times New Roman" w:hAnsi="Times New Roman"/>
          <w:szCs w:val="20"/>
          <w:lang w:eastAsia="zh-CN"/>
        </w:rPr>
      </w:pPr>
    </w:p>
    <w:p w14:paraId="60D04D6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35D1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55A9F2AC" w14:textId="77777777" w:rsidR="00014D5E" w:rsidRDefault="00014D5E">
      <w:pPr>
        <w:pStyle w:val="BodyText"/>
        <w:spacing w:after="0"/>
        <w:rPr>
          <w:rFonts w:ascii="Times New Roman" w:hAnsi="Times New Roman"/>
          <w:szCs w:val="20"/>
          <w:lang w:eastAsia="zh-CN"/>
        </w:rPr>
      </w:pPr>
    </w:p>
    <w:p w14:paraId="73CF899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02B9A546" w14:textId="77777777">
        <w:trPr>
          <w:trHeight w:val="224"/>
        </w:trPr>
        <w:tc>
          <w:tcPr>
            <w:tcW w:w="1871" w:type="dxa"/>
            <w:shd w:val="clear" w:color="auto" w:fill="FFE599" w:themeFill="accent4" w:themeFillTint="66"/>
          </w:tcPr>
          <w:p w14:paraId="7BDDA51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144C2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2CFEE27" w14:textId="77777777">
        <w:trPr>
          <w:trHeight w:val="339"/>
        </w:trPr>
        <w:tc>
          <w:tcPr>
            <w:tcW w:w="1871" w:type="dxa"/>
          </w:tcPr>
          <w:p w14:paraId="270617A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FC5D02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014D5E" w14:paraId="38D16F8F" w14:textId="77777777">
        <w:trPr>
          <w:trHeight w:val="339"/>
        </w:trPr>
        <w:tc>
          <w:tcPr>
            <w:tcW w:w="1871" w:type="dxa"/>
          </w:tcPr>
          <w:p w14:paraId="0DF03F4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B82E3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014D5E" w14:paraId="222631A0" w14:textId="77777777">
        <w:trPr>
          <w:trHeight w:val="339"/>
        </w:trPr>
        <w:tc>
          <w:tcPr>
            <w:tcW w:w="1871" w:type="dxa"/>
          </w:tcPr>
          <w:p w14:paraId="55B1A5A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B2CD64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014D5E" w14:paraId="732A07B2" w14:textId="77777777">
        <w:trPr>
          <w:trHeight w:val="339"/>
        </w:trPr>
        <w:tc>
          <w:tcPr>
            <w:tcW w:w="1871" w:type="dxa"/>
          </w:tcPr>
          <w:p w14:paraId="2E4A7EF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AF4F0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1AC7F7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143"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143"/>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xml:space="preserve">. Even this kind of perfect 7-tap filter cannot achieve 10% BLER at an SNR below 40dB when MCS26 is used with </w:t>
            </w:r>
            <w:r>
              <w:rPr>
                <w:rFonts w:ascii="Times New Roman" w:hAnsi="Times New Roman"/>
                <w:szCs w:val="20"/>
                <w:lang w:eastAsia="zh-CN"/>
              </w:rPr>
              <w:lastRenderedPageBreak/>
              <w:t>rank 2 &amp; 120kHz. This isn’t likely to change by any PT-RS enhancement that improves the filter estimation.</w:t>
            </w:r>
          </w:p>
          <w:p w14:paraId="71A21C7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014D5E" w14:paraId="7D9F7A99" w14:textId="77777777">
        <w:trPr>
          <w:trHeight w:val="339"/>
        </w:trPr>
        <w:tc>
          <w:tcPr>
            <w:tcW w:w="1871" w:type="dxa"/>
          </w:tcPr>
          <w:p w14:paraId="2E76203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04BDBA4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014D5E" w14:paraId="3121D655" w14:textId="77777777">
        <w:trPr>
          <w:trHeight w:val="339"/>
        </w:trPr>
        <w:tc>
          <w:tcPr>
            <w:tcW w:w="1871" w:type="dxa"/>
          </w:tcPr>
          <w:p w14:paraId="6A2F2CC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ED4B49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014D5E" w14:paraId="72BA135E" w14:textId="77777777">
        <w:trPr>
          <w:trHeight w:val="339"/>
        </w:trPr>
        <w:tc>
          <w:tcPr>
            <w:tcW w:w="1871" w:type="dxa"/>
          </w:tcPr>
          <w:p w14:paraId="7A2858E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8E7E1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014D5E" w14:paraId="2B3A1047" w14:textId="77777777">
        <w:trPr>
          <w:trHeight w:val="339"/>
        </w:trPr>
        <w:tc>
          <w:tcPr>
            <w:tcW w:w="1871" w:type="dxa"/>
          </w:tcPr>
          <w:p w14:paraId="6785EE5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816514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014D5E" w14:paraId="1E5E2B68" w14:textId="77777777">
        <w:trPr>
          <w:trHeight w:val="339"/>
        </w:trPr>
        <w:tc>
          <w:tcPr>
            <w:tcW w:w="1871" w:type="dxa"/>
          </w:tcPr>
          <w:p w14:paraId="6D8F3FB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B8B699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014D5E" w14:paraId="53D92F62" w14:textId="77777777">
        <w:trPr>
          <w:trHeight w:val="339"/>
        </w:trPr>
        <w:tc>
          <w:tcPr>
            <w:tcW w:w="1871" w:type="dxa"/>
          </w:tcPr>
          <w:p w14:paraId="1DB40A0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EF2635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014D5E" w14:paraId="267E50EA" w14:textId="77777777">
        <w:trPr>
          <w:trHeight w:val="339"/>
        </w:trPr>
        <w:tc>
          <w:tcPr>
            <w:tcW w:w="1871" w:type="dxa"/>
          </w:tcPr>
          <w:p w14:paraId="4DFBA0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942E5F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14D5E" w14:paraId="4A6F2CFA" w14:textId="77777777">
        <w:trPr>
          <w:trHeight w:val="339"/>
        </w:trPr>
        <w:tc>
          <w:tcPr>
            <w:tcW w:w="1871" w:type="dxa"/>
          </w:tcPr>
          <w:p w14:paraId="56F2DC5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DFC3D2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response to Ericsson’s comments.</w:t>
            </w:r>
          </w:p>
          <w:p w14:paraId="10C25CC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0B6D275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Therefore, this isn’t about optimizing specification, but making sure we are not asking the UE to support something that cannot be reasonably supported. Otherwise, we would be asking the UE to wildly complicate the transceiver implementation to support something that may be rarely utilized (according to Ericsson’s opinion). That can impact the first roll out of UEs for 60GHz.</w:t>
            </w:r>
          </w:p>
          <w:p w14:paraId="758A01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RAN4 requirements and RAN5 conformance testing cannot cover all variables of the feature supported in the specification (obviously). However, it is still understood UE should be able to built to handle cases described in the specification. Not sure if not having RAN4 requirement is a good rule to determine whether UE can cut corners and not implement specific features. We think this would be a really dangerous path.</w:t>
            </w:r>
          </w:p>
        </w:tc>
      </w:tr>
      <w:tr w:rsidR="00F86855" w14:paraId="05335810" w14:textId="77777777">
        <w:trPr>
          <w:trHeight w:val="339"/>
        </w:trPr>
        <w:tc>
          <w:tcPr>
            <w:tcW w:w="1871" w:type="dxa"/>
          </w:tcPr>
          <w:p w14:paraId="6945F451" w14:textId="77BD0271" w:rsidR="00F86855" w:rsidRDefault="00F86855">
            <w:pPr>
              <w:pStyle w:val="BodyText"/>
              <w:spacing w:after="0"/>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2399CF44" w14:textId="77777777" w:rsidR="00F86855" w:rsidRDefault="00F86855">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can take exemplary case to design the specification so that UE design can be relaxed a little bit with less expectation on MCS.</w:t>
            </w:r>
          </w:p>
          <w:p w14:paraId="3BBAB80B" w14:textId="5BC8E4F9" w:rsidR="00BD4D42" w:rsidRDefault="00BD4D42">
            <w:pPr>
              <w:pStyle w:val="BodyText"/>
              <w:spacing w:after="0"/>
              <w:rPr>
                <w:rFonts w:ascii="Times New Roman" w:hAnsi="Times New Roman"/>
                <w:szCs w:val="20"/>
                <w:lang w:eastAsia="zh-CN"/>
              </w:rPr>
            </w:pPr>
            <w:r>
              <w:rPr>
                <w:rFonts w:ascii="Times New Roman" w:hAnsi="Times New Roman"/>
                <w:szCs w:val="20"/>
                <w:lang w:eastAsia="zh-CN"/>
              </w:rPr>
              <w:t>This is the trade-off between UE complexity and performance, and the complexity of the algorithms used in UE should be kept very reasonable for this evaluation.</w:t>
            </w:r>
          </w:p>
        </w:tc>
      </w:tr>
    </w:tbl>
    <w:p w14:paraId="261D58A6" w14:textId="77777777" w:rsidR="00014D5E" w:rsidRDefault="00014D5E">
      <w:pPr>
        <w:pStyle w:val="BodyText"/>
        <w:spacing w:after="0"/>
        <w:ind w:left="720"/>
        <w:jc w:val="left"/>
        <w:rPr>
          <w:rFonts w:ascii="Times New Roman" w:hAnsi="Times New Roman"/>
          <w:szCs w:val="20"/>
          <w:lang w:val="en-GB" w:eastAsia="zh-CN"/>
        </w:rPr>
      </w:pPr>
    </w:p>
    <w:p w14:paraId="4EDEAC60" w14:textId="77777777" w:rsidR="00014D5E" w:rsidRDefault="00014D5E">
      <w:pPr>
        <w:pStyle w:val="BodyText"/>
        <w:spacing w:after="0"/>
        <w:ind w:left="720"/>
        <w:jc w:val="left"/>
        <w:rPr>
          <w:rFonts w:ascii="Times New Roman" w:hAnsi="Times New Roman"/>
          <w:szCs w:val="20"/>
          <w:lang w:val="en-GB" w:eastAsia="zh-CN"/>
        </w:rPr>
      </w:pPr>
    </w:p>
    <w:p w14:paraId="4F87B112" w14:textId="77777777" w:rsidR="00014D5E" w:rsidRDefault="00534F9E">
      <w:pPr>
        <w:pStyle w:val="Heading4"/>
        <w:numPr>
          <w:ilvl w:val="3"/>
          <w:numId w:val="20"/>
        </w:numPr>
        <w:rPr>
          <w:lang w:eastAsia="zh-CN"/>
        </w:rPr>
      </w:pPr>
      <w:r>
        <w:rPr>
          <w:lang w:eastAsia="zh-CN"/>
        </w:rPr>
        <w:t>For small RB allocation with CP-OFDM</w:t>
      </w:r>
    </w:p>
    <w:p w14:paraId="23A0E35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6E3E7EB5" w14:textId="77777777" w:rsidR="00014D5E" w:rsidRDefault="00534F9E">
      <w:pPr>
        <w:pStyle w:val="ListParagraph"/>
        <w:numPr>
          <w:ilvl w:val="0"/>
          <w:numId w:val="40"/>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E8FDA7D" w14:textId="77777777" w:rsidR="00014D5E" w:rsidRDefault="00534F9E">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1FBDED9D"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545171C8" w14:textId="77777777" w:rsidR="00014D5E" w:rsidRDefault="00534F9E">
      <w:pPr>
        <w:pStyle w:val="BodyText"/>
        <w:numPr>
          <w:ilvl w:val="2"/>
          <w:numId w:val="40"/>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386E603"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932F18E" w14:textId="77777777" w:rsidR="00014D5E" w:rsidRDefault="00534F9E">
      <w:pPr>
        <w:pStyle w:val="BodyText"/>
        <w:numPr>
          <w:ilvl w:val="2"/>
          <w:numId w:val="40"/>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269C714"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F0712B9"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6D660F7B" w14:textId="77777777" w:rsidR="00014D5E" w:rsidRDefault="00534F9E">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7F6CDE70" w14:textId="77777777" w:rsidR="00014D5E" w:rsidRDefault="00014D5E">
      <w:pPr>
        <w:pStyle w:val="BodyText"/>
        <w:spacing w:after="0"/>
        <w:rPr>
          <w:rFonts w:ascii="Times New Roman" w:hAnsi="Times New Roman"/>
          <w:szCs w:val="20"/>
          <w:lang w:eastAsia="zh-CN"/>
        </w:rPr>
      </w:pPr>
    </w:p>
    <w:p w14:paraId="0E9E592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6BCF5814" w14:textId="77777777" w:rsidR="00014D5E" w:rsidRDefault="00014D5E">
      <w:pPr>
        <w:pStyle w:val="BodyText"/>
        <w:spacing w:after="0"/>
        <w:rPr>
          <w:rFonts w:ascii="Times New Roman" w:hAnsi="Times New Roman"/>
          <w:szCs w:val="20"/>
          <w:lang w:eastAsia="zh-CN"/>
        </w:rPr>
      </w:pPr>
    </w:p>
    <w:p w14:paraId="0C72DD7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2DA71525" w14:textId="77777777" w:rsidR="00014D5E" w:rsidRDefault="00014D5E">
      <w:pPr>
        <w:pStyle w:val="BodyText"/>
        <w:spacing w:after="0"/>
      </w:pPr>
    </w:p>
    <w:p w14:paraId="7DE2EA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5391A96" w14:textId="77777777" w:rsidR="00014D5E" w:rsidRDefault="00014D5E">
      <w:pPr>
        <w:pStyle w:val="BodyText"/>
        <w:spacing w:after="0"/>
        <w:rPr>
          <w:rFonts w:ascii="Times New Roman" w:hAnsi="Times New Roman"/>
          <w:szCs w:val="20"/>
          <w:lang w:eastAsia="zh-CN"/>
        </w:rPr>
      </w:pPr>
    </w:p>
    <w:p w14:paraId="7ABDB2B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A7D5E6F" w14:textId="77777777" w:rsidR="00014D5E" w:rsidRDefault="00014D5E">
      <w:pPr>
        <w:pStyle w:val="BodyText"/>
        <w:spacing w:after="0"/>
        <w:rPr>
          <w:rFonts w:ascii="Times New Roman" w:hAnsi="Times New Roman"/>
          <w:szCs w:val="20"/>
          <w:lang w:eastAsia="zh-CN"/>
        </w:rPr>
      </w:pPr>
    </w:p>
    <w:p w14:paraId="169CA743" w14:textId="77777777" w:rsidR="00014D5E" w:rsidRDefault="00534F9E">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12C96E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5493026A" w14:textId="77777777" w:rsidR="00014D5E" w:rsidRDefault="00014D5E">
      <w:pPr>
        <w:pStyle w:val="BodyText"/>
        <w:spacing w:after="0"/>
        <w:rPr>
          <w:rFonts w:ascii="Times New Roman" w:hAnsi="Times New Roman"/>
          <w:szCs w:val="20"/>
          <w:lang w:eastAsia="zh-CN"/>
        </w:rPr>
      </w:pPr>
    </w:p>
    <w:p w14:paraId="26D0843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286CCE15" w14:textId="77777777" w:rsidR="00014D5E" w:rsidRDefault="00014D5E">
      <w:pPr>
        <w:pStyle w:val="BodyText"/>
        <w:spacing w:after="0"/>
      </w:pPr>
    </w:p>
    <w:p w14:paraId="712AB38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0E3608DB" w14:textId="77777777" w:rsidR="00014D5E" w:rsidRDefault="00014D5E">
      <w:pPr>
        <w:pStyle w:val="BodyText"/>
        <w:spacing w:after="0"/>
        <w:rPr>
          <w:rFonts w:ascii="Times New Roman" w:hAnsi="Times New Roman"/>
          <w:szCs w:val="20"/>
          <w:lang w:eastAsia="zh-CN"/>
        </w:rPr>
      </w:pPr>
    </w:p>
    <w:p w14:paraId="49FE5FB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3EAA1AF6" w14:textId="77777777" w:rsidR="00014D5E" w:rsidRDefault="00014D5E">
      <w:pPr>
        <w:pStyle w:val="BodyText"/>
        <w:spacing w:after="0"/>
        <w:rPr>
          <w:rFonts w:ascii="Times New Roman" w:hAnsi="Times New Roman"/>
          <w:szCs w:val="20"/>
          <w:lang w:eastAsia="zh-CN"/>
        </w:rPr>
      </w:pPr>
    </w:p>
    <w:p w14:paraId="1ED92D68" w14:textId="77777777" w:rsidR="00014D5E" w:rsidRDefault="00534F9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0CAFA0B0" w14:textId="77777777" w:rsidR="00014D5E" w:rsidRDefault="00014D5E">
      <w:pPr>
        <w:pStyle w:val="BodyText"/>
        <w:spacing w:after="0"/>
        <w:rPr>
          <w:rFonts w:ascii="Times New Roman" w:hAnsi="Times New Roman"/>
          <w:szCs w:val="20"/>
          <w:lang w:eastAsia="zh-CN"/>
        </w:rPr>
      </w:pPr>
    </w:p>
    <w:p w14:paraId="48B4325D" w14:textId="77777777" w:rsidR="00014D5E" w:rsidRDefault="00014D5E">
      <w:pPr>
        <w:pStyle w:val="BodyText"/>
        <w:spacing w:after="0"/>
        <w:rPr>
          <w:rFonts w:ascii="Times New Roman" w:hAnsi="Times New Roman"/>
          <w:szCs w:val="20"/>
          <w:lang w:eastAsia="zh-CN"/>
        </w:rPr>
      </w:pPr>
    </w:p>
    <w:p w14:paraId="43FCFCF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5B8262A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340EA9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31962712" w14:textId="77777777" w:rsidR="00014D5E" w:rsidRDefault="00014D5E">
      <w:pPr>
        <w:pStyle w:val="BodyText"/>
        <w:spacing w:after="0"/>
        <w:rPr>
          <w:rFonts w:ascii="Times New Roman" w:hAnsi="Times New Roman"/>
          <w:szCs w:val="20"/>
          <w:lang w:eastAsia="zh-CN"/>
        </w:rPr>
      </w:pPr>
    </w:p>
    <w:p w14:paraId="6865BD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221AB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0BAA62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1385F8EC" w14:textId="77777777" w:rsidR="00014D5E" w:rsidRDefault="00014D5E">
      <w:pPr>
        <w:pStyle w:val="BodyText"/>
        <w:spacing w:after="0"/>
        <w:rPr>
          <w:rFonts w:ascii="Times New Roman" w:hAnsi="Times New Roman"/>
          <w:szCs w:val="20"/>
          <w:lang w:eastAsia="zh-CN"/>
        </w:rPr>
      </w:pPr>
    </w:p>
    <w:p w14:paraId="15AB30C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7B2CBA" w14:textId="77777777" w:rsidR="00014D5E" w:rsidRDefault="00534F9E">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076FC962" w14:textId="77777777" w:rsidR="00014D5E" w:rsidRDefault="00014D5E">
      <w:pPr>
        <w:pStyle w:val="BodyText"/>
        <w:spacing w:after="0"/>
      </w:pPr>
    </w:p>
    <w:p w14:paraId="668D5C50" w14:textId="77777777" w:rsidR="00014D5E" w:rsidRDefault="00534F9E">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581B4D3E" w14:textId="77777777" w:rsidR="00014D5E" w:rsidRDefault="00014D5E">
      <w:pPr>
        <w:pStyle w:val="BodyText"/>
        <w:spacing w:after="0"/>
        <w:rPr>
          <w:rFonts w:ascii="Times New Roman" w:hAnsi="Times New Roman"/>
          <w:szCs w:val="20"/>
          <w:lang w:eastAsia="zh-CN"/>
        </w:rPr>
      </w:pPr>
    </w:p>
    <w:p w14:paraId="2A6F17BF" w14:textId="77777777" w:rsidR="00014D5E" w:rsidRDefault="00534F9E">
      <w:pPr>
        <w:pStyle w:val="Heading5"/>
      </w:pPr>
      <w:r>
        <w:t xml:space="preserve">Discussion point 3-2: </w:t>
      </w:r>
    </w:p>
    <w:p w14:paraId="02EEB429" w14:textId="77777777" w:rsidR="00014D5E" w:rsidRDefault="00014D5E">
      <w:pPr>
        <w:pStyle w:val="BodyText"/>
        <w:spacing w:after="0"/>
        <w:rPr>
          <w:rFonts w:ascii="Times New Roman" w:hAnsi="Times New Roman"/>
          <w:szCs w:val="20"/>
          <w:lang w:eastAsia="zh-CN"/>
        </w:rPr>
      </w:pPr>
    </w:p>
    <w:p w14:paraId="1A823E1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1F7D4E6B" w14:textId="77777777">
        <w:trPr>
          <w:trHeight w:val="224"/>
        </w:trPr>
        <w:tc>
          <w:tcPr>
            <w:tcW w:w="1871" w:type="dxa"/>
            <w:shd w:val="clear" w:color="auto" w:fill="FFE599" w:themeFill="accent4" w:themeFillTint="66"/>
          </w:tcPr>
          <w:p w14:paraId="1194F7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DCB0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6B2A75C" w14:textId="77777777">
        <w:trPr>
          <w:trHeight w:val="339"/>
        </w:trPr>
        <w:tc>
          <w:tcPr>
            <w:tcW w:w="1871" w:type="dxa"/>
          </w:tcPr>
          <w:p w14:paraId="2536272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989CE0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66EF564" w14:textId="77777777">
        <w:trPr>
          <w:trHeight w:val="339"/>
        </w:trPr>
        <w:tc>
          <w:tcPr>
            <w:tcW w:w="1871" w:type="dxa"/>
          </w:tcPr>
          <w:p w14:paraId="2ECB37B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524F8F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014D5E" w14:paraId="1159F232" w14:textId="77777777">
        <w:trPr>
          <w:trHeight w:val="339"/>
        </w:trPr>
        <w:tc>
          <w:tcPr>
            <w:tcW w:w="1871" w:type="dxa"/>
          </w:tcPr>
          <w:p w14:paraId="59C8CDE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78EEE5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300536B" w14:textId="77777777">
        <w:trPr>
          <w:trHeight w:val="339"/>
        </w:trPr>
        <w:tc>
          <w:tcPr>
            <w:tcW w:w="1871" w:type="dxa"/>
          </w:tcPr>
          <w:p w14:paraId="42AD2E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8D5F40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14D5E" w14:paraId="10DA0F8A" w14:textId="77777777">
        <w:trPr>
          <w:trHeight w:val="339"/>
        </w:trPr>
        <w:tc>
          <w:tcPr>
            <w:tcW w:w="1871" w:type="dxa"/>
          </w:tcPr>
          <w:p w14:paraId="0E8CE8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EB8567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014D5E" w14:paraId="169B0A3A" w14:textId="77777777">
        <w:trPr>
          <w:trHeight w:val="339"/>
        </w:trPr>
        <w:tc>
          <w:tcPr>
            <w:tcW w:w="1871" w:type="dxa"/>
          </w:tcPr>
          <w:p w14:paraId="1892E1B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5EA3F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014D5E" w14:paraId="0D5D160F" w14:textId="77777777">
        <w:trPr>
          <w:trHeight w:val="339"/>
        </w:trPr>
        <w:tc>
          <w:tcPr>
            <w:tcW w:w="1871" w:type="dxa"/>
          </w:tcPr>
          <w:p w14:paraId="54E4162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4D31DFA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014D5E" w14:paraId="3B833127" w14:textId="77777777">
        <w:trPr>
          <w:trHeight w:val="339"/>
        </w:trPr>
        <w:tc>
          <w:tcPr>
            <w:tcW w:w="1871" w:type="dxa"/>
          </w:tcPr>
          <w:p w14:paraId="4723E6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74EF7BF" w14:textId="1751C868"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w:t>
            </w:r>
            <w:del w:id="144" w:author="刘殷卉" w:date="2021-08-26T10:19:00Z">
              <w:r w:rsidDel="00BD4D42">
                <w:rPr>
                  <w:rFonts w:ascii="Times New Roman" w:hAnsi="Times New Roman"/>
                  <w:szCs w:val="20"/>
                  <w:lang w:eastAsia="zh-CN"/>
                </w:rPr>
                <w:delText>'</w:delText>
              </w:r>
            </w:del>
            <w:ins w:id="145" w:author="刘殷卉" w:date="2021-08-26T10:19:00Z">
              <w:r w:rsidR="00BD4D42">
                <w:rPr>
                  <w:rFonts w:ascii="Times New Roman" w:hAnsi="Times New Roman"/>
                  <w:szCs w:val="20"/>
                  <w:lang w:eastAsia="zh-CN"/>
                </w:rPr>
                <w:t>’</w:t>
              </w:r>
            </w:ins>
            <w:r>
              <w:rPr>
                <w:rFonts w:ascii="Times New Roman" w:hAnsi="Times New Roman"/>
                <w:szCs w:val="20"/>
                <w:lang w:eastAsia="zh-CN"/>
              </w:rPr>
              <w:t xml:space="preserve">s view to close the discussion. We have not found gains for K = 1 compared to existing Rel-15 PTRS with K = 2. </w:t>
            </w:r>
          </w:p>
        </w:tc>
      </w:tr>
      <w:tr w:rsidR="00014D5E" w14:paraId="3D1FB86C" w14:textId="77777777">
        <w:trPr>
          <w:trHeight w:val="339"/>
        </w:trPr>
        <w:tc>
          <w:tcPr>
            <w:tcW w:w="1871" w:type="dxa"/>
          </w:tcPr>
          <w:p w14:paraId="33018C0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D666AE5"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014D5E" w14:paraId="39E17B94" w14:textId="77777777">
        <w:trPr>
          <w:trHeight w:val="339"/>
        </w:trPr>
        <w:tc>
          <w:tcPr>
            <w:tcW w:w="1871" w:type="dxa"/>
          </w:tcPr>
          <w:p w14:paraId="04F2C9E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1392F8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14D5E" w14:paraId="013D8361" w14:textId="77777777">
        <w:trPr>
          <w:trHeight w:val="339"/>
        </w:trPr>
        <w:tc>
          <w:tcPr>
            <w:tcW w:w="1871" w:type="dxa"/>
          </w:tcPr>
          <w:p w14:paraId="1A4EAA52" w14:textId="117E26B8" w:rsidR="00014D5E" w:rsidRDefault="00BD4D42">
            <w:pPr>
              <w:pStyle w:val="BodyText"/>
              <w:spacing w:after="0"/>
              <w:rPr>
                <w:rFonts w:ascii="Times New Roman" w:hAnsi="Times New Roman"/>
                <w:szCs w:val="20"/>
                <w:lang w:eastAsia="zh-CN"/>
              </w:rPr>
            </w:pPr>
            <w:r>
              <w:rPr>
                <w:rFonts w:ascii="Times New Roman" w:hAnsi="Times New Roman"/>
                <w:szCs w:val="20"/>
                <w:lang w:eastAsia="zh-CN"/>
              </w:rPr>
              <w:t>V</w:t>
            </w:r>
            <w:r w:rsidR="00534F9E">
              <w:rPr>
                <w:rFonts w:ascii="Times New Roman" w:hAnsi="Times New Roman"/>
                <w:szCs w:val="20"/>
                <w:lang w:eastAsia="zh-CN"/>
              </w:rPr>
              <w:t>ivo</w:t>
            </w:r>
          </w:p>
        </w:tc>
        <w:tc>
          <w:tcPr>
            <w:tcW w:w="8021" w:type="dxa"/>
          </w:tcPr>
          <w:p w14:paraId="56E8BF30"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39FB8581" w14:textId="77777777" w:rsidR="00014D5E" w:rsidRDefault="00534F9E">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014D5E" w14:paraId="3B1CBF8E" w14:textId="77777777">
        <w:trPr>
          <w:trHeight w:val="339"/>
        </w:trPr>
        <w:tc>
          <w:tcPr>
            <w:tcW w:w="1871" w:type="dxa"/>
          </w:tcPr>
          <w:p w14:paraId="2FE5C7BA"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1D2BF9D9"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014D5E" w14:paraId="54542F95" w14:textId="77777777">
        <w:trPr>
          <w:trHeight w:val="339"/>
        </w:trPr>
        <w:tc>
          <w:tcPr>
            <w:tcW w:w="1871" w:type="dxa"/>
          </w:tcPr>
          <w:p w14:paraId="58ED71E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836AB3E"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014D5E" w14:paraId="4B677EE3" w14:textId="77777777">
        <w:trPr>
          <w:trHeight w:val="339"/>
        </w:trPr>
        <w:tc>
          <w:tcPr>
            <w:tcW w:w="1871" w:type="dxa"/>
          </w:tcPr>
          <w:p w14:paraId="3CB23A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C7EE6C3" w14:textId="29FC2DB0"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w:t>
            </w:r>
            <w:del w:id="146" w:author="刘殷卉" w:date="2021-08-26T10:19:00Z">
              <w:r w:rsidDel="00BD4D42">
                <w:rPr>
                  <w:rFonts w:ascii="Times New Roman" w:hAnsi="Times New Roman"/>
                  <w:szCs w:val="20"/>
                  <w:lang w:eastAsia="zh-CN"/>
                </w:rPr>
                <w:delText>'</w:delText>
              </w:r>
            </w:del>
            <w:ins w:id="147" w:author="刘殷卉" w:date="2021-08-26T10:19:00Z">
              <w:r w:rsidR="00BD4D42">
                <w:rPr>
                  <w:rFonts w:ascii="Times New Roman" w:hAnsi="Times New Roman"/>
                  <w:szCs w:val="20"/>
                  <w:lang w:eastAsia="zh-CN"/>
                </w:rPr>
                <w:t>’</w:t>
              </w:r>
            </w:ins>
            <w:r>
              <w:rPr>
                <w:rFonts w:ascii="Times New Roman" w:hAnsi="Times New Roman"/>
                <w:szCs w:val="20"/>
                <w:lang w:eastAsia="zh-CN"/>
              </w:rPr>
              <w:t>s view to close the discussion.</w:t>
            </w:r>
          </w:p>
        </w:tc>
      </w:tr>
      <w:tr w:rsidR="00014D5E" w14:paraId="0CB4038E" w14:textId="77777777">
        <w:trPr>
          <w:trHeight w:val="339"/>
        </w:trPr>
        <w:tc>
          <w:tcPr>
            <w:tcW w:w="1871" w:type="dxa"/>
          </w:tcPr>
          <w:p w14:paraId="5C7B9F35" w14:textId="77777777" w:rsidR="00014D5E" w:rsidRDefault="00014D5E">
            <w:pPr>
              <w:pStyle w:val="BodyText"/>
              <w:spacing w:after="0"/>
              <w:rPr>
                <w:rFonts w:ascii="Times New Roman" w:hAnsi="Times New Roman"/>
                <w:szCs w:val="20"/>
                <w:lang w:eastAsia="zh-CN"/>
              </w:rPr>
            </w:pPr>
          </w:p>
        </w:tc>
        <w:tc>
          <w:tcPr>
            <w:tcW w:w="8021" w:type="dxa"/>
          </w:tcPr>
          <w:p w14:paraId="0D979ECE" w14:textId="77777777" w:rsidR="00014D5E" w:rsidRDefault="00014D5E">
            <w:pPr>
              <w:pStyle w:val="BodyText"/>
              <w:spacing w:after="0"/>
              <w:rPr>
                <w:rFonts w:ascii="Times New Roman" w:hAnsi="Times New Roman"/>
                <w:szCs w:val="20"/>
                <w:lang w:eastAsia="zh-CN"/>
              </w:rPr>
            </w:pPr>
          </w:p>
        </w:tc>
      </w:tr>
      <w:tr w:rsidR="00014D5E" w14:paraId="22FD9759" w14:textId="77777777">
        <w:trPr>
          <w:trHeight w:val="339"/>
        </w:trPr>
        <w:tc>
          <w:tcPr>
            <w:tcW w:w="1871" w:type="dxa"/>
          </w:tcPr>
          <w:p w14:paraId="70F9135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679F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085693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C6B49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Qualcomm, Futurewei, Intel, Samsung, Apple</w:t>
            </w:r>
          </w:p>
          <w:p w14:paraId="3AE534E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ZTE, Ericsson, Nokia, LG</w:t>
            </w:r>
          </w:p>
          <w:p w14:paraId="062C2F82" w14:textId="77777777" w:rsidR="00014D5E" w:rsidRDefault="00014D5E">
            <w:pPr>
              <w:pStyle w:val="BodyText"/>
              <w:spacing w:after="0"/>
              <w:rPr>
                <w:rFonts w:ascii="Times New Roman" w:hAnsi="Times New Roman"/>
                <w:szCs w:val="20"/>
                <w:lang w:eastAsia="zh-CN"/>
              </w:rPr>
            </w:pPr>
          </w:p>
          <w:p w14:paraId="682745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45A8C13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LG, ZTE, Ericsson, vivo, Nokia, CATT</w:t>
            </w:r>
          </w:p>
          <w:p w14:paraId="7608F36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Intel, Futurewei, Samsung, Qualcomm, Apple</w:t>
            </w:r>
          </w:p>
          <w:p w14:paraId="506EBEDD" w14:textId="77777777" w:rsidR="00014D5E" w:rsidRDefault="00014D5E">
            <w:pPr>
              <w:pStyle w:val="BodyText"/>
              <w:spacing w:after="0"/>
              <w:rPr>
                <w:rFonts w:ascii="Times New Roman" w:hAnsi="Times New Roman"/>
                <w:szCs w:val="20"/>
                <w:lang w:eastAsia="zh-CN"/>
              </w:rPr>
            </w:pPr>
          </w:p>
          <w:p w14:paraId="439CF54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 after concluding on 3-1-1: Mitsubishi, Huawei</w:t>
            </w:r>
          </w:p>
          <w:p w14:paraId="777AB28E" w14:textId="77777777" w:rsidR="00014D5E" w:rsidRDefault="00014D5E">
            <w:pPr>
              <w:pStyle w:val="BodyText"/>
              <w:spacing w:after="0"/>
              <w:rPr>
                <w:rFonts w:ascii="Times New Roman" w:hAnsi="Times New Roman"/>
                <w:szCs w:val="20"/>
                <w:lang w:eastAsia="zh-CN"/>
              </w:rPr>
            </w:pPr>
          </w:p>
          <w:p w14:paraId="3920E4E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Question to Mitsubishi and Huawei:</w:t>
            </w:r>
          </w:p>
          <w:p w14:paraId="3DFA3A60" w14:textId="77777777" w:rsidR="00014D5E" w:rsidRDefault="00534F9E">
            <w:pPr>
              <w:pStyle w:val="BodyText"/>
              <w:spacing w:after="0"/>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439E4127" w14:textId="77777777" w:rsidR="00014D5E" w:rsidRDefault="00014D5E">
            <w:pPr>
              <w:pStyle w:val="BodyText"/>
              <w:spacing w:after="0"/>
              <w:rPr>
                <w:rFonts w:ascii="Times New Roman" w:hAnsi="Times New Roman"/>
                <w:szCs w:val="20"/>
                <w:lang w:eastAsia="zh-CN"/>
              </w:rPr>
            </w:pPr>
          </w:p>
          <w:p w14:paraId="29364B9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A40878" w14:textId="77777777" w:rsidR="00014D5E" w:rsidRDefault="00014D5E">
      <w:pPr>
        <w:pStyle w:val="BodyText"/>
        <w:spacing w:after="0"/>
        <w:rPr>
          <w:rFonts w:ascii="Times New Roman" w:hAnsi="Times New Roman"/>
          <w:szCs w:val="20"/>
          <w:lang w:eastAsia="zh-CN"/>
        </w:rPr>
      </w:pPr>
    </w:p>
    <w:p w14:paraId="30E5ED50" w14:textId="77777777" w:rsidR="00014D5E" w:rsidRDefault="00534F9E">
      <w:pPr>
        <w:pStyle w:val="Heading5"/>
        <w:rPr>
          <w:lang w:eastAsia="zh-CN"/>
        </w:rPr>
      </w:pPr>
      <w:r>
        <w:rPr>
          <w:highlight w:val="cyan"/>
          <w:lang w:eastAsia="zh-CN"/>
        </w:rPr>
        <w:t>Proposal 3-2:</w:t>
      </w:r>
    </w:p>
    <w:p w14:paraId="7FCDEA81"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19AA4BE7" w14:textId="77777777" w:rsidR="00014D5E" w:rsidRDefault="00014D5E">
      <w:pPr>
        <w:rPr>
          <w:lang w:val="en-GB"/>
        </w:rPr>
      </w:pPr>
    </w:p>
    <w:p w14:paraId="352EAC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B088100"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93944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AB5C8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D516B9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49C9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9C107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014D5E" w14:paraId="6412EE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98781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F43B8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7EF69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61B9B2" w14:textId="00F93AE7" w:rsidR="00014D5E" w:rsidRDefault="00BD4D42">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534F9E">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1DCAB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014D5E" w14:paraId="5A3611E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AFF9F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B1546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2B7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5A557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F8C873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014D5E" w14:paraId="7C2039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5C1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8D9F2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9099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5DAB6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5385581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014D5E" w14:paraId="420793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63AA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D8492F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3-2.</w:t>
            </w:r>
          </w:p>
        </w:tc>
      </w:tr>
      <w:tr w:rsidR="00014D5E" w14:paraId="3B3541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A5358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0462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611F273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29A5E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29CE0E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0330144B" w14:textId="77777777" w:rsidR="00014D5E" w:rsidRDefault="00014D5E">
      <w:pPr>
        <w:pStyle w:val="BodyText"/>
        <w:spacing w:after="0"/>
        <w:rPr>
          <w:rFonts w:ascii="Times New Roman" w:hAnsi="Times New Roman"/>
          <w:szCs w:val="20"/>
          <w:lang w:eastAsia="zh-CN"/>
        </w:rPr>
      </w:pPr>
    </w:p>
    <w:p w14:paraId="66873445" w14:textId="77777777" w:rsidR="00014D5E" w:rsidRDefault="00534F9E">
      <w:pPr>
        <w:pStyle w:val="Heading4"/>
        <w:numPr>
          <w:ilvl w:val="3"/>
          <w:numId w:val="20"/>
        </w:numPr>
        <w:rPr>
          <w:lang w:eastAsia="zh-CN"/>
        </w:rPr>
      </w:pPr>
      <w:r>
        <w:rPr>
          <w:lang w:eastAsia="zh-CN"/>
        </w:rPr>
        <w:t>For DFT-s-OFDM</w:t>
      </w:r>
    </w:p>
    <w:p w14:paraId="6BED2F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054A22CA" w14:textId="77777777" w:rsidR="00014D5E" w:rsidRDefault="00534F9E">
      <w:r>
        <w:t>Continue study at least the following aspects for potential PTRS enhancement for DFT-s-OFDM for NR operation in 52.6 to 71 GHz</w:t>
      </w:r>
    </w:p>
    <w:p w14:paraId="08256273" w14:textId="77777777" w:rsidR="00014D5E" w:rsidRDefault="00534F9E">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1D3E78B2"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0A910DF" w14:textId="77777777" w:rsidR="00014D5E" w:rsidRDefault="00534F9E">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70F8E412"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7527510"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5161A2D4"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9B08BD0" w14:textId="77777777" w:rsidR="00014D5E" w:rsidRDefault="00014D5E">
      <w:pPr>
        <w:pStyle w:val="BodyText"/>
        <w:spacing w:after="0"/>
        <w:rPr>
          <w:rFonts w:ascii="Times New Roman" w:hAnsi="Times New Roman"/>
          <w:szCs w:val="20"/>
          <w:lang w:eastAsia="zh-CN"/>
        </w:rPr>
      </w:pPr>
    </w:p>
    <w:p w14:paraId="74F07A8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The following contributions submitted to this meeting evaluated and studied on the need of potential PTRS enhancement for DFT-s-OFDM.</w:t>
      </w:r>
    </w:p>
    <w:p w14:paraId="4898C629" w14:textId="77777777" w:rsidR="00014D5E" w:rsidRDefault="00014D5E">
      <w:pPr>
        <w:pStyle w:val="BodyText"/>
        <w:spacing w:after="0"/>
        <w:rPr>
          <w:rFonts w:ascii="Times New Roman" w:hAnsi="Times New Roman"/>
          <w:szCs w:val="20"/>
          <w:lang w:eastAsia="zh-CN"/>
        </w:rPr>
      </w:pPr>
    </w:p>
    <w:p w14:paraId="27F6F3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7E1AE96" w14:textId="77777777" w:rsidR="00014D5E" w:rsidRDefault="00014D5E">
      <w:pPr>
        <w:pStyle w:val="BodyText"/>
        <w:spacing w:after="0"/>
        <w:rPr>
          <w:rFonts w:ascii="Times New Roman" w:hAnsi="Times New Roman"/>
          <w:szCs w:val="20"/>
          <w:lang w:eastAsia="zh-CN"/>
        </w:rPr>
      </w:pPr>
    </w:p>
    <w:p w14:paraId="37F39ED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18224D1E" w14:textId="77777777" w:rsidR="00014D5E" w:rsidRDefault="00014D5E">
      <w:pPr>
        <w:pStyle w:val="BodyText"/>
        <w:spacing w:after="0"/>
        <w:rPr>
          <w:rFonts w:ascii="Times New Roman" w:hAnsi="Times New Roman"/>
          <w:szCs w:val="20"/>
          <w:lang w:eastAsia="zh-CN"/>
        </w:rPr>
      </w:pPr>
    </w:p>
    <w:p w14:paraId="76F540A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39BE2E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016F45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1BA8CDCE" w14:textId="77777777" w:rsidR="00014D5E" w:rsidRDefault="00014D5E">
      <w:pPr>
        <w:pStyle w:val="BodyText"/>
        <w:spacing w:after="0"/>
        <w:rPr>
          <w:rFonts w:ascii="Times New Roman" w:hAnsi="Times New Roman"/>
          <w:szCs w:val="20"/>
          <w:lang w:eastAsia="zh-CN"/>
        </w:rPr>
      </w:pPr>
    </w:p>
    <w:p w14:paraId="35EC18A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3D7A76B7" w14:textId="77777777" w:rsidR="00014D5E" w:rsidRDefault="00014D5E">
      <w:pPr>
        <w:pStyle w:val="BodyText"/>
        <w:spacing w:after="0"/>
        <w:rPr>
          <w:rFonts w:ascii="Times New Roman" w:hAnsi="Times New Roman"/>
          <w:szCs w:val="20"/>
          <w:lang w:eastAsia="zh-CN"/>
        </w:rPr>
      </w:pPr>
    </w:p>
    <w:p w14:paraId="1E291F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2A9FB842" w14:textId="77777777" w:rsidR="00014D5E" w:rsidRDefault="00014D5E">
      <w:pPr>
        <w:pStyle w:val="BodyText"/>
        <w:spacing w:after="0"/>
        <w:rPr>
          <w:rFonts w:ascii="Times New Roman" w:hAnsi="Times New Roman"/>
          <w:szCs w:val="20"/>
          <w:lang w:eastAsia="zh-CN"/>
        </w:rPr>
      </w:pPr>
    </w:p>
    <w:p w14:paraId="4C6C7AB1" w14:textId="77777777" w:rsidR="00014D5E" w:rsidRDefault="00534F9E">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78ABB369" w14:textId="77777777" w:rsidR="00014D5E" w:rsidRDefault="00014D5E">
      <w:pPr>
        <w:pStyle w:val="BodyText"/>
        <w:spacing w:after="0"/>
        <w:rPr>
          <w:rFonts w:ascii="Times New Roman" w:hAnsi="Times New Roman"/>
          <w:szCs w:val="20"/>
          <w:lang w:eastAsia="zh-CN"/>
        </w:rPr>
      </w:pPr>
    </w:p>
    <w:p w14:paraId="6E0EBE8D" w14:textId="77777777" w:rsidR="00014D5E" w:rsidRDefault="00014D5E">
      <w:pPr>
        <w:pStyle w:val="BodyText"/>
        <w:spacing w:after="0"/>
        <w:rPr>
          <w:rFonts w:ascii="Times New Roman" w:hAnsi="Times New Roman"/>
          <w:szCs w:val="20"/>
          <w:lang w:eastAsia="zh-CN"/>
        </w:rPr>
      </w:pPr>
    </w:p>
    <w:p w14:paraId="46B1075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107409B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EA4D11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3F77BD6" w14:textId="77777777" w:rsidR="00014D5E" w:rsidRDefault="00014D5E">
      <w:pPr>
        <w:pStyle w:val="BodyText"/>
        <w:spacing w:after="0"/>
        <w:rPr>
          <w:rFonts w:ascii="Times New Roman" w:hAnsi="Times New Roman"/>
          <w:szCs w:val="20"/>
          <w:lang w:eastAsia="zh-CN"/>
        </w:rPr>
      </w:pPr>
    </w:p>
    <w:p w14:paraId="685697F5" w14:textId="77777777" w:rsidR="00014D5E" w:rsidRDefault="00014D5E">
      <w:pPr>
        <w:pStyle w:val="BodyText"/>
        <w:spacing w:after="0"/>
        <w:ind w:left="720"/>
        <w:jc w:val="left"/>
        <w:rPr>
          <w:rFonts w:ascii="Times New Roman" w:hAnsi="Times New Roman"/>
          <w:szCs w:val="20"/>
          <w:lang w:val="en-GB" w:eastAsia="zh-CN"/>
        </w:rPr>
      </w:pPr>
    </w:p>
    <w:p w14:paraId="5D107C5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C7E72B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A02B16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545D036D" w14:textId="77777777" w:rsidR="00014D5E" w:rsidRDefault="00014D5E">
      <w:pPr>
        <w:pStyle w:val="BodyText"/>
        <w:spacing w:after="0"/>
        <w:rPr>
          <w:rFonts w:asciiTheme="minorHAnsi" w:hAnsiTheme="minorHAnsi" w:cstheme="minorHAnsi"/>
          <w:lang w:eastAsia="zh-CN"/>
        </w:rPr>
      </w:pPr>
    </w:p>
    <w:p w14:paraId="0F59573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173EB6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071A3253" w14:textId="77777777" w:rsidR="00014D5E" w:rsidRDefault="00014D5E">
      <w:pPr>
        <w:pStyle w:val="BodyText"/>
        <w:spacing w:after="0"/>
        <w:rPr>
          <w:rFonts w:ascii="Times New Roman" w:hAnsi="Times New Roman"/>
          <w:szCs w:val="20"/>
          <w:lang w:eastAsia="zh-CN"/>
        </w:rPr>
      </w:pPr>
    </w:p>
    <w:p w14:paraId="13094949" w14:textId="77777777" w:rsidR="00014D5E" w:rsidRDefault="00534F9E">
      <w:pPr>
        <w:pStyle w:val="Heading5"/>
      </w:pPr>
      <w:r>
        <w:lastRenderedPageBreak/>
        <w:t xml:space="preserve">Proposal 3-3-1: </w:t>
      </w:r>
    </w:p>
    <w:p w14:paraId="664D32A9"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3A9D5FA0"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26A5BF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557AABE"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0F3DE67C" w14:textId="77777777" w:rsidR="00014D5E" w:rsidRDefault="00014D5E">
      <w:pPr>
        <w:pStyle w:val="BodyText"/>
        <w:spacing w:after="0"/>
        <w:rPr>
          <w:rFonts w:ascii="Times New Roman" w:hAnsi="Times New Roman"/>
          <w:szCs w:val="20"/>
          <w:lang w:eastAsia="zh-CN"/>
        </w:rPr>
      </w:pPr>
    </w:p>
    <w:p w14:paraId="54BFE40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479F80B7" w14:textId="77777777">
        <w:trPr>
          <w:trHeight w:val="224"/>
        </w:trPr>
        <w:tc>
          <w:tcPr>
            <w:tcW w:w="1871" w:type="dxa"/>
            <w:shd w:val="clear" w:color="auto" w:fill="FFE599" w:themeFill="accent4" w:themeFillTint="66"/>
          </w:tcPr>
          <w:p w14:paraId="609B0D1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515E6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710F723" w14:textId="77777777">
        <w:trPr>
          <w:trHeight w:val="339"/>
        </w:trPr>
        <w:tc>
          <w:tcPr>
            <w:tcW w:w="1871" w:type="dxa"/>
          </w:tcPr>
          <w:p w14:paraId="4D19CA8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7B02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014D5E" w14:paraId="0E3DD393" w14:textId="77777777">
        <w:trPr>
          <w:trHeight w:val="339"/>
        </w:trPr>
        <w:tc>
          <w:tcPr>
            <w:tcW w:w="1871" w:type="dxa"/>
          </w:tcPr>
          <w:p w14:paraId="00E5B6A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9C322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014D5E" w14:paraId="4708B3E9" w14:textId="77777777">
        <w:trPr>
          <w:trHeight w:val="339"/>
        </w:trPr>
        <w:tc>
          <w:tcPr>
            <w:tcW w:w="1871" w:type="dxa"/>
          </w:tcPr>
          <w:p w14:paraId="74EA6A9B"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008A75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014D5E" w14:paraId="19A3B936" w14:textId="77777777">
        <w:trPr>
          <w:trHeight w:val="339"/>
        </w:trPr>
        <w:tc>
          <w:tcPr>
            <w:tcW w:w="1871" w:type="dxa"/>
          </w:tcPr>
          <w:p w14:paraId="33EABC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F4B5F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014D5E" w14:paraId="4D26DE9B" w14:textId="77777777">
        <w:trPr>
          <w:trHeight w:val="339"/>
        </w:trPr>
        <w:tc>
          <w:tcPr>
            <w:tcW w:w="1871" w:type="dxa"/>
          </w:tcPr>
          <w:p w14:paraId="39051C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41A39C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014D5E" w14:paraId="5190F00B" w14:textId="77777777">
        <w:trPr>
          <w:trHeight w:val="339"/>
        </w:trPr>
        <w:tc>
          <w:tcPr>
            <w:tcW w:w="1871" w:type="dxa"/>
          </w:tcPr>
          <w:p w14:paraId="6736C84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BAF5D0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014D5E" w14:paraId="4871D6FD" w14:textId="77777777">
        <w:trPr>
          <w:trHeight w:val="339"/>
        </w:trPr>
        <w:tc>
          <w:tcPr>
            <w:tcW w:w="1871" w:type="dxa"/>
          </w:tcPr>
          <w:p w14:paraId="4055C4A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566927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3B0D978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1379F32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014D5E" w14:paraId="309275CF" w14:textId="77777777">
        <w:trPr>
          <w:trHeight w:val="339"/>
        </w:trPr>
        <w:tc>
          <w:tcPr>
            <w:tcW w:w="1871" w:type="dxa"/>
          </w:tcPr>
          <w:p w14:paraId="52518E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DC5BF1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46406C9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014D5E" w14:paraId="2C548D8F" w14:textId="77777777">
        <w:trPr>
          <w:trHeight w:val="339"/>
        </w:trPr>
        <w:tc>
          <w:tcPr>
            <w:tcW w:w="1871" w:type="dxa"/>
          </w:tcPr>
          <w:p w14:paraId="7DBE4C54"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0883335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014D5E" w14:paraId="082BCA13" w14:textId="77777777">
        <w:trPr>
          <w:trHeight w:val="339"/>
        </w:trPr>
        <w:tc>
          <w:tcPr>
            <w:tcW w:w="1871" w:type="dxa"/>
          </w:tcPr>
          <w:p w14:paraId="42C766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6ADE4B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14D5E" w14:paraId="664E54E7" w14:textId="77777777">
        <w:trPr>
          <w:trHeight w:val="339"/>
        </w:trPr>
        <w:tc>
          <w:tcPr>
            <w:tcW w:w="1871" w:type="dxa"/>
          </w:tcPr>
          <w:p w14:paraId="12F3F7F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47CC05C" w14:textId="77777777" w:rsidR="00014D5E" w:rsidRDefault="00534F9E">
            <w:pPr>
              <w:pStyle w:val="BodyText"/>
              <w:numPr>
                <w:ilvl w:val="0"/>
                <w:numId w:val="41"/>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30EC460A" w14:textId="77777777" w:rsidR="00014D5E" w:rsidRDefault="00534F9E">
            <w:pPr>
              <w:pStyle w:val="BodyText"/>
              <w:numPr>
                <w:ilvl w:val="0"/>
                <w:numId w:val="41"/>
              </w:numPr>
              <w:spacing w:after="0"/>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7347C572" w14:textId="77777777" w:rsidR="00014D5E" w:rsidRDefault="00534F9E">
            <w:pPr>
              <w:pStyle w:val="BodyText"/>
              <w:numPr>
                <w:ilvl w:val="1"/>
                <w:numId w:val="41"/>
              </w:numPr>
              <w:spacing w:after="0"/>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236EA21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014D5E" w14:paraId="59356642" w14:textId="77777777">
        <w:trPr>
          <w:trHeight w:val="339"/>
        </w:trPr>
        <w:tc>
          <w:tcPr>
            <w:tcW w:w="1871" w:type="dxa"/>
          </w:tcPr>
          <w:p w14:paraId="661C135B"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5E1F8A69" w14:textId="77777777" w:rsidR="00014D5E" w:rsidRDefault="00534F9E">
            <w:pPr>
              <w:pStyle w:val="BodyText"/>
              <w:spacing w:after="0"/>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7B0DBDC0"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014D5E" w14:paraId="25B518E3" w14:textId="77777777">
        <w:trPr>
          <w:trHeight w:val="339"/>
        </w:trPr>
        <w:tc>
          <w:tcPr>
            <w:tcW w:w="1871" w:type="dxa"/>
          </w:tcPr>
          <w:p w14:paraId="70A0E763" w14:textId="77777777" w:rsidR="00014D5E" w:rsidRDefault="00534F9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67D9B301" w14:textId="77777777" w:rsidR="00014D5E" w:rsidRDefault="00534F9E">
            <w:pPr>
              <w:pStyle w:val="BodyText"/>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014D5E" w14:paraId="6A8CEF77" w14:textId="77777777">
        <w:trPr>
          <w:trHeight w:val="339"/>
        </w:trPr>
        <w:tc>
          <w:tcPr>
            <w:tcW w:w="1871" w:type="dxa"/>
          </w:tcPr>
          <w:p w14:paraId="2F88890B" w14:textId="77777777" w:rsidR="00014D5E" w:rsidRDefault="00014D5E">
            <w:pPr>
              <w:pStyle w:val="BodyText"/>
              <w:spacing w:after="0"/>
              <w:rPr>
                <w:rFonts w:ascii="Times New Roman" w:hAnsi="Times New Roman"/>
                <w:lang w:eastAsia="zh-CN"/>
              </w:rPr>
            </w:pPr>
          </w:p>
        </w:tc>
        <w:tc>
          <w:tcPr>
            <w:tcW w:w="8021" w:type="dxa"/>
          </w:tcPr>
          <w:p w14:paraId="23FE36E7" w14:textId="77777777" w:rsidR="00014D5E" w:rsidRDefault="00014D5E">
            <w:pPr>
              <w:pStyle w:val="BodyText"/>
              <w:spacing w:after="0"/>
              <w:rPr>
                <w:rFonts w:ascii="Times New Roman" w:hAnsi="Times New Roman"/>
                <w:lang w:eastAsia="zh-CN"/>
              </w:rPr>
            </w:pPr>
          </w:p>
        </w:tc>
      </w:tr>
      <w:tr w:rsidR="00014D5E" w14:paraId="3FF2887C" w14:textId="77777777">
        <w:trPr>
          <w:trHeight w:val="339"/>
        </w:trPr>
        <w:tc>
          <w:tcPr>
            <w:tcW w:w="1871" w:type="dxa"/>
          </w:tcPr>
          <w:p w14:paraId="3BCBA73C" w14:textId="77777777" w:rsidR="00014D5E" w:rsidRDefault="00534F9E">
            <w:pPr>
              <w:pStyle w:val="BodyText"/>
              <w:spacing w:after="0"/>
              <w:rPr>
                <w:rFonts w:ascii="Times New Roman" w:hAnsi="Times New Roman"/>
                <w:lang w:eastAsia="zh-CN"/>
              </w:rPr>
            </w:pPr>
            <w:r>
              <w:rPr>
                <w:rFonts w:ascii="Times New Roman" w:hAnsi="Times New Roman"/>
                <w:lang w:eastAsia="zh-CN"/>
              </w:rPr>
              <w:t>Moderator</w:t>
            </w:r>
          </w:p>
        </w:tc>
        <w:tc>
          <w:tcPr>
            <w:tcW w:w="8021" w:type="dxa"/>
          </w:tcPr>
          <w:p w14:paraId="0EDB7E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58020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F763A8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25B0046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6CA63956" w14:textId="77777777" w:rsidR="00014D5E" w:rsidRDefault="00534F9E">
            <w:pPr>
              <w:pStyle w:val="BodyText"/>
              <w:spacing w:after="0"/>
              <w:rPr>
                <w:rFonts w:ascii="Times New Roman" w:hAnsi="Times New Roman"/>
                <w:lang w:eastAsia="zh-CN"/>
              </w:rPr>
            </w:pPr>
            <w:r>
              <w:rPr>
                <w:rFonts w:ascii="Times New Roman" w:hAnsi="Times New Roman"/>
                <w:szCs w:val="20"/>
                <w:lang w:eastAsia="zh-CN"/>
              </w:rPr>
              <w:t>No: Qualcomm, LG, Ericsson, Apple, CATT</w:t>
            </w:r>
          </w:p>
        </w:tc>
      </w:tr>
    </w:tbl>
    <w:p w14:paraId="566ADAC8" w14:textId="77777777" w:rsidR="00014D5E" w:rsidRDefault="00014D5E">
      <w:pPr>
        <w:pStyle w:val="BodyText"/>
        <w:spacing w:after="0"/>
        <w:rPr>
          <w:rFonts w:ascii="Times New Roman" w:hAnsi="Times New Roman"/>
          <w:szCs w:val="20"/>
          <w:lang w:eastAsia="zh-CN"/>
        </w:rPr>
      </w:pPr>
    </w:p>
    <w:p w14:paraId="5C580D69" w14:textId="77777777" w:rsidR="00014D5E" w:rsidRDefault="00014D5E">
      <w:pPr>
        <w:pStyle w:val="BodyText"/>
        <w:spacing w:after="0"/>
        <w:rPr>
          <w:rFonts w:ascii="Times New Roman" w:hAnsi="Times New Roman"/>
          <w:szCs w:val="20"/>
          <w:lang w:eastAsia="zh-CN"/>
        </w:rPr>
      </w:pPr>
    </w:p>
    <w:p w14:paraId="39075E6B" w14:textId="77777777" w:rsidR="00014D5E" w:rsidRDefault="00534F9E">
      <w:pPr>
        <w:pStyle w:val="Heading5"/>
        <w:rPr>
          <w:lang w:eastAsia="zh-CN"/>
        </w:rPr>
      </w:pPr>
      <w:r>
        <w:rPr>
          <w:highlight w:val="cyan"/>
          <w:lang w:eastAsia="zh-CN"/>
        </w:rPr>
        <w:t>Proposal 3-3-1a:</w:t>
      </w:r>
    </w:p>
    <w:p w14:paraId="6ABE1093"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188ED236" w14:textId="77777777" w:rsidR="00014D5E" w:rsidRDefault="00534F9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lastRenderedPageBreak/>
        <w:t>Note: Ng number of PT-RS groups, Ns number of samples per PT-RS group, and PTRS every L number of DFT-s-OFDM symbols</w:t>
      </w:r>
    </w:p>
    <w:p w14:paraId="3A23304B" w14:textId="77777777" w:rsidR="00014D5E" w:rsidRDefault="00534F9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73007C71" w14:textId="77777777" w:rsidR="00014D5E" w:rsidRDefault="00014D5E"/>
    <w:p w14:paraId="74B2FB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014D5E" w14:paraId="0AA7DB23" w14:textId="77777777" w:rsidTr="008B67B0">
        <w:trPr>
          <w:gridAfter w:val="1"/>
          <w:wAfter w:w="7" w:type="dxa"/>
          <w:trHeight w:val="224"/>
        </w:trPr>
        <w:tc>
          <w:tcPr>
            <w:tcW w:w="187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551EA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86925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799F87F"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48E798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48D9D3A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03B8E2EA"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8DF14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130AF1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0CB0CCDE"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6E5E64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4" w:type="dxa"/>
            <w:tcBorders>
              <w:top w:val="single" w:sz="4" w:space="0" w:color="auto"/>
              <w:left w:val="single" w:sz="4" w:space="0" w:color="auto"/>
              <w:bottom w:val="single" w:sz="4" w:space="0" w:color="auto"/>
              <w:right w:val="single" w:sz="4" w:space="0" w:color="auto"/>
            </w:tcBorders>
          </w:tcPr>
          <w:p w14:paraId="1CBFFF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D612C26"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5B0091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4" w:type="dxa"/>
            <w:tcBorders>
              <w:top w:val="single" w:sz="4" w:space="0" w:color="auto"/>
              <w:left w:val="single" w:sz="4" w:space="0" w:color="auto"/>
              <w:bottom w:val="single" w:sz="4" w:space="0" w:color="auto"/>
              <w:right w:val="single" w:sz="4" w:space="0" w:color="auto"/>
            </w:tcBorders>
          </w:tcPr>
          <w:p w14:paraId="7D5A544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4CC0657A"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3E7725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411B3B5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28057B55"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C01D0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4" w:type="dxa"/>
            <w:tcBorders>
              <w:top w:val="single" w:sz="4" w:space="0" w:color="auto"/>
              <w:left w:val="single" w:sz="4" w:space="0" w:color="auto"/>
              <w:bottom w:val="single" w:sz="4" w:space="0" w:color="auto"/>
              <w:right w:val="single" w:sz="4" w:space="0" w:color="auto"/>
            </w:tcBorders>
          </w:tcPr>
          <w:p w14:paraId="3C9E82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14D5E" w14:paraId="39685C9C"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5592B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4" w:type="dxa"/>
            <w:tcBorders>
              <w:top w:val="single" w:sz="4" w:space="0" w:color="auto"/>
              <w:left w:val="single" w:sz="4" w:space="0" w:color="auto"/>
              <w:bottom w:val="single" w:sz="4" w:space="0" w:color="auto"/>
              <w:right w:val="single" w:sz="4" w:space="0" w:color="auto"/>
            </w:tcBorders>
          </w:tcPr>
          <w:p w14:paraId="78E662C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BB9123"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3B5B14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4" w:type="dxa"/>
            <w:tcBorders>
              <w:top w:val="single" w:sz="4" w:space="0" w:color="auto"/>
              <w:left w:val="single" w:sz="4" w:space="0" w:color="auto"/>
              <w:bottom w:val="single" w:sz="4" w:space="0" w:color="auto"/>
              <w:right w:val="single" w:sz="4" w:space="0" w:color="auto"/>
            </w:tcBorders>
          </w:tcPr>
          <w:p w14:paraId="1C5FAE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2F79338" w14:textId="77777777" w:rsidTr="008B67B0">
        <w:trPr>
          <w:gridAfter w:val="1"/>
          <w:wAfter w:w="7" w:type="dxa"/>
          <w:trHeight w:val="339"/>
        </w:trPr>
        <w:tc>
          <w:tcPr>
            <w:tcW w:w="1871" w:type="dxa"/>
          </w:tcPr>
          <w:p w14:paraId="3FBBB11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4" w:type="dxa"/>
          </w:tcPr>
          <w:p w14:paraId="1E85ED9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the proposal to continue the study focusing on the identified configurations.</w:t>
            </w:r>
          </w:p>
        </w:tc>
      </w:tr>
      <w:tr w:rsidR="00AA0783" w14:paraId="7A253405" w14:textId="77777777" w:rsidTr="00AA0783">
        <w:trPr>
          <w:trHeight w:val="339"/>
        </w:trPr>
        <w:tc>
          <w:tcPr>
            <w:tcW w:w="1871" w:type="dxa"/>
          </w:tcPr>
          <w:p w14:paraId="042DA75D"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667A3A8E"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12408A" w14:paraId="645A5034" w14:textId="77777777" w:rsidTr="00AA0783">
        <w:trPr>
          <w:trHeight w:val="339"/>
        </w:trPr>
        <w:tc>
          <w:tcPr>
            <w:tcW w:w="1871" w:type="dxa"/>
          </w:tcPr>
          <w:p w14:paraId="39EE45BA" w14:textId="2BC2470B" w:rsidR="0012408A" w:rsidRDefault="0012408A" w:rsidP="00197B3D">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gridSpan w:val="2"/>
          </w:tcPr>
          <w:p w14:paraId="30920618" w14:textId="15BB335F" w:rsidR="0012408A" w:rsidRDefault="0012408A" w:rsidP="0012408A">
            <w:pPr>
              <w:pStyle w:val="BodyText"/>
              <w:spacing w:after="0"/>
              <w:rPr>
                <w:rFonts w:asciiTheme="minorHAnsi" w:hAnsiTheme="minorHAnsi" w:cstheme="minorHAnsi"/>
                <w:lang w:eastAsia="zh-CN"/>
              </w:rPr>
            </w:pPr>
            <w:r>
              <w:rPr>
                <w:rFonts w:ascii="Times New Roman" w:hAnsi="Times New Roman" w:hint="eastAsia"/>
                <w:szCs w:val="20"/>
                <w:lang w:eastAsia="zh-CN"/>
              </w:rPr>
              <w:t>W</w:t>
            </w:r>
            <w:r>
              <w:rPr>
                <w:rFonts w:ascii="Times New Roman" w:hAnsi="Times New Roman"/>
                <w:szCs w:val="20"/>
                <w:lang w:eastAsia="zh-CN"/>
              </w:rPr>
              <w:t xml:space="preserve">e would like to note that with </w:t>
            </w:r>
            <w:r>
              <w:rPr>
                <w:rFonts w:asciiTheme="minorHAnsi" w:hAnsiTheme="minorHAnsi" w:cstheme="minorHAnsi"/>
                <w:szCs w:val="20"/>
              </w:rPr>
              <w:t xml:space="preserve">(Ng = 16, Ns = 4, L = 1), the issue of </w:t>
            </w:r>
            <w:r>
              <w:rPr>
                <w:rFonts w:ascii="Times New Roman" w:hAnsi="Times New Roman"/>
                <w:szCs w:val="20"/>
                <w:lang w:eastAsia="zh-CN"/>
              </w:rPr>
              <w:t xml:space="preserve">PTRS group placement due to </w:t>
            </w:r>
            <w:r>
              <w:rPr>
                <w:rFonts w:asciiTheme="minorHAnsi" w:hAnsiTheme="minorHAnsi" w:cstheme="minorHAnsi"/>
                <w:lang w:eastAsia="zh-CN"/>
              </w:rPr>
              <w:t>Rx timing shift will be observed if Rel-15 placement is directly used. Therefore we would like to encourage companies to evaluate assuming with/without Rx timing shift and consider the proper PTRS group placement in their further evaluations.</w:t>
            </w:r>
          </w:p>
          <w:p w14:paraId="4A19D6C5" w14:textId="77777777" w:rsidR="0012408A" w:rsidRDefault="0012408A" w:rsidP="0012408A">
            <w:pPr>
              <w:pStyle w:val="BodyText"/>
              <w:spacing w:after="0"/>
              <w:rPr>
                <w:rFonts w:asciiTheme="minorHAnsi" w:hAnsiTheme="minorHAnsi" w:cstheme="minorHAnsi"/>
                <w:lang w:eastAsia="zh-CN"/>
              </w:rPr>
            </w:pPr>
            <w:r>
              <w:rPr>
                <w:rFonts w:asciiTheme="minorHAnsi" w:hAnsiTheme="minorHAnsi" w:cstheme="minorHAnsi"/>
                <w:lang w:eastAsia="zh-CN"/>
              </w:rPr>
              <w:t>We would thus suggest adding an FFS point to the proposal:</w:t>
            </w:r>
          </w:p>
          <w:p w14:paraId="7779D3CE" w14:textId="77777777" w:rsidR="0012408A" w:rsidRPr="0012408A" w:rsidRDefault="0012408A" w:rsidP="0012408A">
            <w:pPr>
              <w:rPr>
                <w:rFonts w:asciiTheme="minorHAnsi" w:hAnsiTheme="minorHAnsi" w:cstheme="minorHAnsi"/>
                <w:b/>
              </w:rPr>
            </w:pPr>
            <w:r w:rsidRPr="0012408A">
              <w:rPr>
                <w:rFonts w:asciiTheme="minorHAnsi" w:hAnsiTheme="minorHAnsi" w:cstheme="minorHAnsi"/>
                <w:b/>
              </w:rPr>
              <w:t>Further study and conclude on whether to introduce (Ng = 16, Ns = 2, L = 1) and/or (Ng = 16, Ns = 4, L = 1) for DFT-s-OFDM by RAN1#106b.</w:t>
            </w:r>
          </w:p>
          <w:p w14:paraId="17BF78B4" w14:textId="77777777" w:rsidR="0012408A" w:rsidRPr="0012408A" w:rsidRDefault="0012408A" w:rsidP="0012408A">
            <w:pPr>
              <w:pStyle w:val="ListParagraph"/>
              <w:numPr>
                <w:ilvl w:val="0"/>
                <w:numId w:val="42"/>
              </w:numPr>
              <w:rPr>
                <w:rFonts w:asciiTheme="minorHAnsi" w:hAnsiTheme="minorHAnsi" w:cstheme="minorHAnsi"/>
                <w:b/>
                <w:sz w:val="20"/>
                <w:szCs w:val="20"/>
              </w:rPr>
            </w:pPr>
            <w:r w:rsidRPr="0012408A">
              <w:rPr>
                <w:rFonts w:asciiTheme="minorHAnsi" w:hAnsiTheme="minorHAnsi" w:cstheme="minorHAnsi"/>
                <w:b/>
                <w:sz w:val="20"/>
                <w:szCs w:val="20"/>
              </w:rPr>
              <w:t>Note: Ng number of PT-RS groups, Ns number of samples per PT-RS group, and PTRS every L number of DFT-s-OFDM symbols</w:t>
            </w:r>
          </w:p>
          <w:p w14:paraId="27865667" w14:textId="77777777" w:rsidR="0012408A" w:rsidRPr="0012408A" w:rsidRDefault="0012408A" w:rsidP="0012408A">
            <w:pPr>
              <w:pStyle w:val="ListParagraph"/>
              <w:numPr>
                <w:ilvl w:val="0"/>
                <w:numId w:val="42"/>
              </w:numPr>
              <w:rPr>
                <w:rFonts w:asciiTheme="minorHAnsi" w:hAnsiTheme="minorHAnsi" w:cstheme="minorHAnsi"/>
                <w:b/>
                <w:sz w:val="20"/>
                <w:szCs w:val="20"/>
              </w:rPr>
            </w:pPr>
            <w:r w:rsidRPr="0012408A">
              <w:rPr>
                <w:rFonts w:asciiTheme="minorHAnsi" w:hAnsiTheme="minorHAnsi" w:cstheme="minorHAnsi"/>
                <w:b/>
                <w:sz w:val="20"/>
                <w:szCs w:val="20"/>
              </w:rPr>
              <w:t>FFS applicable to which RB allocation(s) if agreed to introduce (Ng = 16, Ns = 2, L = 1) and/or (Ng = 16, Ns = 4, L = 1)</w:t>
            </w:r>
          </w:p>
          <w:p w14:paraId="67AD6C0E" w14:textId="5F043890" w:rsidR="0012408A" w:rsidRPr="0012408A" w:rsidRDefault="0012408A" w:rsidP="0012408A">
            <w:pPr>
              <w:pStyle w:val="ListParagraph"/>
              <w:numPr>
                <w:ilvl w:val="0"/>
                <w:numId w:val="42"/>
              </w:numPr>
              <w:rPr>
                <w:rFonts w:asciiTheme="minorHAnsi" w:hAnsiTheme="minorHAnsi" w:cstheme="minorHAnsi"/>
                <w:b/>
                <w:color w:val="FF0000"/>
                <w:sz w:val="20"/>
                <w:szCs w:val="20"/>
              </w:rPr>
            </w:pPr>
            <w:r w:rsidRPr="0012408A">
              <w:rPr>
                <w:rFonts w:asciiTheme="minorHAnsi" w:hAnsiTheme="minorHAnsi" w:cstheme="minorHAnsi"/>
                <w:b/>
                <w:color w:val="FF0000"/>
                <w:sz w:val="20"/>
                <w:szCs w:val="20"/>
              </w:rPr>
              <w:t>FFS PTRS group placement in consideration of robustness to Rx timing shift</w:t>
            </w:r>
          </w:p>
          <w:p w14:paraId="04F5CA30" w14:textId="6A5095DC" w:rsidR="0012408A" w:rsidRPr="0012408A" w:rsidRDefault="0012408A" w:rsidP="0012408A">
            <w:pPr>
              <w:pStyle w:val="BodyText"/>
              <w:spacing w:after="0"/>
              <w:rPr>
                <w:rFonts w:ascii="Times New Roman" w:hAnsi="Times New Roman"/>
                <w:szCs w:val="20"/>
                <w:lang w:eastAsia="zh-CN"/>
              </w:rPr>
            </w:pPr>
          </w:p>
        </w:tc>
      </w:tr>
      <w:tr w:rsidR="00197B3D" w14:paraId="28946308" w14:textId="77777777" w:rsidTr="00AA0783">
        <w:trPr>
          <w:trHeight w:val="339"/>
        </w:trPr>
        <w:tc>
          <w:tcPr>
            <w:tcW w:w="1871" w:type="dxa"/>
          </w:tcPr>
          <w:p w14:paraId="2EE24942" w14:textId="16997284" w:rsidR="00197B3D" w:rsidRDefault="00197B3D" w:rsidP="00197B3D">
            <w:pPr>
              <w:pStyle w:val="BodyText"/>
              <w:spacing w:after="0"/>
              <w:jc w:val="center"/>
              <w:rPr>
                <w:rFonts w:ascii="Times New Roman" w:hAnsi="Times New Roman"/>
                <w:szCs w:val="20"/>
                <w:lang w:eastAsia="zh-CN"/>
              </w:rPr>
            </w:pPr>
            <w:r>
              <w:rPr>
                <w:rFonts w:ascii="Times New Roman" w:hAnsi="Times New Roman"/>
                <w:szCs w:val="20"/>
                <w:lang w:eastAsia="zh-CN"/>
              </w:rPr>
              <w:t>Moderator</w:t>
            </w:r>
          </w:p>
        </w:tc>
        <w:tc>
          <w:tcPr>
            <w:tcW w:w="8021" w:type="dxa"/>
            <w:gridSpan w:val="2"/>
          </w:tcPr>
          <w:p w14:paraId="67AF895F" w14:textId="77777777" w:rsidR="00197B3D" w:rsidRDefault="00197B3D" w:rsidP="0012408A">
            <w:pPr>
              <w:pStyle w:val="BodyText"/>
              <w:spacing w:after="0"/>
              <w:rPr>
                <w:rFonts w:ascii="Times New Roman" w:hAnsi="Times New Roman"/>
                <w:szCs w:val="20"/>
                <w:lang w:eastAsia="zh-CN"/>
              </w:rPr>
            </w:pPr>
            <w:r>
              <w:rPr>
                <w:rFonts w:ascii="Times New Roman" w:hAnsi="Times New Roman"/>
                <w:szCs w:val="20"/>
                <w:lang w:eastAsia="zh-CN"/>
              </w:rPr>
              <w:t>Question to Huawei:</w:t>
            </w:r>
          </w:p>
          <w:p w14:paraId="29544D24" w14:textId="77777777" w:rsidR="00686CAC" w:rsidRDefault="00197B3D" w:rsidP="00197B3D">
            <w:pPr>
              <w:pStyle w:val="BodyText"/>
              <w:spacing w:after="0"/>
              <w:rPr>
                <w:rFonts w:asciiTheme="minorHAnsi" w:hAnsiTheme="minorHAnsi" w:cstheme="minorHAnsi"/>
                <w:lang w:eastAsia="zh-CN"/>
              </w:rPr>
            </w:pPr>
            <w:r>
              <w:rPr>
                <w:rFonts w:ascii="Times New Roman" w:hAnsi="Times New Roman"/>
                <w:szCs w:val="20"/>
                <w:lang w:eastAsia="zh-CN"/>
              </w:rPr>
              <w:t>I don’t understand why PTRS group placement should be explicitly mentioned in FFS when decide</w:t>
            </w:r>
            <w:r>
              <w:t xml:space="preserve"> </w:t>
            </w:r>
            <w:r w:rsidRPr="00197B3D">
              <w:rPr>
                <w:rFonts w:ascii="Times New Roman" w:hAnsi="Times New Roman"/>
                <w:szCs w:val="20"/>
                <w:lang w:eastAsia="zh-CN"/>
              </w:rPr>
              <w:t>whether to introduce (Ng = 16, Ns = 2, L = 1) and/or (Ng = 16, Ns = 4, L = 1) for DFT-s-OFDM</w:t>
            </w:r>
            <w:r>
              <w:rPr>
                <w:rFonts w:ascii="Times New Roman" w:hAnsi="Times New Roman"/>
                <w:szCs w:val="20"/>
                <w:lang w:eastAsia="zh-CN"/>
              </w:rPr>
              <w:t xml:space="preserve">? Your proposal on PTRS group placement in discussion point 3-3-2 applies to all PTRS  </w:t>
            </w:r>
            <w:r>
              <w:rPr>
                <w:rFonts w:asciiTheme="minorHAnsi" w:hAnsiTheme="minorHAnsi" w:cstheme="minorHAnsi"/>
                <w:lang w:eastAsia="zh-CN"/>
              </w:rPr>
              <w:t xml:space="preserve">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w:t>
            </w:r>
          </w:p>
          <w:p w14:paraId="3A213FAB" w14:textId="4E74662E" w:rsidR="00686CAC" w:rsidRDefault="00197B3D" w:rsidP="00686CAC">
            <w:pPr>
              <w:pStyle w:val="BodyText"/>
              <w:spacing w:after="0"/>
              <w:rPr>
                <w:rFonts w:ascii="Times New Roman" w:hAnsi="Times New Roman"/>
                <w:szCs w:val="20"/>
                <w:lang w:eastAsia="zh-CN"/>
              </w:rPr>
            </w:pPr>
            <w:r>
              <w:rPr>
                <w:rFonts w:asciiTheme="minorHAnsi" w:hAnsiTheme="minorHAnsi" w:cstheme="minorHAnsi"/>
                <w:lang w:eastAsia="zh-CN"/>
              </w:rPr>
              <w:t xml:space="preserve">Is the intention that PTRS group placement problem should only be considered in case of </w:t>
            </w:r>
            <w:r w:rsidR="00686CAC">
              <w:rPr>
                <w:rFonts w:asciiTheme="minorHAnsi" w:hAnsiTheme="minorHAnsi" w:cstheme="minorHAnsi"/>
                <w:lang w:eastAsia="zh-CN"/>
              </w:rPr>
              <w:t>Ng=16? If that’s the intention, then I’ll suggest close discussion point 3-3-2. Otherwise, I recommend not to mix two issues as they are addressing different problems.</w:t>
            </w:r>
          </w:p>
        </w:tc>
      </w:tr>
      <w:tr w:rsidR="008B67B0" w14:paraId="1451C4E0" w14:textId="77777777" w:rsidTr="008B67B0">
        <w:trPr>
          <w:trHeight w:val="339"/>
        </w:trPr>
        <w:tc>
          <w:tcPr>
            <w:tcW w:w="1871" w:type="dxa"/>
          </w:tcPr>
          <w:p w14:paraId="72FB00E5" w14:textId="77777777" w:rsidR="008B67B0" w:rsidRDefault="008B67B0" w:rsidP="003330A1">
            <w:pPr>
              <w:pStyle w:val="BodyText"/>
              <w:spacing w:after="0"/>
              <w:jc w:val="center"/>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gridSpan w:val="2"/>
          </w:tcPr>
          <w:p w14:paraId="225E3CDE" w14:textId="77777777" w:rsidR="008B67B0" w:rsidRPr="008E599F" w:rsidRDefault="008B67B0" w:rsidP="003330A1">
            <w:pPr>
              <w:pStyle w:val="BodyText"/>
              <w:spacing w:after="0"/>
              <w:rPr>
                <w:rFonts w:ascii="Times New Roman" w:hAnsi="Times New Roman"/>
                <w:szCs w:val="20"/>
                <w:lang w:eastAsia="zh-CN"/>
              </w:rPr>
            </w:pPr>
            <w:r>
              <w:rPr>
                <w:rFonts w:ascii="Times New Roman" w:hAnsi="Times New Roman" w:hint="eastAsia"/>
                <w:szCs w:val="20"/>
                <w:lang w:eastAsia="zh-CN"/>
              </w:rPr>
              <w:t xml:space="preserve">It is </w:t>
            </w:r>
            <w:r>
              <w:rPr>
                <w:rFonts w:ascii="Times New Roman" w:hAnsi="Times New Roman"/>
                <w:szCs w:val="20"/>
                <w:lang w:eastAsia="zh-CN"/>
              </w:rPr>
              <w:t>correct</w:t>
            </w:r>
            <w:r>
              <w:rPr>
                <w:rFonts w:ascii="Times New Roman" w:hAnsi="Times New Roman" w:hint="eastAsia"/>
                <w:szCs w:val="20"/>
                <w:lang w:eastAsia="zh-CN"/>
              </w:rPr>
              <w:t xml:space="preserve"> that the issue appears generally with</w:t>
            </w:r>
            <w:r>
              <w:rPr>
                <w:rFonts w:ascii="Times New Roman" w:hAnsi="Times New Roman"/>
                <w:szCs w:val="20"/>
                <w:lang w:eastAsia="zh-CN"/>
              </w:rPr>
              <w:t xml:space="preserve"> Ns=4</w:t>
            </w:r>
            <w:r>
              <w:rPr>
                <w:rFonts w:asciiTheme="minorHAnsi" w:hAnsiTheme="minorHAnsi" w:cstheme="minorHAnsi"/>
                <w:lang w:eastAsia="zh-CN"/>
              </w:rPr>
              <w:t xml:space="preserve">, thus not only for </w:t>
            </w:r>
            <w:r w:rsidRPr="00197B3D">
              <w:rPr>
                <w:rFonts w:ascii="Times New Roman" w:hAnsi="Times New Roman"/>
                <w:szCs w:val="20"/>
                <w:lang w:eastAsia="zh-CN"/>
              </w:rPr>
              <w:t>(Ng = 16, Ns = 4, L = 1)</w:t>
            </w:r>
            <w:r>
              <w:rPr>
                <w:rFonts w:ascii="Times New Roman" w:hAnsi="Times New Roman"/>
                <w:szCs w:val="20"/>
                <w:lang w:eastAsia="zh-CN"/>
              </w:rPr>
              <w:t xml:space="preserve">. If companies are going to further evaluate </w:t>
            </w:r>
            <w:r w:rsidRPr="00197B3D">
              <w:rPr>
                <w:rFonts w:ascii="Times New Roman" w:hAnsi="Times New Roman"/>
                <w:szCs w:val="20"/>
                <w:lang w:eastAsia="zh-CN"/>
              </w:rPr>
              <w:t>(Ng = 16, Ns = 4, L = 1)</w:t>
            </w:r>
            <w:r>
              <w:rPr>
                <w:rFonts w:ascii="Times New Roman" w:hAnsi="Times New Roman"/>
                <w:szCs w:val="20"/>
                <w:lang w:eastAsia="zh-CN"/>
              </w:rPr>
              <w:t xml:space="preserve"> I was merely suggesting to investigate the issue of PTRS group placement for this pattern at the same time. It is not the intention to consider </w:t>
            </w:r>
            <w:r>
              <w:rPr>
                <w:rFonts w:asciiTheme="minorHAnsi" w:hAnsiTheme="minorHAnsi" w:cstheme="minorHAnsi"/>
                <w:lang w:eastAsia="zh-CN"/>
              </w:rPr>
              <w:t xml:space="preserve">PTRS group placement problem only for Ng=16. In fact the issue will be more severe for smaller values of Ng. We can accept proposal </w:t>
            </w:r>
            <w:r w:rsidRPr="00115C14">
              <w:rPr>
                <w:rFonts w:asciiTheme="minorHAnsi" w:hAnsiTheme="minorHAnsi" w:cstheme="minorHAnsi"/>
                <w:lang w:eastAsia="zh-CN"/>
              </w:rPr>
              <w:t>3-3-1a</w:t>
            </w:r>
            <w:r>
              <w:rPr>
                <w:rFonts w:asciiTheme="minorHAnsi" w:hAnsiTheme="minorHAnsi" w:cstheme="minorHAnsi"/>
                <w:lang w:eastAsia="zh-CN"/>
              </w:rPr>
              <w:t xml:space="preserve"> without an additional FFS. </w:t>
            </w:r>
          </w:p>
        </w:tc>
      </w:tr>
    </w:tbl>
    <w:p w14:paraId="3ED78005" w14:textId="5C5125CC" w:rsidR="00014D5E" w:rsidRDefault="00014D5E">
      <w:pPr>
        <w:pStyle w:val="BodyText"/>
        <w:spacing w:after="0"/>
        <w:rPr>
          <w:rFonts w:ascii="Times New Roman" w:hAnsi="Times New Roman"/>
          <w:szCs w:val="20"/>
          <w:lang w:eastAsia="zh-CN"/>
        </w:rPr>
      </w:pPr>
    </w:p>
    <w:p w14:paraId="6C570DE4" w14:textId="77777777" w:rsidR="00014D5E" w:rsidRDefault="00014D5E">
      <w:pPr>
        <w:pStyle w:val="BodyText"/>
        <w:spacing w:after="0"/>
        <w:rPr>
          <w:rFonts w:ascii="Times New Roman" w:hAnsi="Times New Roman"/>
          <w:szCs w:val="20"/>
          <w:lang w:eastAsia="zh-CN"/>
        </w:rPr>
      </w:pPr>
    </w:p>
    <w:p w14:paraId="62BCC801" w14:textId="77777777" w:rsidR="00014D5E" w:rsidRDefault="00534F9E">
      <w:pPr>
        <w:pStyle w:val="Heading5"/>
        <w:rPr>
          <w:lang w:eastAsia="zh-CN"/>
        </w:rPr>
      </w:pPr>
      <w:r>
        <w:rPr>
          <w:lang w:eastAsia="zh-CN"/>
        </w:rPr>
        <w:t>Discussion point 3-3-2:</w:t>
      </w:r>
    </w:p>
    <w:p w14:paraId="7F51C90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F99ABEA" w14:textId="77777777" w:rsidR="00014D5E" w:rsidRDefault="00014D5E">
      <w:pPr>
        <w:pStyle w:val="BodyText"/>
        <w:spacing w:after="0"/>
        <w:rPr>
          <w:rFonts w:ascii="Times New Roman" w:hAnsi="Times New Roman"/>
          <w:szCs w:val="20"/>
          <w:lang w:eastAsia="zh-CN"/>
        </w:rPr>
      </w:pPr>
    </w:p>
    <w:p w14:paraId="45652DD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59B5D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445EE8A4" w14:textId="77777777" w:rsidR="00014D5E" w:rsidRDefault="00014D5E">
      <w:pPr>
        <w:pStyle w:val="BodyText"/>
        <w:spacing w:after="0"/>
        <w:rPr>
          <w:rFonts w:ascii="Times New Roman" w:hAnsi="Times New Roman"/>
          <w:szCs w:val="20"/>
          <w:lang w:eastAsia="zh-CN"/>
        </w:rPr>
      </w:pPr>
    </w:p>
    <w:p w14:paraId="080FC01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23BCDB7C" w14:textId="77777777">
        <w:trPr>
          <w:trHeight w:val="224"/>
        </w:trPr>
        <w:tc>
          <w:tcPr>
            <w:tcW w:w="1871" w:type="dxa"/>
            <w:shd w:val="clear" w:color="auto" w:fill="FFE599" w:themeFill="accent4" w:themeFillTint="66"/>
          </w:tcPr>
          <w:p w14:paraId="5F47C92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FDB95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BBB7BE2" w14:textId="77777777">
        <w:trPr>
          <w:trHeight w:val="339"/>
        </w:trPr>
        <w:tc>
          <w:tcPr>
            <w:tcW w:w="1871" w:type="dxa"/>
          </w:tcPr>
          <w:p w14:paraId="1F3CEE7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F9499C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02DC45A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5767FF56" w14:textId="09463D3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w:t>
            </w:r>
            <w:r w:rsidR="00BD4D42">
              <w:rPr>
                <w:rFonts w:ascii="Times New Roman" w:hAnsi="Times New Roman"/>
                <w:szCs w:val="20"/>
                <w:lang w:eastAsia="zh-CN"/>
              </w:rPr>
              <w:t>e</w:t>
            </w:r>
            <w:r>
              <w:rPr>
                <w:rFonts w:ascii="Times New Roman" w:hAnsi="Times New Roman"/>
                <w:szCs w:val="20"/>
                <w:lang w:eastAsia="zh-CN"/>
              </w:rPr>
              <w:t>s in uplink.</w:t>
            </w:r>
          </w:p>
        </w:tc>
      </w:tr>
      <w:tr w:rsidR="00014D5E" w14:paraId="673EBBBE" w14:textId="77777777">
        <w:trPr>
          <w:trHeight w:val="339"/>
        </w:trPr>
        <w:tc>
          <w:tcPr>
            <w:tcW w:w="1871" w:type="dxa"/>
          </w:tcPr>
          <w:p w14:paraId="728C5E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E0B6C1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014D5E" w14:paraId="2B1A8028" w14:textId="77777777">
        <w:trPr>
          <w:trHeight w:val="339"/>
        </w:trPr>
        <w:tc>
          <w:tcPr>
            <w:tcW w:w="1871" w:type="dxa"/>
          </w:tcPr>
          <w:p w14:paraId="6CB55ED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504FAE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14D5E" w14:paraId="48BA73C2" w14:textId="77777777">
        <w:trPr>
          <w:trHeight w:val="339"/>
        </w:trPr>
        <w:tc>
          <w:tcPr>
            <w:tcW w:w="1871" w:type="dxa"/>
          </w:tcPr>
          <w:p w14:paraId="32B34B4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5AFCD1" w14:textId="77777777" w:rsidR="00014D5E" w:rsidRDefault="00534F9E">
            <w:pPr>
              <w:pStyle w:val="BodyText"/>
              <w:spacing w:after="0"/>
              <w:rPr>
                <w:rFonts w:ascii="Times New Roman" w:hAnsi="Times New Roman"/>
                <w:lang w:eastAsia="zh-CN"/>
              </w:rPr>
            </w:pPr>
            <w:r>
              <w:rPr>
                <w:rFonts w:ascii="Times New Roman" w:hAnsi="Times New Roman"/>
                <w:lang w:eastAsia="zh-CN"/>
              </w:rPr>
              <w:t>@Mitsubishi</w:t>
            </w:r>
          </w:p>
          <w:p w14:paraId="74A1AF98"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Rel.15 study in</w:t>
            </w:r>
            <w:r>
              <w:rPr>
                <w:rFonts w:ascii="Times New Roman" w:hAnsi="Times New Roman"/>
                <w:szCs w:val="20"/>
                <w:lang w:eastAsia="zh-CN"/>
              </w:rPr>
              <w:t xml:space="preserve"> </w:t>
            </w:r>
            <w:r>
              <w:rPr>
                <w:rFonts w:ascii="Times New Roman" w:hAnsi="Times New Roman"/>
                <w:lang w:eastAsia="zh-CN"/>
              </w:rPr>
              <w:t xml:space="preserve">R1-1802252 deals with 16QAM transmission and lower carrier frequency, which is likely the reason edge-aligned (8,4) pattern doesn’t have a substantial loss from Rx timing shift. </w:t>
            </w:r>
            <w:r>
              <w:rPr>
                <w:rFonts w:ascii="Times New Roman" w:hAnsi="Times New Roman"/>
                <w:lang w:eastAsia="zh-CN"/>
              </w:rPr>
              <w:lastRenderedPageBreak/>
              <w:t xml:space="preserve">Our current evaluations [21] consider MCS25, Huawei’s evaluations – MCS26 [1], which show consistent &gt;5dB loss </w:t>
            </w:r>
            <w:r>
              <w:rPr>
                <w:rFonts w:ascii="Times New Roman" w:hAnsi="Times New Roman"/>
                <w:szCs w:val="20"/>
                <w:lang w:eastAsia="zh-CN"/>
              </w:rPr>
              <w:t>due to just 10% CP timing shift. So, the issue is clearly present even for (8,4).</w:t>
            </w:r>
          </w:p>
          <w:p w14:paraId="79DA59F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your note that some timing shift loss should be observed even without wrapping a PT-RS group around, but some data samples. We observe this effect as the required SNR for center-aligned pattern grows at Δt &lt; 80% CP (R1-2108334, Fig. 4.2-11, top). However, it’s performance is still better than the edge-aligned pattern for reasonable Δt range below 50% CP.</w:t>
            </w:r>
          </w:p>
        </w:tc>
      </w:tr>
      <w:tr w:rsidR="00014D5E" w14:paraId="634742BF" w14:textId="77777777">
        <w:trPr>
          <w:trHeight w:val="339"/>
        </w:trPr>
        <w:tc>
          <w:tcPr>
            <w:tcW w:w="1871" w:type="dxa"/>
          </w:tcPr>
          <w:p w14:paraId="33F7AC4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3F98C841" w14:textId="77777777" w:rsidR="00014D5E" w:rsidRDefault="00534F9E">
            <w:pPr>
              <w:pStyle w:val="BodyText"/>
              <w:spacing w:after="0"/>
              <w:rPr>
                <w:rFonts w:ascii="Times New Roman" w:hAnsi="Times New Roman"/>
                <w:lang w:eastAsia="zh-CN"/>
              </w:rPr>
            </w:pPr>
            <w:r>
              <w:rPr>
                <w:rFonts w:ascii="Times New Roman" w:hAnsi="Times New Roman" w:hint="eastAsia"/>
                <w:lang w:eastAsia="zh-CN"/>
              </w:rPr>
              <w:t xml:space="preserve">We would </w:t>
            </w:r>
            <w:r>
              <w:rPr>
                <w:rFonts w:ascii="Times New Roman" w:hAnsi="Times New Roman"/>
                <w:lang w:eastAsia="zh-CN"/>
              </w:rPr>
              <w:t xml:space="preserve">like to </w:t>
            </w:r>
            <w:r>
              <w:rPr>
                <w:rFonts w:ascii="Times New Roman" w:hAnsi="Times New Roman" w:hint="eastAsia"/>
                <w:lang w:eastAsia="zh-CN"/>
              </w:rPr>
              <w:t xml:space="preserve">encourage companies to </w:t>
            </w:r>
            <w:r>
              <w:rPr>
                <w:rFonts w:ascii="Times New Roman" w:hAnsi="Times New Roman"/>
                <w:lang w:eastAsia="zh-CN"/>
              </w:rPr>
              <w:t xml:space="preserve">revisit this issue considering higher frequencies than discussed in Rel-15. In our Tdoc (Figure 21 in R1-2106446), we provided statistics of phase noise and showed that the variance is larger at 60 GHz compared to FR2-1. If RAN1 will continue discussion on 3-3-1a at the next meeting, then we suggest to continue this discussion at the same time, which also needs to be considered for </w:t>
            </w:r>
            <w:r>
              <w:rPr>
                <w:rFonts w:asciiTheme="minorHAnsi" w:hAnsiTheme="minorHAnsi" w:cstheme="minorHAnsi"/>
                <w:szCs w:val="20"/>
              </w:rPr>
              <w:t>(Ng = 16, Ns = 2, L = 1).</w:t>
            </w:r>
          </w:p>
        </w:tc>
      </w:tr>
      <w:tr w:rsidR="00686CAC" w14:paraId="053FD2E0" w14:textId="77777777">
        <w:trPr>
          <w:trHeight w:val="339"/>
        </w:trPr>
        <w:tc>
          <w:tcPr>
            <w:tcW w:w="1871" w:type="dxa"/>
          </w:tcPr>
          <w:p w14:paraId="182EEB0B" w14:textId="58E29E29" w:rsidR="00686CAC" w:rsidRDefault="00686CA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9E06E36" w14:textId="77777777" w:rsidR="00DB02E5" w:rsidRDefault="00686CAC">
            <w:pPr>
              <w:pStyle w:val="BodyText"/>
              <w:spacing w:after="0"/>
              <w:rPr>
                <w:rFonts w:ascii="Times New Roman" w:hAnsi="Times New Roman"/>
                <w:lang w:eastAsia="zh-CN"/>
              </w:rPr>
            </w:pPr>
            <w:r>
              <w:rPr>
                <w:rFonts w:ascii="Times New Roman" w:hAnsi="Times New Roman"/>
                <w:lang w:eastAsia="zh-CN"/>
              </w:rPr>
              <w:t xml:space="preserve">Very limited input from companies on this issue. </w:t>
            </w:r>
          </w:p>
          <w:p w14:paraId="677E6008" w14:textId="77777777" w:rsidR="00686CAC" w:rsidRDefault="00686CAC" w:rsidP="00DB02E5">
            <w:pPr>
              <w:pStyle w:val="BodyText"/>
              <w:spacing w:after="0"/>
              <w:rPr>
                <w:rFonts w:ascii="Times New Roman" w:hAnsi="Times New Roman"/>
                <w:lang w:eastAsia="zh-CN"/>
              </w:rPr>
            </w:pPr>
            <w:r>
              <w:rPr>
                <w:rFonts w:ascii="Times New Roman" w:hAnsi="Times New Roman"/>
                <w:lang w:eastAsia="zh-CN"/>
              </w:rPr>
              <w:t xml:space="preserve">Two companies observed that </w:t>
            </w:r>
            <w:r w:rsidR="00DB02E5">
              <w:rPr>
                <w:rFonts w:ascii="Times New Roman" w:hAnsi="Times New Roman"/>
                <w:lang w:eastAsia="zh-CN"/>
              </w:rPr>
              <w:t>performance gain for very high MCS (e.g., MCS 25 or 26) with DFT-s-OFDM using different PTRS group placement when some notable RX timing shift is assumed. One company pointed out that similar issue has already been studied and evaluated in Rel-15 and questioned whether such treatment should be considered for FR2-2.</w:t>
            </w:r>
          </w:p>
          <w:p w14:paraId="5AFBB446" w14:textId="53471EDC" w:rsidR="00DB02E5" w:rsidRDefault="00DB02E5" w:rsidP="00DB02E5">
            <w:pPr>
              <w:pStyle w:val="BodyText"/>
              <w:spacing w:after="0"/>
              <w:rPr>
                <w:rFonts w:ascii="Times New Roman" w:hAnsi="Times New Roman"/>
                <w:lang w:eastAsia="zh-CN"/>
              </w:rPr>
            </w:pPr>
            <w:r>
              <w:rPr>
                <w:rFonts w:ascii="Times New Roman" w:hAnsi="Times New Roman"/>
                <w:lang w:eastAsia="zh-CN"/>
              </w:rPr>
              <w:t>Suggest to continue study</w:t>
            </w:r>
            <w:r w:rsidR="00990FF5">
              <w:rPr>
                <w:rFonts w:ascii="Times New Roman" w:hAnsi="Times New Roman"/>
                <w:lang w:eastAsia="zh-CN"/>
              </w:rPr>
              <w:t>.</w:t>
            </w:r>
          </w:p>
        </w:tc>
      </w:tr>
    </w:tbl>
    <w:p w14:paraId="3FD8911F" w14:textId="77777777" w:rsidR="00014D5E" w:rsidRDefault="00014D5E">
      <w:pPr>
        <w:pStyle w:val="BodyText"/>
        <w:spacing w:after="0"/>
        <w:rPr>
          <w:rFonts w:asciiTheme="minorHAnsi" w:hAnsiTheme="minorHAnsi" w:cstheme="minorHAnsi"/>
          <w:lang w:eastAsia="zh-CN"/>
        </w:rPr>
      </w:pPr>
    </w:p>
    <w:p w14:paraId="72443623" w14:textId="77777777" w:rsidR="00014D5E" w:rsidRDefault="00534F9E">
      <w:pPr>
        <w:pStyle w:val="Heading5"/>
        <w:rPr>
          <w:lang w:eastAsia="zh-CN"/>
        </w:rPr>
      </w:pPr>
      <w:r>
        <w:rPr>
          <w:lang w:eastAsia="zh-CN"/>
        </w:rPr>
        <w:t>Discussion point 3-3-3:</w:t>
      </w:r>
    </w:p>
    <w:p w14:paraId="3DDDE1CA" w14:textId="77777777" w:rsidR="00014D5E" w:rsidRDefault="00534F9E">
      <w:r>
        <w:t>One contribution mentioned an issues related to PTRS for DFT-s-OFDM.</w:t>
      </w:r>
    </w:p>
    <w:p w14:paraId="042BCCA4" w14:textId="77777777" w:rsidR="00014D5E" w:rsidRDefault="00534F9E">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1F566348" w14:textId="77777777" w:rsidR="00014D5E" w:rsidRDefault="00014D5E">
      <w:pPr>
        <w:pStyle w:val="BodyText"/>
        <w:spacing w:after="0"/>
        <w:rPr>
          <w:rFonts w:ascii="Times New Roman" w:hAnsi="Times New Roman"/>
          <w:szCs w:val="20"/>
          <w:lang w:eastAsia="zh-CN"/>
        </w:rPr>
      </w:pPr>
    </w:p>
    <w:p w14:paraId="502B815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0EE68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46AF0B7B" w14:textId="77777777" w:rsidR="00014D5E" w:rsidRDefault="00014D5E">
      <w:pPr>
        <w:pStyle w:val="BodyText"/>
        <w:spacing w:after="0"/>
        <w:rPr>
          <w:rFonts w:ascii="Times New Roman" w:hAnsi="Times New Roman"/>
          <w:szCs w:val="20"/>
          <w:lang w:eastAsia="zh-CN"/>
        </w:rPr>
      </w:pPr>
    </w:p>
    <w:p w14:paraId="4458553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3AC6A653" w14:textId="77777777">
        <w:trPr>
          <w:trHeight w:val="224"/>
        </w:trPr>
        <w:tc>
          <w:tcPr>
            <w:tcW w:w="1871" w:type="dxa"/>
            <w:shd w:val="clear" w:color="auto" w:fill="FFE599" w:themeFill="accent4" w:themeFillTint="66"/>
          </w:tcPr>
          <w:p w14:paraId="0BCAB9B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42551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D48AAA3" w14:textId="77777777">
        <w:trPr>
          <w:trHeight w:val="339"/>
        </w:trPr>
        <w:tc>
          <w:tcPr>
            <w:tcW w:w="1871" w:type="dxa"/>
          </w:tcPr>
          <w:p w14:paraId="71E791B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CD47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014D5E" w14:paraId="76169F28" w14:textId="77777777">
        <w:trPr>
          <w:trHeight w:val="339"/>
        </w:trPr>
        <w:tc>
          <w:tcPr>
            <w:tcW w:w="1871" w:type="dxa"/>
          </w:tcPr>
          <w:p w14:paraId="17C712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B14C0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014D5E" w14:paraId="080D239D" w14:textId="77777777">
        <w:trPr>
          <w:trHeight w:val="339"/>
        </w:trPr>
        <w:tc>
          <w:tcPr>
            <w:tcW w:w="1871" w:type="dxa"/>
          </w:tcPr>
          <w:p w14:paraId="5CE4B59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176FF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173053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our revised Tdoc R1-2108334 (Sec. 4.2.2) we provide the evaluation of per-OFDM symbol CBs interlacing across different PT-RS patterns, MCSs, SCSs and FDRAs. We can confirm that éCBs interlacing provides performance gain in all the tested scenarios with zero increase of PT-RS </w:t>
            </w:r>
            <w:r>
              <w:rPr>
                <w:rFonts w:ascii="Times New Roman" w:hAnsi="Times New Roman"/>
                <w:szCs w:val="20"/>
                <w:lang w:eastAsia="zh-CN"/>
              </w:rPr>
              <w:lastRenderedPageBreak/>
              <w:t>overhead. The gain is pretty large in high data rate scenario (up to 10dB with (8,4) pattern, up to 3dB with (16,2) pattern at MCS27).</w:t>
            </w:r>
          </w:p>
          <w:p w14:paraId="33EF8D5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014D5E" w14:paraId="05A66871" w14:textId="77777777">
        <w:trPr>
          <w:trHeight w:val="339"/>
        </w:trPr>
        <w:tc>
          <w:tcPr>
            <w:tcW w:w="1871" w:type="dxa"/>
          </w:tcPr>
          <w:p w14:paraId="7B1BE09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7835D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14D5E" w14:paraId="49A01851" w14:textId="77777777">
        <w:trPr>
          <w:trHeight w:val="339"/>
        </w:trPr>
        <w:tc>
          <w:tcPr>
            <w:tcW w:w="1871" w:type="dxa"/>
          </w:tcPr>
          <w:p w14:paraId="5C017D68" w14:textId="345584AD" w:rsidR="00014D5E" w:rsidRDefault="00BD4D42">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534F9E">
              <w:rPr>
                <w:rFonts w:ascii="Times New Roman" w:hAnsi="Times New Roman"/>
                <w:szCs w:val="20"/>
                <w:lang w:eastAsia="zh-CN"/>
              </w:rPr>
              <w:t>ivo</w:t>
            </w:r>
          </w:p>
        </w:tc>
        <w:tc>
          <w:tcPr>
            <w:tcW w:w="8021" w:type="dxa"/>
          </w:tcPr>
          <w:p w14:paraId="4034EE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014D5E" w14:paraId="1BDBCC1B" w14:textId="77777777">
        <w:trPr>
          <w:trHeight w:val="339"/>
        </w:trPr>
        <w:tc>
          <w:tcPr>
            <w:tcW w:w="1871" w:type="dxa"/>
          </w:tcPr>
          <w:p w14:paraId="1DD1BB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20C98E7" w14:textId="77777777" w:rsidR="00014D5E" w:rsidRDefault="00534F9E">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08529469" w14:textId="77777777" w:rsidR="00014D5E" w:rsidRDefault="00014D5E">
            <w:pPr>
              <w:pStyle w:val="BodyText"/>
              <w:spacing w:before="0" w:after="0" w:line="240" w:lineRule="auto"/>
              <w:rPr>
                <w:rFonts w:ascii="Times New Roman" w:hAnsi="Times New Roman"/>
                <w:lang w:eastAsia="zh-CN"/>
              </w:rPr>
            </w:pPr>
          </w:p>
          <w:p w14:paraId="631446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14D5E" w14:paraId="15E7D9D1" w14:textId="77777777">
        <w:trPr>
          <w:trHeight w:val="339"/>
        </w:trPr>
        <w:tc>
          <w:tcPr>
            <w:tcW w:w="1871" w:type="dxa"/>
          </w:tcPr>
          <w:p w14:paraId="5A31E061"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4679C866"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@Nokia</w:t>
            </w:r>
          </w:p>
          <w:p w14:paraId="4909BEC1"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r w:rsidR="00990FF5" w14:paraId="1B1DAE85" w14:textId="77777777">
        <w:trPr>
          <w:trHeight w:val="339"/>
        </w:trPr>
        <w:tc>
          <w:tcPr>
            <w:tcW w:w="1871" w:type="dxa"/>
          </w:tcPr>
          <w:p w14:paraId="199EC8FF" w14:textId="6C8EA9F3" w:rsidR="00990FF5" w:rsidRDefault="00990FF5">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968AE4F" w14:textId="77777777" w:rsidR="00990FF5" w:rsidRDefault="00990FF5">
            <w:pPr>
              <w:pStyle w:val="BodyText"/>
              <w:spacing w:after="0" w:line="240" w:lineRule="auto"/>
              <w:rPr>
                <w:rFonts w:ascii="Times New Roman" w:hAnsi="Times New Roman"/>
                <w:lang w:eastAsia="zh-CN"/>
              </w:rPr>
            </w:pPr>
            <w:r>
              <w:rPr>
                <w:rFonts w:ascii="Times New Roman" w:hAnsi="Times New Roman"/>
                <w:lang w:eastAsia="zh-CN"/>
              </w:rPr>
              <w:t>Summary of discussion:</w:t>
            </w:r>
          </w:p>
          <w:p w14:paraId="73191C69" w14:textId="472D54FA" w:rsidR="00B338FE" w:rsidRDefault="00990FF5" w:rsidP="00990FF5">
            <w:pPr>
              <w:pStyle w:val="BodyText"/>
              <w:spacing w:after="0" w:line="240" w:lineRule="auto"/>
              <w:rPr>
                <w:rFonts w:ascii="Times New Roman" w:hAnsi="Times New Roman"/>
                <w:szCs w:val="20"/>
                <w:lang w:eastAsia="zh-CN"/>
              </w:rPr>
            </w:pPr>
            <w:r>
              <w:rPr>
                <w:rFonts w:ascii="Times New Roman" w:hAnsi="Times New Roman"/>
                <w:lang w:eastAsia="zh-CN"/>
              </w:rPr>
              <w:t xml:space="preserve">One company (the proponent) clarified that the proposal is on code block interleaving and not on PTRS enhancement for DFT-s-OFDM. It showed some performance gain for high data rate scenario (e.g., with MCS 27). All other companies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w:t>
            </w:r>
            <w:r w:rsidR="00B338FE">
              <w:rPr>
                <w:rFonts w:ascii="Times New Roman" w:hAnsi="Times New Roman"/>
                <w:szCs w:val="20"/>
                <w:lang w:eastAsia="zh-CN"/>
              </w:rPr>
              <w:t xml:space="preserve">specification </w:t>
            </w:r>
            <w:r>
              <w:rPr>
                <w:rFonts w:ascii="Times New Roman" w:hAnsi="Times New Roman"/>
                <w:szCs w:val="20"/>
                <w:lang w:eastAsia="zh-CN"/>
              </w:rPr>
              <w:t>efforts</w:t>
            </w:r>
            <w:r w:rsidR="00B338FE">
              <w:rPr>
                <w:rFonts w:ascii="Times New Roman" w:hAnsi="Times New Roman"/>
                <w:szCs w:val="20"/>
                <w:lang w:eastAsia="zh-CN"/>
              </w:rPr>
              <w:t xml:space="preserve"> for code block interleaving and considerations of current progress on PTRS itself with limited time for the WI.</w:t>
            </w:r>
          </w:p>
          <w:p w14:paraId="6471BA0B" w14:textId="77777777" w:rsidR="00B338FE" w:rsidRDefault="00B338FE" w:rsidP="00990FF5">
            <w:pPr>
              <w:pStyle w:val="BodyText"/>
              <w:spacing w:after="0" w:line="240" w:lineRule="auto"/>
              <w:rPr>
                <w:rFonts w:ascii="Times New Roman" w:hAnsi="Times New Roman"/>
                <w:szCs w:val="20"/>
                <w:lang w:eastAsia="zh-CN"/>
              </w:rPr>
            </w:pPr>
          </w:p>
          <w:p w14:paraId="7B919568" w14:textId="4B69CE93" w:rsidR="00990FF5" w:rsidRDefault="00B338FE" w:rsidP="00990FF5">
            <w:pPr>
              <w:pStyle w:val="BodyText"/>
              <w:spacing w:after="0" w:line="240" w:lineRule="auto"/>
              <w:rPr>
                <w:rFonts w:ascii="Times New Roman" w:hAnsi="Times New Roman"/>
                <w:lang w:eastAsia="zh-CN"/>
              </w:rPr>
            </w:pPr>
            <w:r>
              <w:rPr>
                <w:rFonts w:ascii="Times New Roman" w:hAnsi="Times New Roman"/>
                <w:szCs w:val="20"/>
                <w:lang w:eastAsia="zh-CN"/>
              </w:rPr>
              <w:t>Suggest to de-prioritize this discussion.</w:t>
            </w:r>
            <w:r w:rsidR="00990FF5">
              <w:rPr>
                <w:rFonts w:ascii="Times New Roman" w:hAnsi="Times New Roman"/>
                <w:szCs w:val="20"/>
                <w:lang w:eastAsia="zh-CN"/>
              </w:rPr>
              <w:t xml:space="preserve"> </w:t>
            </w:r>
          </w:p>
        </w:tc>
      </w:tr>
    </w:tbl>
    <w:p w14:paraId="7A9BE962" w14:textId="77777777" w:rsidR="00014D5E" w:rsidRDefault="00014D5E">
      <w:pPr>
        <w:pStyle w:val="BodyText"/>
        <w:spacing w:after="0"/>
        <w:rPr>
          <w:rFonts w:asciiTheme="minorHAnsi" w:hAnsiTheme="minorHAnsi" w:cstheme="minorHAnsi"/>
          <w:lang w:eastAsia="zh-CN"/>
        </w:rPr>
      </w:pPr>
    </w:p>
    <w:p w14:paraId="4A555939" w14:textId="77777777" w:rsidR="00014D5E" w:rsidRDefault="00014D5E">
      <w:pPr>
        <w:pStyle w:val="BodyText"/>
        <w:spacing w:after="0"/>
        <w:rPr>
          <w:rFonts w:asciiTheme="minorHAnsi" w:hAnsiTheme="minorHAnsi" w:cstheme="minorHAnsi"/>
          <w:lang w:eastAsia="zh-CN"/>
        </w:rPr>
      </w:pPr>
    </w:p>
    <w:p w14:paraId="474CCD07" w14:textId="77777777" w:rsidR="00014D5E" w:rsidRDefault="00534F9E">
      <w:pPr>
        <w:pStyle w:val="Heading2"/>
        <w:rPr>
          <w:lang w:eastAsia="zh-CN"/>
        </w:rPr>
      </w:pPr>
      <w:r>
        <w:rPr>
          <w:lang w:eastAsia="zh-CN"/>
        </w:rPr>
        <w:t>2.4. DMRS</w:t>
      </w:r>
    </w:p>
    <w:p w14:paraId="68625FE8"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06235F" w14:textId="77777777" w:rsidR="00014D5E" w:rsidRDefault="00534F9E">
      <w:pPr>
        <w:pStyle w:val="Heading3"/>
        <w:numPr>
          <w:ilvl w:val="2"/>
          <w:numId w:val="20"/>
        </w:numPr>
        <w:rPr>
          <w:lang w:eastAsia="zh-CN"/>
        </w:rPr>
      </w:pPr>
      <w:r>
        <w:rPr>
          <w:lang w:eastAsia="zh-CN"/>
        </w:rPr>
        <w:t>Individual observations/proposals</w:t>
      </w:r>
    </w:p>
    <w:p w14:paraId="0387B00F" w14:textId="77777777" w:rsidR="00014D5E" w:rsidRDefault="00534F9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014D5E" w14:paraId="6FE20F13" w14:textId="77777777">
        <w:tc>
          <w:tcPr>
            <w:tcW w:w="1998" w:type="dxa"/>
          </w:tcPr>
          <w:p w14:paraId="0779D9F0" w14:textId="77777777" w:rsidR="00014D5E" w:rsidRDefault="00534F9E">
            <w:pPr>
              <w:rPr>
                <w:lang w:val="en-GB" w:eastAsia="zh-CN"/>
              </w:rPr>
            </w:pPr>
            <w:r>
              <w:rPr>
                <w:lang w:val="en-GB" w:eastAsia="zh-CN"/>
              </w:rPr>
              <w:t>Sources</w:t>
            </w:r>
          </w:p>
        </w:tc>
        <w:tc>
          <w:tcPr>
            <w:tcW w:w="8190" w:type="dxa"/>
          </w:tcPr>
          <w:p w14:paraId="68AA7F49" w14:textId="77777777" w:rsidR="00014D5E" w:rsidRDefault="00534F9E">
            <w:pPr>
              <w:rPr>
                <w:lang w:val="en-GB" w:eastAsia="zh-CN"/>
              </w:rPr>
            </w:pPr>
            <w:r>
              <w:rPr>
                <w:lang w:val="en-GB" w:eastAsia="zh-CN"/>
              </w:rPr>
              <w:t>Observations/proposals</w:t>
            </w:r>
          </w:p>
        </w:tc>
      </w:tr>
      <w:tr w:rsidR="00014D5E" w14:paraId="7E81AEDA" w14:textId="77777777">
        <w:tc>
          <w:tcPr>
            <w:tcW w:w="1998" w:type="dxa"/>
          </w:tcPr>
          <w:p w14:paraId="4E6939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5DEF8E8" w14:textId="77777777" w:rsidR="00014D5E" w:rsidRDefault="00534F9E">
            <w:pPr>
              <w:rPr>
                <w:rFonts w:asciiTheme="minorHAnsi" w:hAnsiTheme="minorHAnsi" w:cstheme="minorHAnsi"/>
                <w:color w:val="000000" w:themeColor="text1"/>
                <w:lang w:eastAsia="zh-CN"/>
              </w:rPr>
            </w:pPr>
            <w:bookmarkStart w:id="148"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148"/>
          </w:p>
          <w:p w14:paraId="45FFB9A4" w14:textId="77777777" w:rsidR="00014D5E" w:rsidRDefault="00534F9E">
            <w:pPr>
              <w:jc w:val="left"/>
              <w:rPr>
                <w:rFonts w:asciiTheme="minorHAnsi" w:hAnsiTheme="minorHAnsi" w:cstheme="minorHAnsi"/>
              </w:rPr>
            </w:pPr>
            <w:bookmarkStart w:id="149"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149"/>
          </w:p>
        </w:tc>
      </w:tr>
      <w:tr w:rsidR="00014D5E" w14:paraId="1530C87C" w14:textId="77777777">
        <w:tc>
          <w:tcPr>
            <w:tcW w:w="1998" w:type="dxa"/>
          </w:tcPr>
          <w:p w14:paraId="501DDF1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2503BBBD" w14:textId="77777777" w:rsidR="00014D5E" w:rsidRDefault="00534F9E">
            <w:pPr>
              <w:spacing w:after="120"/>
              <w:rPr>
                <w:rFonts w:asciiTheme="minorHAnsi" w:hAnsiTheme="minorHAnsi" w:cstheme="minorHAnsi"/>
              </w:rPr>
            </w:pPr>
            <w:bookmarkStart w:id="150"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150"/>
          </w:p>
          <w:p w14:paraId="1B46015A"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67AE9C4E"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lastRenderedPageBreak/>
              <w:t>‘DMRS on every RE with FD-OCC’ has better performance than ‘Type-1 with FD-OCC’ and ‘Type-1 no FD-OCC’, and the performance between DMRS on every RE with/without FD-OCC is very close;</w:t>
            </w:r>
          </w:p>
          <w:p w14:paraId="30AF488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4F7E6E56"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405BA66B"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170C342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A39C1D7" w14:textId="77777777" w:rsidR="00014D5E" w:rsidRDefault="00534F9E">
            <w:pPr>
              <w:pStyle w:val="Caption"/>
              <w:rPr>
                <w:rFonts w:asciiTheme="minorHAnsi" w:hAnsiTheme="minorHAnsi" w:cstheme="minorHAnsi"/>
                <w:b w:val="0"/>
              </w:rPr>
            </w:pPr>
            <w:bookmarkStart w:id="151"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151"/>
          </w:p>
          <w:p w14:paraId="24CE30BF" w14:textId="77777777" w:rsidR="00014D5E" w:rsidRDefault="00534F9E">
            <w:pPr>
              <w:pStyle w:val="Caption"/>
              <w:rPr>
                <w:rFonts w:asciiTheme="minorHAnsi" w:hAnsiTheme="minorHAnsi" w:cstheme="minorHAnsi"/>
                <w:b w:val="0"/>
              </w:rPr>
            </w:pPr>
            <w:bookmarkStart w:id="152"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152"/>
          </w:p>
        </w:tc>
      </w:tr>
      <w:tr w:rsidR="00014D5E" w14:paraId="6E59C766" w14:textId="77777777">
        <w:tc>
          <w:tcPr>
            <w:tcW w:w="1998" w:type="dxa"/>
          </w:tcPr>
          <w:p w14:paraId="0B88004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7B7EBB31"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47E03120" w14:textId="6DD553A5"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w:t>
            </w:r>
            <w:r w:rsidR="00BD4D42">
              <w:rPr>
                <w:rFonts w:asciiTheme="minorHAnsi" w:hAnsiTheme="minorHAnsi" w:cstheme="minorHAnsi"/>
                <w:bCs/>
                <w:iCs/>
              </w:rPr>
              <w:t>e</w:t>
            </w:r>
            <w:r>
              <w:rPr>
                <w:rFonts w:asciiTheme="minorHAnsi" w:hAnsiTheme="minorHAnsi" w:cstheme="minorHAnsi"/>
                <w:bCs/>
                <w:iCs/>
              </w:rPr>
              <w:t xml:space="preserve">s. </w:t>
            </w:r>
          </w:p>
          <w:p w14:paraId="7EC968DF"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0FC92176"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2155574"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777C15B5" w14:textId="77777777" w:rsidR="00014D5E" w:rsidRDefault="00534F9E">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014D5E" w14:paraId="208603DC" w14:textId="77777777">
        <w:tc>
          <w:tcPr>
            <w:tcW w:w="1998" w:type="dxa"/>
          </w:tcPr>
          <w:p w14:paraId="05437DA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93760C9" w14:textId="77777777" w:rsidR="00014D5E" w:rsidRDefault="00534F9E">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2C88A396"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10F87D8C"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lastRenderedPageBreak/>
              <w:t>High frequency density of the DM-RS for high SCS for better channel estimation when channel coherence bandwidth is less than the configured SCS</w:t>
            </w:r>
          </w:p>
          <w:p w14:paraId="27F52559" w14:textId="77777777" w:rsidR="00014D5E" w:rsidRDefault="00534F9E">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02A697BC"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4C17B6F3"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D27633" w14:textId="77777777" w:rsidR="00014D5E" w:rsidRDefault="00534F9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90D5EEA" w14:textId="77777777" w:rsidR="00014D5E" w:rsidRDefault="00534F9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0FF0F6C"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03FF88F7" w14:textId="77777777" w:rsidR="00014D5E" w:rsidRDefault="00534F9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D362067" w14:textId="77777777" w:rsidR="00014D5E" w:rsidRDefault="00534F9E">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014D5E" w14:paraId="3F64940E" w14:textId="77777777">
        <w:tc>
          <w:tcPr>
            <w:tcW w:w="1998" w:type="dxa"/>
          </w:tcPr>
          <w:p w14:paraId="504ECCE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7A17029E" w14:textId="77777777" w:rsidR="00014D5E" w:rsidRDefault="00534F9E">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5FCC65A7" w14:textId="77777777" w:rsidR="00014D5E" w:rsidRDefault="00534F9E">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014D5E" w14:paraId="6E43052C" w14:textId="77777777">
        <w:tc>
          <w:tcPr>
            <w:tcW w:w="1998" w:type="dxa"/>
          </w:tcPr>
          <w:p w14:paraId="1090B58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A8FD63B" w14:textId="77777777" w:rsidR="00014D5E" w:rsidRDefault="00534F9E">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B1A4A09"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A970260" w14:textId="3E230B6F"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w:t>
            </w:r>
            <w:del w:id="153" w:author="刘殷卉" w:date="2021-08-26T10:19:00Z">
              <w:r w:rsidDel="00BD4D42">
                <w:rPr>
                  <w:rFonts w:asciiTheme="minorHAnsi" w:eastAsiaTheme="minorEastAsia" w:hAnsiTheme="minorHAnsi" w:cstheme="minorHAnsi"/>
                  <w:lang w:eastAsia="zh-CN"/>
                </w:rPr>
                <w:delText>"</w:delText>
              </w:r>
            </w:del>
            <w:ins w:id="154" w:author="刘殷卉" w:date="2021-08-26T10:19:00Z">
              <w:r w:rsidR="00BD4D42">
                <w:rPr>
                  <w:rFonts w:asciiTheme="minorHAnsi" w:eastAsiaTheme="minorEastAsia" w:hAnsiTheme="minorHAnsi" w:cstheme="minorHAnsi"/>
                  <w:lang w:eastAsia="zh-CN"/>
                </w:rPr>
                <w:t>“</w:t>
              </w:r>
            </w:ins>
            <w:r>
              <w:rPr>
                <w:rFonts w:asciiTheme="minorHAnsi" w:eastAsiaTheme="minorEastAsia" w:hAnsiTheme="minorHAnsi" w:cstheme="minorHAnsi"/>
                <w:lang w:eastAsia="zh-CN"/>
              </w:rPr>
              <w:t>Antenna port(s)</w:t>
            </w:r>
            <w:del w:id="155" w:author="刘殷卉" w:date="2021-08-26T10:19:00Z">
              <w:r w:rsidDel="00BD4D42">
                <w:rPr>
                  <w:rFonts w:asciiTheme="minorHAnsi" w:eastAsiaTheme="minorEastAsia" w:hAnsiTheme="minorHAnsi" w:cstheme="minorHAnsi"/>
                  <w:lang w:eastAsia="zh-CN"/>
                </w:rPr>
                <w:delText>"</w:delText>
              </w:r>
            </w:del>
            <w:ins w:id="156" w:author="刘殷卉" w:date="2021-08-26T10:19:00Z">
              <w:r w:rsidR="00BD4D42">
                <w:rPr>
                  <w:rFonts w:asciiTheme="minorHAnsi" w:eastAsiaTheme="minorEastAsia" w:hAnsiTheme="minorHAnsi" w:cstheme="minorHAnsi"/>
                  <w:lang w:eastAsia="zh-CN"/>
                </w:rPr>
                <w:t>”</w:t>
              </w:r>
            </w:ins>
            <w:r>
              <w:rPr>
                <w:rFonts w:asciiTheme="minorHAnsi" w:eastAsiaTheme="minorEastAsia" w:hAnsiTheme="minorHAnsi" w:cstheme="minorHAnsi"/>
                <w:lang w:eastAsia="zh-CN"/>
              </w:rPr>
              <w:t xml:space="preserve">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014D5E" w14:paraId="5E4F8191" w14:textId="77777777">
        <w:tc>
          <w:tcPr>
            <w:tcW w:w="1998" w:type="dxa"/>
          </w:tcPr>
          <w:p w14:paraId="1C2A633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212C3288"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79B5C2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5E2C233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014D5E" w14:paraId="0E0F54A7" w14:textId="77777777">
        <w:tc>
          <w:tcPr>
            <w:tcW w:w="1998" w:type="dxa"/>
          </w:tcPr>
          <w:p w14:paraId="2B2A854C"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948847C"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014D5E" w14:paraId="433C543B" w14:textId="77777777">
        <w:tc>
          <w:tcPr>
            <w:tcW w:w="1998" w:type="dxa"/>
          </w:tcPr>
          <w:p w14:paraId="7D2F48B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[15, Nokia]</w:t>
            </w:r>
          </w:p>
        </w:tc>
        <w:tc>
          <w:tcPr>
            <w:tcW w:w="8190" w:type="dxa"/>
          </w:tcPr>
          <w:p w14:paraId="1A0530E2" w14:textId="77777777" w:rsidR="00014D5E" w:rsidRDefault="00534F9E">
            <w:pPr>
              <w:pStyle w:val="Caption"/>
              <w:rPr>
                <w:rFonts w:asciiTheme="minorHAnsi" w:eastAsia="Times New Roman" w:hAnsiTheme="minorHAnsi" w:cstheme="minorHAnsi"/>
                <w:b w:val="0"/>
                <w:iCs/>
              </w:rPr>
            </w:pPr>
            <w:bookmarkStart w:id="15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5430FB95" w14:textId="77777777" w:rsidR="00014D5E" w:rsidRDefault="00534F9E">
            <w:pPr>
              <w:pStyle w:val="Caption"/>
              <w:rPr>
                <w:rFonts w:asciiTheme="minorHAnsi" w:hAnsiTheme="minorHAnsi" w:cstheme="minorHAnsi"/>
                <w:b w:val="0"/>
                <w:iCs/>
              </w:rPr>
            </w:pPr>
            <w:bookmarkStart w:id="158" w:name="_Hlk61849589"/>
            <w:bookmarkEnd w:id="15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763066C8" w14:textId="77777777" w:rsidR="00014D5E" w:rsidRDefault="00534F9E">
            <w:pPr>
              <w:pStyle w:val="Caption"/>
              <w:rPr>
                <w:rFonts w:asciiTheme="minorHAnsi" w:hAnsiTheme="minorHAnsi" w:cstheme="minorHAnsi"/>
                <w:b w:val="0"/>
                <w:iCs/>
              </w:rPr>
            </w:pPr>
            <w:bookmarkStart w:id="159" w:name="_Hlk61849605"/>
            <w:bookmarkEnd w:id="158"/>
            <w:r>
              <w:rPr>
                <w:rFonts w:asciiTheme="minorHAnsi" w:hAnsiTheme="minorHAnsi" w:cstheme="minorHAnsi"/>
                <w:b w:val="0"/>
                <w:iCs/>
              </w:rPr>
              <w:t>Observation 13: For rank-2, both type-1 and type-2 DMRS w/o OCC-2 outperfom other DMRS types in BLER performance with SCSs=480 and 960 kHz.</w:t>
            </w:r>
          </w:p>
          <w:p w14:paraId="39E3F6D3" w14:textId="77777777" w:rsidR="00014D5E" w:rsidRDefault="00534F9E">
            <w:pPr>
              <w:pStyle w:val="Caption"/>
              <w:rPr>
                <w:rFonts w:asciiTheme="minorHAnsi" w:hAnsiTheme="minorHAnsi" w:cstheme="minorHAnsi"/>
                <w:b w:val="0"/>
                <w:iCs/>
              </w:rPr>
            </w:pPr>
            <w:bookmarkStart w:id="160" w:name="_Hlk61849622"/>
            <w:bookmarkEnd w:id="159"/>
            <w:r>
              <w:rPr>
                <w:rFonts w:asciiTheme="minorHAnsi" w:hAnsiTheme="minorHAnsi" w:cstheme="minorHAnsi"/>
                <w:b w:val="0"/>
                <w:iCs/>
              </w:rPr>
              <w:t xml:space="preserve">Observation 14: Type-1 w/o OCC-2 outperforms in BLER performance other DMRS types in the most of the considered cases. </w:t>
            </w:r>
          </w:p>
          <w:p w14:paraId="7980D357" w14:textId="77777777" w:rsidR="00014D5E" w:rsidRDefault="00534F9E">
            <w:pPr>
              <w:pStyle w:val="Caption"/>
              <w:rPr>
                <w:rFonts w:asciiTheme="minorHAnsi" w:hAnsiTheme="minorHAnsi" w:cstheme="minorHAnsi"/>
                <w:b w:val="0"/>
                <w:bCs w:val="0"/>
                <w:iCs/>
              </w:rPr>
            </w:pPr>
            <w:bookmarkStart w:id="161" w:name="_Hlk61849637"/>
            <w:bookmarkEnd w:id="16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5E38B6E0" w14:textId="77777777" w:rsidR="00014D5E" w:rsidRDefault="00534F9E">
            <w:pPr>
              <w:pStyle w:val="Caption"/>
              <w:rPr>
                <w:rFonts w:asciiTheme="minorHAnsi" w:hAnsiTheme="minorHAnsi" w:cstheme="minorHAnsi"/>
                <w:b w:val="0"/>
                <w:iCs/>
              </w:rPr>
            </w:pPr>
            <w:bookmarkStart w:id="162" w:name="_Hlk61849651"/>
            <w:bookmarkEnd w:id="16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0CC9C65" w14:textId="77777777" w:rsidR="00014D5E" w:rsidRDefault="00534F9E">
            <w:pPr>
              <w:pStyle w:val="Caption"/>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498B38D" w14:textId="77777777" w:rsidR="00014D5E" w:rsidRDefault="00534F9E">
            <w:pPr>
              <w:pStyle w:val="Caption"/>
              <w:rPr>
                <w:rFonts w:asciiTheme="minorHAnsi" w:hAnsiTheme="minorHAnsi" w:cstheme="minorHAnsi"/>
                <w:b w:val="0"/>
                <w:iCs/>
              </w:rPr>
            </w:pPr>
            <w:bookmarkStart w:id="163" w:name="_Hlk61849660"/>
            <w:bookmarkEnd w:id="16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712CC811" w14:textId="77777777" w:rsidR="00014D5E" w:rsidRDefault="00534F9E">
            <w:pPr>
              <w:pStyle w:val="Caption"/>
              <w:rPr>
                <w:rFonts w:asciiTheme="minorHAnsi" w:hAnsiTheme="minorHAnsi" w:cstheme="minorHAnsi"/>
                <w:b w:val="0"/>
                <w:bCs w:val="0"/>
                <w:iCs/>
              </w:rPr>
            </w:pPr>
            <w:bookmarkStart w:id="164" w:name="_Hlk61849668"/>
            <w:bookmarkStart w:id="165" w:name="_Hlk68078285"/>
            <w:bookmarkEnd w:id="163"/>
            <w:r>
              <w:rPr>
                <w:rFonts w:asciiTheme="minorHAnsi" w:hAnsiTheme="minorHAnsi" w:cstheme="minorHAnsi"/>
                <w:b w:val="0"/>
                <w:iCs/>
              </w:rPr>
              <w:t>Observation 19: It is not feasible to introduce new DMRS type for PUSCH/PDSCH in Rel-17 for above 52.6 GHz.</w:t>
            </w:r>
            <w:bookmarkEnd w:id="164"/>
          </w:p>
          <w:p w14:paraId="5E041595" w14:textId="77777777" w:rsidR="00014D5E" w:rsidRDefault="00534F9E">
            <w:pPr>
              <w:pStyle w:val="Caption"/>
              <w:rPr>
                <w:rFonts w:asciiTheme="minorHAnsi" w:hAnsiTheme="minorHAnsi" w:cstheme="minorHAnsi"/>
                <w:b w:val="0"/>
                <w:iCs/>
              </w:rPr>
            </w:pPr>
            <w:bookmarkStart w:id="166" w:name="_Hlk61849698"/>
            <w:bookmarkStart w:id="167" w:name="_Hlk66733819"/>
            <w:bookmarkEnd w:id="16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166"/>
          </w:p>
          <w:p w14:paraId="5DBCD410" w14:textId="77777777" w:rsidR="00014D5E" w:rsidRDefault="00534F9E">
            <w:pPr>
              <w:pStyle w:val="Caption"/>
              <w:rPr>
                <w:rFonts w:asciiTheme="minorHAnsi" w:hAnsiTheme="minorHAnsi" w:cstheme="minorHAnsi"/>
                <w:b w:val="0"/>
                <w:bCs w:val="0"/>
                <w:iCs/>
              </w:rPr>
            </w:pPr>
            <w:bookmarkStart w:id="168" w:name="_Hlk68078661"/>
            <w:bookmarkEnd w:id="16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302048F9" w14:textId="77777777" w:rsidR="00014D5E" w:rsidRDefault="00534F9E">
            <w:pPr>
              <w:pStyle w:val="ListParagraph"/>
              <w:numPr>
                <w:ilvl w:val="0"/>
                <w:numId w:val="43"/>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619C4628" w14:textId="77777777" w:rsidR="00014D5E" w:rsidRDefault="00534F9E">
            <w:pPr>
              <w:pStyle w:val="ListParagraph"/>
              <w:numPr>
                <w:ilvl w:val="0"/>
                <w:numId w:val="43"/>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168"/>
          </w:p>
        </w:tc>
      </w:tr>
      <w:tr w:rsidR="00014D5E" w14:paraId="4120ACBB" w14:textId="77777777">
        <w:tc>
          <w:tcPr>
            <w:tcW w:w="1998" w:type="dxa"/>
          </w:tcPr>
          <w:p w14:paraId="7C784441"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2CDF763D"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13C7C91F"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727B5E42" w14:textId="77777777" w:rsidR="00014D5E" w:rsidRDefault="00534F9E">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1DC0C6E" w14:textId="77777777" w:rsidR="00014D5E" w:rsidRDefault="00534F9E">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1D59493" w14:textId="77777777" w:rsidR="00014D5E" w:rsidRDefault="00534F9E">
            <w:pPr>
              <w:rPr>
                <w:rFonts w:asciiTheme="minorHAnsi" w:hAnsiTheme="minorHAnsi" w:cstheme="minorHAnsi"/>
                <w:bCs/>
              </w:rPr>
            </w:pPr>
            <w:bookmarkStart w:id="169" w:name="p5"/>
            <w:r>
              <w:rPr>
                <w:rFonts w:asciiTheme="minorHAnsi" w:hAnsiTheme="minorHAnsi" w:cstheme="minorHAnsi"/>
                <w:bCs/>
              </w:rPr>
              <w:t>Proposal 5: Do not introduce a new pattern with DMRS tones sent over every RE, for the higher band.</w:t>
            </w:r>
          </w:p>
          <w:bookmarkEnd w:id="169"/>
          <w:p w14:paraId="29B1C996" w14:textId="339FE2C0" w:rsidR="00014D5E" w:rsidRDefault="00534F9E">
            <w:pPr>
              <w:pStyle w:val="Caption"/>
              <w:rPr>
                <w:rFonts w:asciiTheme="minorHAnsi" w:hAnsiTheme="minorHAnsi" w:cstheme="minorHAnsi"/>
                <w:b w:val="0"/>
              </w:rPr>
            </w:pPr>
            <w:r>
              <w:rPr>
                <w:rFonts w:asciiTheme="minorHAnsi" w:hAnsiTheme="minorHAnsi" w:cstheme="minorHAnsi"/>
                <w:b w:val="0"/>
              </w:rPr>
              <w:t>Proposal 6: For DMRS enhancement for high SCSs, while communicating over channels with large DS and using high MCS, for rank 1, a single port should be used from one CDM group and the remaining ports from the same group should not be assigned to other U</w:t>
            </w:r>
            <w:r w:rsidR="00BD4D42">
              <w:rPr>
                <w:rFonts w:asciiTheme="minorHAnsi" w:hAnsiTheme="minorHAnsi" w:cstheme="minorHAnsi"/>
                <w:b w:val="0"/>
              </w:rPr>
              <w:t>e</w:t>
            </w:r>
            <w:r>
              <w:rPr>
                <w:rFonts w:asciiTheme="minorHAnsi" w:hAnsiTheme="minorHAnsi" w:cstheme="minorHAnsi"/>
                <w:b w:val="0"/>
              </w:rPr>
              <w:t xml:space="preserve">s. </w:t>
            </w:r>
          </w:p>
          <w:p w14:paraId="248F458D" w14:textId="77777777" w:rsidR="00014D5E" w:rsidRDefault="00534F9E">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276C05B2" w14:textId="77777777" w:rsidR="00014D5E" w:rsidRDefault="00534F9E">
            <w:pPr>
              <w:pStyle w:val="ListParagraph"/>
              <w:numPr>
                <w:ilvl w:val="0"/>
                <w:numId w:val="44"/>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6233E79" w14:textId="77777777" w:rsidR="00014D5E" w:rsidRDefault="00534F9E">
            <w:pPr>
              <w:pStyle w:val="ListParagraph"/>
              <w:numPr>
                <w:ilvl w:val="0"/>
                <w:numId w:val="44"/>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014D5E" w14:paraId="759968AD" w14:textId="77777777">
        <w:tc>
          <w:tcPr>
            <w:tcW w:w="1998" w:type="dxa"/>
          </w:tcPr>
          <w:p w14:paraId="1D8F56AE"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1EFD1566"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E2AA8C4" w14:textId="77777777" w:rsidR="00014D5E" w:rsidRDefault="00534F9E">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014D5E" w14:paraId="1B2149EC" w14:textId="77777777">
        <w:tc>
          <w:tcPr>
            <w:tcW w:w="1998" w:type="dxa"/>
          </w:tcPr>
          <w:p w14:paraId="1951B042"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6DE38DBE" w14:textId="77777777" w:rsidR="00014D5E" w:rsidRDefault="00534F9E">
            <w:pPr>
              <w:spacing w:before="240" w:after="0"/>
              <w:rPr>
                <w:rFonts w:asciiTheme="minorHAnsi" w:hAnsiTheme="minorHAnsi" w:cstheme="minorHAnsi"/>
              </w:rPr>
            </w:pPr>
            <w:r>
              <w:rPr>
                <w:rFonts w:asciiTheme="minorHAnsi" w:hAnsiTheme="minorHAnsi" w:cstheme="minorHAnsi"/>
              </w:rPr>
              <w:t>Proposal 15:</w:t>
            </w:r>
          </w:p>
          <w:p w14:paraId="4DC1B3F3" w14:textId="77777777" w:rsidR="00014D5E" w:rsidRDefault="00534F9E">
            <w:pPr>
              <w:numPr>
                <w:ilvl w:val="0"/>
                <w:numId w:val="45"/>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014D5E" w14:paraId="524845BA" w14:textId="77777777">
        <w:tc>
          <w:tcPr>
            <w:tcW w:w="1998" w:type="dxa"/>
          </w:tcPr>
          <w:p w14:paraId="671D91A3"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74690F2D" w14:textId="77777777" w:rsidR="00014D5E" w:rsidRDefault="00534F9E">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7D781FF0" w14:textId="77777777" w:rsidR="00014D5E" w:rsidRDefault="00534F9E">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046E3E4A"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1458595A"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1C689B94"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742533FC" w14:textId="77777777" w:rsidR="00014D5E" w:rsidRDefault="00534F9E">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014D5E" w14:paraId="5F5437CC" w14:textId="77777777">
        <w:tc>
          <w:tcPr>
            <w:tcW w:w="1998" w:type="dxa"/>
          </w:tcPr>
          <w:p w14:paraId="39A7E216"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789946F2"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2B43B3C4" w14:textId="77777777" w:rsidR="00014D5E" w:rsidRDefault="00534F9E">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CED85E5" w14:textId="77777777" w:rsidR="00014D5E" w:rsidRDefault="00014D5E">
      <w:pPr>
        <w:rPr>
          <w:lang w:val="en-GB" w:eastAsia="zh-CN"/>
        </w:rPr>
      </w:pPr>
    </w:p>
    <w:p w14:paraId="7F367489" w14:textId="77777777" w:rsidR="00014D5E" w:rsidRDefault="00014D5E">
      <w:pPr>
        <w:rPr>
          <w:lang w:val="en-GB" w:eastAsia="zh-CN"/>
        </w:rPr>
      </w:pPr>
    </w:p>
    <w:p w14:paraId="67219D82"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47A3E" w14:textId="77777777" w:rsidR="00014D5E" w:rsidRDefault="00534F9E">
      <w:pPr>
        <w:pStyle w:val="Heading3"/>
        <w:numPr>
          <w:ilvl w:val="2"/>
          <w:numId w:val="47"/>
        </w:numPr>
        <w:rPr>
          <w:lang w:eastAsia="zh-CN"/>
        </w:rPr>
      </w:pPr>
      <w:r>
        <w:rPr>
          <w:lang w:eastAsia="zh-CN"/>
        </w:rPr>
        <w:t xml:space="preserve">Summary on DMRS </w:t>
      </w:r>
    </w:p>
    <w:p w14:paraId="33F25339" w14:textId="77777777" w:rsidR="00014D5E" w:rsidRDefault="00534F9E">
      <w:pPr>
        <w:pStyle w:val="Heading4"/>
        <w:numPr>
          <w:ilvl w:val="3"/>
          <w:numId w:val="47"/>
        </w:numPr>
      </w:pPr>
      <w:r>
        <w:t>FD density</w:t>
      </w:r>
    </w:p>
    <w:p w14:paraId="726F7C1C" w14:textId="77777777" w:rsidR="00014D5E" w:rsidRDefault="00534F9E">
      <w:r>
        <w:t>The following was agreed in RAN1#104-e meeting.</w:t>
      </w:r>
    </w:p>
    <w:p w14:paraId="39F9262C"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63A4452"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45BCB91"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09D41FB"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BF91EE3" w14:textId="77777777" w:rsidR="00014D5E" w:rsidRDefault="00014D5E"/>
    <w:p w14:paraId="7F22C919" w14:textId="77777777" w:rsidR="00014D5E" w:rsidRDefault="00534F9E">
      <w:r>
        <w:t>On the need of DMRS enhancement for 480 and 960 kHz SCS, the following contributions submitted to this meeting evaluated and compared BLER performance using the existing comb DMRS pattern against some new DMRS patterns.</w:t>
      </w:r>
    </w:p>
    <w:p w14:paraId="7489ADBA" w14:textId="77777777" w:rsidR="00014D5E" w:rsidRDefault="00534F9E">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60DABD44" w14:textId="5392B1D1" w:rsidR="00014D5E" w:rsidRDefault="00534F9E">
      <w:r>
        <w:t>[5, InterDigital] compared BLER and throughput performances of Rank 1 and Rank 2 for 480 and 960 kHz SCS. It observed performance gain of an enhanced DMRS pattern with increased density for low SNR U</w:t>
      </w:r>
      <w:r w:rsidR="00BD4D42">
        <w:t>e</w:t>
      </w:r>
      <w:r>
        <w:t>s. It proposed to support new DMRS pattern and dynamic switching of existing and new patterns.</w:t>
      </w:r>
    </w:p>
    <w:p w14:paraId="429BCDEB" w14:textId="77777777" w:rsidR="00014D5E" w:rsidRDefault="00534F9E">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E377FA5" w14:textId="77777777" w:rsidR="00014D5E" w:rsidRDefault="00534F9E">
      <w:r>
        <w:t>[10, ZTE] observed that with the same total RS power, Rel-15 DMRS Type 1 pattern and the new DMRS pattern that fully occupied in frequency domain show comparable performance.</w:t>
      </w:r>
    </w:p>
    <w:p w14:paraId="6228BD86" w14:textId="77777777" w:rsidR="00014D5E" w:rsidRDefault="00534F9E">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4FFB9CC3" w14:textId="031B6140" w:rsidR="00014D5E" w:rsidRDefault="00534F9E">
      <w:r>
        <w:t>[18, Qualcomm] compared PDSCH performance of a new DMRS pattern featured by high frequency density (i.e., every RE) and 2-FD-OCC across adjacent R</w:t>
      </w:r>
      <w:r w:rsidR="00BD4D42">
        <w:t>e</w:t>
      </w:r>
      <w:r>
        <w:t>s with existing type-1 and type-2 DMRS patterns with 480 and 960kHz SCS. It is observed that the gain from increasing the frequency density of the DMRS tones is limited (e.g., &lt; 0.2 dB when CDM is off for MCS22).</w:t>
      </w:r>
    </w:p>
    <w:p w14:paraId="02B9D1F1" w14:textId="77777777" w:rsidR="00014D5E" w:rsidRDefault="00534F9E">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DB7A9A6" w14:textId="77777777" w:rsidR="00014D5E" w:rsidRDefault="00534F9E">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79F40764" w14:textId="77777777" w:rsidR="00014D5E" w:rsidRDefault="00534F9E">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1CC801D" w14:textId="77777777" w:rsidR="00014D5E" w:rsidRDefault="00534F9E">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3D5BAAE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00B76B7C" w14:textId="77777777" w:rsidR="00014D5E" w:rsidRDefault="00534F9E">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17A31D2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67A36333" w14:textId="77777777" w:rsidR="00014D5E" w:rsidRDefault="00014D5E">
      <w:pPr>
        <w:pStyle w:val="BodyText"/>
        <w:spacing w:after="0"/>
        <w:rPr>
          <w:rFonts w:ascii="Times New Roman" w:hAnsi="Times New Roman"/>
          <w:szCs w:val="20"/>
          <w:lang w:eastAsia="zh-CN"/>
        </w:rPr>
      </w:pPr>
    </w:p>
    <w:p w14:paraId="022179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945B16C" w14:textId="77777777" w:rsidR="00014D5E" w:rsidRDefault="00534F9E">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61B452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5DC7460B" w14:textId="77777777" w:rsidR="00014D5E" w:rsidRDefault="00014D5E">
      <w:pPr>
        <w:pStyle w:val="BodyText"/>
        <w:spacing w:after="0"/>
        <w:rPr>
          <w:rFonts w:asciiTheme="minorHAnsi" w:hAnsiTheme="minorHAnsi" w:cstheme="minorHAnsi"/>
          <w:szCs w:val="20"/>
          <w:lang w:eastAsia="zh-CN"/>
        </w:rPr>
      </w:pPr>
    </w:p>
    <w:p w14:paraId="40D6F28E"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11241445" w14:textId="77777777" w:rsidR="00014D5E" w:rsidRDefault="00534F9E">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02A5703"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6358CD8D" w14:textId="77777777" w:rsidR="00014D5E" w:rsidRDefault="00014D5E">
      <w:pPr>
        <w:pStyle w:val="BodyText"/>
        <w:spacing w:after="0"/>
        <w:rPr>
          <w:rFonts w:ascii="Times New Roman" w:hAnsi="Times New Roman"/>
          <w:szCs w:val="20"/>
          <w:lang w:eastAsia="zh-CN"/>
        </w:rPr>
      </w:pPr>
    </w:p>
    <w:p w14:paraId="60D294A7" w14:textId="77777777" w:rsidR="00014D5E" w:rsidRDefault="00534F9E">
      <w:pPr>
        <w:pStyle w:val="Heading5"/>
      </w:pPr>
      <w:r>
        <w:t xml:space="preserve">Discussion point 4-1: </w:t>
      </w:r>
    </w:p>
    <w:p w14:paraId="099DC33B" w14:textId="77777777" w:rsidR="00014D5E" w:rsidRDefault="00014D5E">
      <w:pPr>
        <w:pStyle w:val="BodyText"/>
        <w:spacing w:after="0"/>
        <w:rPr>
          <w:rFonts w:ascii="Times New Roman" w:hAnsi="Times New Roman"/>
          <w:szCs w:val="20"/>
          <w:lang w:eastAsia="zh-CN"/>
        </w:rPr>
      </w:pPr>
    </w:p>
    <w:p w14:paraId="04576B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14D5E" w14:paraId="0610D81F" w14:textId="77777777">
        <w:trPr>
          <w:trHeight w:val="224"/>
        </w:trPr>
        <w:tc>
          <w:tcPr>
            <w:tcW w:w="1871" w:type="dxa"/>
            <w:shd w:val="clear" w:color="auto" w:fill="FFE599" w:themeFill="accent4" w:themeFillTint="66"/>
          </w:tcPr>
          <w:p w14:paraId="28D2481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2575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0F6F34A" w14:textId="77777777">
        <w:trPr>
          <w:trHeight w:val="339"/>
        </w:trPr>
        <w:tc>
          <w:tcPr>
            <w:tcW w:w="1871" w:type="dxa"/>
          </w:tcPr>
          <w:p w14:paraId="4F3FE0F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0A7784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13BDBC8C" w14:textId="77777777" w:rsidR="00014D5E" w:rsidRDefault="00014D5E">
            <w:pPr>
              <w:pStyle w:val="BodyText"/>
              <w:spacing w:before="0" w:after="0" w:line="240" w:lineRule="auto"/>
              <w:rPr>
                <w:rFonts w:ascii="Times New Roman" w:hAnsi="Times New Roman"/>
                <w:szCs w:val="20"/>
                <w:lang w:eastAsia="zh-CN"/>
              </w:rPr>
            </w:pPr>
          </w:p>
        </w:tc>
      </w:tr>
      <w:tr w:rsidR="00014D5E" w14:paraId="256FDC39" w14:textId="77777777">
        <w:trPr>
          <w:trHeight w:val="339"/>
        </w:trPr>
        <w:tc>
          <w:tcPr>
            <w:tcW w:w="1871" w:type="dxa"/>
          </w:tcPr>
          <w:p w14:paraId="4CE0531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DFB6A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014D5E" w14:paraId="36B1C1B1" w14:textId="77777777">
        <w:trPr>
          <w:trHeight w:val="339"/>
        </w:trPr>
        <w:tc>
          <w:tcPr>
            <w:tcW w:w="1871" w:type="dxa"/>
          </w:tcPr>
          <w:p w14:paraId="4F60343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38C04D6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66CC2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014D5E" w14:paraId="59C4EB88" w14:textId="77777777">
        <w:trPr>
          <w:trHeight w:val="339"/>
        </w:trPr>
        <w:tc>
          <w:tcPr>
            <w:tcW w:w="1871" w:type="dxa"/>
          </w:tcPr>
          <w:p w14:paraId="5C6063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8D68B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014D5E" w14:paraId="26B7475F" w14:textId="77777777">
        <w:trPr>
          <w:trHeight w:val="339"/>
        </w:trPr>
        <w:tc>
          <w:tcPr>
            <w:tcW w:w="1871" w:type="dxa"/>
          </w:tcPr>
          <w:p w14:paraId="728CA80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171CC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014D5E" w14:paraId="10B7BC86" w14:textId="77777777">
        <w:trPr>
          <w:trHeight w:val="339"/>
        </w:trPr>
        <w:tc>
          <w:tcPr>
            <w:tcW w:w="1871" w:type="dxa"/>
          </w:tcPr>
          <w:p w14:paraId="6039DB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6B534C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5472994E" w14:textId="77777777">
        <w:trPr>
          <w:trHeight w:val="339"/>
        </w:trPr>
        <w:tc>
          <w:tcPr>
            <w:tcW w:w="1871" w:type="dxa"/>
          </w:tcPr>
          <w:p w14:paraId="73C8138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DA3153C" w14:textId="45573365"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w:t>
            </w:r>
            <w:del w:id="170" w:author="刘殷卉" w:date="2021-08-26T10:19:00Z">
              <w:r w:rsidDel="00BD4D42">
                <w:rPr>
                  <w:rFonts w:ascii="Times New Roman" w:hAnsi="Times New Roman"/>
                  <w:szCs w:val="20"/>
                  <w:lang w:eastAsia="zh-CN"/>
                </w:rPr>
                <w:delText>'</w:delText>
              </w:r>
            </w:del>
            <w:ins w:id="171" w:author="刘殷卉" w:date="2021-08-26T10:19:00Z">
              <w:r w:rsidR="00BD4D42">
                <w:rPr>
                  <w:rFonts w:ascii="Times New Roman" w:hAnsi="Times New Roman"/>
                  <w:szCs w:val="20"/>
                  <w:lang w:eastAsia="zh-CN"/>
                </w:rPr>
                <w:t>’</w:t>
              </w:r>
            </w:ins>
            <w:r>
              <w:rPr>
                <w:rFonts w:ascii="Times New Roman" w:hAnsi="Times New Roman"/>
                <w:szCs w:val="20"/>
                <w:lang w:eastAsia="zh-CN"/>
              </w:rPr>
              <w:t>s assessment and do not support increased density for DMRS.</w:t>
            </w:r>
          </w:p>
        </w:tc>
      </w:tr>
      <w:tr w:rsidR="00014D5E" w14:paraId="1AFA8731" w14:textId="77777777">
        <w:trPr>
          <w:trHeight w:val="339"/>
        </w:trPr>
        <w:tc>
          <w:tcPr>
            <w:tcW w:w="1871" w:type="dxa"/>
          </w:tcPr>
          <w:p w14:paraId="4B701E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74EF42F" w14:textId="79C3963B"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w:t>
            </w:r>
            <w:r w:rsidR="00BD4D42">
              <w:rPr>
                <w:rFonts w:ascii="Times New Roman" w:eastAsia="MS PMincho" w:hAnsi="Times New Roman"/>
                <w:szCs w:val="20"/>
                <w:lang w:eastAsia="zh-CN"/>
              </w:rPr>
              <w:t>e</w:t>
            </w:r>
            <w:r>
              <w:rPr>
                <w:rFonts w:ascii="Times New Roman" w:eastAsia="MS PMincho" w:hAnsi="Times New Roman"/>
                <w:szCs w:val="20"/>
                <w:lang w:eastAsia="zh-CN"/>
              </w:rPr>
              <w:t>s in severe environment in terms of SNR is assumed. In addition, we assume limited number of layers could be available in higher FR, which implies less data multiplexing is possible in practice. So we still prefer to have this functionality.</w:t>
            </w:r>
          </w:p>
        </w:tc>
      </w:tr>
      <w:tr w:rsidR="00014D5E" w14:paraId="1D0B8382" w14:textId="77777777">
        <w:trPr>
          <w:trHeight w:val="339"/>
        </w:trPr>
        <w:tc>
          <w:tcPr>
            <w:tcW w:w="1871" w:type="dxa"/>
          </w:tcPr>
          <w:p w14:paraId="18212DA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BE14B1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014D5E" w14:paraId="683D438B" w14:textId="77777777">
        <w:trPr>
          <w:trHeight w:val="339"/>
        </w:trPr>
        <w:tc>
          <w:tcPr>
            <w:tcW w:w="1871" w:type="dxa"/>
          </w:tcPr>
          <w:p w14:paraId="5DC0E24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BB48AC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14D5E" w14:paraId="0E8CC001" w14:textId="77777777">
        <w:trPr>
          <w:trHeight w:val="339"/>
        </w:trPr>
        <w:tc>
          <w:tcPr>
            <w:tcW w:w="1871" w:type="dxa"/>
          </w:tcPr>
          <w:p w14:paraId="1155155F" w14:textId="1ACB9A46" w:rsidR="00014D5E" w:rsidRDefault="00BD4D42">
            <w:pPr>
              <w:pStyle w:val="BodyText"/>
              <w:spacing w:after="0"/>
              <w:rPr>
                <w:rFonts w:ascii="Times New Roman" w:hAnsi="Times New Roman"/>
                <w:szCs w:val="20"/>
                <w:lang w:eastAsia="zh-CN"/>
              </w:rPr>
            </w:pPr>
            <w:r>
              <w:rPr>
                <w:rFonts w:ascii="Times New Roman" w:hAnsi="Times New Roman"/>
                <w:szCs w:val="20"/>
                <w:lang w:eastAsia="zh-CN"/>
              </w:rPr>
              <w:t>V</w:t>
            </w:r>
            <w:r w:rsidR="00534F9E">
              <w:rPr>
                <w:rFonts w:ascii="Times New Roman" w:hAnsi="Times New Roman"/>
                <w:szCs w:val="20"/>
                <w:lang w:eastAsia="zh-CN"/>
              </w:rPr>
              <w:t>ivo</w:t>
            </w:r>
          </w:p>
        </w:tc>
        <w:tc>
          <w:tcPr>
            <w:tcW w:w="8021" w:type="dxa"/>
          </w:tcPr>
          <w:p w14:paraId="0821AA3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227D0EB3" w14:textId="77777777">
        <w:trPr>
          <w:trHeight w:val="339"/>
        </w:trPr>
        <w:tc>
          <w:tcPr>
            <w:tcW w:w="1871" w:type="dxa"/>
          </w:tcPr>
          <w:p w14:paraId="48AE91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C174C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54ECFB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014D5E" w14:paraId="7ABBED67" w14:textId="77777777">
        <w:trPr>
          <w:trHeight w:val="339"/>
        </w:trPr>
        <w:tc>
          <w:tcPr>
            <w:tcW w:w="1871" w:type="dxa"/>
          </w:tcPr>
          <w:p w14:paraId="32A9B50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391C83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014D5E" w14:paraId="6EA0EAB4" w14:textId="77777777">
        <w:trPr>
          <w:trHeight w:val="339"/>
        </w:trPr>
        <w:tc>
          <w:tcPr>
            <w:tcW w:w="1871" w:type="dxa"/>
          </w:tcPr>
          <w:p w14:paraId="168F84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AD814C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13E948B0" w14:textId="77777777">
        <w:trPr>
          <w:trHeight w:val="339"/>
        </w:trPr>
        <w:tc>
          <w:tcPr>
            <w:tcW w:w="1871" w:type="dxa"/>
          </w:tcPr>
          <w:p w14:paraId="2E58FD3E" w14:textId="77777777" w:rsidR="00014D5E" w:rsidRDefault="00014D5E">
            <w:pPr>
              <w:pStyle w:val="BodyText"/>
              <w:spacing w:after="0"/>
              <w:rPr>
                <w:rFonts w:ascii="Times New Roman" w:hAnsi="Times New Roman"/>
                <w:szCs w:val="20"/>
                <w:lang w:eastAsia="zh-CN"/>
              </w:rPr>
            </w:pPr>
          </w:p>
        </w:tc>
        <w:tc>
          <w:tcPr>
            <w:tcW w:w="8021" w:type="dxa"/>
          </w:tcPr>
          <w:p w14:paraId="26F8051F" w14:textId="77777777" w:rsidR="00014D5E" w:rsidRDefault="00014D5E">
            <w:pPr>
              <w:pStyle w:val="BodyText"/>
              <w:spacing w:after="0"/>
              <w:rPr>
                <w:rFonts w:ascii="Times New Roman" w:hAnsi="Times New Roman"/>
                <w:szCs w:val="20"/>
                <w:lang w:eastAsia="zh-CN"/>
              </w:rPr>
            </w:pPr>
          </w:p>
        </w:tc>
      </w:tr>
      <w:tr w:rsidR="00014D5E" w14:paraId="71CB0BA3" w14:textId="77777777">
        <w:trPr>
          <w:trHeight w:val="339"/>
        </w:trPr>
        <w:tc>
          <w:tcPr>
            <w:tcW w:w="1871" w:type="dxa"/>
          </w:tcPr>
          <w:p w14:paraId="779633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852B01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73B182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311BA0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increased DMRS density or FD-OCC off: Lenovo, Intel, vivo</w:t>
            </w:r>
          </w:p>
          <w:p w14:paraId="0BDB29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r w:rsidR="00014D5E" w14:paraId="62A5DD39" w14:textId="77777777">
        <w:trPr>
          <w:trHeight w:val="339"/>
        </w:trPr>
        <w:tc>
          <w:tcPr>
            <w:tcW w:w="1871" w:type="dxa"/>
          </w:tcPr>
          <w:p w14:paraId="158A68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Moderator2</w:t>
            </w:r>
          </w:p>
        </w:tc>
        <w:tc>
          <w:tcPr>
            <w:tcW w:w="8021" w:type="dxa"/>
          </w:tcPr>
          <w:p w14:paraId="79DE5D1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Considering RAN1 agreed to support a configuration of DMRS where the UE is able to assume that FD-OCC is not applied in section 2.4.2.2, the following conclusion is proposed to conclude the discussion of increased frequency density for existing DMRS pattern.</w:t>
            </w:r>
          </w:p>
        </w:tc>
      </w:tr>
    </w:tbl>
    <w:p w14:paraId="1024B172" w14:textId="77777777" w:rsidR="00014D5E" w:rsidRDefault="00014D5E"/>
    <w:p w14:paraId="6AB81ECE" w14:textId="77777777" w:rsidR="00014D5E" w:rsidRDefault="00534F9E">
      <w:pPr>
        <w:pStyle w:val="Heading5"/>
      </w:pPr>
      <w:r>
        <w:rPr>
          <w:highlight w:val="cyan"/>
        </w:rPr>
        <w:t>Conclusion 4-1:</w:t>
      </w:r>
      <w:r>
        <w:t xml:space="preserve"> </w:t>
      </w:r>
    </w:p>
    <w:p w14:paraId="3482AE1C"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for NR operation with 480 kHz and/or 960 kHz SCS, c</w:t>
      </w:r>
      <w:r>
        <w:rPr>
          <w:rFonts w:ascii="Times New Roman" w:hAnsi="Times New Roman"/>
          <w:sz w:val="20"/>
          <w:szCs w:val="20"/>
          <w:lang w:eastAsia="ja-JP"/>
        </w:rPr>
        <w:t>onclude that new DMRS pattern with increased frequency domain density is not supported</w:t>
      </w:r>
      <w:r>
        <w:rPr>
          <w:rFonts w:ascii="Times New Roman" w:hAnsi="Times New Roman"/>
          <w:sz w:val="20"/>
          <w:szCs w:val="20"/>
        </w:rPr>
        <w:t>.</w:t>
      </w:r>
    </w:p>
    <w:p w14:paraId="145E49E2" w14:textId="77777777" w:rsidR="00014D5E" w:rsidRDefault="00014D5E"/>
    <w:p w14:paraId="0045113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cannot accept this conclusion.</w:t>
      </w:r>
    </w:p>
    <w:tbl>
      <w:tblPr>
        <w:tblStyle w:val="TableGrid"/>
        <w:tblW w:w="9892" w:type="dxa"/>
        <w:tblLayout w:type="fixed"/>
        <w:tblLook w:val="04A0" w:firstRow="1" w:lastRow="0" w:firstColumn="1" w:lastColumn="0" w:noHBand="0" w:noVBand="1"/>
      </w:tblPr>
      <w:tblGrid>
        <w:gridCol w:w="1871"/>
        <w:gridCol w:w="8021"/>
      </w:tblGrid>
      <w:tr w:rsidR="00014D5E" w14:paraId="6FAFCC5A" w14:textId="77777777">
        <w:trPr>
          <w:trHeight w:val="224"/>
        </w:trPr>
        <w:tc>
          <w:tcPr>
            <w:tcW w:w="1871" w:type="dxa"/>
            <w:shd w:val="clear" w:color="auto" w:fill="FFE599" w:themeFill="accent4" w:themeFillTint="66"/>
          </w:tcPr>
          <w:p w14:paraId="74B106B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5CC2F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E80E8B6" w14:textId="77777777">
        <w:trPr>
          <w:trHeight w:val="339"/>
        </w:trPr>
        <w:tc>
          <w:tcPr>
            <w:tcW w:w="1871" w:type="dxa"/>
          </w:tcPr>
          <w:p w14:paraId="463F7E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D18FA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conclusion.</w:t>
            </w:r>
          </w:p>
        </w:tc>
      </w:tr>
      <w:tr w:rsidR="00014D5E" w14:paraId="65719685" w14:textId="77777777">
        <w:trPr>
          <w:trHeight w:val="339"/>
        </w:trPr>
        <w:tc>
          <w:tcPr>
            <w:tcW w:w="1871" w:type="dxa"/>
          </w:tcPr>
          <w:p w14:paraId="126C6F4D" w14:textId="66B258C0" w:rsidR="00014D5E" w:rsidRDefault="000C609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F6A700" w14:textId="6BDD5787" w:rsidR="00014D5E" w:rsidRDefault="000C60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145691" w14:paraId="1CBBBBA8" w14:textId="77777777">
        <w:trPr>
          <w:trHeight w:val="339"/>
        </w:trPr>
        <w:tc>
          <w:tcPr>
            <w:tcW w:w="1871" w:type="dxa"/>
          </w:tcPr>
          <w:p w14:paraId="51A85F41" w14:textId="223F3C72" w:rsidR="00145691" w:rsidRDefault="00145691" w:rsidP="00145691">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35B32E1" w14:textId="6EFEAC7D" w:rsidR="00145691" w:rsidRDefault="00145691" w:rsidP="00145691">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conclusion and prefer to further consider new DMRS pattern. </w:t>
            </w:r>
          </w:p>
        </w:tc>
      </w:tr>
      <w:tr w:rsidR="00AA0783" w14:paraId="67E21C79" w14:textId="77777777" w:rsidTr="00197B3D">
        <w:trPr>
          <w:trHeight w:val="339"/>
        </w:trPr>
        <w:tc>
          <w:tcPr>
            <w:tcW w:w="1871" w:type="dxa"/>
          </w:tcPr>
          <w:p w14:paraId="30993BBE"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195B8E0"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954015" w14:paraId="0AFD32F7" w14:textId="77777777" w:rsidTr="00197B3D">
        <w:trPr>
          <w:trHeight w:val="339"/>
        </w:trPr>
        <w:tc>
          <w:tcPr>
            <w:tcW w:w="1871" w:type="dxa"/>
          </w:tcPr>
          <w:p w14:paraId="6FE30770" w14:textId="6412D831" w:rsidR="00954015" w:rsidRDefault="00954015" w:rsidP="00197B3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3A13863" w14:textId="4FDF435C" w:rsidR="00954015" w:rsidRDefault="00954015" w:rsidP="00197B3D">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B338FE" w14:paraId="0DBC53F0" w14:textId="77777777" w:rsidTr="00197B3D">
        <w:trPr>
          <w:trHeight w:val="339"/>
        </w:trPr>
        <w:tc>
          <w:tcPr>
            <w:tcW w:w="1871" w:type="dxa"/>
          </w:tcPr>
          <w:p w14:paraId="6ACFBD84" w14:textId="5C5C3978" w:rsidR="00B338FE" w:rsidRDefault="00B338FE" w:rsidP="00197B3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870FDB7" w14:textId="77777777" w:rsidR="00B338FE" w:rsidRDefault="00B338FE" w:rsidP="00197B3D">
            <w:pPr>
              <w:pStyle w:val="BodyText"/>
              <w:spacing w:after="0"/>
              <w:rPr>
                <w:rFonts w:ascii="Times New Roman" w:hAnsi="Times New Roman"/>
                <w:szCs w:val="20"/>
                <w:lang w:eastAsia="zh-CN"/>
              </w:rPr>
            </w:pPr>
            <w:r>
              <w:rPr>
                <w:rFonts w:ascii="Times New Roman" w:hAnsi="Times New Roman"/>
                <w:szCs w:val="20"/>
                <w:lang w:eastAsia="zh-CN"/>
              </w:rPr>
              <w:t>Question to InterDigital:</w:t>
            </w:r>
          </w:p>
          <w:p w14:paraId="3EA6529E" w14:textId="3103EE39" w:rsidR="00B338FE" w:rsidRDefault="00B338FE" w:rsidP="00197B3D">
            <w:pPr>
              <w:pStyle w:val="BodyText"/>
              <w:spacing w:after="0"/>
              <w:rPr>
                <w:rFonts w:ascii="Times New Roman" w:hAnsi="Times New Roman"/>
                <w:szCs w:val="20"/>
                <w:lang w:eastAsia="zh-CN"/>
              </w:rPr>
            </w:pPr>
            <w:r>
              <w:rPr>
                <w:rFonts w:ascii="Times New Roman" w:hAnsi="Times New Roman"/>
                <w:szCs w:val="20"/>
                <w:lang w:eastAsia="zh-CN"/>
              </w:rPr>
              <w:t>What aspects and/or issues should be considered for further study with new DMRS pattern?</w:t>
            </w:r>
          </w:p>
        </w:tc>
      </w:tr>
      <w:tr w:rsidR="00A81387" w:rsidRPr="00A81387" w14:paraId="0ABD343D" w14:textId="77777777" w:rsidTr="00197B3D">
        <w:trPr>
          <w:trHeight w:val="339"/>
        </w:trPr>
        <w:tc>
          <w:tcPr>
            <w:tcW w:w="1871" w:type="dxa"/>
          </w:tcPr>
          <w:p w14:paraId="05FB5C94" w14:textId="1C6A29DA" w:rsidR="00A81387" w:rsidRPr="00A81387" w:rsidRDefault="00A81387" w:rsidP="00197B3D">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71B3B43" w14:textId="1AB87C7D" w:rsidR="00A81387" w:rsidRPr="00A81387" w:rsidRDefault="00A81387" w:rsidP="00197B3D">
            <w:pPr>
              <w:pStyle w:val="BodyText"/>
              <w:spacing w:after="0"/>
              <w:rPr>
                <w:rFonts w:ascii="Times New Roman" w:hAnsi="Times New Roman"/>
                <w:szCs w:val="20"/>
                <w:lang w:eastAsia="zh-CN"/>
              </w:rPr>
            </w:pPr>
            <w:r>
              <w:rPr>
                <w:rFonts w:ascii="Times New Roman" w:hAnsi="Times New Roman"/>
                <w:szCs w:val="20"/>
                <w:lang w:eastAsia="zh-CN"/>
              </w:rPr>
              <w:t>We support the conclusion</w:t>
            </w:r>
          </w:p>
        </w:tc>
      </w:tr>
      <w:tr w:rsidR="007762BD" w:rsidRPr="00A81387" w14:paraId="36C3FB57" w14:textId="77777777" w:rsidTr="00197B3D">
        <w:trPr>
          <w:trHeight w:val="339"/>
        </w:trPr>
        <w:tc>
          <w:tcPr>
            <w:tcW w:w="1871" w:type="dxa"/>
          </w:tcPr>
          <w:p w14:paraId="7E025044" w14:textId="00E32333" w:rsidR="007762BD" w:rsidRPr="005167CE" w:rsidRDefault="007762BD" w:rsidP="00197B3D">
            <w:pPr>
              <w:pStyle w:val="BodyText"/>
              <w:spacing w:after="0"/>
              <w:rPr>
                <w:rFonts w:ascii="Times New Roman" w:hAnsi="Times New Roman"/>
                <w:szCs w:val="20"/>
                <w:lang w:eastAsia="zh-CN"/>
              </w:rPr>
            </w:pPr>
            <w:r w:rsidRPr="005167CE">
              <w:rPr>
                <w:rFonts w:ascii="Times New Roman" w:hAnsi="Times New Roman"/>
                <w:szCs w:val="20"/>
                <w:lang w:eastAsia="zh-CN"/>
              </w:rPr>
              <w:t>Futurewei</w:t>
            </w:r>
          </w:p>
        </w:tc>
        <w:tc>
          <w:tcPr>
            <w:tcW w:w="8021" w:type="dxa"/>
          </w:tcPr>
          <w:p w14:paraId="39CE3495" w14:textId="0BB2CC20" w:rsidR="007762BD" w:rsidRPr="005167CE" w:rsidRDefault="007762BD" w:rsidP="00197B3D">
            <w:pPr>
              <w:pStyle w:val="BodyText"/>
              <w:spacing w:after="0"/>
              <w:rPr>
                <w:rFonts w:ascii="Times New Roman" w:hAnsi="Times New Roman"/>
                <w:szCs w:val="20"/>
                <w:lang w:eastAsia="zh-CN"/>
              </w:rPr>
            </w:pPr>
            <w:r w:rsidRPr="005167CE">
              <w:rPr>
                <w:rFonts w:ascii="Times New Roman" w:hAnsi="Times New Roman"/>
                <w:szCs w:val="20"/>
                <w:lang w:eastAsia="zh-CN"/>
              </w:rPr>
              <w:t xml:space="preserve">We </w:t>
            </w:r>
            <w:r w:rsidR="005167CE">
              <w:rPr>
                <w:rFonts w:ascii="Times New Roman" w:hAnsi="Times New Roman"/>
                <w:szCs w:val="20"/>
                <w:lang w:eastAsia="zh-CN"/>
              </w:rPr>
              <w:t>are ok with</w:t>
            </w:r>
            <w:r w:rsidRPr="005167CE">
              <w:rPr>
                <w:rFonts w:ascii="Times New Roman" w:hAnsi="Times New Roman"/>
                <w:szCs w:val="20"/>
                <w:lang w:eastAsia="zh-CN"/>
              </w:rPr>
              <w:t xml:space="preserve"> the conclusion</w:t>
            </w:r>
            <w:r w:rsidR="005167CE">
              <w:rPr>
                <w:rFonts w:ascii="Times New Roman" w:hAnsi="Times New Roman"/>
                <w:szCs w:val="20"/>
                <w:lang w:eastAsia="zh-CN"/>
              </w:rPr>
              <w:t>.</w:t>
            </w:r>
          </w:p>
        </w:tc>
      </w:tr>
      <w:tr w:rsidR="009C263F" w:rsidRPr="00A81387" w14:paraId="279C4B3E" w14:textId="77777777" w:rsidTr="00197B3D">
        <w:trPr>
          <w:trHeight w:val="339"/>
        </w:trPr>
        <w:tc>
          <w:tcPr>
            <w:tcW w:w="1871" w:type="dxa"/>
          </w:tcPr>
          <w:p w14:paraId="7A1EDA85" w14:textId="69C21F01" w:rsidR="009C263F" w:rsidRPr="009C263F" w:rsidRDefault="009C263F" w:rsidP="00197B3D">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CB21A01" w14:textId="20AFF7BE" w:rsidR="009C263F" w:rsidRPr="009C263F" w:rsidRDefault="009C263F" w:rsidP="00197B3D">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can live with the conclusion for the sake of progress. Thanks Moderator for your coordination. </w:t>
            </w:r>
          </w:p>
        </w:tc>
      </w:tr>
      <w:tr w:rsidR="009E1339" w:rsidRPr="00A81387" w14:paraId="4CA64E68" w14:textId="77777777" w:rsidTr="00197B3D">
        <w:trPr>
          <w:trHeight w:val="339"/>
        </w:trPr>
        <w:tc>
          <w:tcPr>
            <w:tcW w:w="1871" w:type="dxa"/>
          </w:tcPr>
          <w:p w14:paraId="1AA404B1" w14:textId="4B228266" w:rsidR="009E1339" w:rsidRDefault="009E1339" w:rsidP="00197B3D">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154C8C1" w14:textId="28982317" w:rsidR="009E1339" w:rsidRDefault="009E1339" w:rsidP="00197B3D">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support this conclusion </w:t>
            </w:r>
          </w:p>
        </w:tc>
      </w:tr>
      <w:tr w:rsidR="00BD4D42" w:rsidRPr="00A81387" w14:paraId="6C68CE34" w14:textId="77777777" w:rsidTr="00197B3D">
        <w:trPr>
          <w:trHeight w:val="339"/>
        </w:trPr>
        <w:tc>
          <w:tcPr>
            <w:tcW w:w="1871" w:type="dxa"/>
          </w:tcPr>
          <w:p w14:paraId="05E1C019" w14:textId="0BF72237" w:rsidR="00BD4D42" w:rsidRDefault="00BD4D42" w:rsidP="00197B3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0934271" w14:textId="5F1DF98C" w:rsidR="00BD4D42" w:rsidRDefault="00BD4D42" w:rsidP="00197B3D">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this conclusion.</w:t>
            </w:r>
          </w:p>
        </w:tc>
      </w:tr>
      <w:tr w:rsidR="00535A7A" w:rsidRPr="00A81387" w14:paraId="366E288D" w14:textId="77777777" w:rsidTr="00197B3D">
        <w:trPr>
          <w:trHeight w:val="339"/>
          <w:ins w:id="172" w:author="Shupeng Li" w:date="2021-08-26T02:12:00Z"/>
        </w:trPr>
        <w:tc>
          <w:tcPr>
            <w:tcW w:w="1871" w:type="dxa"/>
          </w:tcPr>
          <w:p w14:paraId="08F7097B" w14:textId="040C0198" w:rsidR="00535A7A" w:rsidRDefault="00535A7A" w:rsidP="00197B3D">
            <w:pPr>
              <w:pStyle w:val="BodyText"/>
              <w:spacing w:after="0"/>
              <w:rPr>
                <w:ins w:id="173" w:author="Shupeng Li" w:date="2021-08-26T02:12:00Z"/>
                <w:rFonts w:ascii="Times New Roman" w:hAnsi="Times New Roman"/>
                <w:szCs w:val="20"/>
                <w:lang w:eastAsia="zh-CN"/>
              </w:rPr>
            </w:pPr>
            <w:ins w:id="174" w:author="Shupeng Li" w:date="2021-08-26T02:12:00Z">
              <w:r>
                <w:rPr>
                  <w:rFonts w:ascii="Times New Roman" w:hAnsi="Times New Roman"/>
                  <w:szCs w:val="20"/>
                  <w:lang w:eastAsia="zh-CN"/>
                </w:rPr>
                <w:t>CATT</w:t>
              </w:r>
            </w:ins>
          </w:p>
        </w:tc>
        <w:tc>
          <w:tcPr>
            <w:tcW w:w="8021" w:type="dxa"/>
          </w:tcPr>
          <w:p w14:paraId="0833631E" w14:textId="78D537DA" w:rsidR="00535A7A" w:rsidRDefault="00535A7A" w:rsidP="00197B3D">
            <w:pPr>
              <w:pStyle w:val="BodyText"/>
              <w:spacing w:after="0"/>
              <w:rPr>
                <w:ins w:id="175" w:author="Shupeng Li" w:date="2021-08-26T02:12:00Z"/>
                <w:rFonts w:ascii="Times New Roman" w:eastAsia="MS PMincho" w:hAnsi="Times New Roman"/>
                <w:szCs w:val="20"/>
                <w:lang w:eastAsia="ja-JP"/>
              </w:rPr>
            </w:pPr>
            <w:ins w:id="176" w:author="Shupeng Li" w:date="2021-08-26T02:12:00Z">
              <w:r>
                <w:rPr>
                  <w:rFonts w:ascii="Times New Roman" w:eastAsia="MS PMincho" w:hAnsi="Times New Roman"/>
                  <w:szCs w:val="20"/>
                  <w:lang w:eastAsia="ja-JP"/>
                </w:rPr>
                <w:t>We support this conclusion.</w:t>
              </w:r>
            </w:ins>
          </w:p>
        </w:tc>
      </w:tr>
    </w:tbl>
    <w:p w14:paraId="691ACE4E" w14:textId="77777777" w:rsidR="00014D5E" w:rsidRDefault="00014D5E"/>
    <w:p w14:paraId="446981F8" w14:textId="77777777" w:rsidR="00014D5E" w:rsidRDefault="00534F9E">
      <w:pPr>
        <w:pStyle w:val="Heading4"/>
        <w:numPr>
          <w:ilvl w:val="3"/>
          <w:numId w:val="47"/>
        </w:numPr>
      </w:pPr>
      <w:r>
        <w:t>FD OCC</w:t>
      </w:r>
    </w:p>
    <w:p w14:paraId="1EABD5B2" w14:textId="77777777" w:rsidR="00014D5E" w:rsidRDefault="00534F9E">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4131D5E5" w14:textId="77777777" w:rsidR="00014D5E" w:rsidRDefault="00534F9E">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2FE78FEE" w14:textId="77777777" w:rsidR="00014D5E" w:rsidRDefault="00534F9E">
      <w:pPr>
        <w:pStyle w:val="BodyText"/>
        <w:numPr>
          <w:ilvl w:val="0"/>
          <w:numId w:val="48"/>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18959DA"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D48E978"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31824D"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0360986C" w14:textId="77777777" w:rsidR="00014D5E" w:rsidRDefault="00014D5E"/>
    <w:p w14:paraId="2BC40F8C" w14:textId="77777777" w:rsidR="00014D5E" w:rsidRDefault="00534F9E">
      <w:r>
        <w:t>The following contributions studied and evaluated performance with respect to FD-OCC.</w:t>
      </w:r>
    </w:p>
    <w:p w14:paraId="1B953D10" w14:textId="77777777" w:rsidR="00014D5E" w:rsidRDefault="00534F9E">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47544210" w14:textId="77777777" w:rsidR="00014D5E" w:rsidRDefault="00534F9E">
      <w:r>
        <w:lastRenderedPageBreak/>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067742F2" w14:textId="77777777" w:rsidR="00014D5E" w:rsidRDefault="00534F9E">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284FFD4E" w14:textId="77777777" w:rsidR="00014D5E" w:rsidRDefault="00534F9E">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1FB56670"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D27AD02" w14:textId="77777777" w:rsidR="00014D5E" w:rsidRDefault="00534F9E">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4624E2CB" w14:textId="77777777" w:rsidR="00014D5E" w:rsidRDefault="00534F9E">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01D6103" w14:textId="77777777" w:rsidR="00014D5E" w:rsidRDefault="00534F9E">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521F6CB5"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1A9A3393"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28B93D62" w14:textId="77777777" w:rsidR="00014D5E" w:rsidRDefault="00014D5E">
      <w:pPr>
        <w:pStyle w:val="BodyText"/>
        <w:spacing w:after="0"/>
        <w:rPr>
          <w:rFonts w:asciiTheme="minorHAnsi" w:hAnsiTheme="minorHAnsi" w:cstheme="minorHAnsi"/>
          <w:szCs w:val="20"/>
          <w:lang w:eastAsia="zh-CN"/>
        </w:rPr>
      </w:pPr>
    </w:p>
    <w:p w14:paraId="6574AE2B"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484A9218" w14:textId="77777777" w:rsidR="00014D5E" w:rsidRDefault="00534F9E">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D380D3" w14:textId="77777777" w:rsidR="00014D5E" w:rsidRDefault="00534F9E">
      <w:pPr>
        <w:pStyle w:val="BodyText"/>
        <w:spacing w:after="0"/>
        <w:rPr>
          <w:rFonts w:eastAsia="MS Mincho"/>
          <w:color w:val="000000"/>
          <w:lang w:eastAsia="ja-JP"/>
        </w:rPr>
      </w:pPr>
      <w:r>
        <w:rPr>
          <w:rFonts w:eastAsia="MS Mincho"/>
          <w:color w:val="000000"/>
          <w:lang w:eastAsia="ja-JP"/>
        </w:rPr>
        <w:t xml:space="preserve">No: </w:t>
      </w:r>
    </w:p>
    <w:p w14:paraId="20022440" w14:textId="77777777" w:rsidR="00014D5E" w:rsidRDefault="00014D5E">
      <w:pPr>
        <w:pStyle w:val="BodyText"/>
        <w:spacing w:after="0"/>
        <w:rPr>
          <w:rFonts w:ascii="Times New Roman" w:hAnsi="Times New Roman"/>
          <w:szCs w:val="20"/>
          <w:lang w:eastAsia="zh-CN"/>
        </w:rPr>
      </w:pPr>
    </w:p>
    <w:p w14:paraId="0D357FF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587C1D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2C90E65E" w14:textId="77777777" w:rsidR="00014D5E" w:rsidRDefault="00534F9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4DE27F43" w14:textId="77777777" w:rsidR="00014D5E" w:rsidRDefault="00014D5E">
      <w:pPr>
        <w:pStyle w:val="BodyText"/>
        <w:spacing w:after="0"/>
        <w:rPr>
          <w:rFonts w:eastAsia="MS Mincho"/>
          <w:color w:val="000000"/>
          <w:lang w:eastAsia="ja-JP"/>
        </w:rPr>
      </w:pPr>
    </w:p>
    <w:p w14:paraId="0539026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71D49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RRC: [8, Samsung]</w:t>
      </w:r>
    </w:p>
    <w:p w14:paraId="399FACF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DBC42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7A53B581" w14:textId="77777777" w:rsidR="00014D5E" w:rsidRDefault="00014D5E">
      <w:pPr>
        <w:pStyle w:val="BodyText"/>
        <w:spacing w:after="0"/>
        <w:rPr>
          <w:rFonts w:ascii="Times New Roman" w:hAnsi="Times New Roman"/>
          <w:szCs w:val="20"/>
          <w:lang w:eastAsia="zh-CN"/>
        </w:rPr>
      </w:pPr>
    </w:p>
    <w:p w14:paraId="7867127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3C62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188D726B" w14:textId="77777777" w:rsidR="00014D5E" w:rsidRDefault="00014D5E">
      <w:pPr>
        <w:pStyle w:val="BodyText"/>
        <w:spacing w:after="0"/>
        <w:rPr>
          <w:rFonts w:ascii="Times New Roman" w:hAnsi="Times New Roman"/>
          <w:szCs w:val="20"/>
          <w:lang w:eastAsia="zh-CN"/>
        </w:rPr>
      </w:pPr>
    </w:p>
    <w:p w14:paraId="056B31F7" w14:textId="77777777" w:rsidR="00014D5E" w:rsidRDefault="00534F9E">
      <w:pPr>
        <w:pStyle w:val="Heading5"/>
      </w:pPr>
      <w:r>
        <w:lastRenderedPageBreak/>
        <w:t>Proposal 4-2</w:t>
      </w:r>
    </w:p>
    <w:p w14:paraId="7C6881F4" w14:textId="77777777" w:rsidR="00014D5E" w:rsidRDefault="00534F9E">
      <w:r>
        <w:t xml:space="preserve">Alt1: </w:t>
      </w:r>
    </w:p>
    <w:p w14:paraId="504E7ACE"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DCA12C4"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7C3ED28D" w14:textId="77777777" w:rsidR="00014D5E" w:rsidRDefault="00534F9E">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1120540D" w14:textId="77777777" w:rsidR="00014D5E" w:rsidRDefault="00014D5E">
      <w:pPr>
        <w:pStyle w:val="BodyText"/>
        <w:spacing w:after="0"/>
        <w:rPr>
          <w:rFonts w:ascii="Times New Roman" w:hAnsi="Times New Roman"/>
          <w:szCs w:val="20"/>
          <w:lang w:eastAsia="zh-CN"/>
        </w:rPr>
      </w:pPr>
    </w:p>
    <w:p w14:paraId="20452EB2" w14:textId="77777777" w:rsidR="00014D5E" w:rsidRDefault="00534F9E">
      <w:r>
        <w:t xml:space="preserve">Alt2: </w:t>
      </w:r>
    </w:p>
    <w:p w14:paraId="191D3071"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FD8275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26AB2C2" w14:textId="77777777" w:rsidR="00014D5E" w:rsidRDefault="00014D5E">
      <w:pPr>
        <w:pStyle w:val="BodyText"/>
        <w:spacing w:after="0"/>
        <w:rPr>
          <w:rFonts w:ascii="Times New Roman" w:hAnsi="Times New Roman"/>
          <w:szCs w:val="20"/>
          <w:lang w:eastAsia="zh-CN"/>
        </w:rPr>
      </w:pPr>
    </w:p>
    <w:p w14:paraId="0258C17A" w14:textId="77777777" w:rsidR="00014D5E" w:rsidRDefault="00534F9E">
      <w:r>
        <w:t xml:space="preserve">Alt3: </w:t>
      </w:r>
    </w:p>
    <w:p w14:paraId="220328AF"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6E3C805D"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21568DF" w14:textId="77777777" w:rsidR="00014D5E" w:rsidRDefault="00014D5E">
      <w:pPr>
        <w:pStyle w:val="BodyText"/>
        <w:spacing w:after="0"/>
        <w:rPr>
          <w:rFonts w:ascii="Times New Roman" w:hAnsi="Times New Roman"/>
          <w:szCs w:val="20"/>
          <w:lang w:eastAsia="zh-CN"/>
        </w:rPr>
      </w:pPr>
    </w:p>
    <w:p w14:paraId="2A64FA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54539B45" w14:textId="77777777">
        <w:trPr>
          <w:trHeight w:val="224"/>
        </w:trPr>
        <w:tc>
          <w:tcPr>
            <w:tcW w:w="1871" w:type="dxa"/>
            <w:shd w:val="clear" w:color="auto" w:fill="FFE599" w:themeFill="accent4" w:themeFillTint="66"/>
          </w:tcPr>
          <w:p w14:paraId="7EF8F7E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B504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203B44" w14:textId="77777777">
        <w:trPr>
          <w:trHeight w:val="339"/>
        </w:trPr>
        <w:tc>
          <w:tcPr>
            <w:tcW w:w="1871" w:type="dxa"/>
          </w:tcPr>
          <w:p w14:paraId="267879F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ECA32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F3C94A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014D5E" w14:paraId="2C9A64EB" w14:textId="77777777">
        <w:trPr>
          <w:trHeight w:val="339"/>
        </w:trPr>
        <w:tc>
          <w:tcPr>
            <w:tcW w:w="1871" w:type="dxa"/>
          </w:tcPr>
          <w:p w14:paraId="298E5CC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89CCD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2283DB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7755DC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014D5E" w14:paraId="7DC0E49C" w14:textId="77777777">
        <w:trPr>
          <w:trHeight w:val="339"/>
        </w:trPr>
        <w:tc>
          <w:tcPr>
            <w:tcW w:w="1871" w:type="dxa"/>
          </w:tcPr>
          <w:p w14:paraId="3A1E60D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76E1C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014D5E" w14:paraId="1761E73E" w14:textId="77777777">
        <w:trPr>
          <w:trHeight w:val="339"/>
        </w:trPr>
        <w:tc>
          <w:tcPr>
            <w:tcW w:w="1871" w:type="dxa"/>
          </w:tcPr>
          <w:p w14:paraId="6C0F39E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F2CDE8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014D5E" w14:paraId="65D5EA0D" w14:textId="77777777">
        <w:trPr>
          <w:trHeight w:val="339"/>
        </w:trPr>
        <w:tc>
          <w:tcPr>
            <w:tcW w:w="1871" w:type="dxa"/>
          </w:tcPr>
          <w:p w14:paraId="21F0F5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FC019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014D5E" w14:paraId="2B9C43C2" w14:textId="77777777">
        <w:trPr>
          <w:trHeight w:val="339"/>
        </w:trPr>
        <w:tc>
          <w:tcPr>
            <w:tcW w:w="1871" w:type="dxa"/>
          </w:tcPr>
          <w:p w14:paraId="5A80D9A6" w14:textId="77777777" w:rsidR="00014D5E" w:rsidRDefault="00014D5E">
            <w:pPr>
              <w:pStyle w:val="BodyText"/>
              <w:spacing w:after="0"/>
              <w:rPr>
                <w:rFonts w:ascii="Times New Roman" w:hAnsi="Times New Roman"/>
                <w:szCs w:val="20"/>
                <w:lang w:eastAsia="zh-CN"/>
              </w:rPr>
            </w:pPr>
          </w:p>
        </w:tc>
        <w:tc>
          <w:tcPr>
            <w:tcW w:w="8021" w:type="dxa"/>
          </w:tcPr>
          <w:p w14:paraId="1C2AA8D9" w14:textId="77777777" w:rsidR="00014D5E" w:rsidRDefault="00014D5E">
            <w:pPr>
              <w:pStyle w:val="BodyText"/>
              <w:spacing w:after="0"/>
              <w:rPr>
                <w:rFonts w:ascii="Times New Roman" w:hAnsi="Times New Roman"/>
                <w:szCs w:val="20"/>
                <w:lang w:eastAsia="zh-CN"/>
              </w:rPr>
            </w:pPr>
          </w:p>
        </w:tc>
      </w:tr>
    </w:tbl>
    <w:p w14:paraId="24E0226D" w14:textId="77777777" w:rsidR="00014D5E" w:rsidRDefault="00014D5E"/>
    <w:p w14:paraId="459564DF" w14:textId="77777777" w:rsidR="00014D5E" w:rsidRDefault="00534F9E">
      <w:pPr>
        <w:pStyle w:val="Heading5"/>
      </w:pPr>
      <w:r>
        <w:t>Proposal 4-2a</w:t>
      </w:r>
    </w:p>
    <w:p w14:paraId="0F4B9E79" w14:textId="77777777" w:rsidR="00014D5E" w:rsidRDefault="00534F9E">
      <w:r>
        <w:t xml:space="preserve">Alt1: </w:t>
      </w:r>
    </w:p>
    <w:p w14:paraId="630B4B2A"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434F87D6"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D1B0710" w14:textId="77777777" w:rsidR="00014D5E" w:rsidRDefault="00534F9E">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70EAE759" w14:textId="77777777" w:rsidR="00014D5E" w:rsidRDefault="00014D5E">
      <w:pPr>
        <w:pStyle w:val="BodyText"/>
        <w:spacing w:after="0"/>
        <w:rPr>
          <w:rFonts w:ascii="Times New Roman" w:hAnsi="Times New Roman"/>
          <w:szCs w:val="20"/>
          <w:lang w:eastAsia="zh-CN"/>
        </w:rPr>
      </w:pPr>
    </w:p>
    <w:p w14:paraId="7EBA28CE" w14:textId="77777777" w:rsidR="00014D5E" w:rsidRDefault="00534F9E">
      <w:r>
        <w:t xml:space="preserve">Alt2: </w:t>
      </w:r>
    </w:p>
    <w:p w14:paraId="46BC6132"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3E98678"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0D8721F"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which or all DMRS port(s)</w:t>
      </w:r>
    </w:p>
    <w:p w14:paraId="3A9F08DF" w14:textId="77777777" w:rsidR="00014D5E" w:rsidRDefault="00014D5E">
      <w:pPr>
        <w:pStyle w:val="BodyText"/>
        <w:spacing w:after="0"/>
        <w:rPr>
          <w:rFonts w:ascii="Times New Roman" w:hAnsi="Times New Roman"/>
          <w:szCs w:val="20"/>
          <w:lang w:eastAsia="zh-CN"/>
        </w:rPr>
      </w:pPr>
    </w:p>
    <w:p w14:paraId="0224255D" w14:textId="77777777" w:rsidR="00014D5E" w:rsidRDefault="00534F9E">
      <w:r>
        <w:t xml:space="preserve">Alt3: </w:t>
      </w:r>
    </w:p>
    <w:p w14:paraId="3FBA05CD"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5E7D58F9"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9CB2E9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52C6FA12"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746C9E" w14:textId="77777777" w:rsidR="00014D5E" w:rsidRDefault="00014D5E">
      <w:pPr>
        <w:pStyle w:val="BodyText"/>
        <w:spacing w:after="0"/>
        <w:rPr>
          <w:rFonts w:ascii="Times New Roman" w:hAnsi="Times New Roman"/>
          <w:szCs w:val="20"/>
          <w:lang w:eastAsia="zh-CN"/>
        </w:rPr>
      </w:pPr>
    </w:p>
    <w:p w14:paraId="2B77A8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674E3AFF" w14:textId="77777777">
        <w:trPr>
          <w:trHeight w:val="224"/>
        </w:trPr>
        <w:tc>
          <w:tcPr>
            <w:tcW w:w="1871" w:type="dxa"/>
            <w:shd w:val="clear" w:color="auto" w:fill="FFE599" w:themeFill="accent4" w:themeFillTint="66"/>
          </w:tcPr>
          <w:p w14:paraId="2881DB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5620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9BE31C1" w14:textId="77777777">
        <w:trPr>
          <w:trHeight w:val="339"/>
        </w:trPr>
        <w:tc>
          <w:tcPr>
            <w:tcW w:w="1871" w:type="dxa"/>
          </w:tcPr>
          <w:p w14:paraId="3F3A390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AAAD1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014D5E" w14:paraId="0E6ADDB9" w14:textId="77777777">
        <w:trPr>
          <w:trHeight w:val="339"/>
        </w:trPr>
        <w:tc>
          <w:tcPr>
            <w:tcW w:w="1871" w:type="dxa"/>
          </w:tcPr>
          <w:p w14:paraId="0087850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A06C45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20A822CB" w14:textId="77777777" w:rsidR="00014D5E" w:rsidRDefault="00534F9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6D4B801D" w14:textId="77777777" w:rsidR="00014D5E" w:rsidRDefault="00014D5E">
            <w:pPr>
              <w:pStyle w:val="BodyText"/>
              <w:spacing w:before="0" w:after="0" w:line="240" w:lineRule="auto"/>
              <w:rPr>
                <w:rFonts w:ascii="Times New Roman" w:hAnsi="Times New Roman"/>
                <w:szCs w:val="20"/>
                <w:lang w:eastAsia="zh-CN"/>
              </w:rPr>
            </w:pPr>
          </w:p>
          <w:p w14:paraId="047EC5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014D5E" w14:paraId="26423318" w14:textId="77777777">
        <w:trPr>
          <w:trHeight w:val="339"/>
        </w:trPr>
        <w:tc>
          <w:tcPr>
            <w:tcW w:w="1871" w:type="dxa"/>
          </w:tcPr>
          <w:p w14:paraId="34C8B4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B26EF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6257B692" w14:textId="77777777" w:rsidR="00014D5E" w:rsidRDefault="00014D5E">
            <w:pPr>
              <w:pStyle w:val="BodyText"/>
              <w:spacing w:before="0" w:after="0" w:line="240" w:lineRule="auto"/>
              <w:rPr>
                <w:rFonts w:ascii="Times New Roman" w:hAnsi="Times New Roman"/>
                <w:szCs w:val="20"/>
                <w:lang w:eastAsia="zh-CN"/>
              </w:rPr>
            </w:pPr>
          </w:p>
          <w:p w14:paraId="5A03EB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37860D1" w14:textId="77777777" w:rsidR="00014D5E" w:rsidRDefault="00014D5E">
            <w:pPr>
              <w:pStyle w:val="BodyText"/>
              <w:spacing w:before="0" w:after="0" w:line="240" w:lineRule="auto"/>
              <w:rPr>
                <w:rFonts w:ascii="Times New Roman" w:hAnsi="Times New Roman"/>
                <w:szCs w:val="20"/>
                <w:lang w:eastAsia="zh-CN"/>
              </w:rPr>
            </w:pPr>
          </w:p>
          <w:p w14:paraId="1C272EFC" w14:textId="77777777" w:rsidR="00014D5E" w:rsidRDefault="00534F9E">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014D5E" w14:paraId="37BC2D24" w14:textId="77777777">
        <w:trPr>
          <w:trHeight w:val="339"/>
        </w:trPr>
        <w:tc>
          <w:tcPr>
            <w:tcW w:w="1871" w:type="dxa"/>
          </w:tcPr>
          <w:p w14:paraId="54AEE660"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4C8D5BA"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014D5E" w14:paraId="4A8D1A58" w14:textId="77777777">
        <w:trPr>
          <w:trHeight w:val="339"/>
        </w:trPr>
        <w:tc>
          <w:tcPr>
            <w:tcW w:w="1871" w:type="dxa"/>
          </w:tcPr>
          <w:p w14:paraId="491C9F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A1F36F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014D5E" w14:paraId="0977931E" w14:textId="77777777">
        <w:trPr>
          <w:trHeight w:val="339"/>
        </w:trPr>
        <w:tc>
          <w:tcPr>
            <w:tcW w:w="1871" w:type="dxa"/>
          </w:tcPr>
          <w:p w14:paraId="22386FA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20DAD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14D5E" w14:paraId="6E89B59F" w14:textId="77777777">
        <w:trPr>
          <w:trHeight w:val="339"/>
        </w:trPr>
        <w:tc>
          <w:tcPr>
            <w:tcW w:w="1871" w:type="dxa"/>
          </w:tcPr>
          <w:p w14:paraId="4B539DC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1D961EA" w14:textId="77777777" w:rsidR="00014D5E" w:rsidRDefault="00534F9E">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6B8E40CC" w14:textId="77777777" w:rsidR="00014D5E" w:rsidRDefault="00534F9E">
            <w:pPr>
              <w:pStyle w:val="BodyText"/>
              <w:numPr>
                <w:ilvl w:val="0"/>
                <w:numId w:val="49"/>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4B58B670" w14:textId="77777777" w:rsidR="00014D5E" w:rsidRDefault="00534F9E">
            <w:pPr>
              <w:pStyle w:val="BodyText"/>
              <w:numPr>
                <w:ilvl w:val="0"/>
                <w:numId w:val="49"/>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255BC8EC" w14:textId="77777777" w:rsidR="00014D5E" w:rsidRDefault="00014D5E">
            <w:pPr>
              <w:pStyle w:val="BodyText"/>
              <w:spacing w:before="0" w:after="0" w:line="240" w:lineRule="auto"/>
              <w:rPr>
                <w:rFonts w:ascii="Times New Roman" w:hAnsi="Times New Roman"/>
                <w:szCs w:val="20"/>
                <w:lang w:eastAsia="zh-CN"/>
              </w:rPr>
            </w:pPr>
          </w:p>
          <w:p w14:paraId="4D37BE3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014D5E" w14:paraId="7442089B" w14:textId="77777777">
        <w:trPr>
          <w:trHeight w:val="339"/>
        </w:trPr>
        <w:tc>
          <w:tcPr>
            <w:tcW w:w="1871" w:type="dxa"/>
          </w:tcPr>
          <w:p w14:paraId="34098C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71073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242F9B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516D96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Regarding to alt 3, if two UEs are assigned port 0 and port 2 respectively, we can support MU-pairing. So, Alt 3 seems too much limitation. Limiting FD-OCC itself is simpler. </w:t>
            </w:r>
          </w:p>
        </w:tc>
      </w:tr>
      <w:tr w:rsidR="00014D5E" w14:paraId="4BE8E681" w14:textId="77777777">
        <w:trPr>
          <w:trHeight w:val="339"/>
        </w:trPr>
        <w:tc>
          <w:tcPr>
            <w:tcW w:w="1871" w:type="dxa"/>
          </w:tcPr>
          <w:p w14:paraId="24511E7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570A94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014D5E" w14:paraId="0AE9D6B5" w14:textId="77777777">
        <w:trPr>
          <w:trHeight w:val="339"/>
        </w:trPr>
        <w:tc>
          <w:tcPr>
            <w:tcW w:w="1871" w:type="dxa"/>
          </w:tcPr>
          <w:p w14:paraId="40DFBF1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2B312E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014D5E" w14:paraId="3E3234A7" w14:textId="77777777">
        <w:trPr>
          <w:trHeight w:val="339"/>
        </w:trPr>
        <w:tc>
          <w:tcPr>
            <w:tcW w:w="1871" w:type="dxa"/>
          </w:tcPr>
          <w:p w14:paraId="47DE919B"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4084B5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74290B28" w14:textId="77777777">
        <w:trPr>
          <w:trHeight w:val="339"/>
        </w:trPr>
        <w:tc>
          <w:tcPr>
            <w:tcW w:w="1871" w:type="dxa"/>
          </w:tcPr>
          <w:p w14:paraId="271ABAC5"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477BD1B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07E71F44" w14:textId="77777777">
        <w:trPr>
          <w:trHeight w:val="339"/>
        </w:trPr>
        <w:tc>
          <w:tcPr>
            <w:tcW w:w="1871" w:type="dxa"/>
          </w:tcPr>
          <w:p w14:paraId="659DE7C7" w14:textId="77777777" w:rsidR="00014D5E" w:rsidRDefault="00014D5E">
            <w:pPr>
              <w:pStyle w:val="BodyText"/>
              <w:spacing w:after="0" w:line="240" w:lineRule="auto"/>
              <w:rPr>
                <w:rFonts w:ascii="Times New Roman" w:hAnsi="Times New Roman"/>
                <w:szCs w:val="20"/>
                <w:lang w:eastAsia="zh-CN" w:bidi="ar-EG"/>
              </w:rPr>
            </w:pPr>
          </w:p>
        </w:tc>
        <w:tc>
          <w:tcPr>
            <w:tcW w:w="8021" w:type="dxa"/>
          </w:tcPr>
          <w:p w14:paraId="75D1AD02" w14:textId="77777777" w:rsidR="00014D5E" w:rsidRDefault="00014D5E">
            <w:pPr>
              <w:pStyle w:val="BodyText"/>
              <w:spacing w:after="0" w:line="240" w:lineRule="auto"/>
              <w:rPr>
                <w:rFonts w:ascii="Times New Roman" w:hAnsi="Times New Roman"/>
                <w:szCs w:val="20"/>
                <w:lang w:eastAsia="zh-CN"/>
              </w:rPr>
            </w:pPr>
          </w:p>
        </w:tc>
      </w:tr>
      <w:tr w:rsidR="00014D5E" w14:paraId="0DFBE4F2" w14:textId="77777777">
        <w:trPr>
          <w:trHeight w:val="339"/>
        </w:trPr>
        <w:tc>
          <w:tcPr>
            <w:tcW w:w="1871" w:type="dxa"/>
          </w:tcPr>
          <w:p w14:paraId="48A718CB"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4D6EFA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3581DAFC"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1BAC891"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05AD4669"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6372D48D" w14:textId="77777777" w:rsidR="00014D5E" w:rsidRDefault="00014D5E">
            <w:pPr>
              <w:pStyle w:val="BodyText"/>
              <w:spacing w:after="0" w:line="240" w:lineRule="auto"/>
              <w:rPr>
                <w:rFonts w:ascii="Times New Roman" w:hAnsi="Times New Roman"/>
                <w:szCs w:val="20"/>
                <w:lang w:val="de-DE" w:eastAsia="zh-CN"/>
              </w:rPr>
            </w:pPr>
          </w:p>
          <w:p w14:paraId="47511E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138ADF2D" w14:textId="77777777" w:rsidR="00014D5E" w:rsidRDefault="00014D5E"/>
    <w:p w14:paraId="51A06ADB" w14:textId="77777777" w:rsidR="00014D5E" w:rsidRDefault="00534F9E">
      <w:pPr>
        <w:pStyle w:val="Heading5"/>
      </w:pPr>
      <w:r>
        <w:t>Proposal 4-2b</w:t>
      </w:r>
    </w:p>
    <w:p w14:paraId="12304587" w14:textId="77777777" w:rsidR="00014D5E" w:rsidRDefault="00534F9E">
      <w:r>
        <w:t xml:space="preserve">Alt1: </w:t>
      </w:r>
    </w:p>
    <w:p w14:paraId="60E80A15"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0D7B0C1"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DA4AFE2"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1FC4DCA"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7410C4E"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8208F1" w14:textId="77777777" w:rsidR="00014D5E" w:rsidRDefault="00014D5E">
      <w:pPr>
        <w:pStyle w:val="BodyText"/>
        <w:spacing w:after="0"/>
        <w:rPr>
          <w:rFonts w:ascii="Times New Roman" w:hAnsi="Times New Roman"/>
          <w:szCs w:val="20"/>
          <w:lang w:eastAsia="zh-CN"/>
        </w:rPr>
      </w:pPr>
    </w:p>
    <w:p w14:paraId="289DE204" w14:textId="77777777" w:rsidR="00014D5E" w:rsidRDefault="00534F9E">
      <w:r>
        <w:t xml:space="preserve">Alt2: </w:t>
      </w:r>
    </w:p>
    <w:p w14:paraId="4BF46C79"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AF2408F"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AA3AFA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4965D54" w14:textId="77777777" w:rsidR="00014D5E" w:rsidRDefault="00014D5E">
      <w:pPr>
        <w:pStyle w:val="BodyText"/>
        <w:spacing w:after="0"/>
        <w:rPr>
          <w:rFonts w:ascii="Times New Roman" w:hAnsi="Times New Roman"/>
          <w:szCs w:val="20"/>
          <w:lang w:eastAsia="zh-CN"/>
        </w:rPr>
      </w:pPr>
    </w:p>
    <w:p w14:paraId="07873A2F" w14:textId="77777777" w:rsidR="00014D5E" w:rsidRDefault="00534F9E">
      <w:r>
        <w:t xml:space="preserve">Alt3: </w:t>
      </w:r>
    </w:p>
    <w:p w14:paraId="69CFC84E"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6344511E"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EE8E49B" w14:textId="77777777" w:rsidR="00014D5E" w:rsidRDefault="00014D5E">
      <w:pPr>
        <w:pStyle w:val="BodyText"/>
        <w:spacing w:after="0"/>
        <w:rPr>
          <w:rFonts w:ascii="Times New Roman" w:hAnsi="Times New Roman"/>
          <w:szCs w:val="20"/>
          <w:lang w:eastAsia="zh-CN"/>
        </w:rPr>
      </w:pPr>
    </w:p>
    <w:p w14:paraId="5797000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2CE76507" w14:textId="77777777">
        <w:trPr>
          <w:trHeight w:val="224"/>
        </w:trPr>
        <w:tc>
          <w:tcPr>
            <w:tcW w:w="1871" w:type="dxa"/>
            <w:shd w:val="clear" w:color="auto" w:fill="FFE599" w:themeFill="accent4" w:themeFillTint="66"/>
          </w:tcPr>
          <w:p w14:paraId="56E9C23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CD3D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CB2DD6" w14:textId="77777777">
        <w:trPr>
          <w:trHeight w:val="339"/>
        </w:trPr>
        <w:tc>
          <w:tcPr>
            <w:tcW w:w="1871" w:type="dxa"/>
          </w:tcPr>
          <w:p w14:paraId="441B7E6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DCE27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8C8053B" w14:textId="77777777" w:rsidR="00014D5E" w:rsidRDefault="00534F9E">
            <w:pPr>
              <w:rPr>
                <w:rFonts w:ascii="Calibri" w:hAnsi="Calibri" w:cs="Calibri"/>
                <w:color w:val="1F497D"/>
              </w:rPr>
            </w:pPr>
            <w:r>
              <w:rPr>
                <w:rFonts w:ascii="Calibri" w:hAnsi="Calibri" w:cs="Calibri"/>
                <w:color w:val="1F497D"/>
              </w:rPr>
              <w:lastRenderedPageBreak/>
              <w:t>The current wording from updated proposals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rPr>
              <w:t>”.</w:t>
            </w:r>
            <w:r>
              <w:t xml:space="preserve"> </w:t>
            </w:r>
          </w:p>
          <w:p w14:paraId="4C7D6CFE" w14:textId="77777777" w:rsidR="00014D5E" w:rsidRDefault="00014D5E">
            <w:pPr>
              <w:pStyle w:val="BodyText"/>
              <w:spacing w:after="0" w:line="240" w:lineRule="auto"/>
              <w:rPr>
                <w:rFonts w:asciiTheme="minorHAnsi" w:hAnsiTheme="minorHAnsi" w:cstheme="minorHAnsi"/>
                <w:szCs w:val="20"/>
                <w:lang w:eastAsia="zh-CN"/>
              </w:rPr>
            </w:pPr>
          </w:p>
        </w:tc>
      </w:tr>
      <w:tr w:rsidR="00014D5E" w14:paraId="638FCF3C" w14:textId="77777777">
        <w:trPr>
          <w:trHeight w:val="339"/>
        </w:trPr>
        <w:tc>
          <w:tcPr>
            <w:tcW w:w="1871" w:type="dxa"/>
          </w:tcPr>
          <w:p w14:paraId="47AA0AE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61707D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3386FE0E" w14:textId="77777777" w:rsidR="00014D5E" w:rsidRDefault="00534F9E">
            <w:pPr>
              <w:rPr>
                <w:rFonts w:ascii="Calibri" w:hAnsi="Calibri" w:cs="Calibri"/>
                <w:color w:val="1F497D"/>
              </w:rPr>
            </w:pPr>
            <w:r>
              <w:rPr>
                <w:rFonts w:ascii="Calibri" w:hAnsi="Calibri" w:cs="Calibri"/>
                <w:color w:val="1F497D"/>
              </w:rPr>
              <w:t>About the wording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5CCD36AD" w14:textId="77777777" w:rsidR="00014D5E" w:rsidRDefault="00014D5E">
            <w:pPr>
              <w:rPr>
                <w:rFonts w:ascii="Calibri" w:hAnsi="Calibri" w:cs="Calibri"/>
                <w:color w:val="1F497D"/>
              </w:rPr>
            </w:pPr>
          </w:p>
          <w:p w14:paraId="47B771A6" w14:textId="77777777" w:rsidR="00014D5E" w:rsidRDefault="00534F9E">
            <w:pPr>
              <w:rPr>
                <w:rFonts w:ascii="Calibri" w:hAnsi="Calibri" w:cs="Calibri"/>
                <w:color w:val="1F497D"/>
              </w:rPr>
            </w:pPr>
            <w:r>
              <w:rPr>
                <w:rFonts w:ascii="Calibri" w:hAnsi="Calibri" w:cs="Calibri"/>
                <w:color w:val="1F497D"/>
              </w:rPr>
              <w:t>I’d like to hear other companies’ view as well to make sure that we have the same understanding on what we intend to agree on this proposal.</w:t>
            </w:r>
          </w:p>
        </w:tc>
      </w:tr>
      <w:tr w:rsidR="00014D5E" w14:paraId="0D38B626" w14:textId="77777777">
        <w:trPr>
          <w:trHeight w:val="339"/>
        </w:trPr>
        <w:tc>
          <w:tcPr>
            <w:tcW w:w="1871" w:type="dxa"/>
          </w:tcPr>
          <w:p w14:paraId="1F0E1A2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B0DE61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F41DD38" w14:textId="77777777" w:rsidR="00014D5E" w:rsidRDefault="00534F9E">
            <w:pPr>
              <w:rPr>
                <w:rFonts w:ascii="Calibri" w:hAnsi="Calibri" w:cs="Calibri"/>
              </w:rPr>
            </w:pPr>
            <w:r>
              <w:rPr>
                <w:rFonts w:ascii="Calibri" w:hAnsi="Calibri" w:cs="Calibri"/>
              </w:rPr>
              <w:t>I think I understand Hongbo’s comments and share the same concern.</w:t>
            </w:r>
          </w:p>
          <w:p w14:paraId="7CD0A2C1" w14:textId="77777777" w:rsidR="00014D5E" w:rsidRDefault="00014D5E">
            <w:pPr>
              <w:rPr>
                <w:rFonts w:ascii="Calibri" w:hAnsi="Calibri" w:cs="Calibri"/>
              </w:rPr>
            </w:pPr>
          </w:p>
          <w:p w14:paraId="6B00B827" w14:textId="77777777" w:rsidR="00014D5E" w:rsidRDefault="00534F9E">
            <w:pPr>
              <w:rPr>
                <w:rFonts w:ascii="Calibri" w:hAnsi="Calibri" w:cs="Calibri"/>
              </w:rPr>
            </w:pPr>
            <w:r>
              <w:rPr>
                <w:rFonts w:ascii="Calibri" w:hAnsi="Calibri" w:cs="Calibri"/>
              </w:rPr>
              <w:t>When the specification refers to “all remaining orthogonal antenna ports”, it could be understood as any orthogonality, e.g. time/freq/code. So even FDM DMRS for type 1 or TDM code multiplexed ports need to be disabled. From my understanding this was to enable pure SU-MIMO operation (if you forget about quasi-orthogonal MU multiplexing when there is good spatial separation using beamforming).</w:t>
            </w:r>
          </w:p>
          <w:p w14:paraId="15A59BB1" w14:textId="77777777" w:rsidR="00014D5E" w:rsidRDefault="00014D5E">
            <w:pPr>
              <w:rPr>
                <w:rFonts w:ascii="Calibri" w:hAnsi="Calibri" w:cs="Calibri"/>
              </w:rPr>
            </w:pPr>
          </w:p>
          <w:p w14:paraId="0D52A1F5" w14:textId="77777777" w:rsidR="00014D5E" w:rsidRDefault="00534F9E">
            <w:pPr>
              <w:rPr>
                <w:rFonts w:ascii="Calibri" w:hAnsi="Calibri" w:cs="Calibri"/>
              </w:rPr>
            </w:pPr>
            <w:r>
              <w:rPr>
                <w:rFonts w:ascii="Calibri" w:hAnsi="Calibri" w:cs="Calibri"/>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361BE083" w14:textId="77777777" w:rsidR="00014D5E" w:rsidRDefault="00014D5E">
            <w:pPr>
              <w:rPr>
                <w:rFonts w:ascii="Calibri" w:hAnsi="Calibri" w:cs="Calibri"/>
              </w:rPr>
            </w:pPr>
          </w:p>
          <w:p w14:paraId="6680D761" w14:textId="77777777" w:rsidR="00014D5E" w:rsidRDefault="00534F9E">
            <w:pPr>
              <w:rPr>
                <w:rFonts w:ascii="Calibri" w:hAnsi="Calibri" w:cs="Calibri"/>
              </w:rPr>
            </w:pPr>
            <w:r>
              <w:rPr>
                <w:rFonts w:ascii="Calibri" w:hAnsi="Calibri" w:cs="Calibri"/>
              </w:rPr>
              <w:t>So use of the 214 text as is quite problematic.</w:t>
            </w:r>
          </w:p>
          <w:p w14:paraId="77D3A39D" w14:textId="77777777" w:rsidR="00014D5E" w:rsidRDefault="00014D5E">
            <w:pPr>
              <w:pStyle w:val="BodyText"/>
              <w:spacing w:after="0" w:line="240" w:lineRule="auto"/>
              <w:rPr>
                <w:rFonts w:ascii="Times New Roman" w:hAnsi="Times New Roman"/>
                <w:szCs w:val="20"/>
                <w:lang w:eastAsia="zh-CN"/>
              </w:rPr>
            </w:pPr>
          </w:p>
        </w:tc>
      </w:tr>
      <w:tr w:rsidR="00014D5E" w14:paraId="5CF8EAAD" w14:textId="77777777">
        <w:trPr>
          <w:trHeight w:val="339"/>
        </w:trPr>
        <w:tc>
          <w:tcPr>
            <w:tcW w:w="1871" w:type="dxa"/>
          </w:tcPr>
          <w:p w14:paraId="53B089E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w:t>
            </w:r>
          </w:p>
        </w:tc>
        <w:tc>
          <w:tcPr>
            <w:tcW w:w="8021" w:type="dxa"/>
          </w:tcPr>
          <w:p w14:paraId="36A627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F442EC9" w14:textId="77777777" w:rsidR="00014D5E" w:rsidRDefault="00534F9E">
            <w:pPr>
              <w:rPr>
                <w:rFonts w:ascii="Calibri" w:hAnsi="Calibri" w:cs="Calibri"/>
                <w:color w:val="1F497D"/>
              </w:rPr>
            </w:pPr>
            <w:r>
              <w:rPr>
                <w:rFonts w:ascii="Calibri" w:hAnsi="Calibri" w:cs="Calibri"/>
                <w:color w:val="1F497D"/>
              </w:rPr>
              <w:lastRenderedPageBreak/>
              <w:t>Thanks for discussion. I think the wording “all remaining orthogonal antenna ports” may or may not be a problem in some cases.</w:t>
            </w:r>
          </w:p>
          <w:p w14:paraId="15C39DDA" w14:textId="77777777" w:rsidR="00014D5E" w:rsidRDefault="00014D5E">
            <w:pPr>
              <w:rPr>
                <w:rFonts w:ascii="Calibri" w:hAnsi="Calibri" w:cs="Calibri"/>
                <w:color w:val="1F497D"/>
              </w:rPr>
            </w:pPr>
          </w:p>
          <w:p w14:paraId="0C8B7CF4" w14:textId="77777777" w:rsidR="00014D5E" w:rsidRDefault="00534F9E">
            <w:pPr>
              <w:rPr>
                <w:rFonts w:ascii="Calibri" w:hAnsi="Calibri" w:cs="Calibri"/>
                <w:color w:val="1F497D"/>
              </w:rPr>
            </w:pPr>
            <w:r>
              <w:rPr>
                <w:rFonts w:ascii="Calibri" w:hAnsi="Calibri" w:cs="Calibri"/>
                <w:color w:val="1F497D"/>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E455E6D" w14:textId="77777777" w:rsidR="00014D5E" w:rsidRDefault="00014D5E">
            <w:pPr>
              <w:rPr>
                <w:rFonts w:ascii="Calibri" w:hAnsi="Calibri" w:cs="Calibri"/>
                <w:color w:val="1F497D"/>
              </w:rPr>
            </w:pPr>
          </w:p>
          <w:p w14:paraId="264467DF" w14:textId="77777777" w:rsidR="00014D5E" w:rsidRDefault="00534F9E">
            <w:pPr>
              <w:rPr>
                <w:rFonts w:ascii="Calibri" w:hAnsi="Calibri" w:cs="Calibri"/>
                <w:color w:val="1F497D"/>
              </w:rPr>
            </w:pPr>
            <w:r>
              <w:rPr>
                <w:rFonts w:ascii="Calibri" w:hAnsi="Calibri" w:cs="Calibri"/>
                <w:color w:val="1F497D"/>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29519B8C" w14:textId="77777777" w:rsidR="00014D5E" w:rsidRDefault="00014D5E">
            <w:pPr>
              <w:rPr>
                <w:rFonts w:ascii="Calibri" w:hAnsi="Calibri" w:cs="Calibri"/>
                <w:color w:val="1F497D"/>
              </w:rPr>
            </w:pPr>
          </w:p>
          <w:p w14:paraId="3AC912EA" w14:textId="77777777" w:rsidR="00014D5E" w:rsidRDefault="00534F9E">
            <w:pPr>
              <w:rPr>
                <w:lang w:eastAsia="en-GB"/>
              </w:rPr>
            </w:pPr>
            <w:r>
              <w:rPr>
                <w:lang w:eastAsia="en-GB"/>
              </w:rPr>
              <w:t>the UE may assume that the following configurations are not occurring simultaneously for the received PDSCH:</w:t>
            </w:r>
          </w:p>
          <w:p w14:paraId="4EE778AB" w14:textId="77777777" w:rsidR="00014D5E" w:rsidRDefault="00014D5E">
            <w:pPr>
              <w:rPr>
                <w:lang w:eastAsia="en-GB"/>
              </w:rPr>
            </w:pPr>
          </w:p>
          <w:p w14:paraId="210D13E9" w14:textId="77777777" w:rsidR="00014D5E" w:rsidRDefault="00534F9E">
            <w:pPr>
              <w:pStyle w:val="B1"/>
              <w:numPr>
                <w:ilvl w:val="0"/>
                <w:numId w:val="50"/>
              </w:numPr>
              <w:overflowPunct/>
              <w:autoSpaceDE/>
              <w:autoSpaceDN/>
              <w:adjustRightInd/>
              <w:spacing w:line="240" w:lineRule="auto"/>
              <w:jc w:val="left"/>
              <w:textAlignment w:val="auto"/>
              <w:rPr>
                <w:lang w:eastAsia="en-GB"/>
              </w:rPr>
            </w:pPr>
            <w:r>
              <w:rPr>
                <w:lang w:eastAsia="en-GB"/>
              </w:rPr>
              <w:t>any DM-RS ports among 1004-1007 or 1006-1011 for DM-RS configurations type 1 and type 2, respectively are scheduled for the UE and the other UE(s) sharing the DM-RS REs on the same CDM group(s), and</w:t>
            </w:r>
          </w:p>
          <w:p w14:paraId="0DC198AE" w14:textId="77777777" w:rsidR="00014D5E" w:rsidRDefault="00534F9E">
            <w:pPr>
              <w:pStyle w:val="B1"/>
              <w:numPr>
                <w:ilvl w:val="0"/>
                <w:numId w:val="50"/>
              </w:numPr>
              <w:overflowPunct/>
              <w:autoSpaceDE/>
              <w:autoSpaceDN/>
              <w:adjustRightInd/>
              <w:spacing w:line="240" w:lineRule="auto"/>
              <w:jc w:val="left"/>
              <w:textAlignment w:val="auto"/>
              <w:rPr>
                <w:rFonts w:ascii="Calibri" w:hAnsi="Calibri" w:cs="Calibri"/>
                <w:color w:val="1F497D"/>
                <w:lang w:eastAsia="zh-CN"/>
              </w:rPr>
            </w:pPr>
            <w:r>
              <w:rPr>
                <w:lang w:eastAsia="en-GB"/>
              </w:rPr>
              <w:t>PT-RS is transmitted to the UE.</w:t>
            </w:r>
          </w:p>
          <w:p w14:paraId="570B062E" w14:textId="77777777" w:rsidR="00014D5E" w:rsidRDefault="00014D5E">
            <w:pPr>
              <w:pStyle w:val="BodyText"/>
              <w:spacing w:after="0" w:line="240" w:lineRule="auto"/>
              <w:rPr>
                <w:rFonts w:ascii="Times New Roman" w:hAnsi="Times New Roman"/>
                <w:szCs w:val="20"/>
                <w:lang w:eastAsia="zh-CN"/>
              </w:rPr>
            </w:pPr>
          </w:p>
        </w:tc>
      </w:tr>
      <w:tr w:rsidR="00014D5E" w14:paraId="3C8EEE27" w14:textId="77777777">
        <w:trPr>
          <w:trHeight w:val="339"/>
        </w:trPr>
        <w:tc>
          <w:tcPr>
            <w:tcW w:w="1871" w:type="dxa"/>
          </w:tcPr>
          <w:p w14:paraId="544FD22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153D0951" w14:textId="77777777" w:rsidR="00014D5E" w:rsidRDefault="00534F9E">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619B2D48" w14:textId="77777777" w:rsidR="00014D5E" w:rsidRDefault="00534F9E">
            <w:pPr>
              <w:rPr>
                <w:rFonts w:asciiTheme="minorHAnsi" w:hAnsiTheme="minorHAnsi" w:cstheme="minorHAnsi"/>
              </w:rPr>
            </w:pPr>
            <w:r>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14:paraId="19252097" w14:textId="77777777" w:rsidR="00014D5E" w:rsidRDefault="00534F9E">
            <w:pPr>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405FF6E1" w14:textId="77777777" w:rsidR="00014D5E" w:rsidRDefault="00534F9E">
            <w:pPr>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014D5E" w14:paraId="587595A3" w14:textId="77777777">
        <w:trPr>
          <w:trHeight w:val="339"/>
        </w:trPr>
        <w:tc>
          <w:tcPr>
            <w:tcW w:w="1871" w:type="dxa"/>
          </w:tcPr>
          <w:p w14:paraId="525334E5" w14:textId="77777777" w:rsidR="00014D5E" w:rsidRDefault="00534F9E">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5D211027" w14:textId="77777777" w:rsidR="00014D5E" w:rsidRDefault="00534F9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014D5E" w14:paraId="7DCA6AC3" w14:textId="77777777">
        <w:trPr>
          <w:trHeight w:val="339"/>
        </w:trPr>
        <w:tc>
          <w:tcPr>
            <w:tcW w:w="1871" w:type="dxa"/>
          </w:tcPr>
          <w:p w14:paraId="31FA7684" w14:textId="77777777" w:rsidR="00014D5E" w:rsidRDefault="00014D5E">
            <w:pPr>
              <w:pStyle w:val="BodyText"/>
              <w:spacing w:after="0" w:line="240" w:lineRule="auto"/>
              <w:rPr>
                <w:rFonts w:ascii="Times New Roman" w:hAnsi="Times New Roman"/>
                <w:szCs w:val="20"/>
                <w:lang w:eastAsia="zh-CN"/>
              </w:rPr>
            </w:pPr>
          </w:p>
        </w:tc>
        <w:tc>
          <w:tcPr>
            <w:tcW w:w="8021" w:type="dxa"/>
          </w:tcPr>
          <w:p w14:paraId="70A179CC" w14:textId="77777777" w:rsidR="00014D5E" w:rsidRDefault="00014D5E">
            <w:pPr>
              <w:pStyle w:val="BodyText"/>
              <w:spacing w:after="0" w:line="240" w:lineRule="auto"/>
              <w:rPr>
                <w:rFonts w:ascii="Times New Roman" w:hAnsi="Times New Roman"/>
                <w:szCs w:val="20"/>
                <w:lang w:eastAsia="zh-CN"/>
              </w:rPr>
            </w:pPr>
          </w:p>
        </w:tc>
      </w:tr>
      <w:tr w:rsidR="00014D5E" w:rsidRPr="000C6099" w14:paraId="1FDB95FE" w14:textId="77777777">
        <w:trPr>
          <w:trHeight w:val="339"/>
        </w:trPr>
        <w:tc>
          <w:tcPr>
            <w:tcW w:w="1871" w:type="dxa"/>
          </w:tcPr>
          <w:p w14:paraId="596EAB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5A9022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3FC4B690" w14:textId="77777777" w:rsidR="00014D5E" w:rsidRDefault="00014D5E">
            <w:pPr>
              <w:pStyle w:val="BodyText"/>
              <w:spacing w:after="0" w:line="240" w:lineRule="auto"/>
              <w:rPr>
                <w:rFonts w:ascii="Times New Roman" w:hAnsi="Times New Roman"/>
                <w:szCs w:val="20"/>
                <w:lang w:eastAsia="zh-CN"/>
              </w:rPr>
            </w:pPr>
          </w:p>
          <w:p w14:paraId="789C79B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One more attempt on wording update into proposal 4-2c.</w:t>
            </w:r>
          </w:p>
          <w:p w14:paraId="25F665A8" w14:textId="77777777" w:rsidR="00014D5E" w:rsidRDefault="00014D5E">
            <w:pPr>
              <w:pStyle w:val="BodyText"/>
              <w:spacing w:after="0" w:line="240" w:lineRule="auto"/>
              <w:rPr>
                <w:rFonts w:ascii="Times New Roman" w:hAnsi="Times New Roman"/>
                <w:szCs w:val="20"/>
                <w:lang w:eastAsia="zh-CN"/>
              </w:rPr>
            </w:pPr>
          </w:p>
          <w:p w14:paraId="78A6A16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B8A5E7C"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65776E9"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1479CDDF"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4615EAAB" w14:textId="77777777" w:rsidR="00014D5E" w:rsidRDefault="00014D5E">
      <w:pPr>
        <w:rPr>
          <w:lang w:val="de-DE"/>
        </w:rPr>
      </w:pPr>
    </w:p>
    <w:p w14:paraId="51D88134" w14:textId="77777777" w:rsidR="00014D5E" w:rsidRDefault="00014D5E">
      <w:pPr>
        <w:rPr>
          <w:lang w:val="de-DE"/>
        </w:rPr>
      </w:pPr>
    </w:p>
    <w:p w14:paraId="79E194FC" w14:textId="77777777" w:rsidR="00014D5E" w:rsidRDefault="00534F9E">
      <w:pPr>
        <w:pStyle w:val="Heading5"/>
      </w:pPr>
      <w:r>
        <w:rPr>
          <w:highlight w:val="cyan"/>
        </w:rPr>
        <w:t>Proposal 4-2c</w:t>
      </w:r>
    </w:p>
    <w:p w14:paraId="5E1D735E" w14:textId="77777777" w:rsidR="00014D5E" w:rsidRDefault="00534F9E">
      <w:r>
        <w:t xml:space="preserve">Alt1: </w:t>
      </w:r>
    </w:p>
    <w:p w14:paraId="2ADFC5AD"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AF403B"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0F40151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875DE49"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4CDD6292"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41B62E3"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9AD953B" w14:textId="77777777" w:rsidR="00014D5E" w:rsidRDefault="00014D5E">
      <w:pPr>
        <w:pStyle w:val="BodyText"/>
        <w:spacing w:after="0"/>
        <w:rPr>
          <w:rFonts w:ascii="Times New Roman" w:hAnsi="Times New Roman"/>
          <w:szCs w:val="20"/>
          <w:lang w:eastAsia="zh-CN"/>
        </w:rPr>
      </w:pPr>
    </w:p>
    <w:p w14:paraId="6342A816" w14:textId="77777777" w:rsidR="00014D5E" w:rsidRDefault="00534F9E">
      <w:r>
        <w:t xml:space="preserve">Alt2: </w:t>
      </w:r>
    </w:p>
    <w:p w14:paraId="0F3741EA"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55E87364"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519FA4CF"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4827F19"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D52E37C" w14:textId="77777777" w:rsidR="00014D5E" w:rsidRDefault="00014D5E">
      <w:pPr>
        <w:pStyle w:val="BodyText"/>
        <w:spacing w:after="0"/>
        <w:rPr>
          <w:rFonts w:ascii="Times New Roman" w:hAnsi="Times New Roman"/>
          <w:szCs w:val="20"/>
          <w:lang w:eastAsia="zh-CN"/>
        </w:rPr>
      </w:pPr>
    </w:p>
    <w:p w14:paraId="7FEDDA32" w14:textId="77777777" w:rsidR="00014D5E" w:rsidRDefault="00534F9E">
      <w:r>
        <w:t xml:space="preserve">Alt3: </w:t>
      </w:r>
    </w:p>
    <w:p w14:paraId="62D89B4F"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2ACB1C50"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4D09F125"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74E83E"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4CFE5728" w14:textId="77777777" w:rsidR="00014D5E" w:rsidRDefault="00014D5E">
      <w:pPr>
        <w:pStyle w:val="BodyText"/>
        <w:spacing w:after="0"/>
        <w:rPr>
          <w:rFonts w:ascii="Times New Roman" w:hAnsi="Times New Roman"/>
          <w:szCs w:val="20"/>
          <w:lang w:eastAsia="zh-CN"/>
        </w:rPr>
      </w:pPr>
    </w:p>
    <w:p w14:paraId="5462820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77F61C32" w14:textId="77777777">
        <w:trPr>
          <w:trHeight w:val="224"/>
        </w:trPr>
        <w:tc>
          <w:tcPr>
            <w:tcW w:w="1871" w:type="dxa"/>
            <w:shd w:val="clear" w:color="auto" w:fill="FFE599" w:themeFill="accent4" w:themeFillTint="66"/>
          </w:tcPr>
          <w:p w14:paraId="62243BD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18580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1577B68" w14:textId="77777777">
        <w:trPr>
          <w:trHeight w:val="339"/>
        </w:trPr>
        <w:tc>
          <w:tcPr>
            <w:tcW w:w="1871" w:type="dxa"/>
          </w:tcPr>
          <w:p w14:paraId="37A49C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117C1B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476E7AAB"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7464C404"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58C0BBBF" w14:textId="77777777" w:rsidR="00014D5E" w:rsidRDefault="00534F9E">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lastRenderedPageBreak/>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74EF76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21A631EA" w14:textId="77777777" w:rsidR="00014D5E" w:rsidRDefault="00014D5E">
            <w:pPr>
              <w:pStyle w:val="BodyText"/>
              <w:spacing w:after="0" w:line="240" w:lineRule="auto"/>
              <w:rPr>
                <w:rFonts w:ascii="Times New Roman" w:hAnsi="Times New Roman"/>
                <w:szCs w:val="20"/>
                <w:lang w:eastAsia="zh-CN"/>
              </w:rPr>
            </w:pPr>
          </w:p>
          <w:p w14:paraId="7FD59F91"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014D5E" w14:paraId="1CE4779F" w14:textId="77777777">
        <w:trPr>
          <w:trHeight w:val="339"/>
        </w:trPr>
        <w:tc>
          <w:tcPr>
            <w:tcW w:w="1871" w:type="dxa"/>
          </w:tcPr>
          <w:p w14:paraId="542616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44698E2"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363F61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014D5E" w14:paraId="789A25B5" w14:textId="77777777">
        <w:trPr>
          <w:trHeight w:val="339"/>
        </w:trPr>
        <w:tc>
          <w:tcPr>
            <w:tcW w:w="1871" w:type="dxa"/>
          </w:tcPr>
          <w:p w14:paraId="03CDC92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8A9E3F0"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014D5E" w14:paraId="04B39EE0" w14:textId="77777777">
        <w:trPr>
          <w:trHeight w:val="339"/>
        </w:trPr>
        <w:tc>
          <w:tcPr>
            <w:tcW w:w="1871" w:type="dxa"/>
          </w:tcPr>
          <w:p w14:paraId="4CA58172" w14:textId="77777777" w:rsidR="00014D5E" w:rsidRDefault="00534F9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0463D373" w14:textId="77777777" w:rsidR="00014D5E" w:rsidRDefault="00534F9E">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014D5E" w14:paraId="19ECFA31" w14:textId="77777777">
        <w:trPr>
          <w:trHeight w:val="339"/>
        </w:trPr>
        <w:tc>
          <w:tcPr>
            <w:tcW w:w="1871" w:type="dxa"/>
          </w:tcPr>
          <w:p w14:paraId="79E29E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5E41457"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014D5E" w14:paraId="3188D65B" w14:textId="77777777">
        <w:trPr>
          <w:trHeight w:val="339"/>
        </w:trPr>
        <w:tc>
          <w:tcPr>
            <w:tcW w:w="1871" w:type="dxa"/>
          </w:tcPr>
          <w:p w14:paraId="3346E03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13D96C"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014D5E" w14:paraId="554D2516" w14:textId="77777777">
        <w:trPr>
          <w:trHeight w:val="339"/>
        </w:trPr>
        <w:tc>
          <w:tcPr>
            <w:tcW w:w="1871" w:type="dxa"/>
          </w:tcPr>
          <w:p w14:paraId="69943DE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17560D"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014D5E" w14:paraId="236C4216" w14:textId="77777777">
        <w:trPr>
          <w:trHeight w:val="339"/>
        </w:trPr>
        <w:tc>
          <w:tcPr>
            <w:tcW w:w="1871" w:type="dxa"/>
          </w:tcPr>
          <w:p w14:paraId="0B949A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EEF751A"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14D5E" w14:paraId="3E465A27" w14:textId="77777777">
        <w:trPr>
          <w:trHeight w:val="339"/>
        </w:trPr>
        <w:tc>
          <w:tcPr>
            <w:tcW w:w="1871" w:type="dxa"/>
          </w:tcPr>
          <w:p w14:paraId="0B2FFF1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4B59D89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50D609E4" w14:textId="77777777" w:rsidR="00014D5E" w:rsidRDefault="00534F9E">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014D5E" w14:paraId="7BCF5BDC" w14:textId="77777777">
        <w:trPr>
          <w:trHeight w:val="339"/>
        </w:trPr>
        <w:tc>
          <w:tcPr>
            <w:tcW w:w="1871" w:type="dxa"/>
          </w:tcPr>
          <w:p w14:paraId="2BFD5A58"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17FA315"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 and FFS details are decided.</w:t>
            </w:r>
          </w:p>
          <w:p w14:paraId="08A0308D"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473557C" w14:textId="77777777" w:rsidR="00014D5E" w:rsidRDefault="00014D5E">
            <w:pPr>
              <w:pStyle w:val="BodyText"/>
              <w:spacing w:after="0" w:line="240" w:lineRule="auto"/>
              <w:rPr>
                <w:rFonts w:asciiTheme="minorHAnsi" w:hAnsiTheme="minorHAnsi" w:cstheme="minorHAnsi"/>
                <w:szCs w:val="20"/>
                <w:lang w:eastAsia="zh-CN"/>
              </w:rPr>
            </w:pPr>
          </w:p>
          <w:p w14:paraId="57A33BB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C374B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606898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Alt2: Samsung, Huawei, InterDigital</w:t>
            </w:r>
          </w:p>
          <w:p w14:paraId="27AFDC7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20AA8DC4" w14:textId="77777777" w:rsidR="00014D5E" w:rsidRDefault="00014D5E">
            <w:pPr>
              <w:pStyle w:val="BodyText"/>
              <w:spacing w:after="0" w:line="240" w:lineRule="auto"/>
              <w:rPr>
                <w:rFonts w:ascii="Times New Roman" w:hAnsi="Times New Roman"/>
                <w:szCs w:val="20"/>
                <w:lang w:eastAsia="zh-CN"/>
              </w:rPr>
            </w:pPr>
          </w:p>
          <w:p w14:paraId="4A0D5053"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It seems Alt1 should be okay for everyone given FFS between indication methods. Please  continue discussion and see if we can agree on Alt 2 or Alt 3 for a bit more progress than Alt 1.</w:t>
            </w:r>
          </w:p>
        </w:tc>
      </w:tr>
      <w:tr w:rsidR="00014D5E" w14:paraId="26592281" w14:textId="77777777">
        <w:trPr>
          <w:trHeight w:val="339"/>
        </w:trPr>
        <w:tc>
          <w:tcPr>
            <w:tcW w:w="1871" w:type="dxa"/>
          </w:tcPr>
          <w:p w14:paraId="5D0413B6"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007512A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014D5E" w14:paraId="4D9E1F44" w14:textId="77777777">
        <w:trPr>
          <w:trHeight w:val="339"/>
        </w:trPr>
        <w:tc>
          <w:tcPr>
            <w:tcW w:w="1871" w:type="dxa"/>
          </w:tcPr>
          <w:p w14:paraId="448D6B2F"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0055B18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72880964" w14:textId="77777777" w:rsidR="00014D5E" w:rsidRDefault="00014D5E">
            <w:pPr>
              <w:pStyle w:val="BodyText"/>
              <w:spacing w:after="0" w:line="240" w:lineRule="auto"/>
              <w:rPr>
                <w:rFonts w:ascii="Times New Roman" w:hAnsi="Times New Roman"/>
                <w:szCs w:val="20"/>
                <w:lang w:eastAsia="zh-CN"/>
              </w:rPr>
            </w:pPr>
          </w:p>
          <w:p w14:paraId="67DD25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9F4CEE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2FB27C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Alt2: Samsung, Huawei, InterDigital, Lenovo (2</w:t>
            </w:r>
            <w:r>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6D626C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Alt3: Qualcomm, LG, Intel, ZTE, Apple, vivo, Nokia (2nd preference), CATT</w:t>
            </w:r>
          </w:p>
          <w:p w14:paraId="73E259DB" w14:textId="77777777" w:rsidR="00014D5E" w:rsidRDefault="00014D5E">
            <w:pPr>
              <w:pStyle w:val="BodyText"/>
              <w:spacing w:after="0" w:line="240" w:lineRule="auto"/>
              <w:rPr>
                <w:rFonts w:asciiTheme="minorHAnsi" w:hAnsiTheme="minorHAnsi" w:cstheme="minorHAnsi"/>
                <w:szCs w:val="20"/>
                <w:lang w:eastAsia="zh-CN"/>
              </w:rPr>
            </w:pPr>
          </w:p>
        </w:tc>
      </w:tr>
    </w:tbl>
    <w:p w14:paraId="46226585" w14:textId="77777777" w:rsidR="00014D5E" w:rsidRDefault="00014D5E"/>
    <w:p w14:paraId="309D75C9" w14:textId="77777777" w:rsidR="00014D5E" w:rsidRDefault="00534F9E">
      <w:pPr>
        <w:pStyle w:val="Heading5"/>
      </w:pPr>
      <w:r>
        <w:rPr>
          <w:highlight w:val="cyan"/>
        </w:rPr>
        <w:t>Proposal 4-2d (closed)</w:t>
      </w:r>
    </w:p>
    <w:p w14:paraId="23BC6B06" w14:textId="77777777" w:rsidR="00014D5E" w:rsidRDefault="00534F9E">
      <w:r>
        <w:t xml:space="preserve">Alt1: </w:t>
      </w:r>
    </w:p>
    <w:p w14:paraId="0E629834"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775C041"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7B5D74BF"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B54BC65"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CCC5605"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160CC3CD"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2C05BFA" w14:textId="77777777" w:rsidR="00014D5E" w:rsidRDefault="00014D5E">
      <w:pPr>
        <w:pStyle w:val="BodyText"/>
        <w:spacing w:after="0"/>
        <w:rPr>
          <w:rFonts w:ascii="Times New Roman" w:hAnsi="Times New Roman"/>
          <w:szCs w:val="20"/>
          <w:lang w:eastAsia="zh-CN"/>
        </w:rPr>
      </w:pPr>
    </w:p>
    <w:p w14:paraId="28954AC2" w14:textId="77777777" w:rsidR="00014D5E" w:rsidRDefault="00534F9E">
      <w:r>
        <w:t xml:space="preserve">Alt2: </w:t>
      </w:r>
    </w:p>
    <w:p w14:paraId="0261AC28"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78161D12"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36631A2"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8AC23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04A3BFC" w14:textId="77777777" w:rsidR="00014D5E" w:rsidRDefault="00014D5E">
      <w:pPr>
        <w:pStyle w:val="BodyText"/>
        <w:spacing w:after="0"/>
        <w:rPr>
          <w:rFonts w:ascii="Times New Roman" w:hAnsi="Times New Roman"/>
          <w:szCs w:val="20"/>
          <w:lang w:eastAsia="zh-CN"/>
        </w:rPr>
      </w:pPr>
    </w:p>
    <w:p w14:paraId="5AEBF143" w14:textId="77777777" w:rsidR="00014D5E" w:rsidRDefault="00534F9E">
      <w:r>
        <w:t xml:space="preserve">Alt3: </w:t>
      </w:r>
    </w:p>
    <w:p w14:paraId="28938975"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3F0D197B"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74976490"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EF9E331"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38DCAD0" w14:textId="77777777" w:rsidR="00014D5E" w:rsidRDefault="00014D5E">
      <w:pPr>
        <w:pStyle w:val="BodyText"/>
        <w:spacing w:after="0"/>
        <w:rPr>
          <w:rFonts w:ascii="Times New Roman" w:hAnsi="Times New Roman"/>
          <w:szCs w:val="20"/>
          <w:lang w:eastAsia="zh-CN"/>
        </w:rPr>
      </w:pPr>
    </w:p>
    <w:p w14:paraId="71AA325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14"/>
        <w:gridCol w:w="7"/>
      </w:tblGrid>
      <w:tr w:rsidR="00014D5E" w14:paraId="1E26A8CC" w14:textId="77777777">
        <w:trPr>
          <w:trHeight w:val="224"/>
        </w:trPr>
        <w:tc>
          <w:tcPr>
            <w:tcW w:w="1871" w:type="dxa"/>
            <w:shd w:val="clear" w:color="auto" w:fill="FFE599" w:themeFill="accent4" w:themeFillTint="66"/>
          </w:tcPr>
          <w:p w14:paraId="295A87A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1112ED4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DDC12B0" w14:textId="77777777">
        <w:trPr>
          <w:trHeight w:val="339"/>
        </w:trPr>
        <w:tc>
          <w:tcPr>
            <w:tcW w:w="1871" w:type="dxa"/>
          </w:tcPr>
          <w:p w14:paraId="4C265D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gridSpan w:val="2"/>
          </w:tcPr>
          <w:p w14:paraId="76D6EA0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014D5E" w14:paraId="21E93D44" w14:textId="77777777">
        <w:trPr>
          <w:trHeight w:val="339"/>
        </w:trPr>
        <w:tc>
          <w:tcPr>
            <w:tcW w:w="1871" w:type="dxa"/>
          </w:tcPr>
          <w:p w14:paraId="6EC5BA2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32848B85"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rsidR="00014D5E" w14:paraId="11F1849F" w14:textId="77777777">
        <w:trPr>
          <w:trHeight w:val="339"/>
        </w:trPr>
        <w:tc>
          <w:tcPr>
            <w:tcW w:w="1871" w:type="dxa"/>
          </w:tcPr>
          <w:p w14:paraId="0BE02C4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gridSpan w:val="2"/>
          </w:tcPr>
          <w:p w14:paraId="320F59B7"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Support Alt 2. </w:t>
            </w:r>
          </w:p>
        </w:tc>
      </w:tr>
      <w:tr w:rsidR="00014D5E" w14:paraId="668066E9" w14:textId="77777777">
        <w:trPr>
          <w:trHeight w:val="339"/>
        </w:trPr>
        <w:tc>
          <w:tcPr>
            <w:tcW w:w="1871" w:type="dxa"/>
          </w:tcPr>
          <w:p w14:paraId="797971A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gridSpan w:val="2"/>
          </w:tcPr>
          <w:p w14:paraId="4309B563"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The current language looks good to us. Alt 3 is preferred since FD-OCC should not be turned off  for some cases such as low MCS and low frequency range. Compared with RRC configuration, indication of reserved antenna port field is more flexible and it does not require additional signalling overhead. If no consensus can be achieved, we can accept Alt 1 as well for sake of progress.</w:t>
            </w:r>
          </w:p>
        </w:tc>
      </w:tr>
      <w:tr w:rsidR="00014D5E" w14:paraId="1D4104DC" w14:textId="77777777">
        <w:trPr>
          <w:trHeight w:val="339"/>
        </w:trPr>
        <w:tc>
          <w:tcPr>
            <w:tcW w:w="1871" w:type="dxa"/>
          </w:tcPr>
          <w:p w14:paraId="66F8F19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gridSpan w:val="2"/>
          </w:tcPr>
          <w:p w14:paraId="77589B0C"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Our preference is still Alt2, but of course we can also accept Alt1. </w:t>
            </w:r>
          </w:p>
        </w:tc>
      </w:tr>
      <w:tr w:rsidR="00014D5E" w14:paraId="565857F9"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2643C2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4" w:type="dxa"/>
            <w:tcBorders>
              <w:top w:val="single" w:sz="4" w:space="0" w:color="auto"/>
              <w:left w:val="single" w:sz="4" w:space="0" w:color="auto"/>
              <w:bottom w:val="single" w:sz="4" w:space="0" w:color="auto"/>
              <w:right w:val="single" w:sz="4" w:space="0" w:color="auto"/>
            </w:tcBorders>
          </w:tcPr>
          <w:p w14:paraId="3A652C1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1633D675" w14:textId="77777777" w:rsidR="00014D5E" w:rsidRDefault="00014D5E"/>
    <w:p w14:paraId="5DB708AA" w14:textId="77777777" w:rsidR="00014D5E" w:rsidRDefault="00534F9E">
      <w:pPr>
        <w:pStyle w:val="Heading4"/>
        <w:numPr>
          <w:ilvl w:val="3"/>
          <w:numId w:val="47"/>
        </w:numPr>
      </w:pPr>
      <w:r>
        <w:t>DMRS for multi-PDSCH/PUSCH scheduling</w:t>
      </w:r>
    </w:p>
    <w:p w14:paraId="51D44A82" w14:textId="77777777" w:rsidR="00014D5E" w:rsidRDefault="00534F9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583B3484" w14:textId="77777777" w:rsidR="00014D5E" w:rsidRDefault="00534F9E">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25A9D3E" w14:textId="77777777" w:rsidR="00014D5E" w:rsidRDefault="00534F9E">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194F45F1" w14:textId="77777777" w:rsidR="00014D5E" w:rsidRDefault="00534F9E">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113AF01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1D1A5FE7" w14:textId="77777777" w:rsidR="00014D5E" w:rsidRDefault="00014D5E">
      <w:pPr>
        <w:pStyle w:val="BodyText"/>
        <w:spacing w:after="0"/>
        <w:rPr>
          <w:rFonts w:ascii="Times New Roman" w:hAnsi="Times New Roman"/>
          <w:szCs w:val="20"/>
          <w:lang w:eastAsia="zh-CN"/>
        </w:rPr>
      </w:pPr>
    </w:p>
    <w:p w14:paraId="17DDF2D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8B903D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CD5D0C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21B77BE6" w14:textId="77777777" w:rsidR="00014D5E" w:rsidRDefault="00014D5E">
      <w:pPr>
        <w:pStyle w:val="BodyText"/>
        <w:spacing w:after="0"/>
        <w:rPr>
          <w:rFonts w:ascii="Times New Roman" w:hAnsi="Times New Roman"/>
          <w:szCs w:val="20"/>
          <w:lang w:eastAsia="zh-CN"/>
        </w:rPr>
      </w:pPr>
    </w:p>
    <w:p w14:paraId="1718E7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87DE8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47094D2" w14:textId="77777777" w:rsidR="00014D5E" w:rsidRDefault="00014D5E">
      <w:pPr>
        <w:pStyle w:val="BodyText"/>
        <w:spacing w:after="0"/>
        <w:rPr>
          <w:rFonts w:ascii="Times New Roman" w:hAnsi="Times New Roman"/>
          <w:szCs w:val="20"/>
          <w:lang w:eastAsia="zh-CN"/>
        </w:rPr>
      </w:pPr>
    </w:p>
    <w:p w14:paraId="2E0A0379" w14:textId="77777777" w:rsidR="00014D5E" w:rsidRDefault="00534F9E">
      <w:pPr>
        <w:pStyle w:val="Heading5"/>
      </w:pPr>
      <w:r>
        <w:t xml:space="preserve">Discussion point 4-3: </w:t>
      </w:r>
    </w:p>
    <w:p w14:paraId="513401DD" w14:textId="77777777" w:rsidR="00014D5E" w:rsidRDefault="00014D5E">
      <w:pPr>
        <w:pStyle w:val="BodyText"/>
        <w:spacing w:after="0"/>
        <w:rPr>
          <w:rFonts w:ascii="Times New Roman" w:hAnsi="Times New Roman"/>
          <w:szCs w:val="20"/>
          <w:lang w:eastAsia="zh-CN"/>
        </w:rPr>
      </w:pPr>
    </w:p>
    <w:p w14:paraId="53384B0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14D5E" w14:paraId="64E999DA" w14:textId="77777777">
        <w:trPr>
          <w:trHeight w:val="224"/>
        </w:trPr>
        <w:tc>
          <w:tcPr>
            <w:tcW w:w="1871" w:type="dxa"/>
            <w:shd w:val="clear" w:color="auto" w:fill="FFE599" w:themeFill="accent4" w:themeFillTint="66"/>
          </w:tcPr>
          <w:p w14:paraId="31A26F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A62B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32C0398" w14:textId="77777777">
        <w:trPr>
          <w:trHeight w:val="339"/>
        </w:trPr>
        <w:tc>
          <w:tcPr>
            <w:tcW w:w="1871" w:type="dxa"/>
          </w:tcPr>
          <w:p w14:paraId="70C01B0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D8FB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014D5E" w14:paraId="3D187C80" w14:textId="77777777">
        <w:trPr>
          <w:trHeight w:val="339"/>
        </w:trPr>
        <w:tc>
          <w:tcPr>
            <w:tcW w:w="1871" w:type="dxa"/>
          </w:tcPr>
          <w:p w14:paraId="2A92B84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B488B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DEE61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014D5E" w14:paraId="73EF33A0" w14:textId="77777777">
        <w:trPr>
          <w:trHeight w:val="339"/>
        </w:trPr>
        <w:tc>
          <w:tcPr>
            <w:tcW w:w="1871" w:type="dxa"/>
          </w:tcPr>
          <w:p w14:paraId="6F6D222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8C3077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7D02DC36" w14:textId="77777777" w:rsidR="00014D5E" w:rsidRDefault="00014D5E">
            <w:pPr>
              <w:pStyle w:val="BodyText"/>
              <w:spacing w:before="0" w:after="0" w:line="240" w:lineRule="auto"/>
              <w:rPr>
                <w:rFonts w:ascii="Times New Roman" w:hAnsi="Times New Roman"/>
                <w:szCs w:val="20"/>
                <w:lang w:eastAsia="zh-CN"/>
              </w:rPr>
            </w:pPr>
          </w:p>
          <w:p w14:paraId="71C6FE5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proposal for above 52.6 GHz with multi-slot scheduling is to have DMRS only in the first scheduled slot, in order to avoid the delay incurred for PDSCH decoding in the last slot(s) of 480/960 kHz SCS, which would otherwise delay the HARQ feedback unevenly for different values </w:t>
            </w:r>
            <w:r>
              <w:rPr>
                <w:rFonts w:ascii="Times New Roman" w:hAnsi="Times New Roman"/>
                <w:szCs w:val="20"/>
                <w:lang w:eastAsia="zh-CN"/>
              </w:rPr>
              <w:lastRenderedPageBreak/>
              <w:t>of SCS. Additionally the DMRS that is only present in the first slot it may benefit from occupying more OFDM symbols for better channel estimation accuracy. Therefore our proposal:</w:t>
            </w:r>
          </w:p>
          <w:p w14:paraId="7A188A8C" w14:textId="77777777" w:rsidR="00014D5E" w:rsidRDefault="00014D5E">
            <w:pPr>
              <w:pStyle w:val="BodyText"/>
              <w:spacing w:before="0" w:after="0" w:line="240" w:lineRule="auto"/>
              <w:rPr>
                <w:rFonts w:ascii="Times New Roman" w:hAnsi="Times New Roman"/>
                <w:szCs w:val="20"/>
                <w:lang w:eastAsia="zh-CN"/>
              </w:rPr>
            </w:pPr>
          </w:p>
          <w:p w14:paraId="1A88248F" w14:textId="77777777" w:rsidR="00014D5E" w:rsidRDefault="00534F9E">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014D5E" w14:paraId="514BA99A" w14:textId="77777777">
        <w:trPr>
          <w:trHeight w:val="339"/>
        </w:trPr>
        <w:tc>
          <w:tcPr>
            <w:tcW w:w="1871" w:type="dxa"/>
          </w:tcPr>
          <w:p w14:paraId="3A9C6B6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DD00B3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014D5E" w14:paraId="60E08201" w14:textId="77777777">
        <w:trPr>
          <w:trHeight w:val="339"/>
        </w:trPr>
        <w:tc>
          <w:tcPr>
            <w:tcW w:w="1871" w:type="dxa"/>
          </w:tcPr>
          <w:p w14:paraId="5EB66A9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724D19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7A887A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014D5E" w14:paraId="7DA4F2C5" w14:textId="77777777">
        <w:trPr>
          <w:trHeight w:val="339"/>
        </w:trPr>
        <w:tc>
          <w:tcPr>
            <w:tcW w:w="1871" w:type="dxa"/>
          </w:tcPr>
          <w:p w14:paraId="1FE84B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D9D111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014D5E" w14:paraId="30839DD1" w14:textId="77777777">
        <w:trPr>
          <w:trHeight w:val="339"/>
        </w:trPr>
        <w:tc>
          <w:tcPr>
            <w:tcW w:w="1871" w:type="dxa"/>
          </w:tcPr>
          <w:p w14:paraId="3C026CD9"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168F4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014D5E" w14:paraId="2B03E909" w14:textId="77777777">
        <w:trPr>
          <w:trHeight w:val="339"/>
        </w:trPr>
        <w:tc>
          <w:tcPr>
            <w:tcW w:w="1871" w:type="dxa"/>
          </w:tcPr>
          <w:p w14:paraId="444A1A8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9E902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014D5E" w14:paraId="167E7F42" w14:textId="77777777">
        <w:trPr>
          <w:trHeight w:val="339"/>
        </w:trPr>
        <w:tc>
          <w:tcPr>
            <w:tcW w:w="1871" w:type="dxa"/>
          </w:tcPr>
          <w:p w14:paraId="500FBC7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6BDCB9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3A37453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7566B95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00E09267" w14:textId="77777777" w:rsidR="00014D5E" w:rsidRDefault="00534F9E">
            <w:pPr>
              <w:jc w:val="center"/>
              <w:rPr>
                <w:color w:val="000000" w:themeColor="text1"/>
                <w:lang w:eastAsia="zh-CN"/>
              </w:rPr>
            </w:pPr>
            <w:bookmarkStart w:id="177" w:name="_Hlk79416436"/>
            <w:r>
              <w:rPr>
                <w:noProof/>
                <w:lang w:eastAsia="zh-CN"/>
              </w:rPr>
              <w:lastRenderedPageBreak/>
              <w:drawing>
                <wp:inline distT="0" distB="0" distL="0" distR="0" wp14:anchorId="0BC04760" wp14:editId="6A7ED7AF">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425D269A" w14:textId="77777777" w:rsidR="00014D5E" w:rsidRDefault="00534F9E">
            <w:pPr>
              <w:jc w:val="center"/>
              <w:rPr>
                <w:color w:val="000000" w:themeColor="text1"/>
                <w:lang w:eastAsia="zh-CN"/>
              </w:rPr>
            </w:pPr>
            <w:bookmarkStart w:id="178"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178"/>
            <w:r>
              <w:rPr>
                <w:b/>
                <w:bCs/>
                <w:color w:val="000000" w:themeColor="text1"/>
                <w:lang w:eastAsia="zh-CN"/>
              </w:rPr>
              <w:t>.</w:t>
            </w:r>
            <w:r>
              <w:rPr>
                <w:b/>
                <w:color w:val="000000" w:themeColor="text1"/>
                <w:lang w:eastAsia="zh-CN"/>
              </w:rPr>
              <w:t xml:space="preserve"> DMRS location impact on PDSCH processing delay</w:t>
            </w:r>
          </w:p>
          <w:bookmarkEnd w:id="177"/>
          <w:p w14:paraId="0A9EA9BB" w14:textId="77777777" w:rsidR="00014D5E" w:rsidRDefault="00014D5E">
            <w:pPr>
              <w:pStyle w:val="BodyText"/>
              <w:spacing w:after="0"/>
              <w:rPr>
                <w:rFonts w:ascii="Times New Roman" w:hAnsi="Times New Roman"/>
                <w:szCs w:val="20"/>
                <w:lang w:eastAsia="zh-CN"/>
              </w:rPr>
            </w:pPr>
          </w:p>
          <w:p w14:paraId="03E22A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014D5E" w14:paraId="3DB12517" w14:textId="77777777">
        <w:trPr>
          <w:trHeight w:val="339"/>
        </w:trPr>
        <w:tc>
          <w:tcPr>
            <w:tcW w:w="1871" w:type="dxa"/>
          </w:tcPr>
          <w:p w14:paraId="0DE4B6E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1A4AAB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014D5E" w14:paraId="195C858A" w14:textId="77777777">
        <w:trPr>
          <w:trHeight w:val="339"/>
        </w:trPr>
        <w:tc>
          <w:tcPr>
            <w:tcW w:w="1871" w:type="dxa"/>
          </w:tcPr>
          <w:p w14:paraId="4FE8C65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00DA90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171B79CC" w14:textId="77777777" w:rsidR="00014D5E" w:rsidRDefault="00014D5E">
            <w:pPr>
              <w:pStyle w:val="BodyText"/>
              <w:spacing w:after="0"/>
              <w:rPr>
                <w:rFonts w:ascii="Times New Roman" w:hAnsi="Times New Roman"/>
                <w:szCs w:val="20"/>
                <w:lang w:eastAsia="zh-CN"/>
              </w:rPr>
            </w:pPr>
          </w:p>
          <w:p w14:paraId="141C365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014D5E" w14:paraId="1AE28921" w14:textId="77777777">
        <w:trPr>
          <w:trHeight w:val="339"/>
        </w:trPr>
        <w:tc>
          <w:tcPr>
            <w:tcW w:w="1871" w:type="dxa"/>
          </w:tcPr>
          <w:p w14:paraId="0D7BB6E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E23B4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014D5E" w14:paraId="00B1024A" w14:textId="77777777">
        <w:trPr>
          <w:trHeight w:val="339"/>
        </w:trPr>
        <w:tc>
          <w:tcPr>
            <w:tcW w:w="1871" w:type="dxa"/>
          </w:tcPr>
          <w:p w14:paraId="7FB3743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27DD81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50D7C518" w14:textId="77777777" w:rsidR="00014D5E" w:rsidRDefault="00014D5E">
            <w:pPr>
              <w:pStyle w:val="BodyText"/>
              <w:spacing w:after="0"/>
              <w:rPr>
                <w:rFonts w:ascii="Times New Roman" w:hAnsi="Times New Roman"/>
                <w:szCs w:val="20"/>
                <w:lang w:eastAsia="zh-CN"/>
              </w:rPr>
            </w:pPr>
          </w:p>
        </w:tc>
      </w:tr>
      <w:tr w:rsidR="00014D5E" w14:paraId="0F35BD73" w14:textId="77777777">
        <w:trPr>
          <w:trHeight w:val="339"/>
        </w:trPr>
        <w:tc>
          <w:tcPr>
            <w:tcW w:w="1871" w:type="dxa"/>
          </w:tcPr>
          <w:p w14:paraId="21B178D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074E30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To Huawei: According to your Tdoc,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do you think it will </w:t>
            </w:r>
            <w:r>
              <w:rPr>
                <w:rFonts w:ascii="Times New Roman" w:hAnsi="Times New Roman"/>
                <w:szCs w:val="20"/>
                <w:lang w:eastAsia="zh-CN"/>
              </w:rPr>
              <w:lastRenderedPageBreak/>
              <w:t xml:space="preserve">not meet the timeline either? I think in this case, you can’t put DM-RS in the first since it is no longer scheduled by the DCI. </w:t>
            </w:r>
          </w:p>
        </w:tc>
      </w:tr>
      <w:tr w:rsidR="00014D5E" w14:paraId="6B2CE5B5" w14:textId="77777777">
        <w:trPr>
          <w:trHeight w:val="339"/>
        </w:trPr>
        <w:tc>
          <w:tcPr>
            <w:tcW w:w="1871" w:type="dxa"/>
          </w:tcPr>
          <w:p w14:paraId="1BB1AE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A795134" w14:textId="77777777" w:rsidR="00014D5E" w:rsidRDefault="00534F9E">
            <w:pPr>
              <w:pStyle w:val="BodyText"/>
              <w:spacing w:after="0"/>
            </w:pPr>
            <w:r>
              <w:rPr>
                <w:rFonts w:ascii="Times New Roman" w:hAnsi="Times New Roman"/>
                <w:szCs w:val="20"/>
                <w:lang w:eastAsia="zh-CN"/>
              </w:rPr>
              <w:t xml:space="preserve">We are not sure if enough input has been provided to conclude that DM-RS time-domain bundling is enough or not for multi-PDSCH/PUSCH. Given that for FR2-2, </w:t>
            </w:r>
            <w:r>
              <w:t xml:space="preserve">multi-PDSCH/PUSCH seems to be a key feature, we do not recommend rush to close the discussion of DM-RS enhancement by this meeting. Suggest FFS. </w:t>
            </w:r>
          </w:p>
        </w:tc>
      </w:tr>
      <w:tr w:rsidR="00014D5E" w14:paraId="336BECEF" w14:textId="77777777">
        <w:trPr>
          <w:trHeight w:val="339"/>
        </w:trPr>
        <w:tc>
          <w:tcPr>
            <w:tcW w:w="1871" w:type="dxa"/>
          </w:tcPr>
          <w:p w14:paraId="3475409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13B850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for the </w:t>
            </w:r>
            <w:r>
              <w:rPr>
                <w:rFonts w:ascii="Times New Roman" w:hAnsi="Times New Roman"/>
                <w:szCs w:val="20"/>
                <w:lang w:eastAsia="zh-CN"/>
              </w:rPr>
              <w:t>clarification</w:t>
            </w:r>
            <w:r>
              <w:rPr>
                <w:rFonts w:ascii="Times New Roman" w:hAnsi="Times New Roman" w:hint="eastAsia"/>
                <w:szCs w:val="20"/>
                <w:lang w:eastAsia="zh-CN"/>
              </w:rPr>
              <w:t xml:space="preserve"> </w:t>
            </w:r>
            <w:r>
              <w:rPr>
                <w:rFonts w:ascii="Times New Roman" w:hAnsi="Times New Roman"/>
                <w:szCs w:val="20"/>
                <w:lang w:eastAsia="zh-CN"/>
              </w:rPr>
              <w:t>from vivo, we now understand your example. In the example where a single PDSCH is scheduled with k0=7, then the HARQ feedback would have to come later compared to scheduling 8 PDSCHs where the DMRS is placed in the first scheduled slot. We agree that in that case the DMRS enhancements would not help in reducing the HARQ feedback delay since a single slot is scheduled. This would also be true when scheduling a single PDSCH with any value of k0. But when multiple PDSCHs are scheduled, then placing DMRS only in the first slot can still help reduce the minimum HARQ feedback delay for this case, which should be a typical case of multi-slot scheduling with a single DCI.</w:t>
            </w:r>
          </w:p>
        </w:tc>
      </w:tr>
      <w:tr w:rsidR="004B1DCC" w14:paraId="1EB4235B" w14:textId="77777777">
        <w:trPr>
          <w:trHeight w:val="339"/>
        </w:trPr>
        <w:tc>
          <w:tcPr>
            <w:tcW w:w="1871" w:type="dxa"/>
          </w:tcPr>
          <w:p w14:paraId="4349C386" w14:textId="08C198EF" w:rsidR="004B1DCC" w:rsidRDefault="004B1DCC">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326EDA" w14:textId="77777777" w:rsidR="004B1DCC" w:rsidRDefault="004B1DCC" w:rsidP="004B1DCC">
            <w:pPr>
              <w:pStyle w:val="BodyText"/>
              <w:tabs>
                <w:tab w:val="left" w:pos="610"/>
              </w:tabs>
              <w:spacing w:after="0"/>
              <w:rPr>
                <w:rFonts w:ascii="Times New Roman" w:hAnsi="Times New Roman"/>
                <w:szCs w:val="20"/>
                <w:lang w:eastAsia="zh-CN"/>
              </w:rPr>
            </w:pPr>
            <w:r>
              <w:rPr>
                <w:rFonts w:ascii="Times New Roman" w:hAnsi="Times New Roman"/>
                <w:szCs w:val="20"/>
                <w:lang w:eastAsia="zh-CN"/>
              </w:rPr>
              <w:t>Summary of company positions:</w:t>
            </w:r>
          </w:p>
          <w:p w14:paraId="22786935" w14:textId="339A7DC7" w:rsidR="004B1DCC" w:rsidRDefault="004B1DCC" w:rsidP="004B1DCC">
            <w:pPr>
              <w:pStyle w:val="BodyText"/>
              <w:spacing w:after="0"/>
              <w:rPr>
                <w:rFonts w:ascii="Times New Roman" w:hAnsi="Times New Roman"/>
                <w:szCs w:val="20"/>
                <w:lang w:eastAsia="zh-CN"/>
              </w:rPr>
            </w:pPr>
            <w:r>
              <w:rPr>
                <w:rFonts w:ascii="Times New Roman" w:hAnsi="Times New Roman"/>
                <w:szCs w:val="20"/>
                <w:lang w:eastAsia="zh-CN"/>
              </w:rPr>
              <w:t>Support DMRS enhancement for multi-PDSCH/PUSCH scheduling in this WI</w:t>
            </w:r>
          </w:p>
          <w:p w14:paraId="0068CC95" w14:textId="6F8C9479" w:rsidR="004B1DCC" w:rsidRDefault="004B1DCC" w:rsidP="004B1DCC">
            <w:pPr>
              <w:pStyle w:val="BodyText"/>
              <w:spacing w:after="0"/>
              <w:rPr>
                <w:rFonts w:ascii="Times New Roman" w:hAnsi="Times New Roman"/>
                <w:szCs w:val="20"/>
                <w:lang w:eastAsia="zh-CN"/>
              </w:rPr>
            </w:pPr>
            <w:r>
              <w:rPr>
                <w:rFonts w:ascii="Times New Roman" w:hAnsi="Times New Roman"/>
                <w:szCs w:val="20"/>
                <w:lang w:eastAsia="zh-CN"/>
              </w:rPr>
              <w:t>Yes: Samsung, Huawei</w:t>
            </w:r>
            <w:r w:rsidR="00E13BD5">
              <w:rPr>
                <w:rFonts w:ascii="Times New Roman" w:hAnsi="Times New Roman"/>
                <w:szCs w:val="20"/>
                <w:lang w:eastAsia="zh-CN"/>
              </w:rPr>
              <w:t>, Futurewei</w:t>
            </w:r>
          </w:p>
          <w:p w14:paraId="0406326E" w14:textId="77777777" w:rsidR="00E13BD5" w:rsidRDefault="004B1DCC" w:rsidP="004B1DCC">
            <w:pPr>
              <w:pStyle w:val="BodyText"/>
              <w:spacing w:after="0"/>
              <w:rPr>
                <w:rFonts w:ascii="Times New Roman" w:hAnsi="Times New Roman"/>
                <w:szCs w:val="20"/>
                <w:lang w:eastAsia="zh-CN"/>
              </w:rPr>
            </w:pPr>
            <w:r>
              <w:rPr>
                <w:rFonts w:ascii="Times New Roman" w:hAnsi="Times New Roman"/>
                <w:szCs w:val="20"/>
                <w:lang w:eastAsia="zh-CN"/>
              </w:rPr>
              <w:t>No or de-prioritize: Lenovo, Qualcomm, ZTE, Ericsson, vivo, Nokia, Apple, InterDigital, CATT</w:t>
            </w:r>
          </w:p>
          <w:p w14:paraId="28314408" w14:textId="77777777" w:rsidR="00E13BD5" w:rsidRDefault="00E13BD5" w:rsidP="004B1DCC">
            <w:pPr>
              <w:pStyle w:val="BodyText"/>
              <w:spacing w:after="0"/>
              <w:rPr>
                <w:rFonts w:ascii="Times New Roman" w:hAnsi="Times New Roman"/>
                <w:szCs w:val="20"/>
                <w:lang w:eastAsia="zh-CN"/>
              </w:rPr>
            </w:pPr>
          </w:p>
          <w:p w14:paraId="7FDEBAE0" w14:textId="5597C5F7" w:rsidR="004B1DCC" w:rsidRDefault="00E13BD5" w:rsidP="004B1DCC">
            <w:pPr>
              <w:pStyle w:val="BodyText"/>
              <w:spacing w:after="0"/>
              <w:rPr>
                <w:rFonts w:ascii="Times New Roman" w:hAnsi="Times New Roman"/>
                <w:szCs w:val="20"/>
                <w:lang w:eastAsia="zh-CN"/>
              </w:rPr>
            </w:pPr>
            <w:r>
              <w:rPr>
                <w:rFonts w:ascii="Times New Roman" w:hAnsi="Times New Roman"/>
                <w:szCs w:val="20"/>
                <w:lang w:eastAsia="zh-CN"/>
              </w:rPr>
              <w:t xml:space="preserve">Suggest to de-prioritize this discussion. </w:t>
            </w:r>
            <w:r w:rsidR="004B1DCC">
              <w:rPr>
                <w:rFonts w:ascii="Times New Roman" w:hAnsi="Times New Roman"/>
                <w:szCs w:val="20"/>
                <w:lang w:eastAsia="zh-CN"/>
              </w:rPr>
              <w:tab/>
            </w:r>
          </w:p>
        </w:tc>
      </w:tr>
      <w:tr w:rsidR="007762BD" w14:paraId="7BCBCCD8" w14:textId="77777777">
        <w:trPr>
          <w:trHeight w:val="339"/>
        </w:trPr>
        <w:tc>
          <w:tcPr>
            <w:tcW w:w="1871" w:type="dxa"/>
          </w:tcPr>
          <w:p w14:paraId="289FCB7E" w14:textId="7E8A7F87" w:rsidR="007762BD" w:rsidRDefault="007762BD">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54E66D6" w14:textId="25D88088" w:rsidR="007762BD" w:rsidRDefault="007762BD" w:rsidP="004B1DCC">
            <w:pPr>
              <w:pStyle w:val="BodyText"/>
              <w:tabs>
                <w:tab w:val="left" w:pos="610"/>
              </w:tabs>
              <w:spacing w:after="0"/>
              <w:rPr>
                <w:rFonts w:ascii="Times New Roman" w:hAnsi="Times New Roman"/>
                <w:szCs w:val="20"/>
                <w:lang w:eastAsia="zh-CN"/>
              </w:rPr>
            </w:pPr>
            <w:r>
              <w:rPr>
                <w:rFonts w:ascii="Times New Roman" w:hAnsi="Times New Roman"/>
                <w:szCs w:val="20"/>
                <w:lang w:eastAsia="zh-CN"/>
              </w:rPr>
              <w:t xml:space="preserve">Support de-prioritize the discussion. </w:t>
            </w:r>
          </w:p>
        </w:tc>
      </w:tr>
    </w:tbl>
    <w:p w14:paraId="4E6D62EB" w14:textId="77777777" w:rsidR="00014D5E" w:rsidRDefault="00014D5E"/>
    <w:p w14:paraId="55789FE5" w14:textId="77777777" w:rsidR="00014D5E" w:rsidRDefault="00534F9E">
      <w:pPr>
        <w:pStyle w:val="Heading1"/>
        <w:numPr>
          <w:ilvl w:val="0"/>
          <w:numId w:val="5"/>
        </w:numPr>
        <w:ind w:left="360"/>
        <w:rPr>
          <w:rFonts w:cs="Arial"/>
          <w:sz w:val="32"/>
          <w:szCs w:val="32"/>
        </w:rPr>
      </w:pPr>
      <w:r>
        <w:rPr>
          <w:rFonts w:cs="Arial"/>
          <w:sz w:val="32"/>
          <w:szCs w:val="32"/>
        </w:rPr>
        <w:t>Conclusion</w:t>
      </w:r>
    </w:p>
    <w:p w14:paraId="0F9AFBD2" w14:textId="51F2746E" w:rsidR="00014D5E" w:rsidRDefault="0087535B">
      <w:pPr>
        <w:rPr>
          <w:lang w:val="en-GB"/>
        </w:rPr>
      </w:pPr>
      <w:r>
        <w:rPr>
          <w:lang w:val="en-GB"/>
        </w:rPr>
        <w:t>The following agreements were made in RAN1#106-e.</w:t>
      </w:r>
    </w:p>
    <w:p w14:paraId="4054A6FF" w14:textId="77777777" w:rsidR="0087535B" w:rsidRPr="0087535B" w:rsidRDefault="0087535B" w:rsidP="0087535B">
      <w:pPr>
        <w:rPr>
          <w:iCs/>
          <w:lang w:eastAsia="x-none"/>
        </w:rPr>
      </w:pPr>
      <w:r w:rsidRPr="0087535B">
        <w:rPr>
          <w:iCs/>
          <w:highlight w:val="green"/>
          <w:lang w:eastAsia="x-none"/>
        </w:rPr>
        <w:t>Agreement:</w:t>
      </w:r>
    </w:p>
    <w:p w14:paraId="0A97509E" w14:textId="77777777" w:rsidR="0087535B" w:rsidRPr="0087535B" w:rsidRDefault="0087535B" w:rsidP="0087535B">
      <w:r w:rsidRPr="0087535B">
        <w:t xml:space="preserve">For NR operation </w:t>
      </w:r>
      <w:r w:rsidRPr="0087535B">
        <w:rPr>
          <w:lang w:eastAsia="zh-CN"/>
        </w:rPr>
        <w:t>with 480 kHz and/or 960 kHz SCS, value(s) for PDSCH processing time (N1) for PDSCH processing capability 1 and PUSCH preparation time (N2) are to be defined for PDSCH/PUSCH timing capability 1 only</w:t>
      </w:r>
      <w:r w:rsidRPr="0087535B">
        <w:t>.</w:t>
      </w:r>
    </w:p>
    <w:p w14:paraId="69FC8361" w14:textId="77777777" w:rsidR="0087535B" w:rsidRPr="0087535B" w:rsidRDefault="0087535B" w:rsidP="0087535B">
      <w:pPr>
        <w:rPr>
          <w:iCs/>
          <w:lang w:eastAsia="x-none"/>
        </w:rPr>
      </w:pPr>
    </w:p>
    <w:p w14:paraId="1749131B" w14:textId="77777777" w:rsidR="0087535B" w:rsidRPr="0087535B" w:rsidRDefault="0087535B" w:rsidP="0087535B">
      <w:pPr>
        <w:rPr>
          <w:iCs/>
          <w:lang w:eastAsia="x-none"/>
        </w:rPr>
      </w:pPr>
      <w:r w:rsidRPr="0087535B">
        <w:rPr>
          <w:iCs/>
          <w:highlight w:val="green"/>
          <w:lang w:eastAsia="x-none"/>
        </w:rPr>
        <w:t>Agreement:</w:t>
      </w:r>
    </w:p>
    <w:p w14:paraId="696EB7BE" w14:textId="77777777" w:rsidR="0087535B" w:rsidRPr="0087535B" w:rsidRDefault="0087535B" w:rsidP="0087535B">
      <w:r w:rsidRPr="0087535B">
        <w:t xml:space="preserve">For NR operation </w:t>
      </w:r>
      <w:r w:rsidRPr="0087535B">
        <w:rPr>
          <w:lang w:eastAsia="zh-CN"/>
        </w:rPr>
        <w:t>with 480 kHz and/or 960 kHz SCS, only value(s) for CSI computation delay requirement 2 are to be defined</w:t>
      </w:r>
      <w:r w:rsidRPr="0087535B">
        <w:t>.</w:t>
      </w:r>
    </w:p>
    <w:p w14:paraId="578BD20F" w14:textId="77777777" w:rsidR="0087535B" w:rsidRPr="0087535B" w:rsidRDefault="0087535B" w:rsidP="0087535B">
      <w:pPr>
        <w:numPr>
          <w:ilvl w:val="0"/>
          <w:numId w:val="53"/>
        </w:numPr>
        <w:overflowPunct/>
        <w:autoSpaceDE/>
        <w:autoSpaceDN/>
        <w:adjustRightInd/>
        <w:spacing w:after="0" w:line="240" w:lineRule="auto"/>
        <w:textAlignment w:val="auto"/>
      </w:pPr>
      <w:r w:rsidRPr="0087535B">
        <w:t>FFS: The specific values</w:t>
      </w:r>
    </w:p>
    <w:p w14:paraId="5D697A79" w14:textId="64D75F35" w:rsidR="0087535B" w:rsidRPr="0087535B" w:rsidRDefault="0087535B">
      <w:pPr>
        <w:rPr>
          <w:lang w:val="en-GB"/>
        </w:rPr>
      </w:pPr>
    </w:p>
    <w:p w14:paraId="70805CC2" w14:textId="77777777" w:rsidR="0087535B" w:rsidRPr="0087535B" w:rsidRDefault="0087535B" w:rsidP="0087535B">
      <w:pPr>
        <w:rPr>
          <w:iCs/>
          <w:lang w:eastAsia="x-none"/>
        </w:rPr>
      </w:pPr>
      <w:r w:rsidRPr="0087535B">
        <w:rPr>
          <w:iCs/>
          <w:highlight w:val="green"/>
          <w:lang w:eastAsia="x-none"/>
        </w:rPr>
        <w:t>Agreement:</w:t>
      </w:r>
    </w:p>
    <w:p w14:paraId="07737AA3" w14:textId="77777777" w:rsidR="0087535B" w:rsidRPr="0087535B" w:rsidRDefault="0087535B" w:rsidP="0087535B">
      <w:pPr>
        <w:pStyle w:val="ListParagraph"/>
        <w:ind w:left="0"/>
        <w:rPr>
          <w:rFonts w:ascii="Times New Roman" w:hAnsi="Times New Roman"/>
          <w:sz w:val="20"/>
          <w:szCs w:val="20"/>
          <w:lang w:eastAsia="zh-CN"/>
        </w:rPr>
      </w:pPr>
      <w:r w:rsidRPr="0087535B">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743471F0" w14:textId="77777777" w:rsidR="0087535B" w:rsidRPr="0087535B" w:rsidRDefault="0087535B" w:rsidP="0087535B">
      <w:pPr>
        <w:pStyle w:val="ListParagraph"/>
        <w:numPr>
          <w:ilvl w:val="0"/>
          <w:numId w:val="29"/>
        </w:numPr>
        <w:rPr>
          <w:rFonts w:ascii="Times New Roman" w:hAnsi="Times New Roman"/>
          <w:sz w:val="20"/>
          <w:szCs w:val="20"/>
          <w:lang w:eastAsia="zh-CN"/>
        </w:rPr>
      </w:pPr>
      <w:r w:rsidRPr="0087535B">
        <w:rPr>
          <w:rFonts w:ascii="Times New Roman" w:hAnsi="Times New Roman"/>
          <w:sz w:val="20"/>
          <w:szCs w:val="20"/>
          <w:lang w:eastAsia="zh-CN"/>
        </w:rPr>
        <w:t>The value of k0 indicates the slot offset between DCI and its scheduled PDSCH in number of slots</w:t>
      </w:r>
    </w:p>
    <w:p w14:paraId="1B040345" w14:textId="77777777" w:rsidR="0087535B" w:rsidRPr="0087535B" w:rsidRDefault="0087535B" w:rsidP="0087535B">
      <w:pPr>
        <w:pStyle w:val="ListParagraph"/>
        <w:numPr>
          <w:ilvl w:val="0"/>
          <w:numId w:val="29"/>
        </w:numPr>
        <w:rPr>
          <w:rFonts w:ascii="Times New Roman" w:hAnsi="Times New Roman"/>
          <w:sz w:val="20"/>
          <w:szCs w:val="20"/>
          <w:lang w:eastAsia="zh-CN"/>
        </w:rPr>
      </w:pPr>
      <w:r w:rsidRPr="0087535B">
        <w:rPr>
          <w:rFonts w:ascii="Times New Roman" w:hAnsi="Times New Roman"/>
          <w:sz w:val="20"/>
          <w:szCs w:val="20"/>
          <w:lang w:eastAsia="zh-CN"/>
        </w:rPr>
        <w:lastRenderedPageBreak/>
        <w:t>The value of k1 indicates the slot offset between the slot of the last PDSCH scheduled by the DCI and the slot carrying the HARQ-ACK information corresponding to the scheduled PDSCHs in number of slots</w:t>
      </w:r>
    </w:p>
    <w:p w14:paraId="03FE23F2" w14:textId="77777777" w:rsidR="0087535B" w:rsidRPr="0087535B" w:rsidRDefault="0087535B" w:rsidP="0087535B">
      <w:pPr>
        <w:pStyle w:val="ListParagraph"/>
        <w:numPr>
          <w:ilvl w:val="0"/>
          <w:numId w:val="29"/>
        </w:numPr>
        <w:rPr>
          <w:rFonts w:ascii="Times New Roman" w:hAnsi="Times New Roman"/>
          <w:sz w:val="20"/>
          <w:szCs w:val="20"/>
          <w:lang w:eastAsia="zh-CN"/>
        </w:rPr>
      </w:pPr>
      <w:r w:rsidRPr="0087535B">
        <w:rPr>
          <w:rFonts w:ascii="Times New Roman" w:hAnsi="Times New Roman"/>
          <w:sz w:val="20"/>
          <w:szCs w:val="20"/>
          <w:lang w:eastAsia="zh-CN"/>
        </w:rPr>
        <w:t>The value of k2 indicates the slot offset between DCI and its scheduled PUSCH in number of slots</w:t>
      </w:r>
    </w:p>
    <w:p w14:paraId="47B59F08" w14:textId="77777777" w:rsidR="0087535B" w:rsidRPr="0087535B" w:rsidRDefault="0087535B" w:rsidP="0087535B">
      <w:pPr>
        <w:pStyle w:val="ListParagraph"/>
        <w:numPr>
          <w:ilvl w:val="0"/>
          <w:numId w:val="29"/>
        </w:numPr>
        <w:rPr>
          <w:rFonts w:ascii="Times New Roman" w:hAnsi="Times New Roman"/>
          <w:sz w:val="20"/>
          <w:szCs w:val="20"/>
          <w:lang w:eastAsia="zh-CN"/>
        </w:rPr>
      </w:pPr>
      <w:r w:rsidRPr="0087535B">
        <w:rPr>
          <w:rFonts w:ascii="Times New Roman" w:hAnsi="Times New Roman"/>
          <w:sz w:val="20"/>
          <w:szCs w:val="20"/>
          <w:lang w:eastAsia="zh-CN"/>
        </w:rPr>
        <w:t>Note: Default values are indicated by DCI format 1_0 and 0_0</w:t>
      </w:r>
    </w:p>
    <w:p w14:paraId="1DA2BE84" w14:textId="77777777" w:rsidR="0087535B" w:rsidRPr="0087535B" w:rsidRDefault="0087535B" w:rsidP="0087535B">
      <w:pPr>
        <w:rPr>
          <w:iCs/>
          <w:lang w:eastAsia="x-none"/>
        </w:rPr>
      </w:pPr>
    </w:p>
    <w:p w14:paraId="077381CF" w14:textId="77777777" w:rsidR="0087535B" w:rsidRPr="0087535B" w:rsidRDefault="0087535B" w:rsidP="0087535B">
      <w:pPr>
        <w:rPr>
          <w:iCs/>
          <w:lang w:eastAsia="x-none"/>
        </w:rPr>
      </w:pPr>
      <w:r w:rsidRPr="0087535B">
        <w:rPr>
          <w:iCs/>
          <w:highlight w:val="green"/>
          <w:lang w:eastAsia="x-none"/>
        </w:rPr>
        <w:t>Agreement:</w:t>
      </w:r>
    </w:p>
    <w:p w14:paraId="754789FC" w14:textId="77777777" w:rsidR="0087535B" w:rsidRPr="0087535B" w:rsidRDefault="0087535B" w:rsidP="0087535B">
      <w:pPr>
        <w:pStyle w:val="ListParagraph"/>
        <w:numPr>
          <w:ilvl w:val="0"/>
          <w:numId w:val="10"/>
        </w:numPr>
        <w:rPr>
          <w:rFonts w:ascii="Times New Roman" w:hAnsi="Times New Roman"/>
          <w:sz w:val="20"/>
          <w:szCs w:val="20"/>
        </w:rPr>
      </w:pPr>
      <w:r w:rsidRPr="0087535B">
        <w:rPr>
          <w:rFonts w:ascii="Times New Roman" w:hAnsi="Times New Roman"/>
          <w:sz w:val="20"/>
          <w:szCs w:val="20"/>
        </w:rPr>
        <w:t>For 480 kHz and/or 960 kHz SCS</w:t>
      </w:r>
      <w:r w:rsidRPr="0087535B">
        <w:rPr>
          <w:rFonts w:ascii="Times New Roman" w:eastAsia="MS PMincho" w:hAnsi="Times New Roman"/>
          <w:sz w:val="20"/>
          <w:szCs w:val="20"/>
          <w:lang w:eastAsia="ja-JP"/>
        </w:rPr>
        <w:t>, for rank 1 PDSCH at least with DMRS type-1, support a configuration of DMRS where the UE is able to assume that FD-OCC is not applied</w:t>
      </w:r>
      <w:r w:rsidRPr="0087535B">
        <w:rPr>
          <w:rFonts w:ascii="Times New Roman" w:hAnsi="Times New Roman"/>
          <w:sz w:val="20"/>
          <w:szCs w:val="20"/>
        </w:rPr>
        <w:t>.</w:t>
      </w:r>
    </w:p>
    <w:p w14:paraId="548573B2" w14:textId="77777777" w:rsidR="0087535B" w:rsidRPr="0087535B" w:rsidRDefault="0087535B" w:rsidP="0087535B">
      <w:pPr>
        <w:pStyle w:val="ListParagraph"/>
        <w:numPr>
          <w:ilvl w:val="1"/>
          <w:numId w:val="10"/>
        </w:numPr>
        <w:rPr>
          <w:rFonts w:ascii="Times New Roman" w:hAnsi="Times New Roman"/>
          <w:sz w:val="20"/>
          <w:szCs w:val="20"/>
        </w:rPr>
      </w:pPr>
      <w:r w:rsidRPr="0087535B">
        <w:rPr>
          <w:rFonts w:ascii="Times New Roman" w:hAnsi="Times New Roman"/>
          <w:sz w:val="20"/>
          <w:szCs w:val="20"/>
        </w:rPr>
        <w:t xml:space="preserve">Note: </w:t>
      </w:r>
      <w:r w:rsidRPr="0087535B">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87535B">
        <w:rPr>
          <w:rFonts w:ascii="Times New Roman" w:hAnsi="Times New Roman"/>
          <w:sz w:val="20"/>
          <w:szCs w:val="20"/>
        </w:rPr>
        <w:t xml:space="preserve"> </w:t>
      </w:r>
    </w:p>
    <w:p w14:paraId="1EB443EA" w14:textId="77777777" w:rsidR="0087535B" w:rsidRPr="0087535B" w:rsidRDefault="0087535B" w:rsidP="0087535B">
      <w:pPr>
        <w:pStyle w:val="ListParagraph"/>
        <w:numPr>
          <w:ilvl w:val="1"/>
          <w:numId w:val="10"/>
        </w:numPr>
        <w:rPr>
          <w:rFonts w:ascii="Times New Roman" w:hAnsi="Times New Roman"/>
          <w:sz w:val="20"/>
          <w:szCs w:val="20"/>
        </w:rPr>
      </w:pPr>
      <w:r w:rsidRPr="0087535B">
        <w:rPr>
          <w:rFonts w:ascii="Times New Roman" w:hAnsi="Times New Roman"/>
          <w:sz w:val="20"/>
          <w:szCs w:val="20"/>
        </w:rPr>
        <w:t>FFS whether applies to DMRS type-2</w:t>
      </w:r>
    </w:p>
    <w:p w14:paraId="049E3018" w14:textId="77777777" w:rsidR="0087535B" w:rsidRPr="0087535B" w:rsidRDefault="0087535B" w:rsidP="0087535B">
      <w:pPr>
        <w:pStyle w:val="ListParagraph"/>
        <w:numPr>
          <w:ilvl w:val="1"/>
          <w:numId w:val="10"/>
        </w:numPr>
        <w:rPr>
          <w:rFonts w:ascii="Times New Roman" w:hAnsi="Times New Roman"/>
          <w:sz w:val="20"/>
          <w:szCs w:val="20"/>
        </w:rPr>
      </w:pPr>
      <w:r w:rsidRPr="0087535B">
        <w:rPr>
          <w:rFonts w:ascii="Times New Roman" w:eastAsia="MS PMincho" w:hAnsi="Times New Roman"/>
          <w:sz w:val="20"/>
          <w:szCs w:val="20"/>
          <w:lang w:eastAsia="ja-JP"/>
        </w:rPr>
        <w:t>Down select between the following options for the indication to UE</w:t>
      </w:r>
    </w:p>
    <w:p w14:paraId="43A7B227" w14:textId="77777777" w:rsidR="0087535B" w:rsidRPr="0087535B" w:rsidRDefault="0087535B" w:rsidP="0087535B">
      <w:pPr>
        <w:pStyle w:val="ListParagraph"/>
        <w:numPr>
          <w:ilvl w:val="2"/>
          <w:numId w:val="10"/>
        </w:numPr>
        <w:rPr>
          <w:rFonts w:ascii="Times New Roman" w:hAnsi="Times New Roman"/>
          <w:sz w:val="20"/>
          <w:szCs w:val="20"/>
        </w:rPr>
      </w:pPr>
      <w:r w:rsidRPr="0087535B">
        <w:rPr>
          <w:rFonts w:ascii="Times New Roman" w:eastAsia="MS PMincho" w:hAnsi="Times New Roman"/>
          <w:sz w:val="20"/>
          <w:szCs w:val="20"/>
          <w:lang w:eastAsia="ja-JP"/>
        </w:rPr>
        <w:t xml:space="preserve">RRC configuration </w:t>
      </w:r>
    </w:p>
    <w:p w14:paraId="136A6D2B" w14:textId="77777777" w:rsidR="0087535B" w:rsidRPr="0087535B" w:rsidRDefault="0087535B" w:rsidP="0087535B">
      <w:pPr>
        <w:pStyle w:val="ListParagraph"/>
        <w:numPr>
          <w:ilvl w:val="2"/>
          <w:numId w:val="10"/>
        </w:numPr>
        <w:rPr>
          <w:rFonts w:ascii="Times New Roman" w:hAnsi="Times New Roman"/>
          <w:sz w:val="20"/>
          <w:szCs w:val="20"/>
        </w:rPr>
      </w:pPr>
      <w:r w:rsidRPr="0087535B">
        <w:rPr>
          <w:rFonts w:ascii="Times New Roman" w:eastAsia="MS PMincho" w:hAnsi="Times New Roman"/>
          <w:sz w:val="20"/>
          <w:szCs w:val="20"/>
          <w:lang w:eastAsia="ja-JP"/>
        </w:rPr>
        <w:t xml:space="preserve">antenna port(s) field in DCI scheduling the rank 1 PDSCH </w:t>
      </w:r>
    </w:p>
    <w:p w14:paraId="74EACCC8" w14:textId="77777777" w:rsidR="0087535B" w:rsidRPr="0087535B" w:rsidRDefault="0087535B" w:rsidP="0087535B">
      <w:pPr>
        <w:rPr>
          <w:iCs/>
          <w:lang w:eastAsia="x-none"/>
        </w:rPr>
      </w:pPr>
    </w:p>
    <w:p w14:paraId="6EBEFD67" w14:textId="77777777" w:rsidR="0087535B" w:rsidRDefault="0087535B" w:rsidP="0087535B">
      <w:pPr>
        <w:rPr>
          <w:iCs/>
          <w:lang w:eastAsia="x-none"/>
        </w:rPr>
      </w:pPr>
    </w:p>
    <w:p w14:paraId="300C5639" w14:textId="77777777" w:rsidR="0087535B" w:rsidRDefault="0087535B" w:rsidP="0087535B">
      <w:pPr>
        <w:rPr>
          <w:iCs/>
          <w:lang w:eastAsia="x-none"/>
        </w:rPr>
      </w:pPr>
      <w:r w:rsidRPr="00877856">
        <w:rPr>
          <w:iCs/>
          <w:highlight w:val="green"/>
          <w:lang w:eastAsia="x-none"/>
        </w:rPr>
        <w:t>Agreement:</w:t>
      </w:r>
    </w:p>
    <w:p w14:paraId="6454A1A5" w14:textId="77777777" w:rsidR="0087535B" w:rsidRPr="0087535B" w:rsidRDefault="0087535B" w:rsidP="0087535B">
      <w:r w:rsidRPr="0087535B">
        <w:t>For NR operation with 480 and 960 kHz SCS, adopt at least the values of N1, N2 and N3 as in the following tables for single and multi-PDSCH/PUSCH scheduling.</w:t>
      </w:r>
    </w:p>
    <w:p w14:paraId="1DCA2816" w14:textId="77777777" w:rsidR="0087535B" w:rsidRPr="0087535B" w:rsidRDefault="0087535B" w:rsidP="0087535B">
      <w:pPr>
        <w:pStyle w:val="ListParagraph"/>
        <w:numPr>
          <w:ilvl w:val="0"/>
          <w:numId w:val="21"/>
        </w:numPr>
        <w:rPr>
          <w:rFonts w:ascii="Times New Roman" w:hAnsi="Times New Roman"/>
          <w:sz w:val="20"/>
          <w:szCs w:val="20"/>
        </w:rPr>
      </w:pPr>
      <w:r w:rsidRPr="0087535B">
        <w:rPr>
          <w:rFonts w:ascii="Times New Roman" w:hAnsi="Times New Roman"/>
          <w:sz w:val="20"/>
          <w:szCs w:val="20"/>
        </w:rPr>
        <w:t>Note: N1/N2 applies to any PDSCH/PUSCH for multi-PDSCH/PUSCH scheduling</w:t>
      </w:r>
    </w:p>
    <w:p w14:paraId="6F70921B" w14:textId="77777777" w:rsidR="0087535B" w:rsidRPr="0087535B" w:rsidRDefault="0087535B" w:rsidP="0087535B">
      <w:pPr>
        <w:pStyle w:val="ListParagraph"/>
        <w:numPr>
          <w:ilvl w:val="0"/>
          <w:numId w:val="21"/>
        </w:numPr>
        <w:rPr>
          <w:rFonts w:ascii="Times New Roman" w:hAnsi="Times New Roman"/>
          <w:sz w:val="20"/>
          <w:szCs w:val="20"/>
        </w:rPr>
      </w:pPr>
      <w:r w:rsidRPr="0087535B">
        <w:rPr>
          <w:rFonts w:ascii="Times New Roman" w:hAnsi="Times New Roman"/>
          <w:sz w:val="20"/>
          <w:szCs w:val="20"/>
        </w:rPr>
        <w:t>RAN1 to study (until RAN1#106b-e) and possibly introduce smaller values considering at least the following factors</w:t>
      </w:r>
    </w:p>
    <w:p w14:paraId="4CA205E7" w14:textId="77777777" w:rsidR="0087535B" w:rsidRPr="0087535B" w:rsidRDefault="0087535B" w:rsidP="0087535B">
      <w:pPr>
        <w:pStyle w:val="ListParagraph"/>
        <w:numPr>
          <w:ilvl w:val="1"/>
          <w:numId w:val="21"/>
        </w:numPr>
        <w:rPr>
          <w:rFonts w:ascii="Times New Roman" w:hAnsi="Times New Roman"/>
          <w:sz w:val="20"/>
          <w:szCs w:val="20"/>
        </w:rPr>
      </w:pPr>
      <w:r w:rsidRPr="0087535B">
        <w:rPr>
          <w:rFonts w:ascii="Times New Roman" w:hAnsi="Times New Roman"/>
          <w:sz w:val="20"/>
          <w:szCs w:val="20"/>
        </w:rPr>
        <w:t>PDCCH monitoring capability</w:t>
      </w:r>
    </w:p>
    <w:p w14:paraId="7EC93E90" w14:textId="77777777" w:rsidR="0087535B" w:rsidRPr="0087535B" w:rsidRDefault="0087535B" w:rsidP="0087535B">
      <w:pPr>
        <w:pStyle w:val="ListParagraph"/>
        <w:numPr>
          <w:ilvl w:val="1"/>
          <w:numId w:val="21"/>
        </w:numPr>
        <w:rPr>
          <w:rFonts w:ascii="Times New Roman" w:hAnsi="Times New Roman"/>
          <w:sz w:val="20"/>
          <w:szCs w:val="20"/>
        </w:rPr>
      </w:pPr>
      <w:r w:rsidRPr="0087535B">
        <w:rPr>
          <w:rFonts w:ascii="Times New Roman" w:hAnsi="Times New Roman"/>
          <w:sz w:val="20"/>
          <w:szCs w:val="20"/>
        </w:rPr>
        <w:t>Mix numerology scheduling</w:t>
      </w:r>
    </w:p>
    <w:p w14:paraId="09721DBE" w14:textId="77777777" w:rsidR="0087535B" w:rsidRPr="0087535B" w:rsidRDefault="0087535B" w:rsidP="0087535B">
      <w:pPr>
        <w:pStyle w:val="ListParagraph"/>
        <w:numPr>
          <w:ilvl w:val="1"/>
          <w:numId w:val="21"/>
        </w:numPr>
        <w:rPr>
          <w:rFonts w:ascii="Times New Roman" w:hAnsi="Times New Roman"/>
          <w:sz w:val="20"/>
          <w:szCs w:val="20"/>
        </w:rPr>
      </w:pPr>
      <w:r w:rsidRPr="0087535B">
        <w:rPr>
          <w:rFonts w:ascii="Times New Roman" w:hAnsi="Times New Roman"/>
          <w:sz w:val="20"/>
          <w:szCs w:val="20"/>
        </w:rPr>
        <w:t>Multi-PDSCH/PUSCH scheduling</w:t>
      </w:r>
    </w:p>
    <w:p w14:paraId="79EBA636" w14:textId="77777777" w:rsidR="0087535B" w:rsidRPr="0087535B" w:rsidRDefault="0087535B" w:rsidP="0087535B">
      <w:pPr>
        <w:pStyle w:val="ListParagraph"/>
        <w:numPr>
          <w:ilvl w:val="1"/>
          <w:numId w:val="21"/>
        </w:numPr>
        <w:rPr>
          <w:rFonts w:ascii="Times New Roman" w:hAnsi="Times New Roman"/>
          <w:sz w:val="20"/>
          <w:szCs w:val="20"/>
        </w:rPr>
      </w:pPr>
      <w:r w:rsidRPr="0087535B">
        <w:rPr>
          <w:rFonts w:ascii="Times New Roman" w:hAnsi="Times New Roman"/>
          <w:sz w:val="20"/>
          <w:szCs w:val="20"/>
        </w:rPr>
        <w:t>Cross-carrier scheduling</w:t>
      </w:r>
    </w:p>
    <w:p w14:paraId="60545B8D" w14:textId="77777777" w:rsidR="0087535B" w:rsidRPr="0087535B" w:rsidRDefault="0087535B" w:rsidP="0087535B">
      <w:pPr>
        <w:pStyle w:val="ListParagraph"/>
        <w:numPr>
          <w:ilvl w:val="0"/>
          <w:numId w:val="21"/>
        </w:numPr>
        <w:rPr>
          <w:rFonts w:ascii="Times New Roman" w:hAnsi="Times New Roman"/>
          <w:sz w:val="20"/>
          <w:szCs w:val="20"/>
        </w:rPr>
      </w:pPr>
      <w:r w:rsidRPr="0087535B">
        <w:rPr>
          <w:rFonts w:ascii="Times New Roman" w:hAnsi="Times New Roman"/>
          <w:sz w:val="20"/>
          <w:szCs w:val="20"/>
        </w:rPr>
        <w:t>Note: The decision for the number of HARQ processes should take this agreement into account.</w:t>
      </w:r>
    </w:p>
    <w:p w14:paraId="1F492CD5" w14:textId="77777777" w:rsidR="0087535B" w:rsidRDefault="0087535B" w:rsidP="0087535B">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87535B" w14:paraId="07F84C00" w14:textId="77777777" w:rsidTr="003330A1">
        <w:trPr>
          <w:jc w:val="center"/>
        </w:trPr>
        <w:tc>
          <w:tcPr>
            <w:tcW w:w="1215" w:type="dxa"/>
            <w:vMerge w:val="restart"/>
            <w:shd w:val="clear" w:color="auto" w:fill="auto"/>
            <w:vAlign w:val="center"/>
          </w:tcPr>
          <w:p w14:paraId="55499D7A" w14:textId="77777777" w:rsidR="0087535B" w:rsidRDefault="0087535B" w:rsidP="003330A1">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4E150774">
                <v:shape id="_x0000_i1049" type="#_x0000_t75" style="width:14pt;height:14pt" o:ole="">
                  <v:imagedata r:id="rId14" o:title=""/>
                </v:shape>
                <o:OLEObject Type="Embed" ProgID="Equation.3" ShapeID="_x0000_i1049" DrawAspect="Content" ObjectID="_1691498707" r:id="rId53"/>
              </w:object>
            </w:r>
          </w:p>
        </w:tc>
        <w:tc>
          <w:tcPr>
            <w:tcW w:w="8666" w:type="dxa"/>
            <w:gridSpan w:val="2"/>
            <w:shd w:val="clear" w:color="auto" w:fill="auto"/>
          </w:tcPr>
          <w:p w14:paraId="042B30B5" w14:textId="77777777" w:rsidR="0087535B" w:rsidRDefault="0087535B" w:rsidP="003330A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87535B" w14:paraId="53681AAE" w14:textId="77777777" w:rsidTr="003330A1">
        <w:trPr>
          <w:jc w:val="center"/>
        </w:trPr>
        <w:tc>
          <w:tcPr>
            <w:tcW w:w="1215" w:type="dxa"/>
            <w:vMerge/>
            <w:shd w:val="clear" w:color="auto" w:fill="auto"/>
          </w:tcPr>
          <w:p w14:paraId="5B8850F9" w14:textId="77777777" w:rsidR="0087535B" w:rsidRDefault="0087535B" w:rsidP="003330A1">
            <w:pPr>
              <w:pStyle w:val="TAH"/>
              <w:rPr>
                <w:rFonts w:ascii="Times New Roman" w:eastAsia="Batang" w:hAnsi="Times New Roman"/>
                <w:color w:val="000000"/>
                <w:sz w:val="20"/>
              </w:rPr>
            </w:pPr>
          </w:p>
        </w:tc>
        <w:tc>
          <w:tcPr>
            <w:tcW w:w="4590" w:type="dxa"/>
            <w:shd w:val="clear" w:color="auto" w:fill="auto"/>
          </w:tcPr>
          <w:p w14:paraId="17974A69" w14:textId="77777777" w:rsidR="0087535B" w:rsidRDefault="0087535B" w:rsidP="003330A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20E4B7A" w14:textId="77777777" w:rsidR="0087535B" w:rsidRDefault="0087535B" w:rsidP="003330A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9725D0A" w14:textId="77777777" w:rsidR="0087535B" w:rsidRDefault="0087535B" w:rsidP="003330A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87535B" w14:paraId="507FA41B" w14:textId="77777777" w:rsidTr="003330A1">
        <w:trPr>
          <w:jc w:val="center"/>
        </w:trPr>
        <w:tc>
          <w:tcPr>
            <w:tcW w:w="1215" w:type="dxa"/>
            <w:shd w:val="clear" w:color="auto" w:fill="auto"/>
          </w:tcPr>
          <w:p w14:paraId="5BD45B14" w14:textId="77777777" w:rsidR="0087535B" w:rsidRPr="009E0FAC" w:rsidRDefault="0087535B" w:rsidP="003330A1">
            <w:pPr>
              <w:pStyle w:val="TAC"/>
              <w:rPr>
                <w:rFonts w:eastAsia="Times New Roman"/>
                <w:color w:val="000000"/>
              </w:rPr>
            </w:pPr>
            <w:r w:rsidRPr="009E0FAC">
              <w:rPr>
                <w:rFonts w:eastAsia="Times New Roman"/>
                <w:color w:val="000000"/>
              </w:rPr>
              <w:t>3 (120 kHz)</w:t>
            </w:r>
          </w:p>
        </w:tc>
        <w:tc>
          <w:tcPr>
            <w:tcW w:w="4590" w:type="dxa"/>
            <w:shd w:val="clear" w:color="auto" w:fill="auto"/>
          </w:tcPr>
          <w:p w14:paraId="7CB6EE3F" w14:textId="77777777" w:rsidR="0087535B" w:rsidRPr="009E0FAC" w:rsidRDefault="0087535B" w:rsidP="003330A1">
            <w:pPr>
              <w:pStyle w:val="TAC"/>
              <w:ind w:firstLineChars="750" w:firstLine="1350"/>
              <w:rPr>
                <w:rFonts w:eastAsia="Times New Roman"/>
                <w:color w:val="000000"/>
              </w:rPr>
            </w:pPr>
            <w:r>
              <w:rPr>
                <w:rFonts w:eastAsia="Batang"/>
                <w:color w:val="000000"/>
              </w:rPr>
              <w:t>20</w:t>
            </w:r>
          </w:p>
        </w:tc>
        <w:tc>
          <w:tcPr>
            <w:tcW w:w="4076" w:type="dxa"/>
          </w:tcPr>
          <w:p w14:paraId="10DEDAE1" w14:textId="77777777" w:rsidR="0087535B" w:rsidRDefault="0087535B" w:rsidP="003330A1">
            <w:pPr>
              <w:pStyle w:val="TAC"/>
              <w:rPr>
                <w:rFonts w:eastAsia="Batang"/>
                <w:color w:val="000000"/>
              </w:rPr>
            </w:pPr>
            <w:r>
              <w:rPr>
                <w:rFonts w:eastAsia="Batang"/>
                <w:color w:val="000000"/>
              </w:rPr>
              <w:t>24</w:t>
            </w:r>
          </w:p>
        </w:tc>
      </w:tr>
      <w:tr w:rsidR="0087535B" w14:paraId="7CF22F8B" w14:textId="77777777" w:rsidTr="003330A1">
        <w:trPr>
          <w:trHeight w:val="47"/>
          <w:jc w:val="center"/>
        </w:trPr>
        <w:tc>
          <w:tcPr>
            <w:tcW w:w="1215" w:type="dxa"/>
            <w:shd w:val="clear" w:color="auto" w:fill="auto"/>
          </w:tcPr>
          <w:p w14:paraId="4BC78CC1" w14:textId="77777777" w:rsidR="0087535B" w:rsidRPr="009E0FAC" w:rsidRDefault="0087535B" w:rsidP="003330A1">
            <w:pPr>
              <w:pStyle w:val="TAC"/>
              <w:rPr>
                <w:rFonts w:eastAsia="Times New Roman"/>
                <w:color w:val="000000"/>
              </w:rPr>
            </w:pPr>
            <w:r w:rsidRPr="009E0FAC">
              <w:rPr>
                <w:rFonts w:eastAsia="Times New Roman"/>
                <w:color w:val="000000"/>
              </w:rPr>
              <w:t>5 (480 kHz)</w:t>
            </w:r>
          </w:p>
        </w:tc>
        <w:tc>
          <w:tcPr>
            <w:tcW w:w="4590" w:type="dxa"/>
            <w:shd w:val="clear" w:color="auto" w:fill="auto"/>
          </w:tcPr>
          <w:p w14:paraId="416FA600" w14:textId="77777777" w:rsidR="0087535B" w:rsidRPr="009E0FAC" w:rsidRDefault="0087535B" w:rsidP="003330A1">
            <w:pPr>
              <w:pStyle w:val="TAC"/>
              <w:ind w:firstLineChars="750" w:firstLine="1350"/>
              <w:rPr>
                <w:rFonts w:eastAsia="Times New Roman"/>
                <w:color w:val="000000"/>
              </w:rPr>
            </w:pPr>
            <w:r>
              <w:t>80</w:t>
            </w:r>
          </w:p>
        </w:tc>
        <w:tc>
          <w:tcPr>
            <w:tcW w:w="4076" w:type="dxa"/>
          </w:tcPr>
          <w:p w14:paraId="73401853" w14:textId="77777777" w:rsidR="0087535B" w:rsidRPr="009E0FAC" w:rsidRDefault="0087535B" w:rsidP="003330A1">
            <w:pPr>
              <w:pStyle w:val="TAC"/>
              <w:tabs>
                <w:tab w:val="left" w:pos="1855"/>
                <w:tab w:val="center" w:pos="2680"/>
              </w:tabs>
              <w:ind w:firstLineChars="750" w:firstLine="1350"/>
              <w:jc w:val="left"/>
              <w:rPr>
                <w:rFonts w:eastAsia="Times New Roman"/>
                <w:color w:val="000000"/>
              </w:rPr>
            </w:pPr>
            <w:r>
              <w:tab/>
              <w:t>96</w:t>
            </w:r>
          </w:p>
        </w:tc>
      </w:tr>
      <w:tr w:rsidR="0087535B" w14:paraId="3F0A3B74" w14:textId="77777777" w:rsidTr="003330A1">
        <w:trPr>
          <w:trHeight w:val="47"/>
          <w:jc w:val="center"/>
        </w:trPr>
        <w:tc>
          <w:tcPr>
            <w:tcW w:w="1215" w:type="dxa"/>
            <w:shd w:val="clear" w:color="auto" w:fill="auto"/>
          </w:tcPr>
          <w:p w14:paraId="7216F063" w14:textId="77777777" w:rsidR="0087535B" w:rsidRPr="009E0FAC" w:rsidRDefault="0087535B" w:rsidP="003330A1">
            <w:pPr>
              <w:pStyle w:val="TAC"/>
              <w:rPr>
                <w:rFonts w:eastAsia="Times New Roman"/>
                <w:color w:val="000000"/>
              </w:rPr>
            </w:pPr>
            <w:r w:rsidRPr="009E0FAC">
              <w:rPr>
                <w:rFonts w:eastAsia="Times New Roman"/>
                <w:color w:val="000000"/>
              </w:rPr>
              <w:t>6 (960 kHz)</w:t>
            </w:r>
          </w:p>
        </w:tc>
        <w:tc>
          <w:tcPr>
            <w:tcW w:w="4590" w:type="dxa"/>
            <w:shd w:val="clear" w:color="auto" w:fill="auto"/>
          </w:tcPr>
          <w:p w14:paraId="751100C5" w14:textId="77777777" w:rsidR="0087535B" w:rsidRPr="009E0FAC" w:rsidRDefault="0087535B" w:rsidP="003330A1">
            <w:pPr>
              <w:pStyle w:val="TAC"/>
              <w:ind w:firstLineChars="750" w:firstLine="1350"/>
              <w:rPr>
                <w:rFonts w:eastAsia="Times New Roman"/>
                <w:color w:val="000000"/>
              </w:rPr>
            </w:pPr>
            <w:r>
              <w:t>160</w:t>
            </w:r>
          </w:p>
        </w:tc>
        <w:tc>
          <w:tcPr>
            <w:tcW w:w="4076" w:type="dxa"/>
          </w:tcPr>
          <w:p w14:paraId="28577AAE" w14:textId="77777777" w:rsidR="0087535B" w:rsidRPr="009E0FAC" w:rsidRDefault="0087535B" w:rsidP="003330A1">
            <w:pPr>
              <w:pStyle w:val="TAC"/>
              <w:rPr>
                <w:rFonts w:eastAsia="Times New Roman"/>
                <w:color w:val="000000"/>
              </w:rPr>
            </w:pPr>
            <w:r>
              <w:t>192</w:t>
            </w:r>
          </w:p>
        </w:tc>
      </w:tr>
    </w:tbl>
    <w:p w14:paraId="0697AD9B" w14:textId="77777777" w:rsidR="0087535B" w:rsidRDefault="0087535B" w:rsidP="0087535B"/>
    <w:p w14:paraId="03EBCC55" w14:textId="77777777" w:rsidR="0087535B" w:rsidRDefault="0087535B" w:rsidP="0087535B">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87535B" w14:paraId="54CF5488" w14:textId="77777777" w:rsidTr="003330A1">
        <w:trPr>
          <w:jc w:val="center"/>
        </w:trPr>
        <w:tc>
          <w:tcPr>
            <w:tcW w:w="1215" w:type="dxa"/>
            <w:shd w:val="clear" w:color="auto" w:fill="auto"/>
          </w:tcPr>
          <w:p w14:paraId="080A9520" w14:textId="77777777" w:rsidR="0087535B" w:rsidRPr="009E0FAC" w:rsidRDefault="0087535B" w:rsidP="003330A1">
            <w:pPr>
              <w:pStyle w:val="TAC"/>
              <w:rPr>
                <w:rFonts w:eastAsia="Times New Roman"/>
                <w:color w:val="000000"/>
              </w:rPr>
            </w:pPr>
            <w:r>
              <w:rPr>
                <w:rFonts w:eastAsia="Batang"/>
                <w:color w:val="000000"/>
                <w:position w:val="-8"/>
              </w:rPr>
              <w:object w:dxaOrig="278" w:dyaOrig="278" w14:anchorId="17CBC87B">
                <v:shape id="_x0000_i1050" type="#_x0000_t75" style="width:14pt;height:14pt" o:ole="">
                  <v:imagedata r:id="rId14" o:title=""/>
                </v:shape>
                <o:OLEObject Type="Embed" ProgID="Equation.3" ShapeID="_x0000_i1050" DrawAspect="Content" ObjectID="_1691498708" r:id="rId54"/>
              </w:object>
            </w:r>
          </w:p>
        </w:tc>
        <w:tc>
          <w:tcPr>
            <w:tcW w:w="4920" w:type="dxa"/>
            <w:shd w:val="clear" w:color="auto" w:fill="auto"/>
          </w:tcPr>
          <w:p w14:paraId="1907A19A" w14:textId="77777777" w:rsidR="0087535B" w:rsidRDefault="0087535B" w:rsidP="003330A1">
            <w:pPr>
              <w:pStyle w:val="TAC"/>
              <w:ind w:firstLineChars="750" w:firstLine="1350"/>
              <w:rPr>
                <w:rFonts w:eastAsia="Batang"/>
                <w:color w:val="000000"/>
              </w:rPr>
            </w:pPr>
            <w:r>
              <w:rPr>
                <w:rFonts w:eastAsia="Batang"/>
                <w:color w:val="000000"/>
              </w:rPr>
              <w:t xml:space="preserve">PUSCH preparation time </w:t>
            </w:r>
            <w:r>
              <w:rPr>
                <w:rFonts w:eastAsia="Batang"/>
                <w:i/>
                <w:color w:val="000000"/>
              </w:rPr>
              <w:t>N</w:t>
            </w:r>
            <w:r>
              <w:rPr>
                <w:rFonts w:eastAsia="Batang"/>
                <w:i/>
                <w:color w:val="000000"/>
                <w:vertAlign w:val="subscript"/>
              </w:rPr>
              <w:t>2</w:t>
            </w:r>
            <w:r>
              <w:rPr>
                <w:rFonts w:eastAsia="Batang"/>
                <w:color w:val="000000"/>
              </w:rPr>
              <w:t xml:space="preserve"> [symbols]</w:t>
            </w:r>
          </w:p>
        </w:tc>
      </w:tr>
      <w:tr w:rsidR="0087535B" w14:paraId="25C94D4E" w14:textId="77777777" w:rsidTr="003330A1">
        <w:trPr>
          <w:jc w:val="center"/>
        </w:trPr>
        <w:tc>
          <w:tcPr>
            <w:tcW w:w="1215" w:type="dxa"/>
            <w:shd w:val="clear" w:color="auto" w:fill="auto"/>
          </w:tcPr>
          <w:p w14:paraId="30EAB91A" w14:textId="77777777" w:rsidR="0087535B" w:rsidRPr="009E0FAC" w:rsidRDefault="0087535B" w:rsidP="003330A1">
            <w:pPr>
              <w:pStyle w:val="TAC"/>
              <w:rPr>
                <w:rFonts w:eastAsia="Times New Roman"/>
                <w:color w:val="000000"/>
              </w:rPr>
            </w:pPr>
            <w:r w:rsidRPr="009E0FAC">
              <w:rPr>
                <w:rFonts w:eastAsia="Times New Roman"/>
                <w:color w:val="000000"/>
              </w:rPr>
              <w:t>3 (120 kHz)</w:t>
            </w:r>
          </w:p>
        </w:tc>
        <w:tc>
          <w:tcPr>
            <w:tcW w:w="4920" w:type="dxa"/>
            <w:shd w:val="clear" w:color="auto" w:fill="auto"/>
          </w:tcPr>
          <w:p w14:paraId="37CBF02A" w14:textId="77777777" w:rsidR="0087535B" w:rsidRPr="009E0FAC" w:rsidRDefault="0087535B" w:rsidP="003330A1">
            <w:pPr>
              <w:pStyle w:val="TAC"/>
              <w:ind w:firstLineChars="750" w:firstLine="1350"/>
              <w:rPr>
                <w:rFonts w:eastAsia="Times New Roman"/>
                <w:color w:val="000000"/>
              </w:rPr>
            </w:pPr>
            <w:r>
              <w:rPr>
                <w:rFonts w:eastAsia="Batang"/>
                <w:color w:val="000000"/>
              </w:rPr>
              <w:t>36</w:t>
            </w:r>
          </w:p>
        </w:tc>
      </w:tr>
      <w:tr w:rsidR="0087535B" w14:paraId="5631D800" w14:textId="77777777" w:rsidTr="003330A1">
        <w:trPr>
          <w:trHeight w:val="47"/>
          <w:jc w:val="center"/>
        </w:trPr>
        <w:tc>
          <w:tcPr>
            <w:tcW w:w="1215" w:type="dxa"/>
            <w:shd w:val="clear" w:color="auto" w:fill="auto"/>
          </w:tcPr>
          <w:p w14:paraId="36A77F34" w14:textId="77777777" w:rsidR="0087535B" w:rsidRPr="009E0FAC" w:rsidRDefault="0087535B" w:rsidP="003330A1">
            <w:pPr>
              <w:pStyle w:val="TAC"/>
              <w:rPr>
                <w:rFonts w:eastAsia="Times New Roman"/>
                <w:color w:val="000000"/>
              </w:rPr>
            </w:pPr>
            <w:r w:rsidRPr="009E0FAC">
              <w:rPr>
                <w:rFonts w:eastAsia="Times New Roman"/>
                <w:color w:val="000000"/>
              </w:rPr>
              <w:t>5 (480 kHz)</w:t>
            </w:r>
          </w:p>
        </w:tc>
        <w:tc>
          <w:tcPr>
            <w:tcW w:w="4920" w:type="dxa"/>
            <w:shd w:val="clear" w:color="auto" w:fill="auto"/>
          </w:tcPr>
          <w:p w14:paraId="52C7CDDF" w14:textId="77777777" w:rsidR="0087535B" w:rsidRPr="009E0FAC" w:rsidRDefault="0087535B" w:rsidP="003330A1">
            <w:pPr>
              <w:pStyle w:val="TAC"/>
              <w:ind w:firstLineChars="750" w:firstLine="1350"/>
              <w:rPr>
                <w:rFonts w:eastAsia="Times New Roman"/>
                <w:color w:val="000000"/>
              </w:rPr>
            </w:pPr>
            <w:r>
              <w:t xml:space="preserve">144 </w:t>
            </w:r>
          </w:p>
        </w:tc>
      </w:tr>
      <w:tr w:rsidR="0087535B" w14:paraId="132F97A0" w14:textId="77777777" w:rsidTr="003330A1">
        <w:trPr>
          <w:trHeight w:val="47"/>
          <w:jc w:val="center"/>
        </w:trPr>
        <w:tc>
          <w:tcPr>
            <w:tcW w:w="1215" w:type="dxa"/>
            <w:shd w:val="clear" w:color="auto" w:fill="auto"/>
          </w:tcPr>
          <w:p w14:paraId="513858BB" w14:textId="77777777" w:rsidR="0087535B" w:rsidRPr="009E0FAC" w:rsidRDefault="0087535B" w:rsidP="003330A1">
            <w:pPr>
              <w:pStyle w:val="TAC"/>
              <w:rPr>
                <w:rFonts w:eastAsia="Times New Roman"/>
                <w:color w:val="000000"/>
              </w:rPr>
            </w:pPr>
            <w:r w:rsidRPr="009E0FAC">
              <w:rPr>
                <w:rFonts w:eastAsia="Times New Roman"/>
                <w:color w:val="000000"/>
              </w:rPr>
              <w:t>6 (960 kHz)</w:t>
            </w:r>
          </w:p>
        </w:tc>
        <w:tc>
          <w:tcPr>
            <w:tcW w:w="4920" w:type="dxa"/>
            <w:shd w:val="clear" w:color="auto" w:fill="auto"/>
          </w:tcPr>
          <w:p w14:paraId="79B0EAE0" w14:textId="77777777" w:rsidR="0087535B" w:rsidRPr="009E0FAC" w:rsidRDefault="0087535B" w:rsidP="003330A1">
            <w:pPr>
              <w:pStyle w:val="TAC"/>
              <w:ind w:firstLineChars="750" w:firstLine="1350"/>
              <w:rPr>
                <w:rFonts w:eastAsia="Times New Roman"/>
                <w:color w:val="000000"/>
              </w:rPr>
            </w:pPr>
            <w:r>
              <w:t>288</w:t>
            </w:r>
          </w:p>
        </w:tc>
      </w:tr>
    </w:tbl>
    <w:p w14:paraId="23D89F88" w14:textId="77777777" w:rsidR="0087535B" w:rsidRDefault="0087535B" w:rsidP="0087535B"/>
    <w:p w14:paraId="486CE60B" w14:textId="77777777" w:rsidR="0087535B" w:rsidRDefault="0087535B" w:rsidP="0087535B">
      <w:pPr>
        <w:pStyle w:val="Caption"/>
        <w:ind w:left="933" w:firstLine="219"/>
        <w:jc w:val="center"/>
        <w:rPr>
          <w:b w:val="0"/>
        </w:rPr>
      </w:pPr>
      <w:r>
        <w:rPr>
          <w:b w:val="0"/>
        </w:rPr>
        <w:lastRenderedPageBreak/>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87535B" w14:paraId="3F933956" w14:textId="77777777" w:rsidTr="003330A1">
        <w:trPr>
          <w:jc w:val="center"/>
        </w:trPr>
        <w:tc>
          <w:tcPr>
            <w:tcW w:w="1215" w:type="dxa"/>
            <w:shd w:val="clear" w:color="auto" w:fill="auto"/>
          </w:tcPr>
          <w:p w14:paraId="14C21255" w14:textId="77777777" w:rsidR="0087535B" w:rsidRPr="009E0FAC" w:rsidRDefault="0087535B" w:rsidP="003330A1">
            <w:pPr>
              <w:pStyle w:val="TAC"/>
              <w:rPr>
                <w:rFonts w:eastAsia="Times New Roman"/>
                <w:color w:val="000000"/>
              </w:rPr>
            </w:pPr>
            <w:r>
              <w:rPr>
                <w:rFonts w:eastAsia="Batang"/>
                <w:color w:val="000000"/>
                <w:position w:val="-8"/>
              </w:rPr>
              <w:object w:dxaOrig="278" w:dyaOrig="278" w14:anchorId="7FD6DA44">
                <v:shape id="_x0000_i1051" type="#_x0000_t75" style="width:14pt;height:14pt" o:ole="">
                  <v:imagedata r:id="rId14" o:title=""/>
                </v:shape>
                <o:OLEObject Type="Embed" ProgID="Equation.3" ShapeID="_x0000_i1051" DrawAspect="Content" ObjectID="_1691498709" r:id="rId55"/>
              </w:object>
            </w:r>
          </w:p>
        </w:tc>
        <w:tc>
          <w:tcPr>
            <w:tcW w:w="5777" w:type="dxa"/>
            <w:shd w:val="clear" w:color="auto" w:fill="auto"/>
          </w:tcPr>
          <w:p w14:paraId="744614A7" w14:textId="77777777" w:rsidR="0087535B" w:rsidRDefault="0087535B" w:rsidP="003330A1">
            <w:pPr>
              <w:pStyle w:val="TAC"/>
              <w:ind w:firstLineChars="750" w:firstLine="1350"/>
              <w:rPr>
                <w:rFonts w:eastAsia="Batang"/>
                <w:color w:val="000000"/>
              </w:rPr>
            </w:pPr>
            <w:r>
              <w:rPr>
                <w:rFonts w:eastAsia="Batang"/>
                <w:color w:val="000000"/>
              </w:rPr>
              <w:t xml:space="preserve">HARQ-ACK multiplexing timeline </w:t>
            </w:r>
            <w:r>
              <w:rPr>
                <w:rFonts w:eastAsia="Batang"/>
                <w:i/>
                <w:color w:val="000000"/>
              </w:rPr>
              <w:t>N</w:t>
            </w:r>
            <w:r>
              <w:rPr>
                <w:rFonts w:eastAsia="Batang"/>
                <w:i/>
                <w:color w:val="000000"/>
                <w:vertAlign w:val="subscript"/>
              </w:rPr>
              <w:t>3</w:t>
            </w:r>
            <w:r>
              <w:rPr>
                <w:rFonts w:eastAsia="Batang"/>
                <w:color w:val="000000"/>
              </w:rPr>
              <w:t xml:space="preserve"> [symbols]</w:t>
            </w:r>
          </w:p>
        </w:tc>
      </w:tr>
      <w:tr w:rsidR="0087535B" w14:paraId="3ADE0466" w14:textId="77777777" w:rsidTr="003330A1">
        <w:trPr>
          <w:jc w:val="center"/>
        </w:trPr>
        <w:tc>
          <w:tcPr>
            <w:tcW w:w="1215" w:type="dxa"/>
            <w:shd w:val="clear" w:color="auto" w:fill="auto"/>
          </w:tcPr>
          <w:p w14:paraId="0E0B7D06" w14:textId="77777777" w:rsidR="0087535B" w:rsidRPr="009E0FAC" w:rsidRDefault="0087535B" w:rsidP="003330A1">
            <w:pPr>
              <w:pStyle w:val="TAC"/>
              <w:rPr>
                <w:rFonts w:eastAsia="Times New Roman"/>
                <w:color w:val="000000"/>
              </w:rPr>
            </w:pPr>
            <w:r w:rsidRPr="009E0FAC">
              <w:rPr>
                <w:rFonts w:eastAsia="Times New Roman"/>
                <w:color w:val="000000"/>
              </w:rPr>
              <w:t>3 (120 kHz)</w:t>
            </w:r>
          </w:p>
        </w:tc>
        <w:tc>
          <w:tcPr>
            <w:tcW w:w="5777" w:type="dxa"/>
            <w:shd w:val="clear" w:color="auto" w:fill="auto"/>
          </w:tcPr>
          <w:p w14:paraId="69C80E6B" w14:textId="77777777" w:rsidR="0087535B" w:rsidRPr="009E0FAC" w:rsidRDefault="0087535B" w:rsidP="003330A1">
            <w:pPr>
              <w:pStyle w:val="TAC"/>
              <w:ind w:firstLineChars="750" w:firstLine="1350"/>
              <w:rPr>
                <w:rFonts w:eastAsia="Times New Roman"/>
                <w:color w:val="000000"/>
              </w:rPr>
            </w:pPr>
            <w:r>
              <w:rPr>
                <w:rFonts w:eastAsia="Batang"/>
                <w:color w:val="000000"/>
              </w:rPr>
              <w:t>20</w:t>
            </w:r>
          </w:p>
        </w:tc>
      </w:tr>
      <w:tr w:rsidR="0087535B" w14:paraId="6F5426DC" w14:textId="77777777" w:rsidTr="003330A1">
        <w:trPr>
          <w:trHeight w:val="47"/>
          <w:jc w:val="center"/>
        </w:trPr>
        <w:tc>
          <w:tcPr>
            <w:tcW w:w="1215" w:type="dxa"/>
            <w:shd w:val="clear" w:color="auto" w:fill="auto"/>
          </w:tcPr>
          <w:p w14:paraId="725B9B9D" w14:textId="77777777" w:rsidR="0087535B" w:rsidRPr="009E0FAC" w:rsidRDefault="0087535B" w:rsidP="003330A1">
            <w:pPr>
              <w:pStyle w:val="TAC"/>
              <w:rPr>
                <w:rFonts w:eastAsia="Times New Roman"/>
                <w:color w:val="000000"/>
              </w:rPr>
            </w:pPr>
            <w:r w:rsidRPr="009E0FAC">
              <w:rPr>
                <w:rFonts w:eastAsia="Times New Roman"/>
                <w:color w:val="000000"/>
              </w:rPr>
              <w:t>5 (480 kHz)</w:t>
            </w:r>
          </w:p>
        </w:tc>
        <w:tc>
          <w:tcPr>
            <w:tcW w:w="5777" w:type="dxa"/>
            <w:shd w:val="clear" w:color="auto" w:fill="auto"/>
          </w:tcPr>
          <w:p w14:paraId="3F6DB8B7" w14:textId="77777777" w:rsidR="0087535B" w:rsidRPr="009E0FAC" w:rsidRDefault="0087535B" w:rsidP="003330A1">
            <w:pPr>
              <w:pStyle w:val="TAC"/>
              <w:ind w:firstLineChars="750" w:firstLine="1350"/>
              <w:rPr>
                <w:rFonts w:eastAsia="Times New Roman"/>
                <w:color w:val="000000"/>
              </w:rPr>
            </w:pPr>
            <w:r>
              <w:t>80</w:t>
            </w:r>
          </w:p>
        </w:tc>
      </w:tr>
      <w:tr w:rsidR="0087535B" w14:paraId="08139A52" w14:textId="77777777" w:rsidTr="003330A1">
        <w:trPr>
          <w:trHeight w:val="47"/>
          <w:jc w:val="center"/>
        </w:trPr>
        <w:tc>
          <w:tcPr>
            <w:tcW w:w="1215" w:type="dxa"/>
            <w:shd w:val="clear" w:color="auto" w:fill="auto"/>
          </w:tcPr>
          <w:p w14:paraId="0A63B2B9" w14:textId="77777777" w:rsidR="0087535B" w:rsidRPr="009E0FAC" w:rsidRDefault="0087535B" w:rsidP="003330A1">
            <w:pPr>
              <w:pStyle w:val="TAC"/>
              <w:rPr>
                <w:rFonts w:eastAsia="Times New Roman"/>
                <w:color w:val="000000"/>
              </w:rPr>
            </w:pPr>
            <w:r w:rsidRPr="009E0FAC">
              <w:rPr>
                <w:rFonts w:eastAsia="Times New Roman"/>
                <w:color w:val="000000"/>
              </w:rPr>
              <w:t>6 (960 kHz)</w:t>
            </w:r>
          </w:p>
        </w:tc>
        <w:tc>
          <w:tcPr>
            <w:tcW w:w="5777" w:type="dxa"/>
            <w:shd w:val="clear" w:color="auto" w:fill="auto"/>
          </w:tcPr>
          <w:p w14:paraId="2DCC0CCB" w14:textId="77777777" w:rsidR="0087535B" w:rsidRPr="009E0FAC" w:rsidRDefault="0087535B" w:rsidP="003330A1">
            <w:pPr>
              <w:pStyle w:val="TAC"/>
              <w:ind w:firstLineChars="750" w:firstLine="1350"/>
              <w:rPr>
                <w:rFonts w:eastAsia="Times New Roman"/>
                <w:color w:val="000000"/>
              </w:rPr>
            </w:pPr>
            <w:r>
              <w:t>160</w:t>
            </w:r>
          </w:p>
        </w:tc>
      </w:tr>
    </w:tbl>
    <w:p w14:paraId="356C69F8" w14:textId="77777777" w:rsidR="0087535B" w:rsidRDefault="0087535B">
      <w:pPr>
        <w:rPr>
          <w:lang w:val="en-GB"/>
        </w:rPr>
      </w:pPr>
    </w:p>
    <w:p w14:paraId="47BB62C8" w14:textId="77777777" w:rsidR="00014D5E" w:rsidRDefault="00014D5E">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C97509" w14:textId="77777777" w:rsidR="00014D5E" w:rsidRDefault="00014D5E">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9BC711" w14:textId="77777777" w:rsidR="00014D5E" w:rsidRDefault="00014D5E">
      <w:pPr>
        <w:pStyle w:val="ListParagraph"/>
        <w:keepNext/>
        <w:keepLines/>
        <w:numPr>
          <w:ilvl w:val="1"/>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30A71F" w14:textId="77777777" w:rsidR="00014D5E" w:rsidRDefault="00534F9E">
      <w:pPr>
        <w:pStyle w:val="Heading1"/>
        <w:textAlignment w:val="auto"/>
        <w:rPr>
          <w:rFonts w:cs="Arial"/>
          <w:sz w:val="32"/>
          <w:szCs w:val="32"/>
          <w:lang w:val="en-US"/>
        </w:rPr>
      </w:pPr>
      <w:r>
        <w:rPr>
          <w:rFonts w:cs="Arial"/>
          <w:sz w:val="32"/>
          <w:szCs w:val="32"/>
          <w:lang w:val="en-US"/>
        </w:rPr>
        <w:t>Reference</w:t>
      </w:r>
    </w:p>
    <w:p w14:paraId="71884931" w14:textId="77777777" w:rsidR="00014D5E" w:rsidRDefault="006935CD">
      <w:pPr>
        <w:pStyle w:val="ListParagraph"/>
        <w:numPr>
          <w:ilvl w:val="0"/>
          <w:numId w:val="52"/>
        </w:numPr>
        <w:ind w:left="360"/>
        <w:rPr>
          <w:rFonts w:asciiTheme="minorHAnsi" w:hAnsiTheme="minorHAnsi" w:cstheme="minorHAnsi"/>
          <w:sz w:val="20"/>
          <w:szCs w:val="20"/>
        </w:rPr>
      </w:pPr>
      <w:hyperlink r:id="rId56" w:history="1">
        <w:r w:rsidR="00534F9E">
          <w:rPr>
            <w:rStyle w:val="Hyperlink"/>
            <w:rFonts w:asciiTheme="minorHAnsi" w:hAnsiTheme="minorHAnsi" w:cstheme="minorHAnsi"/>
            <w:sz w:val="20"/>
            <w:szCs w:val="20"/>
          </w:rPr>
          <w:t>R1-2106446</w:t>
        </w:r>
      </w:hyperlink>
      <w:r w:rsidR="00534F9E">
        <w:rPr>
          <w:rFonts w:asciiTheme="minorHAnsi" w:hAnsiTheme="minorHAnsi" w:cstheme="minorHAnsi"/>
          <w:sz w:val="20"/>
          <w:szCs w:val="20"/>
        </w:rPr>
        <w:tab/>
        <w:t>PDSCH/PUSCH enhancements for 52-71GHz spectrum</w:t>
      </w:r>
      <w:r w:rsidR="00534F9E">
        <w:rPr>
          <w:rFonts w:asciiTheme="minorHAnsi" w:hAnsiTheme="minorHAnsi" w:cstheme="minorHAnsi"/>
          <w:sz w:val="20"/>
          <w:szCs w:val="20"/>
        </w:rPr>
        <w:tab/>
        <w:t>Huawei, HiSilicon</w:t>
      </w:r>
    </w:p>
    <w:p w14:paraId="146CE39A" w14:textId="77777777" w:rsidR="00014D5E" w:rsidRDefault="006935CD">
      <w:pPr>
        <w:pStyle w:val="ListParagraph"/>
        <w:numPr>
          <w:ilvl w:val="0"/>
          <w:numId w:val="52"/>
        </w:numPr>
        <w:ind w:left="360"/>
        <w:rPr>
          <w:rFonts w:asciiTheme="minorHAnsi" w:hAnsiTheme="minorHAnsi" w:cstheme="minorHAnsi"/>
          <w:sz w:val="20"/>
          <w:szCs w:val="20"/>
        </w:rPr>
      </w:pPr>
      <w:hyperlink r:id="rId57" w:history="1">
        <w:r w:rsidR="00534F9E">
          <w:rPr>
            <w:rStyle w:val="Hyperlink"/>
            <w:rFonts w:asciiTheme="minorHAnsi" w:hAnsiTheme="minorHAnsi" w:cstheme="minorHAnsi"/>
            <w:sz w:val="20"/>
            <w:szCs w:val="20"/>
          </w:rPr>
          <w:t>R1-2106569</w:t>
        </w:r>
      </w:hyperlink>
      <w:r w:rsidR="00534F9E">
        <w:rPr>
          <w:rFonts w:asciiTheme="minorHAnsi" w:hAnsiTheme="minorHAnsi" w:cstheme="minorHAnsi"/>
          <w:sz w:val="20"/>
          <w:szCs w:val="20"/>
        </w:rPr>
        <w:tab/>
        <w:t>PT-RS enhancements for NR from 52.6GHz to 71GHz</w:t>
      </w:r>
      <w:r w:rsidR="00534F9E">
        <w:rPr>
          <w:rFonts w:asciiTheme="minorHAnsi" w:hAnsiTheme="minorHAnsi" w:cstheme="minorHAnsi"/>
          <w:sz w:val="20"/>
          <w:szCs w:val="20"/>
        </w:rPr>
        <w:tab/>
        <w:t>Mitsubishi Electric RCE</w:t>
      </w:r>
    </w:p>
    <w:p w14:paraId="306435BB" w14:textId="77777777" w:rsidR="00014D5E" w:rsidRDefault="006935CD">
      <w:pPr>
        <w:pStyle w:val="ListParagraph"/>
        <w:numPr>
          <w:ilvl w:val="0"/>
          <w:numId w:val="52"/>
        </w:numPr>
        <w:ind w:left="360"/>
        <w:rPr>
          <w:rFonts w:asciiTheme="minorHAnsi" w:hAnsiTheme="minorHAnsi" w:cstheme="minorHAnsi"/>
          <w:sz w:val="20"/>
          <w:szCs w:val="20"/>
        </w:rPr>
      </w:pPr>
      <w:hyperlink r:id="rId58" w:history="1">
        <w:r w:rsidR="00534F9E">
          <w:rPr>
            <w:rStyle w:val="Hyperlink"/>
            <w:rFonts w:asciiTheme="minorHAnsi" w:hAnsiTheme="minorHAnsi" w:cstheme="minorHAnsi"/>
            <w:sz w:val="20"/>
            <w:szCs w:val="20"/>
          </w:rPr>
          <w:t>R1-2106583</w:t>
        </w:r>
      </w:hyperlink>
      <w:r w:rsidR="00534F9E">
        <w:rPr>
          <w:rFonts w:asciiTheme="minorHAnsi" w:hAnsiTheme="minorHAnsi" w:cstheme="minorHAnsi"/>
          <w:sz w:val="20"/>
          <w:szCs w:val="20"/>
        </w:rPr>
        <w:tab/>
        <w:t>Discussions on PDSCH/PUSCH enhancements for NR operation from 52.6GHz to 71GHz</w:t>
      </w:r>
      <w:r w:rsidR="00534F9E">
        <w:rPr>
          <w:rFonts w:asciiTheme="minorHAnsi" w:hAnsiTheme="minorHAnsi" w:cstheme="minorHAnsi"/>
          <w:sz w:val="20"/>
          <w:szCs w:val="20"/>
        </w:rPr>
        <w:tab/>
        <w:t>vivo</w:t>
      </w:r>
    </w:p>
    <w:p w14:paraId="0F6E15E9" w14:textId="77777777" w:rsidR="00014D5E" w:rsidRDefault="006935CD">
      <w:pPr>
        <w:pStyle w:val="ListParagraph"/>
        <w:numPr>
          <w:ilvl w:val="0"/>
          <w:numId w:val="52"/>
        </w:numPr>
        <w:ind w:left="360"/>
        <w:rPr>
          <w:rFonts w:asciiTheme="minorHAnsi" w:hAnsiTheme="minorHAnsi" w:cstheme="minorHAnsi"/>
          <w:sz w:val="20"/>
          <w:szCs w:val="20"/>
        </w:rPr>
      </w:pPr>
      <w:hyperlink r:id="rId59" w:history="1">
        <w:r w:rsidR="00534F9E">
          <w:rPr>
            <w:rStyle w:val="Hyperlink"/>
            <w:rFonts w:asciiTheme="minorHAnsi" w:hAnsiTheme="minorHAnsi" w:cstheme="minorHAnsi"/>
            <w:sz w:val="20"/>
            <w:szCs w:val="20"/>
          </w:rPr>
          <w:t>R1-2106695</w:t>
        </w:r>
      </w:hyperlink>
      <w:r w:rsidR="00534F9E">
        <w:rPr>
          <w:rFonts w:asciiTheme="minorHAnsi" w:hAnsiTheme="minorHAnsi" w:cstheme="minorHAnsi"/>
          <w:sz w:val="20"/>
          <w:szCs w:val="20"/>
        </w:rPr>
        <w:tab/>
        <w:t>Discussion on PDSCH and PUSCH enhancements for above 52.6GHz</w:t>
      </w:r>
      <w:r w:rsidR="00534F9E">
        <w:rPr>
          <w:rFonts w:asciiTheme="minorHAnsi" w:hAnsiTheme="minorHAnsi" w:cstheme="minorHAnsi"/>
          <w:sz w:val="20"/>
          <w:szCs w:val="20"/>
        </w:rPr>
        <w:tab/>
        <w:t>Spreadtrum Communications</w:t>
      </w:r>
    </w:p>
    <w:p w14:paraId="0D4B505B" w14:textId="77777777" w:rsidR="00014D5E" w:rsidRDefault="006935CD">
      <w:pPr>
        <w:pStyle w:val="ListParagraph"/>
        <w:numPr>
          <w:ilvl w:val="0"/>
          <w:numId w:val="52"/>
        </w:numPr>
        <w:ind w:left="360"/>
        <w:rPr>
          <w:rFonts w:asciiTheme="minorHAnsi" w:hAnsiTheme="minorHAnsi" w:cstheme="minorHAnsi"/>
          <w:sz w:val="20"/>
          <w:szCs w:val="20"/>
        </w:rPr>
      </w:pPr>
      <w:hyperlink r:id="rId60" w:history="1">
        <w:r w:rsidR="00534F9E">
          <w:rPr>
            <w:rStyle w:val="Hyperlink"/>
            <w:rFonts w:asciiTheme="minorHAnsi" w:hAnsiTheme="minorHAnsi" w:cstheme="minorHAnsi"/>
            <w:sz w:val="20"/>
            <w:szCs w:val="20"/>
          </w:rPr>
          <w:t>R1-2106770</w:t>
        </w:r>
      </w:hyperlink>
      <w:r w:rsidR="00534F9E">
        <w:rPr>
          <w:rFonts w:asciiTheme="minorHAnsi" w:hAnsiTheme="minorHAnsi" w:cstheme="minorHAnsi"/>
          <w:sz w:val="20"/>
          <w:szCs w:val="20"/>
        </w:rPr>
        <w:tab/>
        <w:t>PDSCH/PUSCH enhancements for supporting NR from 52.6GHz to 71 GHz</w:t>
      </w:r>
      <w:r w:rsidR="00534F9E">
        <w:rPr>
          <w:rFonts w:asciiTheme="minorHAnsi" w:hAnsiTheme="minorHAnsi" w:cstheme="minorHAnsi"/>
          <w:sz w:val="20"/>
          <w:szCs w:val="20"/>
        </w:rPr>
        <w:tab/>
        <w:t>InterDigital, Inc.</w:t>
      </w:r>
    </w:p>
    <w:p w14:paraId="1D567C31" w14:textId="77777777" w:rsidR="00014D5E" w:rsidRDefault="006935CD">
      <w:pPr>
        <w:pStyle w:val="ListParagraph"/>
        <w:numPr>
          <w:ilvl w:val="0"/>
          <w:numId w:val="52"/>
        </w:numPr>
        <w:ind w:left="360"/>
        <w:rPr>
          <w:rFonts w:asciiTheme="minorHAnsi" w:hAnsiTheme="minorHAnsi" w:cstheme="minorHAnsi"/>
          <w:sz w:val="20"/>
          <w:szCs w:val="20"/>
        </w:rPr>
      </w:pPr>
      <w:hyperlink r:id="rId61" w:history="1">
        <w:r w:rsidR="00534F9E">
          <w:rPr>
            <w:rStyle w:val="Hyperlink"/>
            <w:rFonts w:asciiTheme="minorHAnsi" w:hAnsiTheme="minorHAnsi" w:cstheme="minorHAnsi"/>
            <w:sz w:val="20"/>
            <w:szCs w:val="20"/>
          </w:rPr>
          <w:t>R1-2106799</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Sony</w:t>
      </w:r>
    </w:p>
    <w:p w14:paraId="19E72212" w14:textId="77777777" w:rsidR="00014D5E" w:rsidRDefault="006935CD">
      <w:pPr>
        <w:pStyle w:val="ListParagraph"/>
        <w:numPr>
          <w:ilvl w:val="0"/>
          <w:numId w:val="52"/>
        </w:numPr>
        <w:ind w:left="360"/>
        <w:rPr>
          <w:rFonts w:asciiTheme="minorHAnsi" w:hAnsiTheme="minorHAnsi" w:cstheme="minorHAnsi"/>
          <w:sz w:val="20"/>
          <w:szCs w:val="20"/>
        </w:rPr>
      </w:pPr>
      <w:hyperlink r:id="rId62" w:history="1">
        <w:r w:rsidR="00534F9E">
          <w:rPr>
            <w:rStyle w:val="Hyperlink"/>
            <w:rFonts w:asciiTheme="minorHAnsi" w:hAnsiTheme="minorHAnsi" w:cstheme="minorHAnsi"/>
            <w:sz w:val="20"/>
            <w:szCs w:val="20"/>
          </w:rPr>
          <w:t>R1-2106835</w:t>
        </w:r>
      </w:hyperlink>
      <w:r w:rsidR="00534F9E">
        <w:rPr>
          <w:rFonts w:asciiTheme="minorHAnsi" w:hAnsiTheme="minorHAnsi" w:cstheme="minorHAnsi"/>
          <w:sz w:val="20"/>
          <w:szCs w:val="20"/>
        </w:rPr>
        <w:tab/>
        <w:t>PDSCH/PUSCH scheduling enhancements for NR from 52.6 GHz to 71GHz</w:t>
      </w:r>
      <w:r w:rsidR="00534F9E">
        <w:rPr>
          <w:rFonts w:asciiTheme="minorHAnsi" w:hAnsiTheme="minorHAnsi" w:cstheme="minorHAnsi"/>
          <w:sz w:val="20"/>
          <w:szCs w:val="20"/>
        </w:rPr>
        <w:tab/>
        <w:t>Lenovo, Motorola Mobility</w:t>
      </w:r>
    </w:p>
    <w:p w14:paraId="5312BDD7" w14:textId="77777777" w:rsidR="00014D5E" w:rsidRDefault="006935CD">
      <w:pPr>
        <w:pStyle w:val="ListParagraph"/>
        <w:numPr>
          <w:ilvl w:val="0"/>
          <w:numId w:val="52"/>
        </w:numPr>
        <w:ind w:left="360"/>
        <w:rPr>
          <w:rFonts w:asciiTheme="minorHAnsi" w:hAnsiTheme="minorHAnsi" w:cstheme="minorHAnsi"/>
          <w:sz w:val="20"/>
          <w:szCs w:val="20"/>
        </w:rPr>
      </w:pPr>
      <w:hyperlink r:id="rId63" w:history="1">
        <w:r w:rsidR="00534F9E">
          <w:rPr>
            <w:rStyle w:val="Hyperlink"/>
            <w:rFonts w:asciiTheme="minorHAnsi" w:hAnsiTheme="minorHAnsi" w:cstheme="minorHAnsi"/>
            <w:sz w:val="20"/>
            <w:szCs w:val="20"/>
          </w:rPr>
          <w:t>R1-2106877</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Samsung</w:t>
      </w:r>
    </w:p>
    <w:p w14:paraId="1109CEE1" w14:textId="77777777" w:rsidR="00014D5E" w:rsidRDefault="006935CD">
      <w:pPr>
        <w:pStyle w:val="ListParagraph"/>
        <w:numPr>
          <w:ilvl w:val="0"/>
          <w:numId w:val="52"/>
        </w:numPr>
        <w:ind w:left="360"/>
        <w:rPr>
          <w:rFonts w:asciiTheme="minorHAnsi" w:hAnsiTheme="minorHAnsi" w:cstheme="minorHAnsi"/>
          <w:sz w:val="20"/>
          <w:szCs w:val="20"/>
        </w:rPr>
      </w:pPr>
      <w:hyperlink r:id="rId64" w:history="1">
        <w:r w:rsidR="00534F9E">
          <w:rPr>
            <w:rStyle w:val="Hyperlink"/>
            <w:rFonts w:asciiTheme="minorHAnsi" w:hAnsiTheme="minorHAnsi" w:cstheme="minorHAnsi"/>
            <w:sz w:val="20"/>
            <w:szCs w:val="20"/>
          </w:rPr>
          <w:t>R1-2106960</w:t>
        </w:r>
      </w:hyperlink>
      <w:r w:rsidR="00534F9E">
        <w:rPr>
          <w:rFonts w:asciiTheme="minorHAnsi" w:hAnsiTheme="minorHAnsi" w:cstheme="minorHAnsi"/>
          <w:sz w:val="20"/>
          <w:szCs w:val="20"/>
        </w:rPr>
        <w:tab/>
        <w:t>PDSCH/PUSCH enhancements for up to 71GHz operation</w:t>
      </w:r>
      <w:r w:rsidR="00534F9E">
        <w:rPr>
          <w:rFonts w:asciiTheme="minorHAnsi" w:hAnsiTheme="minorHAnsi" w:cstheme="minorHAnsi"/>
          <w:sz w:val="20"/>
          <w:szCs w:val="20"/>
        </w:rPr>
        <w:tab/>
        <w:t>CATT</w:t>
      </w:r>
    </w:p>
    <w:p w14:paraId="4052452F" w14:textId="77777777" w:rsidR="00014D5E" w:rsidRDefault="006935CD">
      <w:pPr>
        <w:pStyle w:val="ListParagraph"/>
        <w:numPr>
          <w:ilvl w:val="0"/>
          <w:numId w:val="52"/>
        </w:numPr>
        <w:ind w:left="360"/>
        <w:rPr>
          <w:rFonts w:asciiTheme="minorHAnsi" w:hAnsiTheme="minorHAnsi" w:cstheme="minorHAnsi"/>
          <w:sz w:val="20"/>
          <w:szCs w:val="20"/>
        </w:rPr>
      </w:pPr>
      <w:hyperlink r:id="rId65" w:history="1">
        <w:r w:rsidR="00534F9E">
          <w:rPr>
            <w:rStyle w:val="Hyperlink"/>
            <w:rFonts w:asciiTheme="minorHAnsi" w:hAnsiTheme="minorHAnsi" w:cstheme="minorHAnsi"/>
            <w:sz w:val="20"/>
            <w:szCs w:val="20"/>
          </w:rPr>
          <w:t>R1-2107004</w:t>
        </w:r>
      </w:hyperlink>
      <w:r w:rsidR="00534F9E">
        <w:rPr>
          <w:rFonts w:asciiTheme="minorHAnsi" w:hAnsiTheme="minorHAnsi" w:cstheme="minorHAnsi"/>
          <w:sz w:val="20"/>
          <w:szCs w:val="20"/>
        </w:rPr>
        <w:tab/>
        <w:t>Discussion on the data channel enhancements for 52.6 to 71GHz</w:t>
      </w:r>
      <w:r w:rsidR="00534F9E">
        <w:rPr>
          <w:rFonts w:asciiTheme="minorHAnsi" w:hAnsiTheme="minorHAnsi" w:cstheme="minorHAnsi"/>
          <w:sz w:val="20"/>
          <w:szCs w:val="20"/>
        </w:rPr>
        <w:tab/>
        <w:t>ZTE, Sanechips</w:t>
      </w:r>
    </w:p>
    <w:p w14:paraId="2F3505CD" w14:textId="77777777" w:rsidR="00014D5E" w:rsidRDefault="006935CD">
      <w:pPr>
        <w:pStyle w:val="ListParagraph"/>
        <w:numPr>
          <w:ilvl w:val="0"/>
          <w:numId w:val="52"/>
        </w:numPr>
        <w:ind w:left="360"/>
        <w:rPr>
          <w:rFonts w:asciiTheme="minorHAnsi" w:hAnsiTheme="minorHAnsi" w:cstheme="minorHAnsi"/>
          <w:sz w:val="20"/>
          <w:szCs w:val="20"/>
        </w:rPr>
      </w:pPr>
      <w:hyperlink r:id="rId66" w:history="1">
        <w:r w:rsidR="00534F9E">
          <w:rPr>
            <w:rStyle w:val="Hyperlink"/>
            <w:rFonts w:asciiTheme="minorHAnsi" w:hAnsiTheme="minorHAnsi" w:cstheme="minorHAnsi"/>
            <w:sz w:val="20"/>
            <w:szCs w:val="20"/>
          </w:rPr>
          <w:t>R1-2107033</w:t>
        </w:r>
      </w:hyperlink>
      <w:r w:rsidR="00534F9E">
        <w:rPr>
          <w:rFonts w:asciiTheme="minorHAnsi" w:hAnsiTheme="minorHAnsi" w:cstheme="minorHAnsi"/>
          <w:sz w:val="20"/>
          <w:szCs w:val="20"/>
        </w:rPr>
        <w:tab/>
        <w:t>Considerations on multi-PDSCH/PUSCH with a single DCI and HARQ for NR from 52.6GHz to 71 GHz</w:t>
      </w:r>
      <w:r w:rsidR="00534F9E">
        <w:rPr>
          <w:rFonts w:asciiTheme="minorHAnsi" w:hAnsiTheme="minorHAnsi" w:cstheme="minorHAnsi"/>
          <w:sz w:val="20"/>
          <w:szCs w:val="20"/>
        </w:rPr>
        <w:tab/>
        <w:t>Fujitsu</w:t>
      </w:r>
    </w:p>
    <w:p w14:paraId="202C4844" w14:textId="77777777" w:rsidR="00014D5E" w:rsidRDefault="006935CD">
      <w:pPr>
        <w:pStyle w:val="ListParagraph"/>
        <w:numPr>
          <w:ilvl w:val="0"/>
          <w:numId w:val="52"/>
        </w:numPr>
        <w:ind w:left="360"/>
        <w:rPr>
          <w:rFonts w:asciiTheme="minorHAnsi" w:hAnsiTheme="minorHAnsi" w:cstheme="minorHAnsi"/>
          <w:sz w:val="20"/>
          <w:szCs w:val="20"/>
        </w:rPr>
      </w:pPr>
      <w:hyperlink r:id="rId67" w:history="1">
        <w:r w:rsidR="00534F9E">
          <w:rPr>
            <w:rStyle w:val="Hyperlink"/>
            <w:rFonts w:asciiTheme="minorHAnsi" w:hAnsiTheme="minorHAnsi" w:cstheme="minorHAnsi"/>
            <w:sz w:val="20"/>
            <w:szCs w:val="20"/>
          </w:rPr>
          <w:t>R1-2107039</w:t>
        </w:r>
      </w:hyperlink>
      <w:r w:rsidR="00534F9E">
        <w:rPr>
          <w:rFonts w:asciiTheme="minorHAnsi" w:hAnsiTheme="minorHAnsi" w:cstheme="minorHAnsi"/>
          <w:sz w:val="20"/>
          <w:szCs w:val="20"/>
        </w:rPr>
        <w:tab/>
        <w:t>Enhancements of PDSCH/PUSCH Scheduling for 52.6 GHz to 71 GHz Band</w:t>
      </w:r>
      <w:r w:rsidR="00534F9E">
        <w:rPr>
          <w:rFonts w:asciiTheme="minorHAnsi" w:hAnsiTheme="minorHAnsi" w:cstheme="minorHAnsi"/>
          <w:sz w:val="20"/>
          <w:szCs w:val="20"/>
        </w:rPr>
        <w:tab/>
        <w:t>CEWiT</w:t>
      </w:r>
    </w:p>
    <w:p w14:paraId="5DDD146B" w14:textId="77777777" w:rsidR="00014D5E" w:rsidRDefault="006935CD">
      <w:pPr>
        <w:pStyle w:val="ListParagraph"/>
        <w:numPr>
          <w:ilvl w:val="0"/>
          <w:numId w:val="52"/>
        </w:numPr>
        <w:ind w:left="360"/>
        <w:rPr>
          <w:rFonts w:asciiTheme="minorHAnsi" w:hAnsiTheme="minorHAnsi" w:cstheme="minorHAnsi"/>
          <w:sz w:val="20"/>
          <w:szCs w:val="20"/>
        </w:rPr>
      </w:pPr>
      <w:hyperlink r:id="rId68" w:history="1">
        <w:r w:rsidR="00534F9E">
          <w:rPr>
            <w:rStyle w:val="Hyperlink"/>
            <w:rFonts w:asciiTheme="minorHAnsi" w:hAnsiTheme="minorHAnsi" w:cstheme="minorHAnsi"/>
            <w:sz w:val="20"/>
            <w:szCs w:val="20"/>
          </w:rPr>
          <w:t>R1-2107054</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Ericsson</w:t>
      </w:r>
    </w:p>
    <w:p w14:paraId="05654429" w14:textId="77777777" w:rsidR="00014D5E" w:rsidRDefault="006935CD">
      <w:pPr>
        <w:pStyle w:val="ListParagraph"/>
        <w:numPr>
          <w:ilvl w:val="0"/>
          <w:numId w:val="52"/>
        </w:numPr>
        <w:ind w:left="360"/>
        <w:rPr>
          <w:rFonts w:asciiTheme="minorHAnsi" w:hAnsiTheme="minorHAnsi" w:cstheme="minorHAnsi"/>
          <w:sz w:val="20"/>
          <w:szCs w:val="20"/>
        </w:rPr>
      </w:pPr>
      <w:hyperlink r:id="rId69" w:history="1">
        <w:r w:rsidR="00534F9E">
          <w:rPr>
            <w:rStyle w:val="Hyperlink"/>
            <w:rFonts w:asciiTheme="minorHAnsi" w:hAnsiTheme="minorHAnsi" w:cstheme="minorHAnsi"/>
            <w:sz w:val="20"/>
            <w:szCs w:val="20"/>
          </w:rPr>
          <w:t>R1-2107100</w:t>
        </w:r>
      </w:hyperlink>
      <w:r w:rsidR="00534F9E">
        <w:rPr>
          <w:rFonts w:asciiTheme="minorHAnsi" w:hAnsiTheme="minorHAnsi" w:cstheme="minorHAnsi"/>
          <w:sz w:val="20"/>
          <w:szCs w:val="20"/>
        </w:rPr>
        <w:tab/>
        <w:t>Enhancements of PDSCH/PUSCH and scheduling for 52.6GHz to 71GHz</w:t>
      </w:r>
      <w:r w:rsidR="00534F9E">
        <w:rPr>
          <w:rFonts w:asciiTheme="minorHAnsi" w:hAnsiTheme="minorHAnsi" w:cstheme="minorHAnsi"/>
          <w:sz w:val="20"/>
          <w:szCs w:val="20"/>
        </w:rPr>
        <w:tab/>
        <w:t>FUTUREWEI</w:t>
      </w:r>
    </w:p>
    <w:p w14:paraId="18F492F7" w14:textId="77777777" w:rsidR="00014D5E" w:rsidRDefault="006935CD">
      <w:pPr>
        <w:pStyle w:val="ListParagraph"/>
        <w:numPr>
          <w:ilvl w:val="0"/>
          <w:numId w:val="52"/>
        </w:numPr>
        <w:ind w:left="360"/>
        <w:rPr>
          <w:rFonts w:asciiTheme="minorHAnsi" w:hAnsiTheme="minorHAnsi" w:cstheme="minorHAnsi"/>
          <w:sz w:val="20"/>
          <w:szCs w:val="20"/>
        </w:rPr>
      </w:pPr>
      <w:hyperlink r:id="rId70" w:history="1">
        <w:r w:rsidR="00534F9E">
          <w:rPr>
            <w:rStyle w:val="Hyperlink"/>
            <w:rFonts w:asciiTheme="minorHAnsi" w:hAnsiTheme="minorHAnsi" w:cstheme="minorHAnsi"/>
            <w:sz w:val="20"/>
            <w:szCs w:val="20"/>
          </w:rPr>
          <w:t>R1-2107108</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Nokia, Nokia Shanghai Bell</w:t>
      </w:r>
    </w:p>
    <w:p w14:paraId="79B6DECD" w14:textId="77777777" w:rsidR="00014D5E" w:rsidRDefault="006935CD">
      <w:pPr>
        <w:pStyle w:val="ListParagraph"/>
        <w:numPr>
          <w:ilvl w:val="0"/>
          <w:numId w:val="52"/>
        </w:numPr>
        <w:ind w:left="360"/>
        <w:rPr>
          <w:rFonts w:asciiTheme="minorHAnsi" w:hAnsiTheme="minorHAnsi" w:cstheme="minorHAnsi"/>
          <w:sz w:val="20"/>
          <w:szCs w:val="20"/>
        </w:rPr>
      </w:pPr>
      <w:hyperlink r:id="rId71" w:history="1">
        <w:r w:rsidR="00534F9E">
          <w:rPr>
            <w:rStyle w:val="Hyperlink"/>
            <w:rFonts w:asciiTheme="minorHAnsi" w:hAnsiTheme="minorHAnsi" w:cstheme="minorHAnsi"/>
            <w:sz w:val="20"/>
            <w:szCs w:val="20"/>
          </w:rPr>
          <w:t>R1-2107154</w:t>
        </w:r>
      </w:hyperlink>
      <w:r w:rsidR="00534F9E">
        <w:rPr>
          <w:rFonts w:asciiTheme="minorHAnsi" w:hAnsiTheme="minorHAnsi" w:cstheme="minorHAnsi"/>
          <w:sz w:val="20"/>
          <w:szCs w:val="20"/>
        </w:rPr>
        <w:tab/>
        <w:t>Discussion on PDSCH enhancements supporting NR from 52.6GHz to 71 GHz</w:t>
      </w:r>
      <w:r w:rsidR="00534F9E">
        <w:rPr>
          <w:rFonts w:asciiTheme="minorHAnsi" w:hAnsiTheme="minorHAnsi" w:cstheme="minorHAnsi"/>
          <w:sz w:val="20"/>
          <w:szCs w:val="20"/>
        </w:rPr>
        <w:tab/>
        <w:t>NEC</w:t>
      </w:r>
    </w:p>
    <w:p w14:paraId="778E4CD7" w14:textId="77777777" w:rsidR="00014D5E" w:rsidRDefault="006935CD">
      <w:pPr>
        <w:pStyle w:val="ListParagraph"/>
        <w:numPr>
          <w:ilvl w:val="0"/>
          <w:numId w:val="52"/>
        </w:numPr>
        <w:ind w:left="360"/>
        <w:rPr>
          <w:rFonts w:asciiTheme="minorHAnsi" w:hAnsiTheme="minorHAnsi" w:cstheme="minorHAnsi"/>
          <w:sz w:val="20"/>
          <w:szCs w:val="20"/>
        </w:rPr>
      </w:pPr>
      <w:hyperlink r:id="rId72" w:history="1">
        <w:r w:rsidR="00534F9E">
          <w:rPr>
            <w:rStyle w:val="Hyperlink"/>
            <w:rFonts w:asciiTheme="minorHAnsi" w:hAnsiTheme="minorHAnsi" w:cstheme="minorHAnsi"/>
            <w:sz w:val="20"/>
            <w:szCs w:val="20"/>
          </w:rPr>
          <w:t>R1-2107241</w:t>
        </w:r>
      </w:hyperlink>
      <w:r w:rsidR="00534F9E">
        <w:rPr>
          <w:rFonts w:asciiTheme="minorHAnsi" w:hAnsiTheme="minorHAnsi" w:cstheme="minorHAnsi"/>
          <w:sz w:val="20"/>
          <w:szCs w:val="20"/>
        </w:rPr>
        <w:tab/>
        <w:t>Discussion on PDSCH/PUSCH enhancements</w:t>
      </w:r>
      <w:r w:rsidR="00534F9E">
        <w:rPr>
          <w:rFonts w:asciiTheme="minorHAnsi" w:hAnsiTheme="minorHAnsi" w:cstheme="minorHAnsi"/>
          <w:sz w:val="20"/>
          <w:szCs w:val="20"/>
        </w:rPr>
        <w:tab/>
        <w:t>OPPO</w:t>
      </w:r>
    </w:p>
    <w:p w14:paraId="2926C360" w14:textId="77777777" w:rsidR="00014D5E" w:rsidRDefault="006935CD">
      <w:pPr>
        <w:pStyle w:val="ListParagraph"/>
        <w:numPr>
          <w:ilvl w:val="0"/>
          <w:numId w:val="52"/>
        </w:numPr>
        <w:ind w:left="360"/>
        <w:rPr>
          <w:rFonts w:asciiTheme="minorHAnsi" w:hAnsiTheme="minorHAnsi" w:cstheme="minorHAnsi"/>
          <w:sz w:val="20"/>
          <w:szCs w:val="20"/>
        </w:rPr>
      </w:pPr>
      <w:hyperlink r:id="rId73" w:history="1">
        <w:r w:rsidR="00534F9E">
          <w:rPr>
            <w:rStyle w:val="Hyperlink"/>
            <w:rFonts w:asciiTheme="minorHAnsi" w:hAnsiTheme="minorHAnsi" w:cstheme="minorHAnsi"/>
            <w:sz w:val="20"/>
            <w:szCs w:val="20"/>
          </w:rPr>
          <w:t>R1-2107334</w:t>
        </w:r>
      </w:hyperlink>
      <w:r w:rsidR="00534F9E">
        <w:rPr>
          <w:rFonts w:asciiTheme="minorHAnsi" w:hAnsiTheme="minorHAnsi" w:cstheme="minorHAnsi"/>
          <w:sz w:val="20"/>
          <w:szCs w:val="20"/>
        </w:rPr>
        <w:tab/>
        <w:t>PDSCH/PUSCH enhancements for NR in 52.6 to 71GHz band</w:t>
      </w:r>
      <w:r w:rsidR="00534F9E">
        <w:rPr>
          <w:rFonts w:asciiTheme="minorHAnsi" w:hAnsiTheme="minorHAnsi" w:cstheme="minorHAnsi"/>
          <w:sz w:val="20"/>
          <w:szCs w:val="20"/>
        </w:rPr>
        <w:tab/>
        <w:t>Qualcomm Incorporated</w:t>
      </w:r>
    </w:p>
    <w:p w14:paraId="4F2209AC" w14:textId="77777777" w:rsidR="00014D5E" w:rsidRDefault="006935CD">
      <w:pPr>
        <w:pStyle w:val="ListParagraph"/>
        <w:numPr>
          <w:ilvl w:val="0"/>
          <w:numId w:val="52"/>
        </w:numPr>
        <w:ind w:left="360"/>
        <w:rPr>
          <w:rFonts w:asciiTheme="minorHAnsi" w:hAnsiTheme="minorHAnsi" w:cstheme="minorHAnsi"/>
          <w:sz w:val="20"/>
          <w:szCs w:val="20"/>
        </w:rPr>
      </w:pPr>
      <w:hyperlink r:id="rId74" w:history="1">
        <w:r w:rsidR="00534F9E">
          <w:rPr>
            <w:rStyle w:val="Hyperlink"/>
            <w:rFonts w:asciiTheme="minorHAnsi" w:hAnsiTheme="minorHAnsi" w:cstheme="minorHAnsi"/>
            <w:sz w:val="20"/>
            <w:szCs w:val="20"/>
          </w:rPr>
          <w:t>R1-2107439</w:t>
        </w:r>
      </w:hyperlink>
      <w:r w:rsidR="00534F9E">
        <w:rPr>
          <w:rFonts w:asciiTheme="minorHAnsi" w:hAnsiTheme="minorHAnsi" w:cstheme="minorHAnsi"/>
          <w:sz w:val="20"/>
          <w:szCs w:val="20"/>
        </w:rPr>
        <w:tab/>
        <w:t>PDSCH/PUSCH enhancements to support NR above 52.6 GHz</w:t>
      </w:r>
      <w:r w:rsidR="00534F9E">
        <w:rPr>
          <w:rFonts w:asciiTheme="minorHAnsi" w:hAnsiTheme="minorHAnsi" w:cstheme="minorHAnsi"/>
          <w:sz w:val="20"/>
          <w:szCs w:val="20"/>
        </w:rPr>
        <w:tab/>
        <w:t>LG Electronics</w:t>
      </w:r>
    </w:p>
    <w:p w14:paraId="67D9F67B" w14:textId="77777777" w:rsidR="00014D5E" w:rsidRDefault="006935CD">
      <w:pPr>
        <w:pStyle w:val="ListParagraph"/>
        <w:numPr>
          <w:ilvl w:val="0"/>
          <w:numId w:val="52"/>
        </w:numPr>
        <w:ind w:left="360"/>
        <w:rPr>
          <w:rFonts w:asciiTheme="minorHAnsi" w:hAnsiTheme="minorHAnsi" w:cstheme="minorHAnsi"/>
          <w:sz w:val="20"/>
          <w:szCs w:val="20"/>
        </w:rPr>
      </w:pPr>
      <w:hyperlink r:id="rId75" w:history="1">
        <w:r w:rsidR="00534F9E">
          <w:rPr>
            <w:rStyle w:val="Hyperlink"/>
            <w:rFonts w:asciiTheme="minorHAnsi" w:hAnsiTheme="minorHAnsi" w:cstheme="minorHAnsi"/>
            <w:sz w:val="20"/>
            <w:szCs w:val="20"/>
          </w:rPr>
          <w:t>R1-2107512</w:t>
        </w:r>
      </w:hyperlink>
      <w:r w:rsidR="00534F9E">
        <w:rPr>
          <w:rFonts w:asciiTheme="minorHAnsi" w:hAnsiTheme="minorHAnsi" w:cstheme="minorHAnsi"/>
          <w:sz w:val="20"/>
          <w:szCs w:val="20"/>
        </w:rPr>
        <w:tab/>
        <w:t>Multi-PDSCH scheduling design for 52.6-71 GHz NR operation</w:t>
      </w:r>
      <w:r w:rsidR="00534F9E">
        <w:rPr>
          <w:rFonts w:asciiTheme="minorHAnsi" w:hAnsiTheme="minorHAnsi" w:cstheme="minorHAnsi"/>
          <w:sz w:val="20"/>
          <w:szCs w:val="20"/>
        </w:rPr>
        <w:tab/>
        <w:t>MediaTek Inc.</w:t>
      </w:r>
    </w:p>
    <w:p w14:paraId="2FD1B536" w14:textId="77777777" w:rsidR="00014D5E" w:rsidRDefault="006935CD">
      <w:pPr>
        <w:pStyle w:val="ListParagraph"/>
        <w:numPr>
          <w:ilvl w:val="0"/>
          <w:numId w:val="52"/>
        </w:numPr>
        <w:ind w:left="360"/>
        <w:rPr>
          <w:rFonts w:asciiTheme="minorHAnsi" w:hAnsiTheme="minorHAnsi" w:cstheme="minorHAnsi"/>
          <w:sz w:val="20"/>
          <w:szCs w:val="20"/>
        </w:rPr>
      </w:pPr>
      <w:hyperlink r:id="rId76" w:history="1">
        <w:r w:rsidR="00534F9E">
          <w:rPr>
            <w:rStyle w:val="Hyperlink"/>
            <w:rFonts w:asciiTheme="minorHAnsi" w:hAnsiTheme="minorHAnsi" w:cstheme="minorHAnsi"/>
            <w:sz w:val="20"/>
            <w:szCs w:val="20"/>
          </w:rPr>
          <w:t>R1-2107581</w:t>
        </w:r>
      </w:hyperlink>
      <w:r w:rsidR="00534F9E">
        <w:rPr>
          <w:rFonts w:asciiTheme="minorHAnsi" w:hAnsiTheme="minorHAnsi" w:cstheme="minorHAnsi"/>
          <w:sz w:val="20"/>
          <w:szCs w:val="20"/>
        </w:rPr>
        <w:tab/>
        <w:t>Discussion on PDSCH/PUSCH enhancements for extending NR up to 71 GHz</w:t>
      </w:r>
      <w:r w:rsidR="00534F9E">
        <w:rPr>
          <w:rFonts w:asciiTheme="minorHAnsi" w:hAnsiTheme="minorHAnsi" w:cstheme="minorHAnsi"/>
          <w:sz w:val="20"/>
          <w:szCs w:val="20"/>
        </w:rPr>
        <w:tab/>
        <w:t>Intel Corporation</w:t>
      </w:r>
    </w:p>
    <w:p w14:paraId="1B219B02" w14:textId="77777777" w:rsidR="00014D5E" w:rsidRDefault="006935CD">
      <w:pPr>
        <w:pStyle w:val="ListParagraph"/>
        <w:numPr>
          <w:ilvl w:val="0"/>
          <w:numId w:val="52"/>
        </w:numPr>
        <w:ind w:left="360"/>
        <w:rPr>
          <w:rFonts w:asciiTheme="minorHAnsi" w:hAnsiTheme="minorHAnsi" w:cstheme="minorHAnsi"/>
          <w:sz w:val="20"/>
          <w:szCs w:val="20"/>
        </w:rPr>
      </w:pPr>
      <w:hyperlink r:id="rId77" w:history="1">
        <w:r w:rsidR="00534F9E">
          <w:rPr>
            <w:rStyle w:val="Hyperlink"/>
            <w:rFonts w:asciiTheme="minorHAnsi" w:hAnsiTheme="minorHAnsi" w:cstheme="minorHAnsi"/>
            <w:sz w:val="20"/>
            <w:szCs w:val="20"/>
          </w:rPr>
          <w:t>R1-2107730</w:t>
        </w:r>
      </w:hyperlink>
      <w:r w:rsidR="00534F9E">
        <w:rPr>
          <w:rFonts w:asciiTheme="minorHAnsi" w:hAnsiTheme="minorHAnsi" w:cstheme="minorHAnsi"/>
          <w:sz w:val="20"/>
          <w:szCs w:val="20"/>
        </w:rPr>
        <w:tab/>
        <w:t>Discussion on PDSCH and PUSCH Enhancements for NR above 52.6 GHz</w:t>
      </w:r>
      <w:r w:rsidR="00534F9E">
        <w:rPr>
          <w:rFonts w:asciiTheme="minorHAnsi" w:hAnsiTheme="minorHAnsi" w:cstheme="minorHAnsi"/>
          <w:sz w:val="20"/>
          <w:szCs w:val="20"/>
        </w:rPr>
        <w:tab/>
        <w:t>Apple</w:t>
      </w:r>
    </w:p>
    <w:p w14:paraId="73444CA7" w14:textId="77777777" w:rsidR="00014D5E" w:rsidRDefault="006935CD">
      <w:pPr>
        <w:pStyle w:val="ListParagraph"/>
        <w:numPr>
          <w:ilvl w:val="0"/>
          <w:numId w:val="52"/>
        </w:numPr>
        <w:ind w:left="360"/>
        <w:rPr>
          <w:rFonts w:asciiTheme="minorHAnsi" w:hAnsiTheme="minorHAnsi" w:cstheme="minorHAnsi"/>
          <w:sz w:val="20"/>
          <w:szCs w:val="20"/>
        </w:rPr>
      </w:pPr>
      <w:hyperlink r:id="rId78" w:history="1">
        <w:r w:rsidR="00534F9E">
          <w:rPr>
            <w:rStyle w:val="Hyperlink"/>
            <w:rFonts w:asciiTheme="minorHAnsi" w:hAnsiTheme="minorHAnsi" w:cstheme="minorHAnsi"/>
            <w:sz w:val="20"/>
            <w:szCs w:val="20"/>
          </w:rPr>
          <w:t>R1-2107829</w:t>
        </w:r>
      </w:hyperlink>
      <w:r w:rsidR="00534F9E">
        <w:rPr>
          <w:rFonts w:asciiTheme="minorHAnsi" w:hAnsiTheme="minorHAnsi" w:cstheme="minorHAnsi"/>
          <w:sz w:val="20"/>
          <w:szCs w:val="20"/>
        </w:rPr>
        <w:tab/>
        <w:t>Discussion on PDSCH/PUSCH enhancements for NR 52.6-71 GHz</w:t>
      </w:r>
      <w:r w:rsidR="00534F9E">
        <w:rPr>
          <w:rFonts w:asciiTheme="minorHAnsi" w:hAnsiTheme="minorHAnsi" w:cstheme="minorHAnsi"/>
          <w:sz w:val="20"/>
          <w:szCs w:val="20"/>
        </w:rPr>
        <w:tab/>
        <w:t>Panasonic Corporation</w:t>
      </w:r>
    </w:p>
    <w:p w14:paraId="1E3D93F6" w14:textId="77777777" w:rsidR="00014D5E" w:rsidRDefault="006935CD">
      <w:pPr>
        <w:pStyle w:val="ListParagraph"/>
        <w:numPr>
          <w:ilvl w:val="0"/>
          <w:numId w:val="52"/>
        </w:numPr>
        <w:ind w:left="360"/>
        <w:rPr>
          <w:rFonts w:asciiTheme="minorHAnsi" w:hAnsiTheme="minorHAnsi" w:cstheme="minorHAnsi"/>
          <w:sz w:val="20"/>
          <w:szCs w:val="20"/>
        </w:rPr>
      </w:pPr>
      <w:hyperlink r:id="rId79" w:history="1">
        <w:r w:rsidR="00534F9E">
          <w:rPr>
            <w:rStyle w:val="Hyperlink"/>
            <w:rFonts w:asciiTheme="minorHAnsi" w:hAnsiTheme="minorHAnsi" w:cstheme="minorHAnsi"/>
            <w:sz w:val="20"/>
            <w:szCs w:val="20"/>
          </w:rPr>
          <w:t>R1-2107849</w:t>
        </w:r>
      </w:hyperlink>
      <w:r w:rsidR="00534F9E">
        <w:rPr>
          <w:rFonts w:asciiTheme="minorHAnsi" w:hAnsiTheme="minorHAnsi" w:cstheme="minorHAnsi"/>
          <w:sz w:val="20"/>
          <w:szCs w:val="20"/>
        </w:rPr>
        <w:tab/>
        <w:t>PDSCH/PUSCH enhancements for NR from 52.6 to 71 GHz</w:t>
      </w:r>
      <w:r w:rsidR="00534F9E">
        <w:rPr>
          <w:rFonts w:asciiTheme="minorHAnsi" w:hAnsiTheme="minorHAnsi" w:cstheme="minorHAnsi"/>
          <w:sz w:val="20"/>
          <w:szCs w:val="20"/>
        </w:rPr>
        <w:tab/>
        <w:t>NTT DOCOMO, INC.</w:t>
      </w:r>
    </w:p>
    <w:p w14:paraId="3B62106C" w14:textId="77777777" w:rsidR="00014D5E" w:rsidRDefault="006935CD">
      <w:pPr>
        <w:pStyle w:val="ListParagraph"/>
        <w:numPr>
          <w:ilvl w:val="0"/>
          <w:numId w:val="52"/>
        </w:numPr>
        <w:ind w:left="360"/>
        <w:rPr>
          <w:rFonts w:asciiTheme="minorHAnsi" w:hAnsiTheme="minorHAnsi" w:cstheme="minorHAnsi"/>
          <w:sz w:val="20"/>
          <w:szCs w:val="20"/>
        </w:rPr>
      </w:pPr>
      <w:hyperlink r:id="rId80" w:history="1">
        <w:r w:rsidR="00534F9E">
          <w:rPr>
            <w:rStyle w:val="Hyperlink"/>
            <w:rFonts w:asciiTheme="minorHAnsi" w:hAnsiTheme="minorHAnsi" w:cstheme="minorHAnsi"/>
            <w:sz w:val="20"/>
            <w:szCs w:val="20"/>
          </w:rPr>
          <w:t>R1-2107915</w:t>
        </w:r>
      </w:hyperlink>
      <w:r w:rsidR="00534F9E">
        <w:rPr>
          <w:rFonts w:asciiTheme="minorHAnsi" w:hAnsiTheme="minorHAnsi" w:cstheme="minorHAnsi"/>
          <w:sz w:val="20"/>
          <w:szCs w:val="20"/>
        </w:rPr>
        <w:tab/>
        <w:t>PDSCH and PUSCH enhancements for NR 52.6-71GHz</w:t>
      </w:r>
      <w:r w:rsidR="00534F9E">
        <w:rPr>
          <w:rFonts w:asciiTheme="minorHAnsi" w:hAnsiTheme="minorHAnsi" w:cstheme="minorHAnsi"/>
          <w:sz w:val="20"/>
          <w:szCs w:val="20"/>
        </w:rPr>
        <w:tab/>
        <w:t>Xiaomi</w:t>
      </w:r>
    </w:p>
    <w:p w14:paraId="3C1CC0B9" w14:textId="77777777" w:rsidR="00014D5E" w:rsidRDefault="006935CD">
      <w:pPr>
        <w:pStyle w:val="ListParagraph"/>
        <w:numPr>
          <w:ilvl w:val="0"/>
          <w:numId w:val="52"/>
        </w:numPr>
        <w:ind w:left="360"/>
        <w:rPr>
          <w:rFonts w:asciiTheme="minorHAnsi" w:hAnsiTheme="minorHAnsi" w:cstheme="minorHAnsi"/>
          <w:sz w:val="20"/>
          <w:szCs w:val="20"/>
        </w:rPr>
      </w:pPr>
      <w:hyperlink r:id="rId81" w:history="1">
        <w:r w:rsidR="00534F9E">
          <w:rPr>
            <w:rStyle w:val="Hyperlink"/>
            <w:rFonts w:asciiTheme="minorHAnsi" w:hAnsiTheme="minorHAnsi" w:cstheme="minorHAnsi"/>
            <w:sz w:val="20"/>
            <w:szCs w:val="20"/>
          </w:rPr>
          <w:t>R1-2108010</w:t>
        </w:r>
      </w:hyperlink>
      <w:r w:rsidR="00534F9E">
        <w:rPr>
          <w:rFonts w:asciiTheme="minorHAnsi" w:hAnsiTheme="minorHAnsi" w:cstheme="minorHAnsi"/>
          <w:sz w:val="20"/>
          <w:szCs w:val="20"/>
        </w:rPr>
        <w:tab/>
        <w:t>Discussion on multiple PDSCHs scheduled by a DCI</w:t>
      </w:r>
      <w:r w:rsidR="00534F9E">
        <w:rPr>
          <w:rFonts w:asciiTheme="minorHAnsi" w:hAnsiTheme="minorHAnsi" w:cstheme="minorHAnsi"/>
          <w:sz w:val="20"/>
          <w:szCs w:val="20"/>
        </w:rPr>
        <w:tab/>
        <w:t>ITRI</w:t>
      </w:r>
    </w:p>
    <w:p w14:paraId="361A499B" w14:textId="77777777" w:rsidR="00014D5E" w:rsidRDefault="006935CD">
      <w:pPr>
        <w:pStyle w:val="ListParagraph"/>
        <w:numPr>
          <w:ilvl w:val="0"/>
          <w:numId w:val="52"/>
        </w:numPr>
        <w:ind w:left="360"/>
        <w:rPr>
          <w:rFonts w:asciiTheme="minorHAnsi" w:hAnsiTheme="minorHAnsi" w:cstheme="minorHAnsi"/>
          <w:sz w:val="20"/>
          <w:szCs w:val="20"/>
        </w:rPr>
      </w:pPr>
      <w:hyperlink r:id="rId82" w:history="1">
        <w:r w:rsidR="00534F9E">
          <w:rPr>
            <w:rStyle w:val="Hyperlink"/>
            <w:rFonts w:asciiTheme="minorHAnsi" w:hAnsiTheme="minorHAnsi" w:cstheme="minorHAnsi"/>
            <w:sz w:val="20"/>
            <w:szCs w:val="20"/>
          </w:rPr>
          <w:t>R1-2108017</w:t>
        </w:r>
      </w:hyperlink>
      <w:r w:rsidR="00534F9E">
        <w:rPr>
          <w:rFonts w:asciiTheme="minorHAnsi" w:hAnsiTheme="minorHAnsi" w:cstheme="minorHAnsi"/>
          <w:sz w:val="20"/>
          <w:szCs w:val="20"/>
        </w:rPr>
        <w:tab/>
        <w:t xml:space="preserve">NR PDSCH design consideration from 52.6 GHz to 71 GHz </w:t>
      </w:r>
      <w:r w:rsidR="00534F9E">
        <w:rPr>
          <w:rFonts w:asciiTheme="minorHAnsi" w:hAnsiTheme="minorHAnsi" w:cstheme="minorHAnsi"/>
          <w:sz w:val="20"/>
          <w:szCs w:val="20"/>
        </w:rPr>
        <w:tab/>
        <w:t>Convida Wireless</w:t>
      </w:r>
    </w:p>
    <w:p w14:paraId="29869554" w14:textId="77777777" w:rsidR="00014D5E" w:rsidRDefault="006935CD">
      <w:pPr>
        <w:pStyle w:val="ListParagraph"/>
        <w:numPr>
          <w:ilvl w:val="0"/>
          <w:numId w:val="52"/>
        </w:numPr>
        <w:ind w:left="360"/>
        <w:rPr>
          <w:rFonts w:asciiTheme="minorHAnsi" w:hAnsiTheme="minorHAnsi" w:cstheme="minorHAnsi"/>
          <w:sz w:val="20"/>
          <w:szCs w:val="20"/>
        </w:rPr>
      </w:pPr>
      <w:hyperlink r:id="rId83" w:history="1">
        <w:r w:rsidR="00534F9E">
          <w:rPr>
            <w:rStyle w:val="Hyperlink"/>
            <w:rFonts w:asciiTheme="minorHAnsi" w:hAnsiTheme="minorHAnsi" w:cstheme="minorHAnsi"/>
            <w:sz w:val="20"/>
            <w:szCs w:val="20"/>
          </w:rPr>
          <w:t>R1-2108150</w:t>
        </w:r>
      </w:hyperlink>
      <w:r w:rsidR="00534F9E">
        <w:rPr>
          <w:rFonts w:asciiTheme="minorHAnsi" w:hAnsiTheme="minorHAnsi" w:cstheme="minorHAnsi"/>
          <w:sz w:val="20"/>
          <w:szCs w:val="20"/>
        </w:rPr>
        <w:tab/>
        <w:t>Discussion on multi-PDSCH/PUSCH scheduling for NR from 52.6GHz to 71GHz</w:t>
      </w:r>
      <w:r w:rsidR="00534F9E">
        <w:rPr>
          <w:rFonts w:asciiTheme="minorHAnsi" w:hAnsiTheme="minorHAnsi" w:cstheme="minorHAnsi"/>
          <w:sz w:val="20"/>
          <w:szCs w:val="20"/>
        </w:rPr>
        <w:tab/>
        <w:t>WILUS Inc.</w:t>
      </w:r>
    </w:p>
    <w:sectPr w:rsidR="00014D5E">
      <w:headerReference w:type="even" r:id="rId84"/>
      <w:headerReference w:type="default" r:id="rId85"/>
      <w:footerReference w:type="even" r:id="rId86"/>
      <w:footerReference w:type="default" r:id="rId87"/>
      <w:headerReference w:type="first" r:id="rId88"/>
      <w:footerReference w:type="first" r:id="rId8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D1DF7" w14:textId="77777777" w:rsidR="00F56E9F" w:rsidRDefault="00F56E9F">
      <w:pPr>
        <w:spacing w:after="0" w:line="240" w:lineRule="auto"/>
      </w:pPr>
      <w:r>
        <w:separator/>
      </w:r>
    </w:p>
  </w:endnote>
  <w:endnote w:type="continuationSeparator" w:id="0">
    <w:p w14:paraId="5237EF44" w14:textId="77777777" w:rsidR="00F56E9F" w:rsidRDefault="00F5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6EE}"/>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CC"/>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995A5" w14:textId="77777777" w:rsidR="006935CD" w:rsidRDefault="006935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BECB2F" w14:textId="77777777" w:rsidR="006935CD" w:rsidRDefault="006935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392F4" w14:textId="46C1AF64" w:rsidR="006935CD" w:rsidRDefault="006935C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491D8" w14:textId="77777777" w:rsidR="006935CD" w:rsidRDefault="00693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78DC4" w14:textId="77777777" w:rsidR="00F56E9F" w:rsidRDefault="00F56E9F">
      <w:pPr>
        <w:spacing w:after="0" w:line="240" w:lineRule="auto"/>
      </w:pPr>
      <w:r>
        <w:separator/>
      </w:r>
    </w:p>
  </w:footnote>
  <w:footnote w:type="continuationSeparator" w:id="0">
    <w:p w14:paraId="2F9B8031" w14:textId="77777777" w:rsidR="00F56E9F" w:rsidRDefault="00F5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B0D43" w14:textId="77777777" w:rsidR="006935CD" w:rsidRDefault="006935C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16047" w14:textId="77777777" w:rsidR="006935CD" w:rsidRDefault="006935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F3390" w14:textId="77777777" w:rsidR="006935CD" w:rsidRDefault="00693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multilevel"/>
    <w:tmpl w:val="0F170C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1D718B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multilevel"/>
    <w:tmpl w:val="128A6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76165A7"/>
    <w:multiLevelType w:val="hybridMultilevel"/>
    <w:tmpl w:val="30965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2"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7"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1"/>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36"/>
  </w:num>
  <w:num w:numId="7">
    <w:abstractNumId w:val="22"/>
  </w:num>
  <w:num w:numId="8">
    <w:abstractNumId w:val="30"/>
  </w:num>
  <w:num w:numId="9">
    <w:abstractNumId w:val="35"/>
  </w:num>
  <w:num w:numId="10">
    <w:abstractNumId w:val="23"/>
  </w:num>
  <w:num w:numId="11">
    <w:abstractNumId w:val="46"/>
  </w:num>
  <w:num w:numId="12">
    <w:abstractNumId w:val="41"/>
  </w:num>
  <w:num w:numId="13">
    <w:abstractNumId w:val="44"/>
  </w:num>
  <w:num w:numId="14">
    <w:abstractNumId w:val="19"/>
  </w:num>
  <w:num w:numId="15">
    <w:abstractNumId w:val="11"/>
  </w:num>
  <w:num w:numId="16">
    <w:abstractNumId w:val="48"/>
  </w:num>
  <w:num w:numId="17">
    <w:abstractNumId w:val="17"/>
  </w:num>
  <w:num w:numId="18">
    <w:abstractNumId w:val="39"/>
  </w:num>
  <w:num w:numId="19">
    <w:abstractNumId w:val="26"/>
  </w:num>
  <w:num w:numId="20">
    <w:abstractNumId w:val="31"/>
  </w:num>
  <w:num w:numId="21">
    <w:abstractNumId w:val="43"/>
  </w:num>
  <w:num w:numId="22">
    <w:abstractNumId w:val="50"/>
  </w:num>
  <w:num w:numId="23">
    <w:abstractNumId w:val="34"/>
  </w:num>
  <w:num w:numId="24">
    <w:abstractNumId w:val="51"/>
  </w:num>
  <w:num w:numId="25">
    <w:abstractNumId w:val="9"/>
  </w:num>
  <w:num w:numId="26">
    <w:abstractNumId w:val="7"/>
  </w:num>
  <w:num w:numId="27">
    <w:abstractNumId w:val="37"/>
  </w:num>
  <w:num w:numId="28">
    <w:abstractNumId w:val="47"/>
  </w:num>
  <w:num w:numId="29">
    <w:abstractNumId w:val="16"/>
  </w:num>
  <w:num w:numId="30">
    <w:abstractNumId w:val="13"/>
  </w:num>
  <w:num w:numId="31">
    <w:abstractNumId w:val="5"/>
  </w:num>
  <w:num w:numId="32">
    <w:abstractNumId w:val="25"/>
  </w:num>
  <w:num w:numId="33">
    <w:abstractNumId w:val="15"/>
  </w:num>
  <w:num w:numId="34">
    <w:abstractNumId w:val="6"/>
  </w:num>
  <w:num w:numId="35">
    <w:abstractNumId w:val="45"/>
  </w:num>
  <w:num w:numId="36">
    <w:abstractNumId w:val="0"/>
  </w:num>
  <w:num w:numId="37">
    <w:abstractNumId w:val="32"/>
  </w:num>
  <w:num w:numId="38">
    <w:abstractNumId w:val="10"/>
  </w:num>
  <w:num w:numId="39">
    <w:abstractNumId w:val="8"/>
  </w:num>
  <w:num w:numId="40">
    <w:abstractNumId w:val="3"/>
  </w:num>
  <w:num w:numId="41">
    <w:abstractNumId w:val="52"/>
  </w:num>
  <w:num w:numId="42">
    <w:abstractNumId w:val="40"/>
  </w:num>
  <w:num w:numId="43">
    <w:abstractNumId w:val="28"/>
  </w:num>
  <w:num w:numId="44">
    <w:abstractNumId w:val="42"/>
  </w:num>
  <w:num w:numId="45">
    <w:abstractNumId w:val="29"/>
  </w:num>
  <w:num w:numId="46">
    <w:abstractNumId w:val="2"/>
  </w:num>
  <w:num w:numId="47">
    <w:abstractNumId w:val="27"/>
  </w:num>
  <w:num w:numId="48">
    <w:abstractNumId w:val="49"/>
  </w:num>
  <w:num w:numId="49">
    <w:abstractNumId w:val="20"/>
  </w:num>
  <w:num w:numId="50">
    <w:abstractNumId w:val="14"/>
  </w:num>
  <w:num w:numId="51">
    <w:abstractNumId w:val="12"/>
  </w:num>
  <w:num w:numId="52">
    <w:abstractNumId w:val="4"/>
  </w:num>
  <w:num w:numId="53">
    <w:abstractNumId w:val="1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upeng Li">
    <w15:presenceInfo w15:providerId="Windows Live" w15:userId="703cf5c99cec445c"/>
  </w15:person>
  <w15:person w15:author="Dikarev, Dmitry">
    <w15:presenceInfo w15:providerId="AD" w15:userId="S::dmitry.dikarev@intel.com::b2b8c67d-f7a2-4d08-8309-ad1428249d3e"/>
  </w15:person>
  <w15:person w15:author="刘殷卉">
    <w15:presenceInfo w15:providerId="AD" w15:userId="S-1-5-21-2660122827-3251746268-3620619969-74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2A8B"/>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4D5E"/>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099"/>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05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591"/>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08A"/>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82"/>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5691"/>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3F26"/>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97B3D"/>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9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B29"/>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1EFD"/>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F4B"/>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5C"/>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396"/>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7C4"/>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0A1"/>
    <w:rsid w:val="00333240"/>
    <w:rsid w:val="00333331"/>
    <w:rsid w:val="0033425A"/>
    <w:rsid w:val="00334579"/>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41C"/>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0EB2"/>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29"/>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01"/>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DCC"/>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296"/>
    <w:rsid w:val="004D0585"/>
    <w:rsid w:val="004D07E7"/>
    <w:rsid w:val="004D0992"/>
    <w:rsid w:val="004D0E42"/>
    <w:rsid w:val="004D123C"/>
    <w:rsid w:val="004D171F"/>
    <w:rsid w:val="004D19D8"/>
    <w:rsid w:val="004D1A33"/>
    <w:rsid w:val="004D1D64"/>
    <w:rsid w:val="004D2474"/>
    <w:rsid w:val="004D24F2"/>
    <w:rsid w:val="004D27C4"/>
    <w:rsid w:val="004D2C0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EDF"/>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25B"/>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467A"/>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4FBD"/>
    <w:rsid w:val="005150E4"/>
    <w:rsid w:val="00515317"/>
    <w:rsid w:val="00515907"/>
    <w:rsid w:val="00515E2B"/>
    <w:rsid w:val="005163CB"/>
    <w:rsid w:val="005167CE"/>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4F9E"/>
    <w:rsid w:val="005354EE"/>
    <w:rsid w:val="00535A27"/>
    <w:rsid w:val="00535A7A"/>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9BC"/>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5D0D"/>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A9B"/>
    <w:rsid w:val="00627BA3"/>
    <w:rsid w:val="00627C39"/>
    <w:rsid w:val="00627E44"/>
    <w:rsid w:val="006300D7"/>
    <w:rsid w:val="00630988"/>
    <w:rsid w:val="00630B0F"/>
    <w:rsid w:val="00630BED"/>
    <w:rsid w:val="00630F93"/>
    <w:rsid w:val="00631007"/>
    <w:rsid w:val="00631826"/>
    <w:rsid w:val="00631CF3"/>
    <w:rsid w:val="00631D84"/>
    <w:rsid w:val="0063235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CAC"/>
    <w:rsid w:val="00686E72"/>
    <w:rsid w:val="0068721F"/>
    <w:rsid w:val="00687388"/>
    <w:rsid w:val="006873DE"/>
    <w:rsid w:val="00687CC9"/>
    <w:rsid w:val="00687F99"/>
    <w:rsid w:val="00690360"/>
    <w:rsid w:val="0069087F"/>
    <w:rsid w:val="00690D12"/>
    <w:rsid w:val="00690F0E"/>
    <w:rsid w:val="00691619"/>
    <w:rsid w:val="006919C5"/>
    <w:rsid w:val="00691D43"/>
    <w:rsid w:val="0069242A"/>
    <w:rsid w:val="00692602"/>
    <w:rsid w:val="00692686"/>
    <w:rsid w:val="00692772"/>
    <w:rsid w:val="00692799"/>
    <w:rsid w:val="006927F0"/>
    <w:rsid w:val="00692979"/>
    <w:rsid w:val="00692A0D"/>
    <w:rsid w:val="00692DF8"/>
    <w:rsid w:val="00693077"/>
    <w:rsid w:val="00693295"/>
    <w:rsid w:val="006935CD"/>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2E9"/>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E6B"/>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BD"/>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541"/>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5F45"/>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B32"/>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7E9"/>
    <w:rsid w:val="00853B2A"/>
    <w:rsid w:val="00853C45"/>
    <w:rsid w:val="00854090"/>
    <w:rsid w:val="008540E5"/>
    <w:rsid w:val="0085417C"/>
    <w:rsid w:val="00854876"/>
    <w:rsid w:val="00854983"/>
    <w:rsid w:val="00854B60"/>
    <w:rsid w:val="00855279"/>
    <w:rsid w:val="00855444"/>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35B"/>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2B"/>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38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0F8"/>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B0"/>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1B1"/>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015"/>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0FF5"/>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3F"/>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3D95"/>
    <w:rsid w:val="009D422C"/>
    <w:rsid w:val="009D4303"/>
    <w:rsid w:val="009D478C"/>
    <w:rsid w:val="009D49A4"/>
    <w:rsid w:val="009D4A8E"/>
    <w:rsid w:val="009D4DA3"/>
    <w:rsid w:val="009D5317"/>
    <w:rsid w:val="009D5B59"/>
    <w:rsid w:val="009D610C"/>
    <w:rsid w:val="009D62E7"/>
    <w:rsid w:val="009D6A37"/>
    <w:rsid w:val="009D6A7D"/>
    <w:rsid w:val="009D70BA"/>
    <w:rsid w:val="009D75A4"/>
    <w:rsid w:val="009E0278"/>
    <w:rsid w:val="009E06E3"/>
    <w:rsid w:val="009E0C2A"/>
    <w:rsid w:val="009E0D40"/>
    <w:rsid w:val="009E0F55"/>
    <w:rsid w:val="009E11A9"/>
    <w:rsid w:val="009E133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808"/>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87"/>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4C56"/>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783"/>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D5"/>
    <w:rsid w:val="00AC63F4"/>
    <w:rsid w:val="00AC6521"/>
    <w:rsid w:val="00AC690A"/>
    <w:rsid w:val="00AC6D0A"/>
    <w:rsid w:val="00AC730E"/>
    <w:rsid w:val="00AC7A0C"/>
    <w:rsid w:val="00AD03F9"/>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BE8"/>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EC"/>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8AE"/>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199"/>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8FE"/>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6BD9"/>
    <w:rsid w:val="00B471E8"/>
    <w:rsid w:val="00B473A4"/>
    <w:rsid w:val="00B47784"/>
    <w:rsid w:val="00B4783F"/>
    <w:rsid w:val="00B47896"/>
    <w:rsid w:val="00B47CEF"/>
    <w:rsid w:val="00B5025E"/>
    <w:rsid w:val="00B502AC"/>
    <w:rsid w:val="00B504F7"/>
    <w:rsid w:val="00B5132A"/>
    <w:rsid w:val="00B5133E"/>
    <w:rsid w:val="00B51420"/>
    <w:rsid w:val="00B514E1"/>
    <w:rsid w:val="00B51526"/>
    <w:rsid w:val="00B51A40"/>
    <w:rsid w:val="00B51A8E"/>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B7C93"/>
    <w:rsid w:val="00BC0413"/>
    <w:rsid w:val="00BC16BF"/>
    <w:rsid w:val="00BC1A03"/>
    <w:rsid w:val="00BC1A99"/>
    <w:rsid w:val="00BC201A"/>
    <w:rsid w:val="00BC2092"/>
    <w:rsid w:val="00BC232F"/>
    <w:rsid w:val="00BC26E3"/>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42"/>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944"/>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746"/>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6CE"/>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9BC"/>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4A98"/>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4C3"/>
    <w:rsid w:val="00D7090D"/>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2CA"/>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4BCE"/>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2E5"/>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0F"/>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7D"/>
    <w:rsid w:val="00DF5FE5"/>
    <w:rsid w:val="00DF6014"/>
    <w:rsid w:val="00DF6769"/>
    <w:rsid w:val="00DF6824"/>
    <w:rsid w:val="00DF690B"/>
    <w:rsid w:val="00DF6DFE"/>
    <w:rsid w:val="00DF7226"/>
    <w:rsid w:val="00DF7445"/>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540"/>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3BD5"/>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53D"/>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32A"/>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28A"/>
    <w:rsid w:val="00EF649B"/>
    <w:rsid w:val="00EF6C4B"/>
    <w:rsid w:val="00EF6EF5"/>
    <w:rsid w:val="00EF709C"/>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85C"/>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6CE3"/>
    <w:rsid w:val="00F56E9F"/>
    <w:rsid w:val="00F56F04"/>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855"/>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1F99"/>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BA9"/>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D1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 w:val="25D86452"/>
    <w:rsid w:val="498900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2C408C"/>
  <w15:docId w15:val="{583F3AF0-ADBF-4C92-B785-2ACD0537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Caption Char2,Caption Char Char Char,Caption Char Char1,fig and tbl,fighead2,Table Caption,fighead21,fighead22,fighead23"/>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1,fig and tbl Char,fighead2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tion Char1,cap Char1,cap Char Char,Caption Char Char,Caption Char1 Char Char,cap Char Char1 Char,Caption Char Char1 Char Char,cap Char2 Char,条目 Char,题注 Char,Caption Char1 Char1,Caption Char2 Char,Caption Char Char Char Char"/>
    <w:uiPriority w:val="35"/>
    <w:qFormat/>
    <w:rPr>
      <w:rFonts w:ascii="Times New Roman" w:hAnsi="Times New Roman"/>
      <w:b/>
      <w:bCs/>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oleObject" Target="embeddings/oleObject24.bin"/><Relationship Id="rId47" Type="http://schemas.openxmlformats.org/officeDocument/2006/relationships/image" Target="cid:image003.jpg@01D793A0.CF28B180" TargetMode="External"/><Relationship Id="rId63" Type="http://schemas.openxmlformats.org/officeDocument/2006/relationships/hyperlink" Target="https://www.3gpp.org/ftp/tsg_ran/WG1_RL1/TSGR1_106-e/Docs/R1-2106877.zip" TargetMode="External"/><Relationship Id="rId68" Type="http://schemas.openxmlformats.org/officeDocument/2006/relationships/hyperlink" Target="https://www.3gpp.org/ftp/tsg_ran/WG1_RL1/TSGR1_106-e/Docs/R1-2107054.zip"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oleObject" Target="embeddings/oleObject25.bin"/><Relationship Id="rId58" Type="http://schemas.openxmlformats.org/officeDocument/2006/relationships/hyperlink" Target="https://www.3gpp.org/ftp/tsg_ran/WG1_RL1/TSGR1_106-e/Docs/R1-2106583.zip" TargetMode="External"/><Relationship Id="rId74" Type="http://schemas.openxmlformats.org/officeDocument/2006/relationships/hyperlink" Target="https://www.3gpp.org/ftp/tsg_ran/WG1_RL1/TSGR1_106-e/Docs/R1-2107439.zip" TargetMode="External"/><Relationship Id="rId79" Type="http://schemas.openxmlformats.org/officeDocument/2006/relationships/hyperlink" Target="https://www.3gpp.org/ftp/tsg_ran/WG1_RL1/TSGR1_106-e/Docs/R1-2107849.zip" TargetMode="External"/><Relationship Id="rId5" Type="http://schemas.openxmlformats.org/officeDocument/2006/relationships/customXml" Target="../customXml/item5.xml"/><Relationship Id="rId90" Type="http://schemas.openxmlformats.org/officeDocument/2006/relationships/fontTable" Target="fontTable.xml"/><Relationship Id="rId22" Type="http://schemas.openxmlformats.org/officeDocument/2006/relationships/oleObject" Target="embeddings/oleObject7.bin"/><Relationship Id="rId27" Type="http://schemas.openxmlformats.org/officeDocument/2006/relationships/oleObject" Target="embeddings/oleObject11.bin"/><Relationship Id="rId43" Type="http://schemas.openxmlformats.org/officeDocument/2006/relationships/image" Target="media/image7.png"/><Relationship Id="rId48" Type="http://schemas.openxmlformats.org/officeDocument/2006/relationships/image" Target="cid:image004.jpg@01D793A0.CF28B180" TargetMode="External"/><Relationship Id="rId64" Type="http://schemas.openxmlformats.org/officeDocument/2006/relationships/hyperlink" Target="https://www.3gpp.org/ftp/tsg_ran/WG1_RL1/TSGR1_106-e/Docs/R1-2106960.zip" TargetMode="External"/><Relationship Id="rId69" Type="http://schemas.openxmlformats.org/officeDocument/2006/relationships/hyperlink" Target="https://www.3gpp.org/ftp/tsg_ran/WG1_RL1/TSGR1_106-e/Docs/R1-2107100.zip" TargetMode="External"/><Relationship Id="rId8" Type="http://schemas.openxmlformats.org/officeDocument/2006/relationships/styles" Target="styles.xml"/><Relationship Id="rId51" Type="http://schemas.openxmlformats.org/officeDocument/2006/relationships/image" Target="media/image10.png"/><Relationship Id="rId72" Type="http://schemas.openxmlformats.org/officeDocument/2006/relationships/hyperlink" Target="https://www.3gpp.org/ftp/tsg_ran/WG1_RL1/TSGR1_106-e/Docs/R1-2107241.zip" TargetMode="External"/><Relationship Id="rId80" Type="http://schemas.openxmlformats.org/officeDocument/2006/relationships/hyperlink" Target="https://www.3gpp.org/ftp/tsg_ran/WG1_RL1/TSGR1_106-e/Docs/R1-2107915.zip" TargetMode="External"/><Relationship Id="rId85" Type="http://schemas.openxmlformats.org/officeDocument/2006/relationships/header" Target="header2.xm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media/image8.png"/><Relationship Id="rId59" Type="http://schemas.openxmlformats.org/officeDocument/2006/relationships/hyperlink" Target="https://www.3gpp.org/ftp/tsg_ran/WG1_RL1/TSGR1_106-e/Docs/R1-2106695.zip" TargetMode="External"/><Relationship Id="rId67" Type="http://schemas.openxmlformats.org/officeDocument/2006/relationships/hyperlink" Target="https://www.3gpp.org/ftp/tsg_ran/WG1_RL1/TSGR1_106-e/Docs/R1-2107039.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oleObject" Target="embeddings/oleObject26.bin"/><Relationship Id="rId62" Type="http://schemas.openxmlformats.org/officeDocument/2006/relationships/hyperlink" Target="https://www.3gpp.org/ftp/tsg_ran/WG1_RL1/TSGR1_106-e/Docs/R1-2106835.zip" TargetMode="External"/><Relationship Id="rId70" Type="http://schemas.openxmlformats.org/officeDocument/2006/relationships/hyperlink" Target="https://www.3gpp.org/ftp/tsg_ran/WG1_RL1/TSGR1_106-e/Docs/R1-2107108.zip" TargetMode="External"/><Relationship Id="rId75" Type="http://schemas.openxmlformats.org/officeDocument/2006/relationships/hyperlink" Target="https://www.3gpp.org/ftp/tsg_ran/WG1_RL1/TSGR1_106-e/Docs/R1-2107512.zip" TargetMode="External"/><Relationship Id="rId83" Type="http://schemas.openxmlformats.org/officeDocument/2006/relationships/hyperlink" Target="https://www.3gpp.org/ftp/tsg_ran/WG1_RL1/TSGR1_106-e/Docs/R1-2108150.zip" TargetMode="External"/><Relationship Id="rId88" Type="http://schemas.openxmlformats.org/officeDocument/2006/relationships/header" Target="header3.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media/image9.png"/><Relationship Id="rId57" Type="http://schemas.openxmlformats.org/officeDocument/2006/relationships/hyperlink" Target="https://www.3gpp.org/ftp/tsg_ran/WG1_RL1/TSGR1_106-e/Docs/R1-2106569.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cid:image001.jpg@01D793A0.CF28B180" TargetMode="External"/><Relationship Id="rId52" Type="http://schemas.openxmlformats.org/officeDocument/2006/relationships/image" Target="cid:image013.png@01D79813.E6BD86A0" TargetMode="External"/><Relationship Id="rId60" Type="http://schemas.openxmlformats.org/officeDocument/2006/relationships/hyperlink" Target="https://www.3gpp.org/ftp/tsg_ran/WG1_RL1/TSGR1_106-e/Docs/R1-2106770.zip" TargetMode="External"/><Relationship Id="rId65" Type="http://schemas.openxmlformats.org/officeDocument/2006/relationships/hyperlink" Target="https://www.3gpp.org/ftp/tsg_ran/WG1_RL1/TSGR1_106-e/Docs/R1-2107004.zip" TargetMode="External"/><Relationship Id="rId73" Type="http://schemas.openxmlformats.org/officeDocument/2006/relationships/hyperlink" Target="https://www.3gpp.org/ftp/tsg_ran/WG1_RL1/TSGR1_106-e/Docs/R1-2107334.zip" TargetMode="External"/><Relationship Id="rId78" Type="http://schemas.openxmlformats.org/officeDocument/2006/relationships/hyperlink" Target="https://www.3gpp.org/ftp/tsg_ran/WG1_RL1/TSGR1_106-e/Docs/R1-2107829.zip" TargetMode="External"/><Relationship Id="rId81" Type="http://schemas.openxmlformats.org/officeDocument/2006/relationships/hyperlink" Target="https://www.3gpp.org/ftp/tsg_ran/WG1_RL1/TSGR1_106-e/Docs/R1-2108010.zip"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image" Target="cid:image012.png@01D79813.E6BD86A0" TargetMode="External"/><Relationship Id="rId55" Type="http://schemas.openxmlformats.org/officeDocument/2006/relationships/oleObject" Target="embeddings/oleObject27.bin"/><Relationship Id="rId76" Type="http://schemas.openxmlformats.org/officeDocument/2006/relationships/hyperlink" Target="https://www.3gpp.org/ftp/tsg_ran/WG1_RL1/TSGR1_106-e/Docs/R1-2107581.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154.zip" TargetMode="External"/><Relationship Id="rId92" Type="http://schemas.openxmlformats.org/officeDocument/2006/relationships/glossaryDocument" Target="glossary/document.xm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cid:image002.jpg@01D793A0.CF28B180" TargetMode="External"/><Relationship Id="rId66" Type="http://schemas.openxmlformats.org/officeDocument/2006/relationships/hyperlink" Target="https://www.3gpp.org/ftp/tsg_ran/WG1_RL1/TSGR1_106-e/Docs/R1-2107033.zip" TargetMode="External"/><Relationship Id="rId87" Type="http://schemas.openxmlformats.org/officeDocument/2006/relationships/footer" Target="footer2.xml"/><Relationship Id="rId61" Type="http://schemas.openxmlformats.org/officeDocument/2006/relationships/hyperlink" Target="https://www.3gpp.org/ftp/tsg_ran/WG1_RL1/TSGR1_106-e/Docs/R1-2106799.zip" TargetMode="External"/><Relationship Id="rId82" Type="http://schemas.openxmlformats.org/officeDocument/2006/relationships/hyperlink" Target="https://www.3gpp.org/ftp/tsg_ran/WG1_RL1/TSGR1_106-e/Docs/R1-2108017.zip" TargetMode="External"/><Relationship Id="rId19" Type="http://schemas.openxmlformats.org/officeDocument/2006/relationships/oleObject" Target="embeddings/oleObject5.bin"/><Relationship Id="rId14" Type="http://schemas.openxmlformats.org/officeDocument/2006/relationships/image" Target="media/image2.wmf"/><Relationship Id="rId30" Type="http://schemas.openxmlformats.org/officeDocument/2006/relationships/image" Target="media/image5.png"/><Relationship Id="rId35" Type="http://schemas.openxmlformats.org/officeDocument/2006/relationships/oleObject" Target="embeddings/oleObject18.bin"/><Relationship Id="rId56" Type="http://schemas.openxmlformats.org/officeDocument/2006/relationships/hyperlink" Target="https://www.3gpp.org/ftp/tsg_ran/WG1_RL1/TSGR1_106-e/Docs/R1-2106446.zip" TargetMode="External"/><Relationship Id="rId77" Type="http://schemas.openxmlformats.org/officeDocument/2006/relationships/hyperlink" Target="https://www.3gpp.org/ftp/tsg_ran/WG1_RL1/TSGR1_106-e/Docs/R1-210773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2179" w:rsidRDefault="003422BB">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02179" w:rsidRDefault="003422BB">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6EE}"/>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CC"/>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53C2"/>
    <w:rsid w:val="000274FA"/>
    <w:rsid w:val="00034292"/>
    <w:rsid w:val="00036D33"/>
    <w:rsid w:val="000415BC"/>
    <w:rsid w:val="00091BC4"/>
    <w:rsid w:val="000A3BCD"/>
    <w:rsid w:val="000B27CF"/>
    <w:rsid w:val="000C02E1"/>
    <w:rsid w:val="000D1E68"/>
    <w:rsid w:val="000E4A7C"/>
    <w:rsid w:val="000E5B23"/>
    <w:rsid w:val="000F67D2"/>
    <w:rsid w:val="0010061C"/>
    <w:rsid w:val="00112765"/>
    <w:rsid w:val="00120860"/>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130D6"/>
    <w:rsid w:val="0033341A"/>
    <w:rsid w:val="003422BB"/>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12A34"/>
    <w:rsid w:val="00524F8D"/>
    <w:rsid w:val="00536EE6"/>
    <w:rsid w:val="005424C0"/>
    <w:rsid w:val="005431B8"/>
    <w:rsid w:val="00554B43"/>
    <w:rsid w:val="00590CD2"/>
    <w:rsid w:val="00591F5F"/>
    <w:rsid w:val="0059242C"/>
    <w:rsid w:val="00594A50"/>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936E0"/>
    <w:rsid w:val="00696EA5"/>
    <w:rsid w:val="006C170E"/>
    <w:rsid w:val="006C2719"/>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1C57"/>
    <w:rsid w:val="00945C9D"/>
    <w:rsid w:val="00946669"/>
    <w:rsid w:val="009566AF"/>
    <w:rsid w:val="00956D8C"/>
    <w:rsid w:val="009701FC"/>
    <w:rsid w:val="00973AED"/>
    <w:rsid w:val="009D467E"/>
    <w:rsid w:val="009F3E69"/>
    <w:rsid w:val="00A333C0"/>
    <w:rsid w:val="00A3768C"/>
    <w:rsid w:val="00A41425"/>
    <w:rsid w:val="00A4170C"/>
    <w:rsid w:val="00A656AD"/>
    <w:rsid w:val="00A7611C"/>
    <w:rsid w:val="00A90AE3"/>
    <w:rsid w:val="00A91D04"/>
    <w:rsid w:val="00A956BF"/>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B2A06"/>
    <w:rsid w:val="00BC43B0"/>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A3936"/>
    <w:rsid w:val="00CB6F16"/>
    <w:rsid w:val="00CC46C1"/>
    <w:rsid w:val="00CD050A"/>
    <w:rsid w:val="00CD494D"/>
    <w:rsid w:val="00CE4511"/>
    <w:rsid w:val="00CF2B5F"/>
    <w:rsid w:val="00D17FE7"/>
    <w:rsid w:val="00D444BE"/>
    <w:rsid w:val="00D57D5D"/>
    <w:rsid w:val="00D73216"/>
    <w:rsid w:val="00D738E6"/>
    <w:rsid w:val="00D775E8"/>
    <w:rsid w:val="00D81E96"/>
    <w:rsid w:val="00DA505E"/>
    <w:rsid w:val="00DA68A9"/>
    <w:rsid w:val="00DA7A67"/>
    <w:rsid w:val="00DB5EBB"/>
    <w:rsid w:val="00DB6856"/>
    <w:rsid w:val="00DD2DD9"/>
    <w:rsid w:val="00DD5C91"/>
    <w:rsid w:val="00DE2F91"/>
    <w:rsid w:val="00DE5F0A"/>
    <w:rsid w:val="00E02179"/>
    <w:rsid w:val="00E066DC"/>
    <w:rsid w:val="00E07D8A"/>
    <w:rsid w:val="00E16692"/>
    <w:rsid w:val="00E17CC8"/>
    <w:rsid w:val="00E2328C"/>
    <w:rsid w:val="00E34D14"/>
    <w:rsid w:val="00E46C70"/>
    <w:rsid w:val="00E47A16"/>
    <w:rsid w:val="00E54493"/>
    <w:rsid w:val="00E565C1"/>
    <w:rsid w:val="00E8639B"/>
    <w:rsid w:val="00EA12CF"/>
    <w:rsid w:val="00EA1780"/>
    <w:rsid w:val="00EC3E34"/>
    <w:rsid w:val="00EC4957"/>
    <w:rsid w:val="00EF5F5C"/>
    <w:rsid w:val="00F059A0"/>
    <w:rsid w:val="00F276DD"/>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B73A8-F465-4DC4-8ACC-824C9A710F9F}">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8836310-10E7-42A4-B9FF-837CD30F7B29}">
  <ds:schemaRefs>
    <ds:schemaRef ds:uri="http://schemas.openxmlformats.org/officeDocument/2006/bibliography"/>
  </ds:schemaRefs>
</ds:datastoreItem>
</file>

<file path=customXml/itemProps5.xml><?xml version="1.0" encoding="utf-8"?>
<ds:datastoreItem xmlns:ds="http://schemas.openxmlformats.org/officeDocument/2006/customXml" ds:itemID="{F975D134-005B-42FF-8AF2-7AB81EC0B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54</TotalTime>
  <Pages>97</Pages>
  <Words>37578</Words>
  <Characters>214195</Characters>
  <Application>Microsoft Office Word</Application>
  <DocSecurity>0</DocSecurity>
  <Lines>1784</Lines>
  <Paragraphs>502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#3 of [106-e-NR-52-71GHz-05]</vt:lpstr>
      <vt:lpstr>Discussion summary #3 of [106-e-NR-52-71GHz-05]</vt:lpstr>
    </vt:vector>
  </TitlesOfParts>
  <Company>Intel</Company>
  <LinksUpToDate>false</LinksUpToDate>
  <CharactersWithSpaces>251271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[106-e-NR-52-71GHz-05]</dc:title>
  <dc:subject>R1-2004703</dc:subject>
  <dc:creator>vivo</dc:creator>
  <dc:description>e-Meeting, May 25 – June 05, 2020</dc:description>
  <cp:lastModifiedBy>Dikarev, Dmitry</cp:lastModifiedBy>
  <cp:revision>4</cp:revision>
  <cp:lastPrinted>2011-11-09T07:49:00Z</cp:lastPrinted>
  <dcterms:created xsi:type="dcterms:W3CDTF">2021-08-26T10:14:00Z</dcterms:created>
  <dcterms:modified xsi:type="dcterms:W3CDTF">2021-08-26T12:54:00Z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ontentTypeId">
    <vt:lpwstr>0x010100E0B0DDEA5689E843A77FF07E023D2573</vt:lpwstr>
  </property>
</Properties>
</file>