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30AEA89" w14:textId="77777777" w:rsidR="00014D5E" w:rsidRDefault="00534F9E">
      <w:pPr>
        <w:pStyle w:val="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2"/>
        <w:rPr>
          <w:lang w:eastAsia="zh-CN"/>
        </w:rPr>
      </w:pPr>
      <w:r>
        <w:rPr>
          <w:lang w:eastAsia="zh-CN"/>
        </w:rPr>
        <w:lastRenderedPageBreak/>
        <w:t>2.1. Channel bandwidth(s) related</w:t>
      </w:r>
    </w:p>
    <w:p w14:paraId="79BC9843" w14:textId="77777777" w:rsidR="00014D5E" w:rsidRDefault="00534F9E">
      <w:pPr>
        <w:pStyle w:val="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aff4"/>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aff4"/>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aff4"/>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ac"/>
        <w:spacing w:after="0"/>
        <w:rPr>
          <w:rFonts w:ascii="Times New Roman" w:hAnsi="Times New Roman"/>
          <w:sz w:val="22"/>
          <w:szCs w:val="22"/>
          <w:lang w:eastAsia="zh-CN"/>
        </w:rPr>
      </w:pPr>
    </w:p>
    <w:p w14:paraId="438B82B5" w14:textId="77777777" w:rsidR="00014D5E" w:rsidRDefault="00014D5E">
      <w:pPr>
        <w:pStyle w:val="ac"/>
        <w:spacing w:after="0"/>
        <w:rPr>
          <w:rFonts w:ascii="Times New Roman" w:hAnsi="Times New Roman"/>
          <w:sz w:val="22"/>
          <w:szCs w:val="22"/>
          <w:lang w:eastAsia="zh-CN"/>
        </w:rPr>
      </w:pPr>
    </w:p>
    <w:p w14:paraId="5A223C95" w14:textId="77777777" w:rsidR="00014D5E" w:rsidRDefault="00534F9E">
      <w:pPr>
        <w:pStyle w:val="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ac"/>
        <w:spacing w:after="0"/>
        <w:rPr>
          <w:rFonts w:ascii="Times New Roman" w:hAnsi="Times New Roman"/>
          <w:szCs w:val="20"/>
          <w:lang w:eastAsia="zh-CN"/>
        </w:rPr>
      </w:pPr>
    </w:p>
    <w:p w14:paraId="47C3BE6C" w14:textId="77777777" w:rsidR="00014D5E" w:rsidRDefault="00014D5E">
      <w:pPr>
        <w:pStyle w:val="ac"/>
        <w:spacing w:after="0"/>
        <w:rPr>
          <w:rFonts w:asciiTheme="minorHAnsi" w:hAnsiTheme="minorHAnsi" w:cstheme="minorHAnsi"/>
          <w:szCs w:val="20"/>
          <w:lang w:eastAsia="zh-CN"/>
        </w:rPr>
      </w:pPr>
    </w:p>
    <w:p w14:paraId="3B6D16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CA73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ac"/>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E31422E" w14:textId="77777777" w:rsidR="00014D5E" w:rsidRDefault="00534F9E">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2"/>
        <w:rPr>
          <w:lang w:eastAsia="zh-CN"/>
        </w:rPr>
      </w:pPr>
      <w:r>
        <w:rPr>
          <w:lang w:eastAsia="zh-CN"/>
        </w:rPr>
        <w:t>2.2. Timeline</w:t>
      </w:r>
    </w:p>
    <w:p w14:paraId="536AEF9F" w14:textId="77777777" w:rsidR="00014D5E" w:rsidRDefault="00014D5E">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8777E34" w14:textId="77777777" w:rsidR="00014D5E" w:rsidRDefault="00014D5E">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3169C2" w14:textId="77777777" w:rsidR="00014D5E" w:rsidRDefault="00014D5E">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2FB4A" w14:textId="77777777" w:rsidR="00014D5E" w:rsidRDefault="00534F9E">
      <w:pPr>
        <w:pStyle w:val="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aff4"/>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aff4"/>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aff4"/>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3854A505"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1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aff4"/>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ac"/>
        <w:spacing w:after="0"/>
        <w:rPr>
          <w:rFonts w:ascii="Times New Roman" w:hAnsi="Times New Roman"/>
          <w:sz w:val="22"/>
          <w:szCs w:val="22"/>
          <w:lang w:eastAsia="zh-CN"/>
        </w:rPr>
      </w:pPr>
    </w:p>
    <w:p w14:paraId="113D2E53" w14:textId="77777777" w:rsidR="00014D5E" w:rsidRDefault="00014D5E">
      <w:pPr>
        <w:pStyle w:val="ac"/>
        <w:spacing w:after="0"/>
        <w:rPr>
          <w:rFonts w:ascii="Times New Roman" w:hAnsi="Times New Roman"/>
          <w:szCs w:val="20"/>
          <w:lang w:eastAsia="zh-CN"/>
        </w:rPr>
      </w:pPr>
    </w:p>
    <w:p w14:paraId="7326E22B" w14:textId="77777777" w:rsidR="00014D5E" w:rsidRDefault="00014D5E">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5BF786B"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7B70D3"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3FADC" w14:textId="77777777" w:rsidR="00014D5E" w:rsidRDefault="00014D5E">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DBAA34" w14:textId="77777777" w:rsidR="00014D5E" w:rsidRDefault="00534F9E">
      <w:pPr>
        <w:pStyle w:val="3"/>
        <w:numPr>
          <w:ilvl w:val="2"/>
          <w:numId w:val="20"/>
        </w:numPr>
        <w:rPr>
          <w:lang w:eastAsia="zh-CN"/>
        </w:rPr>
      </w:pPr>
      <w:r>
        <w:rPr>
          <w:lang w:eastAsia="zh-CN"/>
        </w:rPr>
        <w:t xml:space="preserve">Summary on timeline </w:t>
      </w:r>
    </w:p>
    <w:p w14:paraId="0A1D7665" w14:textId="77777777" w:rsidR="00014D5E" w:rsidRDefault="00014D5E">
      <w:pPr>
        <w:pStyle w:val="ac"/>
        <w:spacing w:after="0"/>
        <w:rPr>
          <w:rFonts w:ascii="Times New Roman" w:hAnsi="Times New Roman"/>
          <w:szCs w:val="20"/>
          <w:lang w:eastAsia="zh-CN"/>
        </w:rPr>
      </w:pPr>
    </w:p>
    <w:p w14:paraId="2753AA94" w14:textId="77777777" w:rsidR="00014D5E" w:rsidRDefault="00534F9E">
      <w:pPr>
        <w:pStyle w:val="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1449701"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0564D0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75"/>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75"/>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5pt;height:14.5pt;mso-width-percent:0;mso-height-percent:0;mso-width-percent:0;mso-height-percent:0" o:ole="">
                  <v:imagedata r:id="rId14" o:title=""/>
                </v:shape>
                <o:OLEObject Type="Embed" ProgID="Equation.3" ShapeID="_x0000_i1026" DrawAspect="Content" ObjectID="_1691449702" r:id="rId16"/>
              </w:object>
            </w:r>
          </w:p>
        </w:tc>
        <w:tc>
          <w:tcPr>
            <w:tcW w:w="4920" w:type="dxa"/>
            <w:shd w:val="clear" w:color="auto" w:fill="auto"/>
          </w:tcPr>
          <w:p w14:paraId="3330F137"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75"/>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75"/>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5pt;height:14.5pt;mso-width-percent:0;mso-height-percent:0;mso-width-percent:0;mso-height-percent:0" o:ole="">
                  <v:imagedata r:id="rId14" o:title=""/>
                </v:shape>
                <o:OLEObject Type="Embed" ProgID="Equation.3" ShapeID="_x0000_i1027" DrawAspect="Content" ObjectID="_1691449703" r:id="rId17"/>
              </w:object>
            </w:r>
          </w:p>
        </w:tc>
        <w:tc>
          <w:tcPr>
            <w:tcW w:w="5777" w:type="dxa"/>
            <w:shd w:val="clear" w:color="auto" w:fill="auto"/>
          </w:tcPr>
          <w:p w14:paraId="4F173B13"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75"/>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75"/>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50AEB7C7" w14:textId="77777777" w:rsidR="00014D5E" w:rsidRDefault="00014D5E">
      <w:pPr>
        <w:rPr>
          <w:lang w:val="en-GB"/>
        </w:rPr>
      </w:pPr>
    </w:p>
    <w:p w14:paraId="59CD1F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5pt;height:14.5pt;mso-width-percent:0;mso-height-percent:0;mso-width-percent:0;mso-height-percent:0" o:ole="">
                  <v:imagedata r:id="rId14" o:title=""/>
                </v:shape>
                <o:OLEObject Type="Embed" ProgID="Equation.3" ShapeID="_x0000_i1028" DrawAspect="Content" ObjectID="_1691449704"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8FD5E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5pt;height:14.5pt;mso-width-percent:0;mso-height-percent:0;mso-width-percent:0;mso-height-percent:0" o:ole="">
                  <v:imagedata r:id="rId14" o:title=""/>
                </v:shape>
                <o:OLEObject Type="Embed" ProgID="Equation.3" ShapeID="_x0000_i1029" DrawAspect="Content" ObjectID="_1691449705" r:id="rId19"/>
              </w:object>
            </w:r>
          </w:p>
        </w:tc>
        <w:tc>
          <w:tcPr>
            <w:tcW w:w="4920" w:type="dxa"/>
            <w:shd w:val="clear" w:color="auto" w:fill="auto"/>
          </w:tcPr>
          <w:p w14:paraId="44EBBEB5"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5pt;height:14.5pt;mso-width-percent:0;mso-height-percent:0;mso-width-percent:0;mso-height-percent:0" o:ole="">
                  <v:imagedata r:id="rId14" o:title=""/>
                </v:shape>
                <o:OLEObject Type="Embed" ProgID="Equation.3" ShapeID="_x0000_i1030" DrawAspect="Content" ObjectID="_1691449706" r:id="rId20"/>
              </w:object>
            </w:r>
          </w:p>
        </w:tc>
        <w:tc>
          <w:tcPr>
            <w:tcW w:w="5777" w:type="dxa"/>
            <w:shd w:val="clear" w:color="auto" w:fill="auto"/>
          </w:tcPr>
          <w:p w14:paraId="66889C5B"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ac"/>
              <w:tabs>
                <w:tab w:val="left" w:pos="521"/>
              </w:tabs>
              <w:spacing w:after="0" w:line="240" w:lineRule="auto"/>
              <w:rPr>
                <w:rFonts w:ascii="Times New Roman" w:hAnsi="Times New Roman"/>
                <w:szCs w:val="20"/>
                <w:lang w:eastAsia="zh-CN"/>
              </w:rPr>
            </w:pPr>
          </w:p>
          <w:p w14:paraId="5FDD8BF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ac"/>
              <w:tabs>
                <w:tab w:val="left" w:pos="521"/>
              </w:tabs>
              <w:spacing w:after="0" w:line="240" w:lineRule="auto"/>
              <w:rPr>
                <w:rFonts w:ascii="Times New Roman" w:hAnsi="Times New Roman"/>
                <w:szCs w:val="20"/>
                <w:lang w:eastAsia="zh-CN"/>
              </w:rPr>
            </w:pPr>
          </w:p>
          <w:p w14:paraId="63D1841A" w14:textId="77777777" w:rsidR="00014D5E" w:rsidRDefault="00534F9E">
            <w:pPr>
              <w:pStyle w:val="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aff4"/>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aff4"/>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ac"/>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0FB46CF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05pt;height:14.05pt;mso-width-percent:0;mso-height-percent:0;mso-width-percent:0;mso-height-percent:0" o:ole="">
                  <v:imagedata r:id="rId14" o:title=""/>
                </v:shape>
                <o:OLEObject Type="Embed" ProgID="Equation.3" ShapeID="_x0000_i1031" DrawAspect="Content" ObjectID="_1691449707"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6ED9C1C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05pt;height:14.05pt;mso-width-percent:0;mso-height-percent:0;mso-width-percent:0;mso-height-percent:0" o:ole="">
                  <v:imagedata r:id="rId14" o:title=""/>
                </v:shape>
                <o:OLEObject Type="Embed" ProgID="Equation.3" ShapeID="_x0000_i1032" DrawAspect="Content" ObjectID="_1691449708" r:id="rId23"/>
              </w:object>
            </w:r>
          </w:p>
        </w:tc>
        <w:tc>
          <w:tcPr>
            <w:tcW w:w="4920" w:type="dxa"/>
            <w:shd w:val="clear" w:color="auto" w:fill="auto"/>
          </w:tcPr>
          <w:p w14:paraId="6B99D4AB"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05pt;height:14.05pt;mso-width-percent:0;mso-height-percent:0;mso-width-percent:0;mso-height-percent:0" o:ole="">
                  <v:imagedata r:id="rId14" o:title=""/>
                </v:shape>
                <o:OLEObject Type="Embed" ProgID="Equation.3" ShapeID="_x0000_i1033" DrawAspect="Content" ObjectID="_1691449709" r:id="rId24"/>
              </w:object>
            </w:r>
          </w:p>
        </w:tc>
        <w:tc>
          <w:tcPr>
            <w:tcW w:w="5777" w:type="dxa"/>
            <w:shd w:val="clear" w:color="auto" w:fill="auto"/>
          </w:tcPr>
          <w:p w14:paraId="2349F4B0"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400D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aff4"/>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aff4"/>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1.7pt;height:17.3pt;mso-width-percent:0;mso-height-percent:0;mso-width-percent:0;mso-height-percent:0" o:ole="">
                  <v:imagedata r:id="rId25" o:title=""/>
                </v:shape>
                <o:OLEObject Type="Embed" ProgID="Equation.DSMT4" ShapeID="_x0000_i1034" DrawAspect="Content" ObjectID="_1691449710"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0AC124D8"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38562B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CD046A3" w14:textId="77777777" w:rsidR="00014D5E" w:rsidRDefault="00014D5E">
            <w:pPr>
              <w:pStyle w:val="ac"/>
              <w:spacing w:after="0" w:line="240" w:lineRule="auto"/>
              <w:rPr>
                <w:rFonts w:ascii="Times New Roman" w:hAnsi="Times New Roman"/>
                <w:szCs w:val="20"/>
                <w:lang w:eastAsia="zh-CN"/>
              </w:rPr>
            </w:pPr>
          </w:p>
          <w:p w14:paraId="3D32B3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ac"/>
              <w:spacing w:after="0" w:line="240" w:lineRule="auto"/>
              <w:rPr>
                <w:rFonts w:ascii="Times New Roman" w:hAnsi="Times New Roman"/>
                <w:szCs w:val="20"/>
                <w:lang w:eastAsia="zh-CN"/>
              </w:rPr>
            </w:pPr>
          </w:p>
          <w:p w14:paraId="3C4C80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ac"/>
              <w:spacing w:after="0" w:line="240" w:lineRule="auto"/>
              <w:rPr>
                <w:rFonts w:ascii="Times New Roman" w:hAnsi="Times New Roman"/>
                <w:szCs w:val="20"/>
                <w:lang w:eastAsia="zh-CN"/>
              </w:rPr>
            </w:pPr>
          </w:p>
          <w:p w14:paraId="5E97D81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ac"/>
              <w:spacing w:after="0" w:line="240" w:lineRule="auto"/>
              <w:rPr>
                <w:rFonts w:ascii="Times New Roman" w:hAnsi="Times New Roman"/>
                <w:szCs w:val="20"/>
                <w:lang w:eastAsia="zh-CN"/>
              </w:rPr>
            </w:pPr>
          </w:p>
          <w:p w14:paraId="0B8FD054" w14:textId="77777777" w:rsidR="00014D5E" w:rsidRDefault="00014D5E">
            <w:pPr>
              <w:pStyle w:val="ac"/>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ac"/>
              <w:spacing w:after="0" w:line="240" w:lineRule="auto"/>
              <w:rPr>
                <w:rFonts w:ascii="Times New Roman" w:hAnsi="Times New Roman"/>
                <w:szCs w:val="20"/>
                <w:lang w:eastAsia="zh-CN"/>
              </w:rPr>
            </w:pPr>
          </w:p>
          <w:p w14:paraId="00A7B6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ac"/>
              <w:spacing w:after="0"/>
              <w:jc w:val="left"/>
              <w:rPr>
                <w:rFonts w:ascii="Times New Roman" w:hAnsi="Times New Roman"/>
                <w:szCs w:val="20"/>
                <w:lang w:eastAsia="zh-CN"/>
              </w:rPr>
            </w:pPr>
          </w:p>
          <w:p w14:paraId="1C77DB09" w14:textId="77777777" w:rsidR="00014D5E" w:rsidRDefault="00534F9E">
            <w:pPr>
              <w:pStyle w:val="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aff4"/>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05pt;height:14.05pt;mso-width-percent:0;mso-height-percent:0;mso-width-percent:0;mso-height-percent:0" o:ole="">
                        <v:imagedata r:id="rId14" o:title=""/>
                      </v:shape>
                      <o:OLEObject Type="Embed" ProgID="Equation.3" ShapeID="_x0000_i1035" DrawAspect="Content" ObjectID="_1691449711"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C2EAB4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804"/>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05pt;height:14.05pt;mso-width-percent:0;mso-height-percent:0;mso-width-percent:0;mso-height-percent:0" o:ole="">
                        <v:imagedata r:id="rId14" o:title=""/>
                      </v:shape>
                      <o:OLEObject Type="Embed" ProgID="Equation.3" ShapeID="_x0000_i1036" DrawAspect="Content" ObjectID="_1691449712" r:id="rId28"/>
                    </w:object>
                  </w:r>
                </w:p>
              </w:tc>
              <w:tc>
                <w:tcPr>
                  <w:tcW w:w="4920" w:type="dxa"/>
                  <w:shd w:val="clear" w:color="auto" w:fill="auto"/>
                </w:tcPr>
                <w:p w14:paraId="681189EE"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05pt;height:14.05pt;mso-width-percent:0;mso-height-percent:0;mso-width-percent:0;mso-height-percent:0" o:ole="">
                        <v:imagedata r:id="rId14" o:title=""/>
                      </v:shape>
                      <o:OLEObject Type="Embed" ProgID="Equation.3" ShapeID="_x0000_i1037" DrawAspect="Content" ObjectID="_1691449713" r:id="rId29"/>
                    </w:object>
                  </w:r>
                </w:p>
              </w:tc>
              <w:tc>
                <w:tcPr>
                  <w:tcW w:w="5777" w:type="dxa"/>
                  <w:shd w:val="clear" w:color="auto" w:fill="auto"/>
                </w:tcPr>
                <w:p w14:paraId="7004C208"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ac"/>
              <w:spacing w:after="0"/>
              <w:jc w:val="left"/>
              <w:rPr>
                <w:rFonts w:ascii="Times New Roman" w:hAnsi="Times New Roman"/>
                <w:szCs w:val="20"/>
                <w:lang w:eastAsia="zh-CN"/>
              </w:rPr>
            </w:pPr>
          </w:p>
          <w:p w14:paraId="5DE83A29" w14:textId="77777777" w:rsidR="00014D5E" w:rsidRDefault="00014D5E">
            <w:pPr>
              <w:pStyle w:val="ac"/>
              <w:spacing w:after="0"/>
              <w:jc w:val="left"/>
              <w:rPr>
                <w:rFonts w:ascii="Times New Roman" w:hAnsi="Times New Roman"/>
                <w:szCs w:val="20"/>
                <w:lang w:eastAsia="zh-CN"/>
              </w:rPr>
            </w:pPr>
          </w:p>
          <w:p w14:paraId="310C250A" w14:textId="77777777" w:rsidR="00014D5E" w:rsidRDefault="00014D5E">
            <w:pPr>
              <w:pStyle w:val="ac"/>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ac"/>
              <w:spacing w:after="0"/>
              <w:jc w:val="left"/>
              <w:rPr>
                <w:rFonts w:ascii="Times New Roman" w:hAnsi="Times New Roman"/>
                <w:szCs w:val="20"/>
                <w:lang w:eastAsia="zh-CN"/>
              </w:rPr>
            </w:pPr>
          </w:p>
          <w:p w14:paraId="13B04781"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ac"/>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ac"/>
              <w:spacing w:after="0" w:line="240" w:lineRule="auto"/>
              <w:rPr>
                <w:rFonts w:ascii="Times New Roman" w:hAnsi="Times New Roman"/>
                <w:szCs w:val="20"/>
                <w:lang w:eastAsia="zh-CN"/>
              </w:rPr>
            </w:pPr>
          </w:p>
          <w:p w14:paraId="33406B8B" w14:textId="77777777" w:rsidR="00014D5E" w:rsidRDefault="00534F9E">
            <w:pPr>
              <w:pStyle w:val="ac"/>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ac"/>
              <w:spacing w:after="0" w:line="240" w:lineRule="auto"/>
              <w:rPr>
                <w:rFonts w:ascii="Times New Roman" w:hAnsi="Times New Roman"/>
                <w:szCs w:val="20"/>
                <w:lang w:eastAsia="zh-CN"/>
              </w:rPr>
            </w:pPr>
          </w:p>
          <w:p w14:paraId="2DD6A08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2D156FA4" w14:textId="77777777" w:rsidR="00014D5E" w:rsidRDefault="00534F9E">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ac"/>
              <w:spacing w:after="0" w:line="240" w:lineRule="auto"/>
              <w:rPr>
                <w:rFonts w:asciiTheme="minorHAnsi" w:hAnsiTheme="minorHAnsi" w:cstheme="minorHAnsi"/>
                <w:szCs w:val="20"/>
              </w:rPr>
            </w:pPr>
          </w:p>
          <w:p w14:paraId="0466F475"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ac"/>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642E21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ac"/>
              <w:spacing w:after="0" w:line="240" w:lineRule="auto"/>
              <w:rPr>
                <w:rFonts w:ascii="Times New Roman" w:hAnsi="Times New Roman"/>
                <w:szCs w:val="20"/>
                <w:lang w:eastAsia="zh-CN"/>
              </w:rPr>
            </w:pPr>
          </w:p>
        </w:tc>
        <w:tc>
          <w:tcPr>
            <w:tcW w:w="8015" w:type="dxa"/>
          </w:tcPr>
          <w:p w14:paraId="19F0C441" w14:textId="77777777" w:rsidR="00014D5E" w:rsidRDefault="00014D5E">
            <w:pPr>
              <w:pStyle w:val="ac"/>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5DC88E5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7208C6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ac"/>
              <w:spacing w:after="0" w:line="240" w:lineRule="auto"/>
              <w:rPr>
                <w:rFonts w:ascii="Times New Roman" w:hAnsi="Times New Roman"/>
                <w:szCs w:val="20"/>
                <w:lang w:eastAsia="zh-CN"/>
              </w:rPr>
            </w:pPr>
          </w:p>
          <w:p w14:paraId="13DCD57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ac"/>
              <w:spacing w:after="0" w:line="240" w:lineRule="auto"/>
              <w:rPr>
                <w:rFonts w:ascii="Times New Roman" w:hAnsi="Times New Roman"/>
                <w:szCs w:val="20"/>
                <w:lang w:eastAsia="zh-CN"/>
              </w:rPr>
            </w:pPr>
          </w:p>
          <w:p w14:paraId="734F2A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ac"/>
              <w:spacing w:after="0" w:line="240" w:lineRule="auto"/>
              <w:rPr>
                <w:rFonts w:ascii="Times New Roman" w:hAnsi="Times New Roman"/>
                <w:szCs w:val="20"/>
                <w:lang w:eastAsia="zh-CN"/>
              </w:rPr>
            </w:pPr>
          </w:p>
          <w:p w14:paraId="45B5A09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ac"/>
              <w:spacing w:after="0" w:line="240" w:lineRule="auto"/>
              <w:rPr>
                <w:rFonts w:ascii="Times New Roman" w:hAnsi="Times New Roman"/>
                <w:szCs w:val="20"/>
                <w:lang w:eastAsia="zh-CN"/>
              </w:rPr>
            </w:pPr>
          </w:p>
          <w:p w14:paraId="00A5C6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ac"/>
              <w:spacing w:after="0" w:line="240" w:lineRule="auto"/>
              <w:rPr>
                <w:rFonts w:ascii="Times New Roman" w:hAnsi="Times New Roman"/>
                <w:szCs w:val="20"/>
                <w:lang w:eastAsia="zh-CN"/>
              </w:rPr>
            </w:pPr>
          </w:p>
          <w:p w14:paraId="510980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ac"/>
              <w:spacing w:after="0" w:line="240" w:lineRule="auto"/>
              <w:rPr>
                <w:rFonts w:ascii="Times New Roman" w:hAnsi="Times New Roman"/>
                <w:szCs w:val="20"/>
                <w:lang w:eastAsia="zh-CN"/>
              </w:rPr>
            </w:pPr>
          </w:p>
          <w:p w14:paraId="48432DF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05pt;height:14.05pt;mso-width-percent:0;mso-height-percent:0;mso-width-percent:0;mso-height-percent:0" o:ole="">
                  <v:imagedata r:id="rId14" o:title=""/>
                </v:shape>
                <o:OLEObject Type="Embed" ProgID="Equation.3" ShapeID="_x0000_i1038" DrawAspect="Content" ObjectID="_1691449714"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BDCCB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05pt;height:14.05pt;mso-width-percent:0;mso-height-percent:0;mso-width-percent:0;mso-height-percent:0" o:ole="">
                  <v:imagedata r:id="rId14" o:title=""/>
                </v:shape>
                <o:OLEObject Type="Embed" ProgID="Equation.3" ShapeID="_x0000_i1039" DrawAspect="Content" ObjectID="_1691449715" r:id="rId32"/>
              </w:object>
            </w:r>
          </w:p>
        </w:tc>
        <w:tc>
          <w:tcPr>
            <w:tcW w:w="4920" w:type="dxa"/>
            <w:shd w:val="clear" w:color="auto" w:fill="auto"/>
          </w:tcPr>
          <w:p w14:paraId="4289A75C"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05pt;height:14.05pt;mso-width-percent:0;mso-height-percent:0;mso-width-percent:0;mso-height-percent:0" o:ole="">
                  <v:imagedata r:id="rId14" o:title=""/>
                </v:shape>
                <o:OLEObject Type="Embed" ProgID="Equation.3" ShapeID="_x0000_i1040" DrawAspect="Content" ObjectID="_1691449716" r:id="rId33"/>
              </w:object>
            </w:r>
          </w:p>
        </w:tc>
        <w:tc>
          <w:tcPr>
            <w:tcW w:w="5777" w:type="dxa"/>
            <w:shd w:val="clear" w:color="auto" w:fill="auto"/>
          </w:tcPr>
          <w:p w14:paraId="3C86C5B5"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ac"/>
              <w:spacing w:after="0" w:line="240" w:lineRule="auto"/>
              <w:rPr>
                <w:rFonts w:ascii="Times New Roman" w:hAnsi="Times New Roman"/>
                <w:szCs w:val="20"/>
                <w:lang w:eastAsia="zh-CN"/>
              </w:rPr>
            </w:pPr>
          </w:p>
          <w:p w14:paraId="28CB3983" w14:textId="77777777" w:rsidR="00014D5E" w:rsidRDefault="00014D5E">
            <w:pPr>
              <w:pStyle w:val="ac"/>
              <w:spacing w:after="0" w:line="240" w:lineRule="auto"/>
              <w:rPr>
                <w:rFonts w:ascii="Times New Roman" w:hAnsi="Times New Roman"/>
                <w:szCs w:val="20"/>
                <w:lang w:eastAsia="zh-CN"/>
              </w:rPr>
            </w:pPr>
          </w:p>
          <w:p w14:paraId="176A2CE9" w14:textId="77777777" w:rsidR="00014D5E" w:rsidRDefault="00534F9E">
            <w:pPr>
              <w:pStyle w:val="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ac"/>
              <w:spacing w:after="0" w:line="240" w:lineRule="auto"/>
              <w:rPr>
                <w:rFonts w:ascii="Times New Roman" w:hAnsi="Times New Roman"/>
                <w:szCs w:val="20"/>
                <w:lang w:eastAsia="zh-CN"/>
              </w:rPr>
            </w:pPr>
          </w:p>
          <w:p w14:paraId="6FDFD9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ac"/>
              <w:spacing w:after="0" w:line="240" w:lineRule="auto"/>
              <w:rPr>
                <w:rFonts w:ascii="Times New Roman" w:hAnsi="Times New Roman"/>
                <w:szCs w:val="20"/>
                <w:lang w:eastAsia="zh-CN"/>
              </w:rPr>
            </w:pPr>
          </w:p>
          <w:p w14:paraId="5B3C8244" w14:textId="77777777" w:rsidR="00014D5E" w:rsidRDefault="00014D5E">
            <w:pPr>
              <w:pStyle w:val="ac"/>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B0B7536"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ac"/>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ac"/>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05pt;height:14.05pt;mso-width-percent:0;mso-height-percent:0;mso-width-percent:0;mso-height-percent:0" o:ole="">
                  <v:imagedata r:id="rId14" o:title=""/>
                </v:shape>
                <o:OLEObject Type="Embed" ProgID="Equation.3" ShapeID="_x0000_i1041" DrawAspect="Content" ObjectID="_1691449717"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63F5C94"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05pt;height:14.05pt;mso-width-percent:0;mso-height-percent:0;mso-width-percent:0;mso-height-percent:0" o:ole="">
                  <v:imagedata r:id="rId14" o:title=""/>
                </v:shape>
                <o:OLEObject Type="Embed" ProgID="Equation.3" ShapeID="_x0000_i1042" DrawAspect="Content" ObjectID="_1691449718" r:id="rId35"/>
              </w:object>
            </w:r>
          </w:p>
        </w:tc>
        <w:tc>
          <w:tcPr>
            <w:tcW w:w="4920" w:type="dxa"/>
            <w:shd w:val="clear" w:color="auto" w:fill="auto"/>
          </w:tcPr>
          <w:p w14:paraId="56598B0D"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05pt;height:14.05pt;mso-width-percent:0;mso-height-percent:0;mso-width-percent:0;mso-height-percent:0" o:ole="">
                  <v:imagedata r:id="rId14" o:title=""/>
                </v:shape>
                <o:OLEObject Type="Embed" ProgID="Equation.3" ShapeID="_x0000_i1043" DrawAspect="Content" ObjectID="_1691449719" r:id="rId36"/>
              </w:object>
            </w:r>
          </w:p>
        </w:tc>
        <w:tc>
          <w:tcPr>
            <w:tcW w:w="5777" w:type="dxa"/>
            <w:shd w:val="clear" w:color="auto" w:fill="auto"/>
          </w:tcPr>
          <w:p w14:paraId="3015DA3A"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ac"/>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40043C85" w14:textId="77777777" w:rsidR="00014D5E" w:rsidRDefault="00534F9E">
            <w:pPr>
              <w:pStyle w:val="ac"/>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ac"/>
              <w:spacing w:after="0" w:line="240" w:lineRule="auto"/>
              <w:rPr>
                <w:rFonts w:ascii="Times New Roman" w:hAnsi="Times New Roman"/>
                <w:szCs w:val="20"/>
                <w:lang w:eastAsia="zh-CN"/>
              </w:rPr>
            </w:pPr>
          </w:p>
          <w:p w14:paraId="7AD7995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ac"/>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eMBB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ac"/>
              <w:spacing w:after="0" w:line="240" w:lineRule="auto"/>
              <w:rPr>
                <w:rFonts w:ascii="Times New Roman" w:hAnsi="Times New Roman"/>
                <w:szCs w:val="20"/>
                <w:lang w:eastAsia="zh-CN"/>
              </w:rPr>
            </w:pPr>
          </w:p>
          <w:p w14:paraId="613C93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ac"/>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ac"/>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ac"/>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ac"/>
              <w:spacing w:after="0" w:line="240" w:lineRule="auto"/>
              <w:rPr>
                <w:rFonts w:ascii="Times New Roman" w:hAnsi="Times New Roman"/>
                <w:szCs w:val="20"/>
                <w:lang w:eastAsia="zh-CN"/>
              </w:rPr>
            </w:pPr>
          </w:p>
          <w:p w14:paraId="75D169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05pt;height:14.05pt;mso-width-percent:0;mso-height-percent:0;mso-width-percent:0;mso-height-percent:0" o:ole="">
                  <v:imagedata r:id="rId14" o:title=""/>
                </v:shape>
                <o:OLEObject Type="Embed" ProgID="Equation.3" ShapeID="_x0000_i1044" DrawAspect="Content" ObjectID="_1691449720"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4D0B2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804"/>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05pt;height:14.05pt;mso-width-percent:0;mso-height-percent:0;mso-width-percent:0;mso-height-percent:0" o:ole="">
                  <v:imagedata r:id="rId14" o:title=""/>
                </v:shape>
                <o:OLEObject Type="Embed" ProgID="Equation.3" ShapeID="_x0000_i1045" DrawAspect="Content" ObjectID="_1691449721" r:id="rId38"/>
              </w:object>
            </w:r>
          </w:p>
        </w:tc>
        <w:tc>
          <w:tcPr>
            <w:tcW w:w="4920" w:type="dxa"/>
            <w:shd w:val="clear" w:color="auto" w:fill="auto"/>
          </w:tcPr>
          <w:p w14:paraId="00007F7E"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05pt;height:14.05pt;mso-width-percent:0;mso-height-percent:0;mso-width-percent:0;mso-height-percent:0" o:ole="">
                  <v:imagedata r:id="rId14" o:title=""/>
                </v:shape>
                <o:OLEObject Type="Embed" ProgID="Equation.3" ShapeID="_x0000_i1046" DrawAspect="Content" ObjectID="_1691449722" r:id="rId39"/>
              </w:object>
            </w:r>
          </w:p>
        </w:tc>
        <w:tc>
          <w:tcPr>
            <w:tcW w:w="5777" w:type="dxa"/>
            <w:shd w:val="clear" w:color="auto" w:fill="auto"/>
          </w:tcPr>
          <w:p w14:paraId="229CF1C6" w14:textId="77777777" w:rsidR="00014D5E" w:rsidRDefault="00534F9E">
            <w:pPr>
              <w:pStyle w:val="TAC"/>
              <w:ind w:firstLineChars="750" w:firstLine="157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ac"/>
        <w:spacing w:after="0" w:line="280" w:lineRule="atLeast"/>
        <w:jc w:val="left"/>
        <w:rPr>
          <w:rFonts w:ascii="Times New Roman" w:hAnsi="Times New Roman"/>
          <w:szCs w:val="20"/>
          <w:lang w:eastAsia="zh-CN"/>
        </w:rPr>
      </w:pPr>
    </w:p>
    <w:p w14:paraId="73B8D53E" w14:textId="77777777" w:rsidR="00014D5E" w:rsidRDefault="00014D5E">
      <w:pPr>
        <w:pStyle w:val="ac"/>
        <w:spacing w:after="0" w:line="280" w:lineRule="atLeast"/>
        <w:jc w:val="left"/>
        <w:rPr>
          <w:rFonts w:ascii="Times New Roman" w:hAnsi="Times New Roman"/>
          <w:szCs w:val="20"/>
          <w:lang w:eastAsia="zh-CN"/>
        </w:rPr>
      </w:pPr>
    </w:p>
    <w:p w14:paraId="14D998FF"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afb"/>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583E71ED"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4"/>
        <w:numPr>
          <w:ilvl w:val="3"/>
          <w:numId w:val="20"/>
        </w:numPr>
      </w:pPr>
      <w:r>
        <w:t>k0, k1 and k2</w:t>
      </w:r>
    </w:p>
    <w:p w14:paraId="3D08D166" w14:textId="77777777" w:rsidR="00014D5E" w:rsidRDefault="00534F9E">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aff4"/>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aff4"/>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9552C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ac"/>
              <w:spacing w:before="0" w:after="0" w:line="240" w:lineRule="auto"/>
              <w:rPr>
                <w:rFonts w:ascii="Times New Roman" w:hAnsi="Times New Roman"/>
                <w:szCs w:val="20"/>
                <w:lang w:eastAsia="zh-CN"/>
              </w:rPr>
            </w:pPr>
          </w:p>
          <w:p w14:paraId="2AE014ED" w14:textId="77777777" w:rsidR="00014D5E" w:rsidRDefault="00534F9E">
            <w:pPr>
              <w:pStyle w:val="ac"/>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5"/>
        <w:rPr>
          <w:lang w:eastAsia="zh-CN"/>
        </w:rPr>
      </w:pPr>
      <w:r>
        <w:rPr>
          <w:highlight w:val="cyan"/>
          <w:lang w:eastAsia="zh-CN"/>
        </w:rPr>
        <w:t>Proposal 2-2a:</w:t>
      </w:r>
    </w:p>
    <w:p w14:paraId="128814D8"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014D5E" w14:paraId="228E34EB" w14:textId="77777777">
        <w:trPr>
          <w:trHeight w:val="339"/>
        </w:trPr>
        <w:tc>
          <w:tcPr>
            <w:tcW w:w="1871" w:type="dxa"/>
          </w:tcPr>
          <w:p w14:paraId="202C7E78" w14:textId="77777777" w:rsidR="00014D5E" w:rsidRDefault="00534F9E">
            <w:pPr>
              <w:pStyle w:val="ac"/>
              <w:spacing w:after="0"/>
              <w:rPr>
                <w:rFonts w:ascii="Times New Roman" w:hAnsi="Times New Roman"/>
                <w:szCs w:val="20"/>
                <w:lang w:eastAsia="zh-CN"/>
              </w:rPr>
            </w:pPr>
            <w:r>
              <w:t>DOCOMO</w:t>
            </w:r>
          </w:p>
        </w:tc>
        <w:tc>
          <w:tcPr>
            <w:tcW w:w="8021" w:type="dxa"/>
          </w:tcPr>
          <w:p w14:paraId="65FC7E82" w14:textId="77777777" w:rsidR="00014D5E" w:rsidRDefault="00534F9E">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ac"/>
              <w:spacing w:after="0"/>
              <w:rPr>
                <w:lang w:eastAsia="zh-CN"/>
              </w:rPr>
            </w:pPr>
            <w:r>
              <w:rPr>
                <w:rFonts w:hint="eastAsia"/>
                <w:lang w:eastAsia="zh-CN"/>
              </w:rPr>
              <w:t>ZTE, Sanechip</w:t>
            </w:r>
          </w:p>
        </w:tc>
        <w:tc>
          <w:tcPr>
            <w:tcW w:w="8021" w:type="dxa"/>
          </w:tcPr>
          <w:p w14:paraId="04F70E81" w14:textId="77777777" w:rsidR="00014D5E" w:rsidRDefault="00534F9E">
            <w:pPr>
              <w:pStyle w:val="ac"/>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ac"/>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ac"/>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F0DF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ac"/>
              <w:spacing w:before="0" w:after="0" w:line="240" w:lineRule="auto"/>
              <w:rPr>
                <w:rFonts w:ascii="Times New Roman" w:hAnsi="Times New Roman"/>
                <w:szCs w:val="20"/>
                <w:lang w:eastAsia="zh-CN"/>
              </w:rPr>
            </w:pPr>
          </w:p>
          <w:p w14:paraId="16D027CB" w14:textId="77777777" w:rsidR="00014D5E" w:rsidRDefault="00534F9E">
            <w:pPr>
              <w:pStyle w:val="ac"/>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ac"/>
              <w:spacing w:before="0" w:after="0" w:line="240" w:lineRule="auto"/>
              <w:rPr>
                <w:rFonts w:ascii="Times New Roman" w:hAnsi="Times New Roman"/>
                <w:szCs w:val="20"/>
                <w:lang w:val="en-GB" w:eastAsia="zh-CN"/>
              </w:rPr>
            </w:pPr>
          </w:p>
          <w:p w14:paraId="11060DB3" w14:textId="77777777" w:rsidR="00014D5E" w:rsidRDefault="00534F9E">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ac"/>
              <w:spacing w:before="0" w:after="0" w:line="240" w:lineRule="auto"/>
              <w:rPr>
                <w:rFonts w:ascii="Times New Roman" w:hAnsi="Times New Roman"/>
                <w:szCs w:val="20"/>
                <w:lang w:val="en-GB" w:eastAsia="zh-CN"/>
              </w:rPr>
            </w:pPr>
          </w:p>
          <w:p w14:paraId="5F79A0D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ac"/>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ac"/>
              <w:spacing w:after="0" w:line="240" w:lineRule="auto"/>
              <w:rPr>
                <w:rFonts w:ascii="Times New Roman" w:hAnsi="Times New Roman"/>
                <w:szCs w:val="20"/>
                <w:lang w:eastAsia="zh-CN"/>
              </w:rPr>
            </w:pPr>
          </w:p>
        </w:tc>
        <w:tc>
          <w:tcPr>
            <w:tcW w:w="8021" w:type="dxa"/>
          </w:tcPr>
          <w:p w14:paraId="65C483D0" w14:textId="77777777" w:rsidR="00014D5E" w:rsidRDefault="00014D5E">
            <w:pPr>
              <w:pStyle w:val="ac"/>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2B6E0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ac"/>
              <w:spacing w:after="0" w:line="240" w:lineRule="auto"/>
              <w:rPr>
                <w:rFonts w:ascii="Times New Roman" w:hAnsi="Times New Roman"/>
                <w:szCs w:val="20"/>
                <w:lang w:eastAsia="zh-CN"/>
              </w:rPr>
            </w:pPr>
          </w:p>
          <w:p w14:paraId="14ACBF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5"/>
        <w:rPr>
          <w:lang w:eastAsia="zh-CN"/>
        </w:rPr>
      </w:pPr>
      <w:r>
        <w:rPr>
          <w:highlight w:val="cyan"/>
          <w:lang w:eastAsia="zh-CN"/>
        </w:rPr>
        <w:t>Proposal 2-2b (closed):</w:t>
      </w:r>
    </w:p>
    <w:p w14:paraId="37FE5E94"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ac"/>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ac"/>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ac"/>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ac"/>
              <w:spacing w:after="0" w:line="240" w:lineRule="auto"/>
              <w:rPr>
                <w:rFonts w:ascii="Times New Roman" w:hAnsi="Times New Roman"/>
                <w:szCs w:val="20"/>
                <w:lang w:eastAsia="zh-CN"/>
              </w:rPr>
            </w:pPr>
          </w:p>
          <w:p w14:paraId="697863E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5"/>
        <w:rPr>
          <w:lang w:eastAsia="zh-CN"/>
        </w:rPr>
      </w:pPr>
      <w:r>
        <w:rPr>
          <w:highlight w:val="cyan"/>
          <w:lang w:eastAsia="zh-CN"/>
        </w:rPr>
        <w:t>Proposal 2-2b.Alt (closed):</w:t>
      </w:r>
    </w:p>
    <w:p w14:paraId="4252AE09" w14:textId="77777777" w:rsidR="00014D5E" w:rsidRDefault="00534F9E">
      <w:pPr>
        <w:pStyle w:val="aff4"/>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aff4"/>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D79B93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37F6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62095805" w14:textId="77777777" w:rsidR="00014D5E" w:rsidRDefault="00534F9E">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aff4"/>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aff4"/>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5"/>
        <w:rPr>
          <w:lang w:eastAsia="zh-CN"/>
        </w:rPr>
      </w:pPr>
      <w:r>
        <w:rPr>
          <w:lang w:eastAsia="zh-CN"/>
        </w:rPr>
        <w:t>Discussion point 2-3-2:</w:t>
      </w:r>
    </w:p>
    <w:p w14:paraId="3A511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9378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1AF1834B" w14:textId="77777777" w:rsidR="00014D5E" w:rsidRDefault="00534F9E">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05pt;height:14.05pt;mso-width-percent:0;mso-height-percent:0;mso-width-percent:0;mso-height-percent:0" o:ole="">
                  <v:imagedata r:id="rId40" o:title=""/>
                </v:shape>
                <o:OLEObject Type="Embed" ProgID="Equation.DSMT4" ShapeID="_x0000_i1047" DrawAspect="Content" ObjectID="_1691449723"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60112B8" w14:textId="77777777" w:rsidR="00014D5E" w:rsidRDefault="00014D5E">
            <w:pPr>
              <w:pStyle w:val="ac"/>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7784FA9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ac"/>
              <w:spacing w:after="0" w:line="240" w:lineRule="auto"/>
              <w:rPr>
                <w:rFonts w:ascii="Times New Roman" w:hAnsi="Times New Roman"/>
                <w:szCs w:val="20"/>
                <w:lang w:eastAsia="zh-CN"/>
              </w:rPr>
            </w:pPr>
          </w:p>
        </w:tc>
        <w:tc>
          <w:tcPr>
            <w:tcW w:w="8015" w:type="dxa"/>
          </w:tcPr>
          <w:p w14:paraId="137F1235" w14:textId="77777777" w:rsidR="00014D5E" w:rsidRDefault="00014D5E">
            <w:pPr>
              <w:pStyle w:val="ac"/>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74D4DB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ac"/>
              <w:spacing w:after="0" w:line="240" w:lineRule="auto"/>
              <w:rPr>
                <w:rFonts w:ascii="Times New Roman" w:hAnsi="Times New Roman"/>
                <w:szCs w:val="20"/>
                <w:lang w:eastAsia="zh-CN"/>
              </w:rPr>
            </w:pPr>
          </w:p>
          <w:p w14:paraId="252A54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r w:rsidR="00014D5E" w14:paraId="0F2EC773" w14:textId="77777777">
        <w:trPr>
          <w:trHeight w:val="339"/>
        </w:trPr>
        <w:tc>
          <w:tcPr>
            <w:tcW w:w="1870" w:type="dxa"/>
          </w:tcPr>
          <w:p w14:paraId="32D899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r w:rsidR="003330A1" w:rsidRPr="007A4541" w14:paraId="0AF10B0B" w14:textId="77777777" w:rsidTr="003330A1">
        <w:trPr>
          <w:trHeight w:val="255"/>
        </w:trPr>
        <w:tc>
          <w:tcPr>
            <w:tcW w:w="1870" w:type="dxa"/>
          </w:tcPr>
          <w:p w14:paraId="0D5F21C3" w14:textId="1BBC6FF7" w:rsidR="003330A1" w:rsidRPr="005167CE" w:rsidRDefault="003330A1" w:rsidP="007762BD">
            <w:pPr>
              <w:pStyle w:val="ac"/>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Pr>
          <w:p w14:paraId="125A5002" w14:textId="4CCB05B0" w:rsidR="003330A1" w:rsidRDefault="003330A1" w:rsidP="007762BD">
            <w:pPr>
              <w:pStyle w:val="ac"/>
              <w:spacing w:after="0" w:line="240" w:lineRule="auto"/>
              <w:rPr>
                <w:rFonts w:ascii="Times New Roman" w:hAnsi="Times New Roman"/>
                <w:szCs w:val="20"/>
                <w:lang w:eastAsia="zh-CN"/>
              </w:rPr>
            </w:pPr>
            <w:r>
              <w:rPr>
                <w:rFonts w:ascii="Times New Roman" w:hAnsi="Times New Roman"/>
                <w:szCs w:val="20"/>
                <w:lang w:eastAsia="zh-CN"/>
              </w:rPr>
              <w:t>Thanks to Ericsson and Futurewei for being flexible</w:t>
            </w:r>
            <w:r w:rsidR="004D2C04">
              <w:rPr>
                <w:rFonts w:ascii="Times New Roman" w:hAnsi="Times New Roman"/>
                <w:szCs w:val="20"/>
                <w:lang w:eastAsia="zh-CN"/>
              </w:rPr>
              <w:t xml:space="preserve"> here</w:t>
            </w:r>
            <w:r>
              <w:rPr>
                <w:rFonts w:ascii="Times New Roman" w:hAnsi="Times New Roman"/>
                <w:szCs w:val="20"/>
                <w:lang w:eastAsia="zh-CN"/>
              </w:rPr>
              <w:t xml:space="preserve">. </w:t>
            </w:r>
          </w:p>
          <w:p w14:paraId="5B1E3D99" w14:textId="77777777" w:rsidR="003330A1" w:rsidRDefault="003330A1" w:rsidP="007762BD">
            <w:pPr>
              <w:pStyle w:val="ac"/>
              <w:spacing w:after="0" w:line="240" w:lineRule="auto"/>
              <w:rPr>
                <w:rFonts w:ascii="Times New Roman" w:hAnsi="Times New Roman"/>
                <w:szCs w:val="20"/>
                <w:lang w:eastAsia="zh-CN"/>
              </w:rPr>
            </w:pPr>
          </w:p>
          <w:p w14:paraId="159EDF81" w14:textId="31BD999A" w:rsidR="003330A1" w:rsidRPr="005167CE"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Made minor wording update into proposal 2-3-2a (to the 2</w:t>
            </w:r>
            <w:r w:rsidRPr="003330A1">
              <w:rPr>
                <w:rFonts w:ascii="Times New Roman" w:hAnsi="Times New Roman"/>
                <w:szCs w:val="20"/>
                <w:vertAlign w:val="superscript"/>
                <w:lang w:eastAsia="zh-CN"/>
              </w:rPr>
              <w:t>nd</w:t>
            </w:r>
            <w:r>
              <w:rPr>
                <w:rFonts w:ascii="Times New Roman" w:hAnsi="Times New Roman"/>
                <w:szCs w:val="20"/>
                <w:lang w:eastAsia="zh-CN"/>
              </w:rPr>
              <w:t xml:space="preserve"> bullet to align the wording used for the N1/N2/N3 agreement).</w:t>
            </w:r>
          </w:p>
        </w:tc>
      </w:tr>
    </w:tbl>
    <w:p w14:paraId="10A62EA4" w14:textId="77777777" w:rsidR="00014D5E" w:rsidRDefault="00014D5E"/>
    <w:p w14:paraId="32C6B86A" w14:textId="0A4797F0" w:rsidR="003330A1" w:rsidRDefault="003330A1" w:rsidP="003330A1">
      <w:pPr>
        <w:pStyle w:val="5"/>
        <w:rPr>
          <w:lang w:eastAsia="zh-CN"/>
        </w:rPr>
      </w:pPr>
      <w:r>
        <w:rPr>
          <w:highlight w:val="cyan"/>
          <w:lang w:eastAsia="zh-CN"/>
        </w:rPr>
        <w:t>Proposal 2-3-2a:</w:t>
      </w:r>
    </w:p>
    <w:p w14:paraId="0C9D9387" w14:textId="77777777" w:rsidR="003330A1" w:rsidRDefault="003330A1" w:rsidP="003330A1">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14314D6E" w14:textId="77777777" w:rsidR="003330A1" w:rsidRDefault="003330A1" w:rsidP="003330A1">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42742EF5" w14:textId="3FB8AD24" w:rsidR="003330A1" w:rsidRDefault="003330A1" w:rsidP="003330A1">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to study </w:t>
      </w:r>
      <w:r w:rsidRPr="003330A1">
        <w:rPr>
          <w:rFonts w:ascii="Times New Roman" w:hAnsi="Times New Roman"/>
          <w:color w:val="FF0000"/>
          <w:sz w:val="20"/>
          <w:szCs w:val="20"/>
        </w:rPr>
        <w:t xml:space="preserve">(until RAN1#106b-e) </w:t>
      </w:r>
      <w:r w:rsidRPr="0087535B">
        <w:rPr>
          <w:rFonts w:ascii="Times New Roman" w:hAnsi="Times New Roman"/>
          <w:sz w:val="20"/>
          <w:szCs w:val="20"/>
        </w:rPr>
        <w:t xml:space="preserve">and </w:t>
      </w:r>
      <w:r w:rsidRPr="003330A1">
        <w:rPr>
          <w:rFonts w:ascii="Times New Roman" w:hAnsi="Times New Roman"/>
          <w:color w:val="FF0000"/>
          <w:sz w:val="20"/>
          <w:szCs w:val="20"/>
        </w:rPr>
        <w:t>possibly</w:t>
      </w:r>
      <w:r>
        <w:rPr>
          <w:rFonts w:asciiTheme="minorHAnsi" w:hAnsiTheme="minorHAnsi" w:cstheme="minorHAnsi"/>
          <w:sz w:val="20"/>
          <w:szCs w:val="20"/>
        </w:rPr>
        <w:t xml:space="preserve"> introduce smaller values for CSI computation delay requirement</w:t>
      </w:r>
    </w:p>
    <w:p w14:paraId="7E3A371B" w14:textId="77777777" w:rsidR="003330A1" w:rsidRDefault="003330A1" w:rsidP="003330A1">
      <w:pPr>
        <w:rPr>
          <w:rFonts w:asciiTheme="minorHAnsi" w:hAnsiTheme="minorHAnsi" w:cstheme="minorHAnsi"/>
        </w:rPr>
      </w:pPr>
    </w:p>
    <w:p w14:paraId="1A60F94D" w14:textId="77777777" w:rsidR="003330A1" w:rsidRDefault="003330A1" w:rsidP="003330A1">
      <w:pPr>
        <w:pStyle w:val="a6"/>
        <w:ind w:left="933" w:firstLine="219"/>
        <w:jc w:val="center"/>
        <w:rPr>
          <w:b w:val="0"/>
        </w:rPr>
      </w:pPr>
      <w:r>
        <w:rPr>
          <w:b w:val="0"/>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330A1" w14:paraId="5045D2E7" w14:textId="77777777" w:rsidTr="003330A1">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548C76E" w14:textId="77777777" w:rsidR="003330A1" w:rsidRDefault="003330A1" w:rsidP="003330A1">
            <w:pPr>
              <w:pStyle w:val="TAC"/>
              <w:rPr>
                <w:rFonts w:eastAsia="Batang"/>
                <w:color w:val="000000" w:themeColor="text1"/>
                <w:lang w:val="en-GB"/>
              </w:rPr>
            </w:pPr>
            <w:r>
              <w:rPr>
                <w:rFonts w:eastAsia="Batang"/>
                <w:noProof/>
                <w:color w:val="000000" w:themeColor="text1"/>
                <w:position w:val="-10"/>
                <w:lang w:val="en-GB"/>
              </w:rPr>
              <w:object w:dxaOrig="279" w:dyaOrig="279" w14:anchorId="6848252A">
                <v:shape id="_x0000_i1048" type="#_x0000_t75" alt="" style="width:14.5pt;height:14.5pt;mso-width-percent:0;mso-height-percent:0;mso-width-percent:0;mso-height-percent:0" o:ole="">
                  <v:imagedata r:id="rId40" o:title=""/>
                </v:shape>
                <o:OLEObject Type="Embed" ProgID="Equation.DSMT4" ShapeID="_x0000_i1048" DrawAspect="Content" ObjectID="_1691449724" r:id="rId42"/>
              </w:object>
            </w:r>
          </w:p>
        </w:tc>
        <w:tc>
          <w:tcPr>
            <w:tcW w:w="2363" w:type="dxa"/>
            <w:gridSpan w:val="2"/>
            <w:tcBorders>
              <w:top w:val="single" w:sz="4" w:space="0" w:color="auto"/>
              <w:left w:val="single" w:sz="4" w:space="0" w:color="auto"/>
              <w:bottom w:val="single" w:sz="4" w:space="0" w:color="auto"/>
              <w:right w:val="single" w:sz="4" w:space="0" w:color="auto"/>
            </w:tcBorders>
          </w:tcPr>
          <w:p w14:paraId="2417933D"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3778618E"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204348A0" w14:textId="77777777" w:rsidR="003330A1" w:rsidRDefault="003330A1" w:rsidP="003330A1">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330A1" w14:paraId="51A9B98E" w14:textId="77777777" w:rsidTr="003330A1">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1B8CB46" w14:textId="77777777" w:rsidR="003330A1" w:rsidRDefault="003330A1" w:rsidP="003330A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95B10B9"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59D704F"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43EA5E24"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112A63F2" w14:textId="77777777" w:rsidR="003330A1" w:rsidRDefault="003330A1" w:rsidP="003330A1">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2248FEBA"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560E7CE" w14:textId="77777777" w:rsidR="003330A1" w:rsidRDefault="003330A1" w:rsidP="003330A1">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330A1" w14:paraId="5EF6E377"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77404FC1" w14:textId="77777777" w:rsidR="003330A1" w:rsidRDefault="003330A1" w:rsidP="003330A1">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794090C7" w14:textId="77777777" w:rsidR="003330A1" w:rsidRDefault="003330A1" w:rsidP="003330A1">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3CFF1143" w14:textId="77777777" w:rsidR="003330A1" w:rsidRDefault="003330A1" w:rsidP="003330A1">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04611A1" w14:textId="77777777" w:rsidR="003330A1" w:rsidRDefault="003330A1" w:rsidP="003330A1">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3B1F229C" w14:textId="77777777" w:rsidR="003330A1" w:rsidRDefault="003330A1" w:rsidP="003330A1">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47F7B56" w14:textId="77777777" w:rsidR="003330A1" w:rsidRDefault="003330A1" w:rsidP="003330A1">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9AB62B8" w14:textId="77777777" w:rsidR="003330A1" w:rsidRDefault="003330A1" w:rsidP="003330A1">
            <w:pPr>
              <w:pStyle w:val="TAC"/>
              <w:rPr>
                <w:rFonts w:eastAsia="Batang"/>
                <w:color w:val="000000" w:themeColor="text1"/>
              </w:rPr>
            </w:pPr>
            <w:r>
              <w:rPr>
                <w:i/>
                <w:color w:val="000000" w:themeColor="text1"/>
              </w:rPr>
              <w:t>X</w:t>
            </w:r>
            <w:r>
              <w:rPr>
                <w:color w:val="000000" w:themeColor="text1"/>
                <w:vertAlign w:val="subscript"/>
              </w:rPr>
              <w:t>3</w:t>
            </w:r>
          </w:p>
        </w:tc>
      </w:tr>
      <w:tr w:rsidR="003330A1" w14:paraId="5E52BB80"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40813608" w14:textId="77777777" w:rsidR="003330A1" w:rsidRDefault="003330A1" w:rsidP="003330A1">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380296AA" w14:textId="77777777" w:rsidR="003330A1" w:rsidRDefault="003330A1" w:rsidP="003330A1">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565AD5B8" w14:textId="77777777" w:rsidR="003330A1" w:rsidRDefault="003330A1" w:rsidP="003330A1">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5C5C523" w14:textId="77777777" w:rsidR="003330A1" w:rsidRDefault="003330A1" w:rsidP="003330A1">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F28D2FD" w14:textId="77777777" w:rsidR="003330A1" w:rsidRDefault="003330A1" w:rsidP="003330A1">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1C3316BE" w14:textId="77777777" w:rsidR="003330A1" w:rsidRDefault="003330A1" w:rsidP="003330A1">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EFC40E6"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3330A1" w14:paraId="7F5B34B9" w14:textId="77777777" w:rsidTr="003330A1">
        <w:trPr>
          <w:jc w:val="center"/>
        </w:trPr>
        <w:tc>
          <w:tcPr>
            <w:tcW w:w="1046" w:type="dxa"/>
            <w:tcBorders>
              <w:top w:val="single" w:sz="4" w:space="0" w:color="auto"/>
              <w:left w:val="single" w:sz="4" w:space="0" w:color="auto"/>
              <w:bottom w:val="single" w:sz="4" w:space="0" w:color="auto"/>
              <w:right w:val="single" w:sz="4" w:space="0" w:color="auto"/>
            </w:tcBorders>
          </w:tcPr>
          <w:p w14:paraId="26F018C2" w14:textId="77777777" w:rsidR="003330A1" w:rsidRDefault="003330A1" w:rsidP="003330A1">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F29C99" w14:textId="77777777" w:rsidR="003330A1" w:rsidRDefault="003330A1" w:rsidP="003330A1">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D6E766A" w14:textId="77777777" w:rsidR="003330A1" w:rsidRDefault="003330A1" w:rsidP="003330A1">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1C1C2BC" w14:textId="77777777" w:rsidR="003330A1" w:rsidRDefault="003330A1" w:rsidP="003330A1">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1587473" w14:textId="77777777" w:rsidR="003330A1" w:rsidRDefault="003330A1" w:rsidP="003330A1">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7978248F" w14:textId="77777777" w:rsidR="003330A1" w:rsidRDefault="003330A1" w:rsidP="003330A1">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11F786A" w14:textId="77777777" w:rsidR="003330A1" w:rsidRDefault="003330A1" w:rsidP="003330A1">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902A294" w14:textId="77777777" w:rsidR="003330A1" w:rsidRDefault="003330A1" w:rsidP="003330A1">
      <w:pPr>
        <w:rPr>
          <w:lang w:val="en-GB"/>
        </w:rPr>
      </w:pPr>
    </w:p>
    <w:p w14:paraId="2523EDE5" w14:textId="21E5A800" w:rsidR="003330A1" w:rsidRDefault="003330A1" w:rsidP="003330A1">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4385C">
        <w:rPr>
          <w:rFonts w:ascii="Times New Roman" w:hAnsi="Times New Roman"/>
          <w:szCs w:val="20"/>
          <w:lang w:eastAsia="zh-CN"/>
        </w:rPr>
        <w:t xml:space="preserve">especially if they cannot accept this </w:t>
      </w:r>
      <w:r w:rsidR="00D762CA">
        <w:rPr>
          <w:rFonts w:ascii="Times New Roman" w:hAnsi="Times New Roman"/>
          <w:szCs w:val="20"/>
          <w:lang w:eastAsia="zh-CN"/>
        </w:rPr>
        <w:t>proposal.</w:t>
      </w:r>
    </w:p>
    <w:tbl>
      <w:tblPr>
        <w:tblStyle w:val="afb"/>
        <w:tblW w:w="9885" w:type="dxa"/>
        <w:tblLayout w:type="fixed"/>
        <w:tblLook w:val="04A0" w:firstRow="1" w:lastRow="0" w:firstColumn="1" w:lastColumn="0" w:noHBand="0" w:noVBand="1"/>
      </w:tblPr>
      <w:tblGrid>
        <w:gridCol w:w="1870"/>
        <w:gridCol w:w="8015"/>
      </w:tblGrid>
      <w:tr w:rsidR="003330A1" w14:paraId="6BC61CF4" w14:textId="77777777" w:rsidTr="003330A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A33C5" w14:textId="77777777" w:rsidR="003330A1" w:rsidRDefault="003330A1" w:rsidP="003330A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50F4A3" w14:textId="77777777" w:rsidR="003330A1" w:rsidRDefault="003330A1" w:rsidP="003330A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330A1" w14:paraId="273EDCF9"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2A51B3B4" w14:textId="77777777"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E65F679" w14:textId="77777777"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Question to Intel and CATT:</w:t>
            </w:r>
          </w:p>
          <w:p w14:paraId="7809B3AD" w14:textId="3CD1833F" w:rsidR="003330A1" w:rsidRDefault="003330A1" w:rsidP="003330A1">
            <w:pPr>
              <w:pStyle w:val="ac"/>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2-3-2a?</w:t>
            </w:r>
          </w:p>
        </w:tc>
      </w:tr>
      <w:tr w:rsidR="003330A1" w14:paraId="023F134C"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31B0104E" w14:textId="401D2B37" w:rsidR="003330A1" w:rsidRDefault="00F56F04" w:rsidP="003330A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6E3DA1" w14:textId="198BC0FC" w:rsidR="003330A1" w:rsidRDefault="00D84BCE" w:rsidP="003330A1">
            <w:pPr>
              <w:pStyle w:val="ac"/>
              <w:spacing w:after="0" w:line="240" w:lineRule="auto"/>
              <w:rPr>
                <w:rFonts w:ascii="Times New Roman" w:hAnsi="Times New Roman"/>
                <w:szCs w:val="20"/>
                <w:lang w:eastAsia="zh-CN"/>
              </w:rPr>
            </w:pPr>
            <w:r>
              <w:rPr>
                <w:rFonts w:ascii="Times New Roman" w:hAnsi="Times New Roman"/>
                <w:szCs w:val="20"/>
                <w:lang w:eastAsia="zh-CN"/>
              </w:rPr>
              <w:t>Proposal 2-3-2a as it stands is ok with us.</w:t>
            </w:r>
          </w:p>
        </w:tc>
      </w:tr>
      <w:tr w:rsidR="003330A1" w14:paraId="017397DB"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48D3FADD" w14:textId="07C19A29" w:rsidR="003330A1" w:rsidRDefault="009E1339" w:rsidP="003330A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74BC93B" w14:textId="4D684341" w:rsidR="003330A1" w:rsidRDefault="009E1339" w:rsidP="003330A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D704C3" w14:paraId="38222F94" w14:textId="77777777" w:rsidTr="003330A1">
        <w:trPr>
          <w:trHeight w:val="339"/>
        </w:trPr>
        <w:tc>
          <w:tcPr>
            <w:tcW w:w="1870" w:type="dxa"/>
            <w:tcBorders>
              <w:top w:val="single" w:sz="4" w:space="0" w:color="auto"/>
              <w:left w:val="single" w:sz="4" w:space="0" w:color="auto"/>
              <w:bottom w:val="single" w:sz="4" w:space="0" w:color="auto"/>
              <w:right w:val="single" w:sz="4" w:space="0" w:color="auto"/>
            </w:tcBorders>
          </w:tcPr>
          <w:p w14:paraId="5069938B" w14:textId="6BA3FC3D" w:rsidR="00D704C3" w:rsidRDefault="00D704C3" w:rsidP="003330A1">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D4E1901" w14:textId="274A618B" w:rsidR="00D704C3" w:rsidRDefault="00D704C3" w:rsidP="003330A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35A7A" w14:paraId="03BE2BE9" w14:textId="77777777" w:rsidTr="003330A1">
        <w:trPr>
          <w:trHeight w:val="339"/>
          <w:ins w:id="28" w:author="Shupeng Li" w:date="2021-08-26T02:14:00Z"/>
        </w:trPr>
        <w:tc>
          <w:tcPr>
            <w:tcW w:w="1870" w:type="dxa"/>
            <w:tcBorders>
              <w:top w:val="single" w:sz="4" w:space="0" w:color="auto"/>
              <w:left w:val="single" w:sz="4" w:space="0" w:color="auto"/>
              <w:bottom w:val="single" w:sz="4" w:space="0" w:color="auto"/>
              <w:right w:val="single" w:sz="4" w:space="0" w:color="auto"/>
            </w:tcBorders>
          </w:tcPr>
          <w:p w14:paraId="3064CA46" w14:textId="1911A804" w:rsidR="00535A7A" w:rsidRDefault="00535A7A" w:rsidP="003330A1">
            <w:pPr>
              <w:pStyle w:val="ac"/>
              <w:spacing w:after="0" w:line="240" w:lineRule="auto"/>
              <w:rPr>
                <w:ins w:id="29" w:author="Shupeng Li" w:date="2021-08-26T02:14:00Z"/>
                <w:rFonts w:ascii="Times New Roman" w:hAnsi="Times New Roman" w:hint="eastAsia"/>
                <w:szCs w:val="20"/>
                <w:lang w:eastAsia="zh-CN"/>
              </w:rPr>
            </w:pPr>
            <w:ins w:id="30" w:author="Shupeng Li" w:date="2021-08-26T02:14:00Z">
              <w:r>
                <w:rPr>
                  <w:rFonts w:ascii="Times New Roman" w:hAnsi="Times New Roman"/>
                  <w:szCs w:val="20"/>
                  <w:lang w:eastAsia="zh-CN"/>
                </w:rPr>
                <w:t>CATT</w:t>
              </w:r>
            </w:ins>
          </w:p>
        </w:tc>
        <w:tc>
          <w:tcPr>
            <w:tcW w:w="8015" w:type="dxa"/>
            <w:tcBorders>
              <w:top w:val="single" w:sz="4" w:space="0" w:color="auto"/>
              <w:left w:val="single" w:sz="4" w:space="0" w:color="auto"/>
              <w:bottom w:val="single" w:sz="4" w:space="0" w:color="auto"/>
              <w:right w:val="single" w:sz="4" w:space="0" w:color="auto"/>
            </w:tcBorders>
          </w:tcPr>
          <w:p w14:paraId="25B09E85" w14:textId="12324FD3" w:rsidR="00535A7A" w:rsidRDefault="00535A7A" w:rsidP="003330A1">
            <w:pPr>
              <w:pStyle w:val="ac"/>
              <w:spacing w:after="0" w:line="240" w:lineRule="auto"/>
              <w:rPr>
                <w:ins w:id="31" w:author="Shupeng Li" w:date="2021-08-26T02:14:00Z"/>
                <w:rFonts w:ascii="Times New Roman" w:hAnsi="Times New Roman" w:hint="eastAsia"/>
                <w:szCs w:val="20"/>
                <w:lang w:eastAsia="zh-CN"/>
              </w:rPr>
            </w:pPr>
            <w:ins w:id="32" w:author="Shupeng Li" w:date="2021-08-26T02:14:00Z">
              <w:r>
                <w:rPr>
                  <w:rFonts w:ascii="Times New Roman" w:hAnsi="Times New Roman"/>
                  <w:szCs w:val="20"/>
                  <w:lang w:eastAsia="zh-CN"/>
                </w:rPr>
                <w:t>Ok with 2-3-2a</w:t>
              </w:r>
            </w:ins>
            <w:ins w:id="33" w:author="Shupeng Li" w:date="2021-08-26T02:15:00Z">
              <w:r>
                <w:rPr>
                  <w:rFonts w:ascii="Times New Roman" w:hAnsi="Times New Roman"/>
                  <w:szCs w:val="20"/>
                  <w:lang w:eastAsia="zh-CN"/>
                </w:rPr>
                <w:t>.</w:t>
              </w:r>
            </w:ins>
            <w:bookmarkStart w:id="34" w:name="_GoBack"/>
            <w:bookmarkEnd w:id="34"/>
          </w:p>
        </w:tc>
      </w:tr>
    </w:tbl>
    <w:p w14:paraId="52581554" w14:textId="77777777" w:rsidR="00014D5E" w:rsidRDefault="00014D5E"/>
    <w:p w14:paraId="183729DC" w14:textId="77777777" w:rsidR="00014D5E" w:rsidRDefault="00534F9E">
      <w:pPr>
        <w:pStyle w:val="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ac"/>
        <w:spacing w:after="0"/>
        <w:rPr>
          <w:rFonts w:ascii="Times New Roman" w:hAnsi="Times New Roman"/>
          <w:szCs w:val="20"/>
          <w:lang w:eastAsia="zh-CN"/>
        </w:rPr>
      </w:pPr>
    </w:p>
    <w:p w14:paraId="765590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BE27D9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ac"/>
        <w:spacing w:after="0"/>
        <w:rPr>
          <w:rFonts w:ascii="Times New Roman" w:hAnsi="Times New Roman"/>
          <w:szCs w:val="20"/>
          <w:lang w:eastAsia="zh-CN"/>
        </w:rPr>
      </w:pPr>
    </w:p>
    <w:p w14:paraId="2923DB2E" w14:textId="77777777" w:rsidR="00014D5E" w:rsidRDefault="00534F9E">
      <w:pPr>
        <w:pStyle w:val="2"/>
        <w:rPr>
          <w:lang w:eastAsia="zh-CN"/>
        </w:rPr>
      </w:pPr>
      <w:r>
        <w:rPr>
          <w:lang w:eastAsia="zh-CN"/>
        </w:rPr>
        <w:t>2.3. PTRS</w:t>
      </w:r>
    </w:p>
    <w:p w14:paraId="5F9C3C9D" w14:textId="77777777" w:rsidR="00014D5E" w:rsidRDefault="00014D5E">
      <w:pPr>
        <w:pStyle w:val="aff4"/>
        <w:keepNext/>
        <w:keepLines/>
        <w:numPr>
          <w:ilvl w:val="0"/>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CE4920"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D80E4B"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EA91987" w14:textId="77777777" w:rsidR="00014D5E" w:rsidRDefault="00014D5E">
      <w:pPr>
        <w:pStyle w:val="aff4"/>
        <w:keepNext/>
        <w:keepLines/>
        <w:numPr>
          <w:ilvl w:val="1"/>
          <w:numId w:val="3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45386A" w14:textId="77777777" w:rsidR="00014D5E" w:rsidRDefault="00534F9E">
      <w:pPr>
        <w:pStyle w:val="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35"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35"/>
          </w:p>
          <w:p w14:paraId="3114C039" w14:textId="77777777" w:rsidR="00014D5E" w:rsidRDefault="00534F9E">
            <w:pPr>
              <w:rPr>
                <w:rFonts w:asciiTheme="minorHAnsi" w:hAnsiTheme="minorHAnsi" w:cstheme="minorHAnsi"/>
                <w:color w:val="000000" w:themeColor="text1"/>
                <w:lang w:eastAsia="zh-CN"/>
              </w:rPr>
            </w:pPr>
            <w:bookmarkStart w:id="36"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6"/>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7"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7"/>
          </w:p>
          <w:p w14:paraId="367FA66D" w14:textId="77777777" w:rsidR="00014D5E" w:rsidRDefault="00534F9E">
            <w:pPr>
              <w:rPr>
                <w:rFonts w:asciiTheme="minorHAnsi" w:hAnsiTheme="minorHAnsi" w:cstheme="minorHAnsi"/>
                <w:color w:val="000000" w:themeColor="text1"/>
                <w:lang w:eastAsia="zh-CN"/>
              </w:rPr>
            </w:pPr>
            <w:bookmarkStart w:id="38"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8"/>
          </w:p>
          <w:p w14:paraId="5A2068D5" w14:textId="77777777" w:rsidR="00014D5E" w:rsidRDefault="00534F9E">
            <w:pPr>
              <w:rPr>
                <w:rFonts w:asciiTheme="minorHAnsi" w:hAnsiTheme="minorHAnsi" w:cstheme="minorHAnsi"/>
                <w:color w:val="000000" w:themeColor="text1"/>
                <w:lang w:eastAsia="zh-CN"/>
              </w:rPr>
            </w:pPr>
            <w:bookmarkStart w:id="39"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9"/>
          </w:p>
          <w:p w14:paraId="286286ED" w14:textId="77777777" w:rsidR="00014D5E" w:rsidRDefault="00534F9E">
            <w:pPr>
              <w:rPr>
                <w:rFonts w:asciiTheme="minorHAnsi" w:hAnsiTheme="minorHAnsi" w:cstheme="minorHAnsi"/>
                <w:color w:val="000000" w:themeColor="text1"/>
                <w:lang w:eastAsia="zh-CN"/>
              </w:rPr>
            </w:pPr>
            <w:bookmarkStart w:id="40"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40"/>
          </w:p>
          <w:p w14:paraId="66DEF9E0" w14:textId="77777777" w:rsidR="00014D5E" w:rsidRDefault="00534F9E">
            <w:pPr>
              <w:rPr>
                <w:rFonts w:asciiTheme="minorHAnsi" w:hAnsiTheme="minorHAnsi" w:cstheme="minorHAnsi"/>
                <w:lang w:eastAsia="zh-CN"/>
              </w:rPr>
            </w:pPr>
            <w:bookmarkStart w:id="41"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41"/>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816B32">
            <w:pPr>
              <w:pStyle w:val="af8"/>
              <w:rPr>
                <w:rFonts w:asciiTheme="minorHAnsi" w:eastAsiaTheme="minorEastAsia" w:hAnsiTheme="minorHAnsi" w:cstheme="minorHAnsi"/>
                <w:sz w:val="20"/>
                <w:szCs w:val="20"/>
                <w:lang w:val="fr-FR" w:eastAsia="fr-FR"/>
              </w:rPr>
            </w:pPr>
            <w:hyperlink w:anchor="_Toc77780149" w:history="1">
              <w:r w:rsidR="00534F9E">
                <w:rPr>
                  <w:rStyle w:val="aff1"/>
                  <w:rFonts w:asciiTheme="minorHAnsi" w:hAnsiTheme="minorHAnsi" w:cstheme="minorHAnsi"/>
                  <w:bCs/>
                  <w:sz w:val="20"/>
                  <w:szCs w:val="20"/>
                </w:rPr>
                <w:t xml:space="preserve">Observation 2: </w:t>
              </w:r>
              <w:r w:rsidR="00534F9E">
                <w:rPr>
                  <w:rStyle w:val="aff1"/>
                  <w:rFonts w:asciiTheme="minorHAnsi" w:hAnsiTheme="minorHAnsi" w:cstheme="minorHAnsi"/>
                  <w:iCs/>
                  <w:sz w:val="20"/>
                  <w:szCs w:val="20"/>
                </w:rPr>
                <w:t>Distributed PT-RS pattern shows poor performance results with CPE phase noise estimation,</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regardless of the PT-RS pattern density.</w:t>
              </w:r>
            </w:hyperlink>
          </w:p>
          <w:p w14:paraId="4B7945BD" w14:textId="77777777" w:rsidR="00014D5E" w:rsidRDefault="00816B32">
            <w:pPr>
              <w:pStyle w:val="af8"/>
              <w:rPr>
                <w:rFonts w:asciiTheme="minorHAnsi" w:eastAsiaTheme="minorEastAsia" w:hAnsiTheme="minorHAnsi" w:cstheme="minorHAnsi"/>
                <w:sz w:val="20"/>
                <w:szCs w:val="20"/>
                <w:lang w:val="fr-FR" w:eastAsia="fr-FR"/>
              </w:rPr>
            </w:pPr>
            <w:hyperlink w:anchor="_Toc77780150" w:history="1">
              <w:r w:rsidR="00534F9E">
                <w:rPr>
                  <w:rStyle w:val="aff1"/>
                  <w:rFonts w:asciiTheme="minorHAnsi" w:hAnsiTheme="minorHAnsi" w:cstheme="minorHAnsi"/>
                  <w:bCs/>
                  <w:sz w:val="20"/>
                  <w:szCs w:val="20"/>
                </w:rPr>
                <w:t xml:space="preserve">Observation 3: </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816B32">
            <w:pPr>
              <w:pStyle w:val="af8"/>
              <w:rPr>
                <w:rFonts w:asciiTheme="minorHAnsi" w:eastAsiaTheme="minorEastAsia" w:hAnsiTheme="minorHAnsi" w:cstheme="minorHAnsi"/>
                <w:sz w:val="20"/>
                <w:szCs w:val="20"/>
                <w:lang w:val="fr-FR" w:eastAsia="fr-FR"/>
              </w:rPr>
            </w:pPr>
            <w:hyperlink w:anchor="_Toc77780151" w:history="1">
              <w:r w:rsidR="00534F9E">
                <w:rPr>
                  <w:rStyle w:val="aff1"/>
                  <w:rFonts w:asciiTheme="minorHAnsi" w:hAnsiTheme="minorHAnsi" w:cstheme="minorHAnsi"/>
                  <w:bCs/>
                  <w:sz w:val="20"/>
                  <w:szCs w:val="20"/>
                </w:rPr>
                <w:t xml:space="preserve">Observation 4: </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For a distributed PT-RS pattern, de-ICI Wiener filtering outperforms CPE in all cases, but high MCS still not reach FER=0.1</w:t>
              </w:r>
              <w:r w:rsidR="00534F9E">
                <w:rPr>
                  <w:rStyle w:val="aff1"/>
                  <w:rFonts w:asciiTheme="minorHAnsi" w:hAnsiTheme="minorHAnsi" w:cstheme="minorHAnsi"/>
                  <w:sz w:val="20"/>
                  <w:szCs w:val="20"/>
                </w:rPr>
                <w:t>.</w:t>
              </w:r>
            </w:hyperlink>
          </w:p>
          <w:p w14:paraId="5D296DA0" w14:textId="77777777" w:rsidR="00014D5E" w:rsidRDefault="00816B32">
            <w:pPr>
              <w:pStyle w:val="af8"/>
              <w:rPr>
                <w:rFonts w:asciiTheme="minorHAnsi" w:eastAsiaTheme="minorEastAsia" w:hAnsiTheme="minorHAnsi" w:cstheme="minorHAnsi"/>
                <w:sz w:val="20"/>
                <w:szCs w:val="20"/>
                <w:lang w:val="fr-FR" w:eastAsia="fr-FR"/>
              </w:rPr>
            </w:pPr>
            <w:hyperlink w:anchor="_Toc77780152" w:history="1">
              <w:r w:rsidR="00534F9E">
                <w:rPr>
                  <w:rStyle w:val="aff1"/>
                  <w:rFonts w:asciiTheme="minorHAnsi" w:hAnsiTheme="minorHAnsi" w:cstheme="minorHAnsi"/>
                  <w:bCs/>
                  <w:sz w:val="20"/>
                  <w:szCs w:val="20"/>
                </w:rPr>
                <w:t xml:space="preserve">Observation 5: </w:t>
              </w:r>
              <w:r w:rsidR="00534F9E">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816B32">
            <w:pPr>
              <w:pStyle w:val="af8"/>
              <w:rPr>
                <w:rFonts w:asciiTheme="minorHAnsi" w:eastAsiaTheme="minorEastAsia" w:hAnsiTheme="minorHAnsi" w:cstheme="minorHAnsi"/>
                <w:sz w:val="20"/>
                <w:szCs w:val="20"/>
                <w:lang w:val="fr-FR" w:eastAsia="fr-FR"/>
              </w:rPr>
            </w:pPr>
            <w:hyperlink w:anchor="_Toc77780153" w:history="1">
              <w:r w:rsidR="00534F9E">
                <w:rPr>
                  <w:rStyle w:val="aff1"/>
                  <w:rFonts w:asciiTheme="minorHAnsi" w:hAnsiTheme="minorHAnsi" w:cstheme="minorHAnsi"/>
                  <w:bCs/>
                  <w:sz w:val="20"/>
                  <w:szCs w:val="20"/>
                </w:rPr>
                <w:t xml:space="preserve">Observation 6: </w:t>
              </w:r>
              <w:r w:rsidR="00534F9E">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aff1"/>
                  <w:rFonts w:asciiTheme="minorHAnsi" w:hAnsiTheme="minorHAnsi" w:cstheme="minorHAnsi"/>
                  <w:sz w:val="20"/>
                  <w:szCs w:val="20"/>
                </w:rPr>
                <w:t>.</w:t>
              </w:r>
            </w:hyperlink>
          </w:p>
          <w:p w14:paraId="7D822A49" w14:textId="77777777" w:rsidR="00014D5E" w:rsidRDefault="00816B32">
            <w:pPr>
              <w:pStyle w:val="af8"/>
              <w:rPr>
                <w:rFonts w:asciiTheme="minorHAnsi" w:eastAsiaTheme="minorEastAsia" w:hAnsiTheme="minorHAnsi" w:cstheme="minorHAnsi"/>
                <w:sz w:val="20"/>
                <w:szCs w:val="20"/>
                <w:lang w:val="fr-FR" w:eastAsia="fr-FR"/>
              </w:rPr>
            </w:pPr>
            <w:hyperlink w:anchor="_Toc77780154" w:history="1">
              <w:r w:rsidR="00534F9E">
                <w:rPr>
                  <w:rStyle w:val="aff1"/>
                  <w:rFonts w:asciiTheme="minorHAnsi" w:hAnsiTheme="minorHAnsi" w:cstheme="minorHAnsi"/>
                  <w:bCs/>
                  <w:sz w:val="20"/>
                  <w:szCs w:val="20"/>
                </w:rPr>
                <w:t xml:space="preserve">Observation 7: </w:t>
              </w:r>
              <w:r w:rsidR="00534F9E">
                <w:rPr>
                  <w:rStyle w:val="aff1"/>
                  <w:rFonts w:asciiTheme="minorHAnsi" w:hAnsiTheme="minorHAnsi" w:cstheme="minorHAnsi"/>
                  <w:iCs/>
                  <w:sz w:val="20"/>
                  <w:szCs w:val="20"/>
                </w:rPr>
                <w:t>PT-RS blocks with a ZP pattern outperforms the distributed PT-RS pattern, even with dense distributed patterns</w:t>
              </w:r>
              <w:r w:rsidR="00534F9E">
                <w:rPr>
                  <w:rStyle w:val="aff1"/>
                  <w:rFonts w:asciiTheme="minorHAnsi" w:hAnsiTheme="minorHAnsi" w:cstheme="minorHAnsi"/>
                  <w:sz w:val="20"/>
                  <w:szCs w:val="20"/>
                </w:rPr>
                <w:t>.</w:t>
              </w:r>
            </w:hyperlink>
          </w:p>
          <w:p w14:paraId="059D35CC" w14:textId="77777777" w:rsidR="00014D5E" w:rsidRDefault="00816B32">
            <w:pPr>
              <w:pStyle w:val="af8"/>
              <w:rPr>
                <w:rFonts w:asciiTheme="minorHAnsi" w:eastAsiaTheme="minorEastAsia" w:hAnsiTheme="minorHAnsi" w:cstheme="minorHAnsi"/>
                <w:sz w:val="20"/>
                <w:szCs w:val="20"/>
                <w:lang w:val="fr-FR" w:eastAsia="fr-FR"/>
              </w:rPr>
            </w:pPr>
            <w:hyperlink w:anchor="_Toc77780155" w:history="1">
              <w:r w:rsidR="00534F9E">
                <w:rPr>
                  <w:rStyle w:val="aff1"/>
                  <w:rFonts w:asciiTheme="minorHAnsi" w:hAnsiTheme="minorHAnsi" w:cstheme="minorHAnsi"/>
                  <w:bCs/>
                  <w:sz w:val="20"/>
                  <w:szCs w:val="20"/>
                </w:rPr>
                <w:t xml:space="preserve">Observation 8: </w:t>
              </w:r>
              <w:r w:rsidR="00534F9E">
                <w:rPr>
                  <w:rStyle w:val="aff1"/>
                  <w:rFonts w:asciiTheme="minorHAnsi" w:hAnsiTheme="minorHAnsi" w:cstheme="minorHAnsi"/>
                  <w:iCs/>
                  <w:sz w:val="20"/>
                  <w:szCs w:val="20"/>
                </w:rPr>
                <w:t>Block PT-RS with cyclic sequence significantly outperforms the distributed PT-RS pattern with ICI compensation</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The gain increases with the carrier frequency</w:t>
              </w:r>
              <w:r w:rsidR="00534F9E">
                <w:rPr>
                  <w:rStyle w:val="aff1"/>
                  <w:rFonts w:asciiTheme="minorHAnsi" w:hAnsiTheme="minorHAnsi" w:cstheme="minorHAnsi"/>
                  <w:sz w:val="20"/>
                  <w:szCs w:val="20"/>
                </w:rPr>
                <w:t>.</w:t>
              </w:r>
            </w:hyperlink>
          </w:p>
          <w:p w14:paraId="7B258F93" w14:textId="77777777" w:rsidR="00014D5E" w:rsidRDefault="00816B32">
            <w:pPr>
              <w:pStyle w:val="af8"/>
              <w:rPr>
                <w:rFonts w:asciiTheme="minorHAnsi" w:eastAsiaTheme="minorEastAsia" w:hAnsiTheme="minorHAnsi" w:cstheme="minorHAnsi"/>
                <w:sz w:val="20"/>
                <w:szCs w:val="20"/>
                <w:lang w:val="fr-FR" w:eastAsia="fr-FR"/>
              </w:rPr>
            </w:pPr>
            <w:hyperlink w:anchor="_Toc77780156" w:history="1">
              <w:r w:rsidR="00534F9E">
                <w:rPr>
                  <w:rStyle w:val="aff1"/>
                  <w:rFonts w:asciiTheme="minorHAnsi" w:hAnsiTheme="minorHAnsi" w:cstheme="minorHAnsi"/>
                  <w:bCs/>
                  <w:sz w:val="20"/>
                  <w:szCs w:val="20"/>
                </w:rPr>
                <w:t>Observation 9:</w:t>
              </w:r>
              <w:r w:rsidR="00534F9E">
                <w:rPr>
                  <w:rStyle w:val="aff1"/>
                  <w:rFonts w:asciiTheme="minorHAnsi" w:hAnsiTheme="minorHAnsi" w:cstheme="minorHAnsi"/>
                  <w:sz w:val="20"/>
                  <w:szCs w:val="20"/>
                </w:rPr>
                <w:t xml:space="preserve"> </w:t>
              </w:r>
              <w:r w:rsidR="00534F9E">
                <w:rPr>
                  <w:rStyle w:val="aff1"/>
                  <w:rFonts w:asciiTheme="minorHAnsi" w:hAnsiTheme="minorHAnsi" w:cstheme="minorHAnsi"/>
                  <w:iCs/>
                  <w:sz w:val="20"/>
                  <w:szCs w:val="20"/>
                </w:rPr>
                <w:t>Block PT-RS with cyclic sequence outperforms block PT-RS with ZP pattern</w:t>
              </w:r>
              <w:r w:rsidR="00534F9E">
                <w:rPr>
                  <w:rStyle w:val="aff1"/>
                  <w:rFonts w:asciiTheme="minorHAnsi" w:hAnsiTheme="minorHAnsi" w:cstheme="minorHAnsi"/>
                  <w:sz w:val="20"/>
                  <w:szCs w:val="20"/>
                </w:rPr>
                <w:t>.</w:t>
              </w:r>
            </w:hyperlink>
          </w:p>
          <w:p w14:paraId="6B01EAA5" w14:textId="77777777" w:rsidR="00014D5E" w:rsidRDefault="00816B32">
            <w:pPr>
              <w:pStyle w:val="af8"/>
              <w:rPr>
                <w:rFonts w:asciiTheme="minorHAnsi" w:eastAsiaTheme="minorEastAsia" w:hAnsiTheme="minorHAnsi" w:cstheme="minorHAnsi"/>
                <w:sz w:val="20"/>
                <w:szCs w:val="20"/>
                <w:lang w:val="fr-FR" w:eastAsia="fr-FR"/>
              </w:rPr>
            </w:pPr>
            <w:hyperlink w:anchor="_Toc77780157" w:history="1">
              <w:r w:rsidR="00534F9E">
                <w:rPr>
                  <w:rStyle w:val="aff1"/>
                  <w:rFonts w:asciiTheme="minorHAnsi" w:hAnsiTheme="minorHAnsi" w:cstheme="minorHAnsi"/>
                  <w:bCs/>
                  <w:sz w:val="20"/>
                  <w:szCs w:val="20"/>
                </w:rPr>
                <w:t xml:space="preserve">Observation 10: </w:t>
              </w:r>
              <w:r w:rsidR="00534F9E">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aff1"/>
                  <w:rFonts w:asciiTheme="minorHAnsi" w:hAnsiTheme="minorHAnsi" w:cstheme="minorHAnsi"/>
                  <w:sz w:val="20"/>
                  <w:szCs w:val="20"/>
                </w:rPr>
                <w:t>.</w:t>
              </w:r>
            </w:hyperlink>
          </w:p>
          <w:p w14:paraId="439399AD"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052EDAB" w14:textId="77777777" w:rsidR="00014D5E" w:rsidRDefault="00534F9E">
            <w:pPr>
              <w:pStyle w:val="a6"/>
              <w:keepNext/>
              <w:rPr>
                <w:rFonts w:asciiTheme="minorHAnsi" w:hAnsiTheme="minorHAnsi" w:cstheme="minorHAnsi"/>
                <w:b w:val="0"/>
              </w:rPr>
            </w:pPr>
            <w:bookmarkStart w:id="42"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42"/>
          </w:p>
          <w:p w14:paraId="287473B7"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When PDSCH RB number &lt;= 16, CPE only with K_PTRS = 2 has much better </w:t>
            </w:r>
            <w:r>
              <w:rPr>
                <w:rFonts w:asciiTheme="minorHAnsi" w:hAnsiTheme="minorHAnsi" w:cstheme="minorHAnsi"/>
                <w:sz w:val="20"/>
                <w:szCs w:val="20"/>
              </w:rPr>
              <w:lastRenderedPageBreak/>
              <w:t>performance than de-ICI with K_PTRS = 1 or K_PTRS = 0.5.</w:t>
            </w:r>
          </w:p>
          <w:p w14:paraId="7CB3119D"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a6"/>
              <w:jc w:val="center"/>
              <w:rPr>
                <w:rFonts w:asciiTheme="minorHAnsi" w:hAnsiTheme="minorHAnsi" w:cstheme="minorHAnsi"/>
                <w:b w:val="0"/>
              </w:rPr>
            </w:pPr>
            <w:bookmarkStart w:id="43"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43"/>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02DCA0B" w14:textId="77777777" w:rsidR="00014D5E" w:rsidRDefault="00534F9E">
            <w:pPr>
              <w:pStyle w:val="a6"/>
              <w:keepNext/>
              <w:rPr>
                <w:rFonts w:asciiTheme="minorHAnsi" w:hAnsiTheme="minorHAnsi" w:cstheme="minorHAnsi"/>
                <w:b w:val="0"/>
                <w:lang w:eastAsia="zh-CN"/>
              </w:rPr>
            </w:pPr>
            <w:bookmarkStart w:id="44"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44"/>
          </w:p>
          <w:p w14:paraId="17ACDAA5" w14:textId="77777777" w:rsidR="00014D5E" w:rsidRDefault="00534F9E">
            <w:pPr>
              <w:pStyle w:val="a6"/>
              <w:rPr>
                <w:rFonts w:asciiTheme="minorHAnsi" w:hAnsiTheme="minorHAnsi" w:cstheme="minorHAnsi"/>
                <w:b w:val="0"/>
              </w:rPr>
            </w:pPr>
            <w:bookmarkStart w:id="45"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45"/>
          </w:p>
          <w:p w14:paraId="5D4CACD4" w14:textId="77777777" w:rsidR="00014D5E" w:rsidRDefault="00534F9E">
            <w:pPr>
              <w:pStyle w:val="a6"/>
              <w:rPr>
                <w:rFonts w:asciiTheme="minorHAnsi" w:hAnsiTheme="minorHAnsi" w:cstheme="minorHAnsi"/>
                <w:b w:val="0"/>
                <w:lang w:eastAsia="zh-CN"/>
              </w:rPr>
            </w:pPr>
            <w:bookmarkStart w:id="46"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6"/>
          </w:p>
          <w:p w14:paraId="618F2664" w14:textId="77777777" w:rsidR="00014D5E" w:rsidRDefault="00534F9E">
            <w:pPr>
              <w:pStyle w:val="a6"/>
              <w:rPr>
                <w:rFonts w:asciiTheme="minorHAnsi" w:hAnsiTheme="minorHAnsi" w:cstheme="minorHAnsi"/>
                <w:b w:val="0"/>
              </w:rPr>
            </w:pPr>
            <w:bookmarkStart w:id="47"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7"/>
          </w:p>
          <w:p w14:paraId="4BC0C150" w14:textId="77777777" w:rsidR="00014D5E" w:rsidRDefault="00534F9E">
            <w:pPr>
              <w:pStyle w:val="a6"/>
              <w:rPr>
                <w:rFonts w:asciiTheme="minorHAnsi" w:hAnsiTheme="minorHAnsi" w:cstheme="minorHAnsi"/>
                <w:b w:val="0"/>
                <w:lang w:eastAsia="zh-CN"/>
              </w:rPr>
            </w:pPr>
            <w:bookmarkStart w:id="48" w:name="_Ref7918362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8"/>
          </w:p>
          <w:p w14:paraId="3CC504FC" w14:textId="77777777" w:rsidR="00014D5E" w:rsidRDefault="00534F9E">
            <w:pPr>
              <w:pStyle w:val="a6"/>
              <w:rPr>
                <w:rFonts w:asciiTheme="minorHAnsi" w:hAnsiTheme="minorHAnsi" w:cstheme="minorHAnsi"/>
                <w:b w:val="0"/>
              </w:rPr>
            </w:pPr>
            <w:bookmarkStart w:id="49"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9"/>
          </w:p>
          <w:p w14:paraId="6D5D191A" w14:textId="77777777" w:rsidR="00014D5E" w:rsidRDefault="00534F9E">
            <w:pPr>
              <w:pStyle w:val="a6"/>
              <w:rPr>
                <w:rFonts w:asciiTheme="minorHAnsi" w:eastAsia="等线" w:hAnsiTheme="minorHAnsi" w:cstheme="minorHAnsi"/>
                <w:b w:val="0"/>
                <w:color w:val="000000"/>
              </w:rPr>
            </w:pPr>
            <w:bookmarkStart w:id="50"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50"/>
          </w:p>
          <w:p w14:paraId="2798E751" w14:textId="77777777" w:rsidR="00014D5E" w:rsidRDefault="00534F9E">
            <w:pPr>
              <w:pStyle w:val="a6"/>
              <w:rPr>
                <w:rFonts w:asciiTheme="minorHAnsi" w:hAnsiTheme="minorHAnsi" w:cstheme="minorHAnsi"/>
                <w:b w:val="0"/>
              </w:rPr>
            </w:pPr>
            <w:bookmarkStart w:id="51" w:name="_Ref61455604"/>
            <w:bookmarkStart w:id="52"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51"/>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2"/>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53"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54" w:name="_Hlk79048809"/>
            <w:bookmarkEnd w:id="53"/>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55" w:name="_Hlk79048821"/>
            <w:bookmarkEnd w:id="54"/>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56" w:name="_Hlk79048869"/>
            <w:bookmarkEnd w:id="55"/>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1C803276" w14:textId="77777777" w:rsidR="00014D5E" w:rsidRDefault="00534F9E">
            <w:pPr>
              <w:rPr>
                <w:rFonts w:asciiTheme="minorHAnsi" w:hAnsiTheme="minorHAnsi" w:cstheme="minorHAnsi"/>
              </w:rPr>
            </w:pPr>
            <w:bookmarkStart w:id="57" w:name="_Hlk61849444"/>
            <w:bookmarkEnd w:id="56"/>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8" w:name="_Hlk79048899"/>
            <w:bookmarkEnd w:id="57"/>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9" w:name="_Hlk68078641"/>
            <w:bookmarkEnd w:id="58"/>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9"/>
          </w:p>
        </w:tc>
      </w:tr>
      <w:tr w:rsidR="00014D5E" w14:paraId="2608BE83" w14:textId="77777777">
        <w:tc>
          <w:tcPr>
            <w:tcW w:w="1908" w:type="dxa"/>
          </w:tcPr>
          <w:p w14:paraId="13B8222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aff4"/>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aff4"/>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60"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61"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60"/>
            <w:bookmarkEnd w:id="61"/>
          </w:p>
        </w:tc>
      </w:tr>
      <w:tr w:rsidR="00014D5E" w14:paraId="0F490544" w14:textId="77777777">
        <w:tc>
          <w:tcPr>
            <w:tcW w:w="1908" w:type="dxa"/>
          </w:tcPr>
          <w:p w14:paraId="38816375"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62"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62"/>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63"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64" w:name="_Hlk79225900"/>
            <w:bookmarkEnd w:id="63"/>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64"/>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65"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65"/>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5B3C8BE" w14:textId="77777777" w:rsidR="00014D5E" w:rsidRDefault="00014D5E">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D28CBE2" w14:textId="77777777" w:rsidR="00014D5E" w:rsidRDefault="00534F9E">
      <w:pPr>
        <w:pStyle w:val="3"/>
        <w:numPr>
          <w:ilvl w:val="2"/>
          <w:numId w:val="20"/>
        </w:numPr>
        <w:rPr>
          <w:lang w:eastAsia="zh-CN"/>
        </w:rPr>
      </w:pPr>
      <w:r>
        <w:rPr>
          <w:lang w:eastAsia="zh-CN"/>
        </w:rPr>
        <w:t xml:space="preserve">Summary on PTRS </w:t>
      </w:r>
    </w:p>
    <w:p w14:paraId="0122730C" w14:textId="77777777" w:rsidR="00014D5E" w:rsidRDefault="00534F9E">
      <w:pPr>
        <w:pStyle w:val="4"/>
        <w:numPr>
          <w:ilvl w:val="3"/>
          <w:numId w:val="20"/>
        </w:numPr>
        <w:rPr>
          <w:lang w:eastAsia="zh-CN"/>
        </w:rPr>
      </w:pPr>
      <w:r>
        <w:rPr>
          <w:lang w:eastAsia="zh-CN"/>
        </w:rPr>
        <w:t>For CP-OFDM</w:t>
      </w:r>
    </w:p>
    <w:p w14:paraId="21A453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ac"/>
        <w:spacing w:after="0"/>
        <w:rPr>
          <w:rFonts w:ascii="Times New Roman" w:hAnsi="Times New Roman"/>
          <w:szCs w:val="20"/>
          <w:lang w:eastAsia="zh-CN"/>
        </w:rPr>
      </w:pPr>
    </w:p>
    <w:p w14:paraId="040625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ac"/>
        <w:spacing w:after="0"/>
        <w:rPr>
          <w:rFonts w:ascii="Times New Roman" w:hAnsi="Times New Roman"/>
          <w:szCs w:val="20"/>
          <w:lang w:eastAsia="zh-CN"/>
        </w:rPr>
      </w:pPr>
    </w:p>
    <w:p w14:paraId="697A773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ac"/>
        <w:spacing w:after="0"/>
        <w:rPr>
          <w:rFonts w:ascii="Times New Roman" w:hAnsi="Times New Roman"/>
          <w:szCs w:val="20"/>
          <w:lang w:eastAsia="zh-CN"/>
        </w:rPr>
      </w:pPr>
    </w:p>
    <w:p w14:paraId="6159C7F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ac"/>
        <w:spacing w:after="0"/>
        <w:rPr>
          <w:rFonts w:ascii="Times New Roman" w:hAnsi="Times New Roman"/>
          <w:szCs w:val="20"/>
          <w:lang w:eastAsia="zh-CN"/>
        </w:rPr>
      </w:pPr>
    </w:p>
    <w:p w14:paraId="17D87F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ac"/>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ac"/>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ac"/>
        <w:spacing w:after="0"/>
        <w:rPr>
          <w:rFonts w:ascii="Times New Roman" w:hAnsi="Times New Roman"/>
          <w:szCs w:val="20"/>
          <w:lang w:eastAsia="zh-CN"/>
        </w:rPr>
      </w:pPr>
    </w:p>
    <w:p w14:paraId="2EB4C7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4D63B4" w14:textId="77777777" w:rsidR="00014D5E" w:rsidRDefault="00014D5E">
      <w:pPr>
        <w:pStyle w:val="ac"/>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6" w:name="_Hlk79228385"/>
      <w:r>
        <w:rPr>
          <w:lang w:val="en-GB" w:eastAsia="zh-CN"/>
        </w:rPr>
        <w:t xml:space="preserve">PN-spectrum based estimation </w:t>
      </w:r>
      <w:bookmarkEnd w:id="66"/>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14:paraId="50E71675"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14:paraId="4C556F2E"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14:paraId="0497080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14:paraId="1CAAE578"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aff4"/>
        <w:numPr>
          <w:ilvl w:val="1"/>
          <w:numId w:val="35"/>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ac"/>
        <w:spacing w:after="0"/>
        <w:rPr>
          <w:rFonts w:ascii="Times New Roman" w:hAnsi="Times New Roman"/>
          <w:szCs w:val="20"/>
          <w:lang w:eastAsia="zh-CN"/>
        </w:rPr>
      </w:pPr>
    </w:p>
    <w:p w14:paraId="24122E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ac"/>
        <w:spacing w:after="0"/>
        <w:rPr>
          <w:rFonts w:ascii="Times New Roman" w:hAnsi="Times New Roman"/>
          <w:szCs w:val="20"/>
          <w:lang w:eastAsia="zh-CN"/>
        </w:rPr>
      </w:pPr>
    </w:p>
    <w:p w14:paraId="2168A3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ac"/>
        <w:spacing w:after="0"/>
        <w:rPr>
          <w:rFonts w:ascii="Times New Roman" w:hAnsi="Times New Roman"/>
          <w:szCs w:val="20"/>
          <w:lang w:eastAsia="zh-CN"/>
        </w:rPr>
      </w:pPr>
    </w:p>
    <w:p w14:paraId="57565F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ac"/>
        <w:spacing w:after="0"/>
        <w:rPr>
          <w:rFonts w:ascii="Times New Roman" w:hAnsi="Times New Roman"/>
          <w:szCs w:val="20"/>
          <w:lang w:eastAsia="zh-CN"/>
        </w:rPr>
      </w:pPr>
    </w:p>
    <w:p w14:paraId="04EA02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ac"/>
        <w:spacing w:after="0"/>
        <w:rPr>
          <w:rFonts w:ascii="Times New Roman" w:hAnsi="Times New Roman"/>
          <w:szCs w:val="20"/>
          <w:lang w:eastAsia="zh-CN"/>
        </w:rPr>
      </w:pPr>
    </w:p>
    <w:p w14:paraId="5D934A9E" w14:textId="77777777" w:rsidR="00014D5E" w:rsidRDefault="00534F9E">
      <w:pPr>
        <w:pStyle w:val="5"/>
      </w:pPr>
      <w:r>
        <w:t xml:space="preserve">Discussion point 3-1-1: </w:t>
      </w:r>
    </w:p>
    <w:p w14:paraId="76A27D51" w14:textId="77777777" w:rsidR="00014D5E" w:rsidRDefault="00014D5E">
      <w:pPr>
        <w:pStyle w:val="ac"/>
        <w:spacing w:after="0"/>
        <w:rPr>
          <w:rFonts w:ascii="Times New Roman" w:hAnsi="Times New Roman"/>
          <w:szCs w:val="20"/>
          <w:lang w:eastAsia="zh-CN"/>
        </w:rPr>
      </w:pPr>
    </w:p>
    <w:p w14:paraId="52AE782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B4BCC5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A58563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76C3F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4D7CA7A4"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ac"/>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D1C5A3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3"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a6"/>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ac"/>
              <w:spacing w:after="0"/>
              <w:rPr>
                <w:rFonts w:ascii="Times New Roman" w:hAnsi="Times New Roman"/>
                <w:szCs w:val="20"/>
                <w:lang w:eastAsia="zh-CN"/>
              </w:rPr>
            </w:pPr>
          </w:p>
          <w:p w14:paraId="76A2EF98" w14:textId="77777777" w:rsidR="00896D2B" w:rsidRDefault="00896D2B" w:rsidP="00197B3D">
            <w:pPr>
              <w:pStyle w:val="ac"/>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D1E6B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816B32">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816B32">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ac"/>
              <w:spacing w:after="0"/>
              <w:rPr>
                <w:rFonts w:ascii="Times New Roman" w:hAnsi="Times New Roman"/>
                <w:szCs w:val="20"/>
                <w:lang w:eastAsia="zh-CN"/>
              </w:rPr>
            </w:pPr>
          </w:p>
        </w:tc>
        <w:tc>
          <w:tcPr>
            <w:tcW w:w="8021" w:type="dxa"/>
          </w:tcPr>
          <w:p w14:paraId="4CA75912" w14:textId="77777777" w:rsidR="00014D5E" w:rsidRDefault="00014D5E">
            <w:pPr>
              <w:pStyle w:val="ac"/>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ac"/>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816B32">
            <w:pPr>
              <w:pStyle w:val="aff4"/>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816B32">
            <w:pPr>
              <w:pStyle w:val="ac"/>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ac"/>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ac"/>
              <w:spacing w:after="0"/>
              <w:rPr>
                <w:rFonts w:ascii="Times New Roman" w:hAnsi="Times New Roman"/>
                <w:szCs w:val="20"/>
                <w:lang w:eastAsia="zh-CN"/>
              </w:rPr>
            </w:pPr>
          </w:p>
        </w:tc>
        <w:tc>
          <w:tcPr>
            <w:tcW w:w="8021" w:type="dxa"/>
          </w:tcPr>
          <w:p w14:paraId="71DF90D1" w14:textId="77777777" w:rsidR="00014D5E" w:rsidRDefault="00014D5E">
            <w:pPr>
              <w:pStyle w:val="ac"/>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ac"/>
              <w:spacing w:after="0"/>
              <w:rPr>
                <w:rFonts w:ascii="Times New Roman" w:hAnsi="Times New Roman"/>
                <w:szCs w:val="20"/>
                <w:lang w:eastAsia="zh-CN"/>
              </w:rPr>
            </w:pPr>
          </w:p>
          <w:p w14:paraId="5C272C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ac"/>
              <w:spacing w:after="0"/>
              <w:rPr>
                <w:rFonts w:ascii="Times New Roman" w:hAnsi="Times New Roman"/>
                <w:szCs w:val="20"/>
                <w:lang w:eastAsia="zh-CN"/>
              </w:rPr>
            </w:pPr>
          </w:p>
          <w:p w14:paraId="6F824A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ac"/>
              <w:spacing w:after="0"/>
              <w:rPr>
                <w:rFonts w:ascii="Times New Roman" w:hAnsi="Times New Roman"/>
                <w:szCs w:val="20"/>
                <w:lang w:eastAsia="zh-CN"/>
              </w:rPr>
            </w:pPr>
          </w:p>
          <w:p w14:paraId="21191F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ac"/>
              <w:spacing w:after="0"/>
              <w:rPr>
                <w:rFonts w:ascii="Times New Roman" w:hAnsi="Times New Roman"/>
                <w:szCs w:val="20"/>
                <w:lang w:eastAsia="zh-CN"/>
              </w:rPr>
            </w:pPr>
          </w:p>
          <w:p w14:paraId="3AA90A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ac"/>
        <w:spacing w:after="0"/>
        <w:rPr>
          <w:rFonts w:ascii="Times New Roman" w:hAnsi="Times New Roman"/>
          <w:szCs w:val="20"/>
          <w:lang w:eastAsia="zh-CN"/>
        </w:rPr>
      </w:pPr>
    </w:p>
    <w:p w14:paraId="6A67E2EE" w14:textId="77777777" w:rsidR="00014D5E" w:rsidRDefault="00014D5E">
      <w:pPr>
        <w:pStyle w:val="ac"/>
        <w:spacing w:after="0"/>
        <w:rPr>
          <w:rFonts w:ascii="Times New Roman" w:hAnsi="Times New Roman"/>
          <w:szCs w:val="20"/>
          <w:lang w:eastAsia="zh-CN"/>
        </w:rPr>
      </w:pPr>
    </w:p>
    <w:p w14:paraId="2E79AC63" w14:textId="77777777" w:rsidR="00014D5E" w:rsidRDefault="00534F9E">
      <w:pPr>
        <w:pStyle w:val="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aff4"/>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ac"/>
              <w:spacing w:after="0"/>
              <w:rPr>
                <w:rFonts w:ascii="Times New Roman" w:eastAsia="MS PMincho" w:hAnsi="Times New Roman"/>
                <w:szCs w:val="20"/>
                <w:lang w:eastAsia="ja-JP"/>
              </w:rPr>
            </w:pPr>
            <w:bookmarkStart w:id="67"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ac"/>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aff4"/>
              <w:numPr>
                <w:ilvl w:val="1"/>
                <w:numId w:val="38"/>
              </w:numPr>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PT-RS block size </w:t>
            </w:r>
            <w:r>
              <w:rPr>
                <w:rFonts w:ascii="Times New Roman" w:eastAsia="宋体" w:hAnsi="Times New Roman" w:hint="eastAsia"/>
                <w:i/>
                <w:iCs/>
                <w:sz w:val="20"/>
                <w:szCs w:val="20"/>
                <w:lang w:eastAsia="zh-CN"/>
              </w:rPr>
              <w:t>K</w:t>
            </w:r>
            <w:r>
              <w:rPr>
                <w:rFonts w:ascii="Times New Roman" w:eastAsia="宋体" w:hAnsi="Times New Roman" w:hint="eastAsia"/>
                <w:i/>
                <w:iCs/>
                <w:sz w:val="20"/>
                <w:szCs w:val="20"/>
                <w:vertAlign w:val="subscript"/>
                <w:lang w:eastAsia="zh-CN"/>
              </w:rPr>
              <w:t>p</w:t>
            </w:r>
            <w:r>
              <w:rPr>
                <w:rFonts w:ascii="Times New Roman" w:eastAsia="宋体" w:hAnsi="Times New Roman" w:hint="eastAsia"/>
                <w:sz w:val="20"/>
                <w:szCs w:val="20"/>
                <w:lang w:eastAsia="zh-CN"/>
              </w:rPr>
              <w:t xml:space="preserve"> </w:t>
            </w:r>
            <w:r>
              <w:rPr>
                <w:rFonts w:ascii="Times New Roman" w:eastAsia="宋体" w:hAnsi="Times New Roman" w:hint="eastAsia"/>
                <w:sz w:val="20"/>
                <w:szCs w:val="20"/>
                <w:lang w:eastAsia="zh-CN"/>
              </w:rPr>
              <w:t>∈</w:t>
            </w:r>
            <w:r>
              <w:rPr>
                <w:rFonts w:ascii="Times New Roman" w:eastAsia="宋体" w:hAnsi="Times New Roman" w:hint="eastAsia"/>
                <w:sz w:val="20"/>
                <w:szCs w:val="20"/>
                <w:lang w:eastAsia="zh-CN"/>
              </w:rPr>
              <w:t xml:space="preserve"> [35, 45]</w:t>
            </w:r>
          </w:p>
          <w:p w14:paraId="38A18B20"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ac"/>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B994CC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Tdoc):</w:t>
            </w:r>
          </w:p>
          <w:p w14:paraId="564F1663"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Referring to the results provided in Figure 4 for CLD-D in our Tdoc R1-2107663, we agree with Intel’s observations that with LOS the gains are larger and are worth pursuing.</w:t>
            </w:r>
          </w:p>
          <w:p w14:paraId="04FC8F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LoS. Instead, it gets the performance similar to Rel-15 PT</w:t>
            </w:r>
            <w:r>
              <w:rPr>
                <w:rFonts w:ascii="Times New Roman" w:hAnsi="Times New Roman"/>
                <w:szCs w:val="20"/>
                <w:lang w:eastAsia="zh-CN"/>
              </w:rPr>
              <w:noBreakHyphen/>
              <w:t>RS. So, the potential adoption of block PT-RS pattern doesn’t mandate the support of any new filter estimation algorithm but left the UE vendors to decide whether they want to improve the peak data rate performance in LoS or not.</w:t>
            </w:r>
          </w:p>
          <w:p w14:paraId="081EC5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particular conditions we suggest in the note, so it would be beneficial to add the observations in these conditions to the common picture. The assumptions we suggest shouldn’t be read as restrictive (other </w:t>
            </w:r>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r>
              <w:rPr>
                <w:rFonts w:ascii="Times New Roman" w:hAnsi="Times New Roman"/>
                <w:szCs w:val="20"/>
                <w:lang w:eastAsia="zh-CN"/>
              </w:rPr>
              <w:t xml:space="preserve"> values/filter estimation algorithms/channel conditions can surely be evaluated as well). They just highlight the particular point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ac"/>
              <w:spacing w:after="0" w:line="240" w:lineRule="auto"/>
              <w:rPr>
                <w:rFonts w:ascii="Times New Roman" w:hAnsi="Times New Roman"/>
                <w:szCs w:val="20"/>
                <w:lang w:eastAsia="zh-CN"/>
              </w:rPr>
            </w:pPr>
          </w:p>
          <w:p w14:paraId="58F88B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ac"/>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Pr>
          <w:p w14:paraId="6A52B8D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look into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We are fine with proposal 3-1-1 as is, and would prefer not to add more notes about different evaluation scenarios.</w:t>
            </w:r>
          </w:p>
          <w:p w14:paraId="5691CAA7" w14:textId="0768ABE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ac"/>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(e.g.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 xml:space="preserve">Note: other ways of presentation of results (e.g. BLER curve) is not precluded </w:t>
            </w:r>
          </w:p>
          <w:p w14:paraId="317EAD14" w14:textId="60FB1D8A" w:rsidR="00A81387" w:rsidRPr="00A81387" w:rsidRDefault="00A81387">
            <w:pPr>
              <w:pStyle w:val="ac"/>
              <w:spacing w:after="0" w:line="240" w:lineRule="auto"/>
              <w:rPr>
                <w:rFonts w:ascii="Times New Roman" w:hAnsi="Times New Roman"/>
                <w:szCs w:val="20"/>
                <w:lang w:eastAsia="zh-CN"/>
              </w:rPr>
            </w:pPr>
          </w:p>
        </w:tc>
      </w:tr>
      <w:bookmarkEnd w:id="67"/>
    </w:tbl>
    <w:p w14:paraId="201E216F" w14:textId="77777777" w:rsidR="00014D5E" w:rsidRDefault="00014D5E">
      <w:pPr>
        <w:pStyle w:val="ac"/>
        <w:spacing w:after="0"/>
        <w:rPr>
          <w:rFonts w:ascii="Times New Roman" w:hAnsi="Times New Roman"/>
          <w:szCs w:val="20"/>
          <w:lang w:eastAsia="zh-CN"/>
        </w:rPr>
      </w:pPr>
    </w:p>
    <w:p w14:paraId="3EF55E57" w14:textId="77777777" w:rsidR="00014D5E" w:rsidRDefault="00014D5E">
      <w:pPr>
        <w:pStyle w:val="ac"/>
        <w:spacing w:after="0"/>
        <w:rPr>
          <w:rFonts w:ascii="Times New Roman" w:hAnsi="Times New Roman"/>
          <w:szCs w:val="20"/>
          <w:lang w:eastAsia="zh-CN"/>
        </w:rPr>
      </w:pPr>
    </w:p>
    <w:p w14:paraId="6631003A" w14:textId="77777777" w:rsidR="00014D5E" w:rsidRDefault="00014D5E">
      <w:pPr>
        <w:pStyle w:val="ac"/>
        <w:spacing w:after="0"/>
        <w:rPr>
          <w:rFonts w:ascii="Times New Roman" w:hAnsi="Times New Roman"/>
          <w:szCs w:val="20"/>
          <w:lang w:eastAsia="zh-CN"/>
        </w:rPr>
      </w:pPr>
    </w:p>
    <w:p w14:paraId="00E29BFF" w14:textId="77777777" w:rsidR="00014D5E" w:rsidRDefault="00534F9E">
      <w:pPr>
        <w:pStyle w:val="5"/>
        <w:rPr>
          <w:lang w:eastAsia="zh-CN"/>
        </w:rPr>
      </w:pPr>
      <w:r>
        <w:rPr>
          <w:lang w:eastAsia="zh-CN"/>
        </w:rPr>
        <w:t>Discussion point 3-1-2:</w:t>
      </w:r>
    </w:p>
    <w:p w14:paraId="108740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ac"/>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ac"/>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ac"/>
        <w:spacing w:after="0"/>
        <w:rPr>
          <w:rFonts w:ascii="Times New Roman" w:hAnsi="Times New Roman"/>
          <w:szCs w:val="20"/>
          <w:lang w:eastAsia="zh-CN"/>
        </w:rPr>
      </w:pPr>
    </w:p>
    <w:p w14:paraId="60D04D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ac"/>
        <w:spacing w:after="0"/>
        <w:rPr>
          <w:rFonts w:ascii="Times New Roman" w:hAnsi="Times New Roman"/>
          <w:szCs w:val="20"/>
          <w:lang w:eastAsia="zh-CN"/>
        </w:rPr>
      </w:pPr>
    </w:p>
    <w:p w14:paraId="73CF89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B82E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8"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8"/>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816514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a really dangerous path.</w:t>
            </w:r>
          </w:p>
        </w:tc>
      </w:tr>
      <w:tr w:rsidR="00F86855" w14:paraId="05335810" w14:textId="77777777">
        <w:trPr>
          <w:trHeight w:val="339"/>
        </w:trPr>
        <w:tc>
          <w:tcPr>
            <w:tcW w:w="1871" w:type="dxa"/>
          </w:tcPr>
          <w:p w14:paraId="6945F451" w14:textId="77BD0271" w:rsidR="00F86855" w:rsidRDefault="00F86855">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2399CF44" w14:textId="77777777" w:rsidR="00F86855" w:rsidRDefault="00F86855">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can take exemplary case to design the specification so that UE design can be relaxed a little bit with less expectation on MCS.</w:t>
            </w:r>
          </w:p>
          <w:p w14:paraId="3BBAB80B" w14:textId="5BC8E4F9" w:rsidR="00BD4D42" w:rsidRDefault="00BD4D42">
            <w:pPr>
              <w:pStyle w:val="ac"/>
              <w:spacing w:after="0"/>
              <w:rPr>
                <w:rFonts w:ascii="Times New Roman" w:hAnsi="Times New Roman"/>
                <w:szCs w:val="20"/>
                <w:lang w:eastAsia="zh-CN"/>
              </w:rPr>
            </w:pPr>
            <w:r>
              <w:rPr>
                <w:rFonts w:ascii="Times New Roman" w:hAnsi="Times New Roman"/>
                <w:szCs w:val="20"/>
                <w:lang w:eastAsia="zh-CN"/>
              </w:rPr>
              <w:t>This is the trade-off between UE complexity and performance, and the complexity of the algorithms used in UE should be kept very reasonable for this evaluation.</w:t>
            </w:r>
          </w:p>
        </w:tc>
      </w:tr>
    </w:tbl>
    <w:p w14:paraId="261D58A6" w14:textId="77777777" w:rsidR="00014D5E" w:rsidRDefault="00014D5E">
      <w:pPr>
        <w:pStyle w:val="ac"/>
        <w:spacing w:after="0"/>
        <w:ind w:left="720"/>
        <w:jc w:val="left"/>
        <w:rPr>
          <w:rFonts w:ascii="Times New Roman" w:hAnsi="Times New Roman"/>
          <w:szCs w:val="20"/>
          <w:lang w:val="en-GB" w:eastAsia="zh-CN"/>
        </w:rPr>
      </w:pPr>
    </w:p>
    <w:p w14:paraId="4EDEAC60" w14:textId="77777777" w:rsidR="00014D5E" w:rsidRDefault="00014D5E">
      <w:pPr>
        <w:pStyle w:val="ac"/>
        <w:spacing w:after="0"/>
        <w:ind w:left="720"/>
        <w:jc w:val="left"/>
        <w:rPr>
          <w:rFonts w:ascii="Times New Roman" w:hAnsi="Times New Roman"/>
          <w:szCs w:val="20"/>
          <w:lang w:val="en-GB" w:eastAsia="zh-CN"/>
        </w:rPr>
      </w:pPr>
    </w:p>
    <w:p w14:paraId="4F87B112" w14:textId="77777777" w:rsidR="00014D5E" w:rsidRDefault="00534F9E">
      <w:pPr>
        <w:pStyle w:val="4"/>
        <w:numPr>
          <w:ilvl w:val="3"/>
          <w:numId w:val="20"/>
        </w:numPr>
        <w:rPr>
          <w:lang w:eastAsia="zh-CN"/>
        </w:rPr>
      </w:pPr>
      <w:r>
        <w:rPr>
          <w:lang w:eastAsia="zh-CN"/>
        </w:rPr>
        <w:t>For small RB allocation with CP-OFDM</w:t>
      </w:r>
    </w:p>
    <w:p w14:paraId="23A0E35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aff4"/>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ac"/>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ac"/>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ac"/>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ac"/>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ac"/>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ac"/>
        <w:spacing w:after="0"/>
        <w:rPr>
          <w:rFonts w:ascii="Times New Roman" w:hAnsi="Times New Roman"/>
          <w:szCs w:val="20"/>
          <w:lang w:eastAsia="zh-CN"/>
        </w:rPr>
      </w:pPr>
    </w:p>
    <w:p w14:paraId="0E9E59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ac"/>
        <w:spacing w:after="0"/>
        <w:rPr>
          <w:rFonts w:ascii="Times New Roman" w:hAnsi="Times New Roman"/>
          <w:szCs w:val="20"/>
          <w:lang w:eastAsia="zh-CN"/>
        </w:rPr>
      </w:pPr>
    </w:p>
    <w:p w14:paraId="0C72DD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ac"/>
        <w:spacing w:after="0"/>
      </w:pPr>
    </w:p>
    <w:p w14:paraId="7DE2E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ac"/>
        <w:spacing w:after="0"/>
        <w:rPr>
          <w:rFonts w:ascii="Times New Roman" w:hAnsi="Times New Roman"/>
          <w:szCs w:val="20"/>
          <w:lang w:eastAsia="zh-CN"/>
        </w:rPr>
      </w:pPr>
    </w:p>
    <w:p w14:paraId="7ABDB2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ac"/>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ac"/>
        <w:spacing w:after="0"/>
        <w:rPr>
          <w:rFonts w:ascii="Times New Roman" w:hAnsi="Times New Roman"/>
          <w:szCs w:val="20"/>
          <w:lang w:eastAsia="zh-CN"/>
        </w:rPr>
      </w:pPr>
    </w:p>
    <w:p w14:paraId="26D0843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ac"/>
        <w:spacing w:after="0"/>
      </w:pPr>
    </w:p>
    <w:p w14:paraId="712AB3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ac"/>
        <w:spacing w:after="0"/>
        <w:rPr>
          <w:rFonts w:ascii="Times New Roman" w:hAnsi="Times New Roman"/>
          <w:szCs w:val="20"/>
          <w:lang w:eastAsia="zh-CN"/>
        </w:rPr>
      </w:pPr>
    </w:p>
    <w:p w14:paraId="49FE5F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3EAA1AF6" w14:textId="77777777" w:rsidR="00014D5E" w:rsidRDefault="00014D5E">
      <w:pPr>
        <w:pStyle w:val="ac"/>
        <w:spacing w:after="0"/>
        <w:rPr>
          <w:rFonts w:ascii="Times New Roman" w:hAnsi="Times New Roman"/>
          <w:szCs w:val="20"/>
          <w:lang w:eastAsia="zh-CN"/>
        </w:rPr>
      </w:pPr>
    </w:p>
    <w:p w14:paraId="1ED92D68" w14:textId="77777777" w:rsidR="00014D5E" w:rsidRDefault="00534F9E">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ac"/>
        <w:spacing w:after="0"/>
        <w:rPr>
          <w:rFonts w:ascii="Times New Roman" w:hAnsi="Times New Roman"/>
          <w:szCs w:val="20"/>
          <w:lang w:eastAsia="zh-CN"/>
        </w:rPr>
      </w:pPr>
    </w:p>
    <w:p w14:paraId="48B4325D" w14:textId="77777777" w:rsidR="00014D5E" w:rsidRDefault="00014D5E">
      <w:pPr>
        <w:pStyle w:val="ac"/>
        <w:spacing w:after="0"/>
        <w:rPr>
          <w:rFonts w:ascii="Times New Roman" w:hAnsi="Times New Roman"/>
          <w:szCs w:val="20"/>
          <w:lang w:eastAsia="zh-CN"/>
        </w:rPr>
      </w:pPr>
    </w:p>
    <w:p w14:paraId="43FCFC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ac"/>
        <w:spacing w:after="0"/>
        <w:rPr>
          <w:rFonts w:ascii="Times New Roman" w:hAnsi="Times New Roman"/>
          <w:szCs w:val="20"/>
          <w:lang w:eastAsia="zh-CN"/>
        </w:rPr>
      </w:pPr>
    </w:p>
    <w:p w14:paraId="6865BD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2221AB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ac"/>
        <w:spacing w:after="0"/>
        <w:rPr>
          <w:rFonts w:ascii="Times New Roman" w:hAnsi="Times New Roman"/>
          <w:szCs w:val="20"/>
          <w:lang w:eastAsia="zh-CN"/>
        </w:rPr>
      </w:pPr>
    </w:p>
    <w:p w14:paraId="15AB30C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ac"/>
        <w:spacing w:after="0"/>
      </w:pPr>
    </w:p>
    <w:p w14:paraId="668D5C50" w14:textId="77777777" w:rsidR="00014D5E" w:rsidRDefault="00534F9E">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ac"/>
        <w:spacing w:after="0"/>
        <w:rPr>
          <w:rFonts w:ascii="Times New Roman" w:hAnsi="Times New Roman"/>
          <w:szCs w:val="20"/>
          <w:lang w:eastAsia="zh-CN"/>
        </w:rPr>
      </w:pPr>
    </w:p>
    <w:p w14:paraId="2A6F17BF" w14:textId="77777777" w:rsidR="00014D5E" w:rsidRDefault="00534F9E">
      <w:pPr>
        <w:pStyle w:val="5"/>
      </w:pPr>
      <w:r>
        <w:t xml:space="preserve">Discussion point 3-2: </w:t>
      </w:r>
    </w:p>
    <w:p w14:paraId="02EEB429" w14:textId="77777777" w:rsidR="00014D5E" w:rsidRDefault="00014D5E">
      <w:pPr>
        <w:pStyle w:val="ac"/>
        <w:spacing w:after="0"/>
        <w:rPr>
          <w:rFonts w:ascii="Times New Roman" w:hAnsi="Times New Roman"/>
          <w:szCs w:val="20"/>
          <w:lang w:eastAsia="zh-CN"/>
        </w:rPr>
      </w:pPr>
    </w:p>
    <w:p w14:paraId="1A823E1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1751C868"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69" w:author="刘殷卉" w:date="2021-08-26T10:19:00Z">
              <w:r w:rsidDel="00BD4D42">
                <w:rPr>
                  <w:rFonts w:ascii="Times New Roman" w:hAnsi="Times New Roman"/>
                  <w:szCs w:val="20"/>
                  <w:lang w:eastAsia="zh-CN"/>
                </w:rPr>
                <w:delText>'</w:delText>
              </w:r>
            </w:del>
            <w:ins w:id="70" w:author="刘殷卉" w:date="2021-08-26T10:19:00Z">
              <w:r w:rsidR="00BD4D42">
                <w:rPr>
                  <w:rFonts w:ascii="Times New Roman" w:hAnsi="Times New Roman"/>
                  <w:szCs w:val="20"/>
                  <w:lang w:eastAsia="zh-CN"/>
                </w:rPr>
                <w:t>’</w:t>
              </w:r>
            </w:ins>
            <w:r>
              <w:rPr>
                <w:rFonts w:ascii="Times New Roman" w:hAnsi="Times New Roman"/>
                <w:szCs w:val="20"/>
                <w:lang w:eastAsia="zh-CN"/>
              </w:rPr>
              <w:t xml:space="preserve">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666AE5"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117E26B8" w:rsidR="00014D5E" w:rsidRDefault="00BD4D42">
            <w:pPr>
              <w:pStyle w:val="ac"/>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56E8BF3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ac"/>
              <w:spacing w:before="0" w:after="0"/>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ac"/>
              <w:spacing w:after="0"/>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1D2BF9D9"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836AB3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29FC2DB0"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71" w:author="刘殷卉" w:date="2021-08-26T10:19:00Z">
              <w:r w:rsidDel="00BD4D42">
                <w:rPr>
                  <w:rFonts w:ascii="Times New Roman" w:hAnsi="Times New Roman"/>
                  <w:szCs w:val="20"/>
                  <w:lang w:eastAsia="zh-CN"/>
                </w:rPr>
                <w:delText>'</w:delText>
              </w:r>
            </w:del>
            <w:ins w:id="72" w:author="刘殷卉" w:date="2021-08-26T10:19:00Z">
              <w:r w:rsidR="00BD4D42">
                <w:rPr>
                  <w:rFonts w:ascii="Times New Roman" w:hAnsi="Times New Roman"/>
                  <w:szCs w:val="20"/>
                  <w:lang w:eastAsia="zh-CN"/>
                </w:rPr>
                <w:t>’</w:t>
              </w:r>
            </w:ins>
            <w:r>
              <w:rPr>
                <w:rFonts w:ascii="Times New Roman" w:hAnsi="Times New Roman"/>
                <w:szCs w:val="20"/>
                <w:lang w:eastAsia="zh-CN"/>
              </w:rPr>
              <w:t>s view to close the discussion.</w:t>
            </w:r>
          </w:p>
        </w:tc>
      </w:tr>
      <w:tr w:rsidR="00014D5E" w14:paraId="0CB4038E" w14:textId="77777777">
        <w:trPr>
          <w:trHeight w:val="339"/>
        </w:trPr>
        <w:tc>
          <w:tcPr>
            <w:tcW w:w="1871" w:type="dxa"/>
          </w:tcPr>
          <w:p w14:paraId="5C7B9F35" w14:textId="77777777" w:rsidR="00014D5E" w:rsidRDefault="00014D5E">
            <w:pPr>
              <w:pStyle w:val="ac"/>
              <w:spacing w:after="0"/>
              <w:rPr>
                <w:rFonts w:ascii="Times New Roman" w:hAnsi="Times New Roman"/>
                <w:szCs w:val="20"/>
                <w:lang w:eastAsia="zh-CN"/>
              </w:rPr>
            </w:pPr>
          </w:p>
        </w:tc>
        <w:tc>
          <w:tcPr>
            <w:tcW w:w="8021" w:type="dxa"/>
          </w:tcPr>
          <w:p w14:paraId="0D979ECE" w14:textId="77777777" w:rsidR="00014D5E" w:rsidRDefault="00014D5E">
            <w:pPr>
              <w:pStyle w:val="ac"/>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ac"/>
              <w:spacing w:after="0"/>
              <w:rPr>
                <w:rFonts w:ascii="Times New Roman" w:hAnsi="Times New Roman"/>
                <w:szCs w:val="20"/>
                <w:lang w:eastAsia="zh-CN"/>
              </w:rPr>
            </w:pPr>
          </w:p>
          <w:p w14:paraId="682745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ac"/>
              <w:spacing w:after="0"/>
              <w:rPr>
                <w:rFonts w:ascii="Times New Roman" w:hAnsi="Times New Roman"/>
                <w:szCs w:val="20"/>
                <w:lang w:eastAsia="zh-CN"/>
              </w:rPr>
            </w:pPr>
          </w:p>
          <w:p w14:paraId="439CF54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ac"/>
              <w:spacing w:after="0"/>
              <w:rPr>
                <w:rFonts w:ascii="Times New Roman" w:hAnsi="Times New Roman"/>
                <w:szCs w:val="20"/>
                <w:lang w:eastAsia="zh-CN"/>
              </w:rPr>
            </w:pPr>
          </w:p>
          <w:p w14:paraId="3920E4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ac"/>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ac"/>
              <w:spacing w:after="0"/>
              <w:rPr>
                <w:rFonts w:ascii="Times New Roman" w:hAnsi="Times New Roman"/>
                <w:szCs w:val="20"/>
                <w:lang w:eastAsia="zh-CN"/>
              </w:rPr>
            </w:pPr>
          </w:p>
          <w:p w14:paraId="29364B9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ac"/>
        <w:spacing w:after="0"/>
        <w:rPr>
          <w:rFonts w:ascii="Times New Roman" w:hAnsi="Times New Roman"/>
          <w:szCs w:val="20"/>
          <w:lang w:eastAsia="zh-CN"/>
        </w:rPr>
      </w:pPr>
    </w:p>
    <w:p w14:paraId="30E5ED50" w14:textId="77777777" w:rsidR="00014D5E" w:rsidRDefault="00534F9E">
      <w:pPr>
        <w:pStyle w:val="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00F93AE7" w:rsidR="00014D5E" w:rsidRDefault="00BD4D42">
            <w:pPr>
              <w:pStyle w:val="ac"/>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ac"/>
        <w:spacing w:after="0"/>
        <w:rPr>
          <w:rFonts w:ascii="Times New Roman" w:hAnsi="Times New Roman"/>
          <w:szCs w:val="20"/>
          <w:lang w:eastAsia="zh-CN"/>
        </w:rPr>
      </w:pPr>
    </w:p>
    <w:p w14:paraId="66873445" w14:textId="77777777" w:rsidR="00014D5E" w:rsidRDefault="00534F9E">
      <w:pPr>
        <w:pStyle w:val="4"/>
        <w:numPr>
          <w:ilvl w:val="3"/>
          <w:numId w:val="20"/>
        </w:numPr>
        <w:rPr>
          <w:lang w:eastAsia="zh-CN"/>
        </w:rPr>
      </w:pPr>
      <w:r>
        <w:rPr>
          <w:lang w:eastAsia="zh-CN"/>
        </w:rPr>
        <w:t>For DFT-s-OFDM</w:t>
      </w:r>
    </w:p>
    <w:p w14:paraId="6BED2F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ac"/>
        <w:spacing w:after="0"/>
        <w:rPr>
          <w:rFonts w:ascii="Times New Roman" w:hAnsi="Times New Roman"/>
          <w:szCs w:val="20"/>
          <w:lang w:eastAsia="zh-CN"/>
        </w:rPr>
      </w:pPr>
    </w:p>
    <w:p w14:paraId="74F07A8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ac"/>
        <w:spacing w:after="0"/>
        <w:rPr>
          <w:rFonts w:ascii="Times New Roman" w:hAnsi="Times New Roman"/>
          <w:szCs w:val="20"/>
          <w:lang w:eastAsia="zh-CN"/>
        </w:rPr>
      </w:pPr>
    </w:p>
    <w:p w14:paraId="27F6F3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ac"/>
        <w:spacing w:after="0"/>
        <w:rPr>
          <w:rFonts w:ascii="Times New Roman" w:hAnsi="Times New Roman"/>
          <w:szCs w:val="20"/>
          <w:lang w:eastAsia="zh-CN"/>
        </w:rPr>
      </w:pPr>
    </w:p>
    <w:p w14:paraId="37F39E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ac"/>
        <w:spacing w:after="0"/>
        <w:rPr>
          <w:rFonts w:ascii="Times New Roman" w:hAnsi="Times New Roman"/>
          <w:szCs w:val="20"/>
          <w:lang w:eastAsia="zh-CN"/>
        </w:rPr>
      </w:pPr>
    </w:p>
    <w:p w14:paraId="76F54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ac"/>
        <w:spacing w:after="0"/>
        <w:rPr>
          <w:rFonts w:ascii="Times New Roman" w:hAnsi="Times New Roman"/>
          <w:szCs w:val="20"/>
          <w:lang w:eastAsia="zh-CN"/>
        </w:rPr>
      </w:pPr>
    </w:p>
    <w:p w14:paraId="35EC18A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ac"/>
        <w:spacing w:after="0"/>
        <w:rPr>
          <w:rFonts w:ascii="Times New Roman" w:hAnsi="Times New Roman"/>
          <w:szCs w:val="20"/>
          <w:lang w:eastAsia="zh-CN"/>
        </w:rPr>
      </w:pPr>
    </w:p>
    <w:p w14:paraId="1E291F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ac"/>
        <w:spacing w:after="0"/>
        <w:rPr>
          <w:rFonts w:ascii="Times New Roman" w:hAnsi="Times New Roman"/>
          <w:szCs w:val="20"/>
          <w:lang w:eastAsia="zh-CN"/>
        </w:rPr>
      </w:pPr>
    </w:p>
    <w:p w14:paraId="4C6C7AB1" w14:textId="77777777" w:rsidR="00014D5E" w:rsidRDefault="00534F9E">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ac"/>
        <w:spacing w:after="0"/>
        <w:rPr>
          <w:rFonts w:ascii="Times New Roman" w:hAnsi="Times New Roman"/>
          <w:szCs w:val="20"/>
          <w:lang w:eastAsia="zh-CN"/>
        </w:rPr>
      </w:pPr>
    </w:p>
    <w:p w14:paraId="6E0EBE8D" w14:textId="77777777" w:rsidR="00014D5E" w:rsidRDefault="00014D5E">
      <w:pPr>
        <w:pStyle w:val="ac"/>
        <w:spacing w:after="0"/>
        <w:rPr>
          <w:rFonts w:ascii="Times New Roman" w:hAnsi="Times New Roman"/>
          <w:szCs w:val="20"/>
          <w:lang w:eastAsia="zh-CN"/>
        </w:rPr>
      </w:pPr>
    </w:p>
    <w:p w14:paraId="46B107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107409B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ac"/>
        <w:spacing w:after="0"/>
        <w:rPr>
          <w:rFonts w:ascii="Times New Roman" w:hAnsi="Times New Roman"/>
          <w:szCs w:val="20"/>
          <w:lang w:eastAsia="zh-CN"/>
        </w:rPr>
      </w:pPr>
    </w:p>
    <w:p w14:paraId="685697F5" w14:textId="77777777" w:rsidR="00014D5E" w:rsidRDefault="00014D5E">
      <w:pPr>
        <w:pStyle w:val="ac"/>
        <w:spacing w:after="0"/>
        <w:ind w:left="720"/>
        <w:jc w:val="left"/>
        <w:rPr>
          <w:rFonts w:ascii="Times New Roman" w:hAnsi="Times New Roman"/>
          <w:szCs w:val="20"/>
          <w:lang w:val="en-GB" w:eastAsia="zh-CN"/>
        </w:rPr>
      </w:pPr>
    </w:p>
    <w:p w14:paraId="5D107C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C7E72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ac"/>
        <w:spacing w:after="0"/>
        <w:rPr>
          <w:rFonts w:asciiTheme="minorHAnsi" w:hAnsiTheme="minorHAnsi" w:cstheme="minorHAnsi"/>
          <w:lang w:eastAsia="zh-CN"/>
        </w:rPr>
      </w:pPr>
    </w:p>
    <w:p w14:paraId="0F5957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ac"/>
        <w:spacing w:after="0"/>
        <w:rPr>
          <w:rFonts w:ascii="Times New Roman" w:hAnsi="Times New Roman"/>
          <w:szCs w:val="20"/>
          <w:lang w:eastAsia="zh-CN"/>
        </w:rPr>
      </w:pPr>
    </w:p>
    <w:p w14:paraId="13094949" w14:textId="77777777" w:rsidR="00014D5E" w:rsidRDefault="00534F9E">
      <w:pPr>
        <w:pStyle w:val="5"/>
      </w:pPr>
      <w:r>
        <w:t xml:space="preserve">Proposal 3-3-1: </w:t>
      </w:r>
    </w:p>
    <w:p w14:paraId="664D32A9"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ac"/>
        <w:spacing w:after="0"/>
        <w:rPr>
          <w:rFonts w:ascii="Times New Roman" w:hAnsi="Times New Roman"/>
          <w:szCs w:val="20"/>
          <w:lang w:eastAsia="zh-CN"/>
        </w:rPr>
      </w:pPr>
    </w:p>
    <w:p w14:paraId="54BFE4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008A75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3B0D978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1379F32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883335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ac"/>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ac"/>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ac"/>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ac"/>
              <w:spacing w:after="0"/>
              <w:rPr>
                <w:rFonts w:ascii="Times New Roman" w:hAnsi="Times New Roman"/>
                <w:lang w:eastAsia="zh-CN"/>
              </w:rPr>
            </w:pPr>
          </w:p>
        </w:tc>
        <w:tc>
          <w:tcPr>
            <w:tcW w:w="8021" w:type="dxa"/>
          </w:tcPr>
          <w:p w14:paraId="23FE36E7" w14:textId="77777777" w:rsidR="00014D5E" w:rsidRDefault="00014D5E">
            <w:pPr>
              <w:pStyle w:val="ac"/>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ac"/>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ac"/>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ac"/>
        <w:spacing w:after="0"/>
        <w:rPr>
          <w:rFonts w:ascii="Times New Roman" w:hAnsi="Times New Roman"/>
          <w:szCs w:val="20"/>
          <w:lang w:eastAsia="zh-CN"/>
        </w:rPr>
      </w:pPr>
    </w:p>
    <w:p w14:paraId="5C580D69" w14:textId="77777777" w:rsidR="00014D5E" w:rsidRDefault="00014D5E">
      <w:pPr>
        <w:pStyle w:val="ac"/>
        <w:spacing w:after="0"/>
        <w:rPr>
          <w:rFonts w:ascii="Times New Roman" w:hAnsi="Times New Roman"/>
          <w:szCs w:val="20"/>
          <w:lang w:eastAsia="zh-CN"/>
        </w:rPr>
      </w:pPr>
    </w:p>
    <w:p w14:paraId="39075E6B" w14:textId="77777777" w:rsidR="00014D5E" w:rsidRDefault="00534F9E">
      <w:pPr>
        <w:pStyle w:val="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aff4"/>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aff4"/>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014D5E" w14:paraId="0AA7DB23" w14:textId="77777777" w:rsidTr="008B67B0">
        <w:trPr>
          <w:gridAfter w:val="1"/>
          <w:wAfter w:w="7" w:type="dxa"/>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4"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4"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4"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4"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8B67B0">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4"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8B67B0">
        <w:trPr>
          <w:gridAfter w:val="1"/>
          <w:wAfter w:w="7" w:type="dxa"/>
          <w:trHeight w:val="339"/>
        </w:trPr>
        <w:tc>
          <w:tcPr>
            <w:tcW w:w="1871" w:type="dxa"/>
          </w:tcPr>
          <w:p w14:paraId="3FBBB11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4" w:type="dxa"/>
          </w:tcPr>
          <w:p w14:paraId="1E85ED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30920618" w14:textId="15BB335F" w:rsidR="0012408A" w:rsidRDefault="0012408A" w:rsidP="0012408A">
            <w:pPr>
              <w:pStyle w:val="ac"/>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Rx timing shift will be observed if Rel-15 placement is directly used. Therefore we would like to encourage companies to evaluate assuming with/without Rx timing shift and consider the proper PTRS group placement in their further evaluations.</w:t>
            </w:r>
          </w:p>
          <w:p w14:paraId="4A19D6C5" w14:textId="77777777" w:rsidR="0012408A" w:rsidRDefault="0012408A" w:rsidP="0012408A">
            <w:pPr>
              <w:pStyle w:val="ac"/>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aff4"/>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aff4"/>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aff4"/>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ac"/>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ac"/>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ac"/>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ac"/>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ac"/>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r w:rsidR="008B67B0" w14:paraId="1451C4E0" w14:textId="77777777" w:rsidTr="008B67B0">
        <w:trPr>
          <w:trHeight w:val="339"/>
        </w:trPr>
        <w:tc>
          <w:tcPr>
            <w:tcW w:w="1871" w:type="dxa"/>
          </w:tcPr>
          <w:p w14:paraId="72FB00E5" w14:textId="77777777" w:rsidR="008B67B0" w:rsidRDefault="008B67B0" w:rsidP="003330A1">
            <w:pPr>
              <w:pStyle w:val="ac"/>
              <w:spacing w:after="0"/>
              <w:jc w:val="center"/>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gridSpan w:val="2"/>
          </w:tcPr>
          <w:p w14:paraId="225E3CDE" w14:textId="77777777" w:rsidR="008B67B0" w:rsidRPr="008E599F" w:rsidRDefault="008B67B0" w:rsidP="003330A1">
            <w:pPr>
              <w:pStyle w:val="ac"/>
              <w:spacing w:after="0"/>
              <w:rPr>
                <w:rFonts w:ascii="Times New Roman" w:hAnsi="Times New Roman"/>
                <w:szCs w:val="20"/>
                <w:lang w:eastAsia="zh-CN"/>
              </w:rPr>
            </w:pPr>
            <w:r>
              <w:rPr>
                <w:rFonts w:ascii="Times New Roman" w:hAnsi="Times New Roman" w:hint="eastAsia"/>
                <w:szCs w:val="20"/>
                <w:lang w:eastAsia="zh-CN"/>
              </w:rPr>
              <w:t xml:space="preserve">It is </w:t>
            </w:r>
            <w:r>
              <w:rPr>
                <w:rFonts w:ascii="Times New Roman" w:hAnsi="Times New Roman"/>
                <w:szCs w:val="20"/>
                <w:lang w:eastAsia="zh-CN"/>
              </w:rPr>
              <w:t>correct</w:t>
            </w:r>
            <w:r>
              <w:rPr>
                <w:rFonts w:ascii="Times New Roman" w:hAnsi="Times New Roman" w:hint="eastAsia"/>
                <w:szCs w:val="20"/>
                <w:lang w:eastAsia="zh-CN"/>
              </w:rPr>
              <w:t xml:space="preserve"> that the issue appears generally with</w:t>
            </w:r>
            <w:r>
              <w:rPr>
                <w:rFonts w:ascii="Times New Roman" w:hAnsi="Times New Roman"/>
                <w:szCs w:val="20"/>
                <w:lang w:eastAsia="zh-CN"/>
              </w:rPr>
              <w:t xml:space="preserve"> Ns=4</w:t>
            </w:r>
            <w:r>
              <w:rPr>
                <w:rFonts w:asciiTheme="minorHAnsi" w:hAnsiTheme="minorHAnsi" w:cstheme="minorHAnsi"/>
                <w:lang w:eastAsia="zh-CN"/>
              </w:rPr>
              <w:t xml:space="preserve">, thus not only for </w:t>
            </w:r>
            <w:r w:rsidRPr="00197B3D">
              <w:rPr>
                <w:rFonts w:ascii="Times New Roman" w:hAnsi="Times New Roman"/>
                <w:szCs w:val="20"/>
                <w:lang w:eastAsia="zh-CN"/>
              </w:rPr>
              <w:t>(Ng = 16, Ns = 4, L = 1)</w:t>
            </w:r>
            <w:r>
              <w:rPr>
                <w:rFonts w:ascii="Times New Roman" w:hAnsi="Times New Roman"/>
                <w:szCs w:val="20"/>
                <w:lang w:eastAsia="zh-CN"/>
              </w:rPr>
              <w:t xml:space="preserve">. If companies are going to further evaluate </w:t>
            </w:r>
            <w:r w:rsidRPr="00197B3D">
              <w:rPr>
                <w:rFonts w:ascii="Times New Roman" w:hAnsi="Times New Roman"/>
                <w:szCs w:val="20"/>
                <w:lang w:eastAsia="zh-CN"/>
              </w:rPr>
              <w:t>(Ng = 16, Ns = 4, L = 1)</w:t>
            </w:r>
            <w:r>
              <w:rPr>
                <w:rFonts w:ascii="Times New Roman" w:hAnsi="Times New Roman"/>
                <w:szCs w:val="20"/>
                <w:lang w:eastAsia="zh-CN"/>
              </w:rPr>
              <w:t xml:space="preserve"> I was merely suggesting to investigate the issue of PTRS group placement for this pattern at the same time. It is not the intention to consider </w:t>
            </w:r>
            <w:r>
              <w:rPr>
                <w:rFonts w:asciiTheme="minorHAnsi" w:hAnsiTheme="minorHAnsi" w:cstheme="minorHAnsi"/>
                <w:lang w:eastAsia="zh-CN"/>
              </w:rPr>
              <w:t xml:space="preserve">PTRS group placement problem only for Ng=16. In fact the issue will be more severe for smaller values of Ng. We can accept proposal </w:t>
            </w:r>
            <w:r w:rsidRPr="00115C14">
              <w:rPr>
                <w:rFonts w:asciiTheme="minorHAnsi" w:hAnsiTheme="minorHAnsi" w:cstheme="minorHAnsi"/>
                <w:lang w:eastAsia="zh-CN"/>
              </w:rPr>
              <w:t>3-3-1a</w:t>
            </w:r>
            <w:r>
              <w:rPr>
                <w:rFonts w:asciiTheme="minorHAnsi" w:hAnsiTheme="minorHAnsi" w:cstheme="minorHAnsi"/>
                <w:lang w:eastAsia="zh-CN"/>
              </w:rPr>
              <w:t xml:space="preserve"> without an additional FFS. </w:t>
            </w:r>
          </w:p>
        </w:tc>
      </w:tr>
    </w:tbl>
    <w:p w14:paraId="3ED78005" w14:textId="5C5125CC" w:rsidR="00014D5E" w:rsidRDefault="00014D5E">
      <w:pPr>
        <w:pStyle w:val="ac"/>
        <w:spacing w:after="0"/>
        <w:rPr>
          <w:rFonts w:ascii="Times New Roman" w:hAnsi="Times New Roman"/>
          <w:szCs w:val="20"/>
          <w:lang w:eastAsia="zh-CN"/>
        </w:rPr>
      </w:pPr>
    </w:p>
    <w:p w14:paraId="6C570DE4" w14:textId="77777777" w:rsidR="00014D5E" w:rsidRDefault="00014D5E">
      <w:pPr>
        <w:pStyle w:val="ac"/>
        <w:spacing w:after="0"/>
        <w:rPr>
          <w:rFonts w:ascii="Times New Roman" w:hAnsi="Times New Roman"/>
          <w:szCs w:val="20"/>
          <w:lang w:eastAsia="zh-CN"/>
        </w:rPr>
      </w:pPr>
    </w:p>
    <w:p w14:paraId="62BCC801" w14:textId="77777777" w:rsidR="00014D5E" w:rsidRDefault="00534F9E">
      <w:pPr>
        <w:pStyle w:val="5"/>
        <w:rPr>
          <w:lang w:eastAsia="zh-CN"/>
        </w:rPr>
      </w:pPr>
      <w:r>
        <w:rPr>
          <w:lang w:eastAsia="zh-CN"/>
        </w:rPr>
        <w:t>Discussion point 3-3-2:</w:t>
      </w:r>
    </w:p>
    <w:p w14:paraId="7F51C90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ac"/>
        <w:spacing w:after="0"/>
        <w:rPr>
          <w:rFonts w:ascii="Times New Roman" w:hAnsi="Times New Roman"/>
          <w:szCs w:val="20"/>
          <w:lang w:eastAsia="zh-CN"/>
        </w:rPr>
      </w:pPr>
    </w:p>
    <w:p w14:paraId="45652DD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ac"/>
        <w:spacing w:after="0"/>
        <w:rPr>
          <w:rFonts w:ascii="Times New Roman" w:hAnsi="Times New Roman"/>
          <w:szCs w:val="20"/>
          <w:lang w:eastAsia="zh-CN"/>
        </w:rPr>
      </w:pPr>
    </w:p>
    <w:p w14:paraId="080FC01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02DC45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5767FF56" w14:textId="09463D3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w:t>
            </w:r>
            <w:r w:rsidR="00BD4D42">
              <w:rPr>
                <w:rFonts w:ascii="Times New Roman" w:hAnsi="Times New Roman"/>
                <w:szCs w:val="20"/>
                <w:lang w:eastAsia="zh-CN"/>
              </w:rPr>
              <w:t>e</w:t>
            </w:r>
            <w:r>
              <w:rPr>
                <w:rFonts w:ascii="Times New Roman" w:hAnsi="Times New Roman"/>
                <w:szCs w:val="20"/>
                <w:lang w:eastAsia="zh-CN"/>
              </w:rPr>
              <w:t>s in uplink.</w:t>
            </w:r>
          </w:p>
        </w:tc>
      </w:tr>
      <w:tr w:rsidR="00014D5E" w14:paraId="673EBBBE" w14:textId="77777777">
        <w:trPr>
          <w:trHeight w:val="339"/>
        </w:trPr>
        <w:tc>
          <w:tcPr>
            <w:tcW w:w="1871" w:type="dxa"/>
          </w:tcPr>
          <w:p w14:paraId="728C5E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0E0B6C1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ac"/>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(R1-2108334, Fig. 4.2-11, top). However, it’s performance is still better than the edge-aligned pattern for reasonable Δt range below 50% CP.</w:t>
            </w:r>
          </w:p>
        </w:tc>
      </w:tr>
      <w:tr w:rsidR="00014D5E" w14:paraId="634742BF" w14:textId="77777777">
        <w:trPr>
          <w:trHeight w:val="339"/>
        </w:trPr>
        <w:tc>
          <w:tcPr>
            <w:tcW w:w="1871" w:type="dxa"/>
          </w:tcPr>
          <w:p w14:paraId="33F7AC4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F98C841" w14:textId="77777777" w:rsidR="00014D5E" w:rsidRDefault="00534F9E">
            <w:pPr>
              <w:pStyle w:val="ac"/>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Tdoc (Figure 21 in R1-2106446),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ac"/>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ac"/>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ac"/>
              <w:spacing w:after="0"/>
              <w:rPr>
                <w:rFonts w:ascii="Times New Roman" w:hAnsi="Times New Roman"/>
                <w:lang w:eastAsia="zh-CN"/>
              </w:rPr>
            </w:pPr>
            <w:r>
              <w:rPr>
                <w:rFonts w:ascii="Times New Roman" w:hAnsi="Times New Roman"/>
                <w:lang w:eastAsia="zh-CN"/>
              </w:rPr>
              <w:t>Suggest to continue study</w:t>
            </w:r>
            <w:r w:rsidR="00990FF5">
              <w:rPr>
                <w:rFonts w:ascii="Times New Roman" w:hAnsi="Times New Roman"/>
                <w:lang w:eastAsia="zh-CN"/>
              </w:rPr>
              <w:t>.</w:t>
            </w:r>
          </w:p>
        </w:tc>
      </w:tr>
    </w:tbl>
    <w:p w14:paraId="3FD8911F" w14:textId="77777777" w:rsidR="00014D5E" w:rsidRDefault="00014D5E">
      <w:pPr>
        <w:pStyle w:val="ac"/>
        <w:spacing w:after="0"/>
        <w:rPr>
          <w:rFonts w:asciiTheme="minorHAnsi" w:hAnsiTheme="minorHAnsi" w:cstheme="minorHAnsi"/>
          <w:lang w:eastAsia="zh-CN"/>
        </w:rPr>
      </w:pPr>
    </w:p>
    <w:p w14:paraId="72443623" w14:textId="77777777" w:rsidR="00014D5E" w:rsidRDefault="00534F9E">
      <w:pPr>
        <w:pStyle w:val="5"/>
        <w:rPr>
          <w:lang w:eastAsia="zh-CN"/>
        </w:rPr>
      </w:pPr>
      <w:r>
        <w:rPr>
          <w:lang w:eastAsia="zh-CN"/>
        </w:rPr>
        <w:t>Discussion point 3-3-3:</w:t>
      </w:r>
    </w:p>
    <w:p w14:paraId="3DDDE1CA" w14:textId="77777777" w:rsidR="00014D5E" w:rsidRDefault="00534F9E">
      <w:r>
        <w:t>One contribution mentioned an issues related to PTRS for DFT-s-OFDM.</w:t>
      </w:r>
    </w:p>
    <w:p w14:paraId="042BCCA4" w14:textId="77777777" w:rsidR="00014D5E" w:rsidRDefault="00534F9E">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ac"/>
        <w:spacing w:after="0"/>
        <w:rPr>
          <w:rFonts w:ascii="Times New Roman" w:hAnsi="Times New Roman"/>
          <w:szCs w:val="20"/>
          <w:lang w:eastAsia="zh-CN"/>
        </w:rPr>
      </w:pPr>
    </w:p>
    <w:p w14:paraId="502B815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ac"/>
        <w:spacing w:after="0"/>
        <w:rPr>
          <w:rFonts w:ascii="Times New Roman" w:hAnsi="Times New Roman"/>
          <w:szCs w:val="20"/>
          <w:lang w:eastAsia="zh-CN"/>
        </w:rPr>
      </w:pPr>
    </w:p>
    <w:p w14:paraId="4458553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014D5E" w14:paraId="05A66871" w14:textId="77777777">
        <w:trPr>
          <w:trHeight w:val="339"/>
        </w:trPr>
        <w:tc>
          <w:tcPr>
            <w:tcW w:w="1871" w:type="dxa"/>
          </w:tcPr>
          <w:p w14:paraId="7B1BE09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7835D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345584AD" w:rsidR="00014D5E" w:rsidRDefault="00BD4D42">
            <w:pPr>
              <w:pStyle w:val="ac"/>
              <w:spacing w:after="0" w:line="240" w:lineRule="auto"/>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4034EE20"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ac"/>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ac"/>
              <w:spacing w:before="0" w:after="0" w:line="240" w:lineRule="auto"/>
              <w:rPr>
                <w:rFonts w:ascii="Times New Roman" w:hAnsi="Times New Roman"/>
                <w:lang w:eastAsia="zh-CN"/>
              </w:rPr>
            </w:pPr>
          </w:p>
          <w:p w14:paraId="631446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ac"/>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ac"/>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ac"/>
              <w:spacing w:after="0" w:line="240" w:lineRule="auto"/>
              <w:rPr>
                <w:rFonts w:ascii="Times New Roman" w:hAnsi="Times New Roman"/>
                <w:szCs w:val="20"/>
                <w:lang w:eastAsia="zh-CN"/>
              </w:rPr>
            </w:pPr>
          </w:p>
          <w:p w14:paraId="7B919568" w14:textId="4B69CE93" w:rsidR="00990FF5" w:rsidRDefault="00B338FE" w:rsidP="00990FF5">
            <w:pPr>
              <w:pStyle w:val="ac"/>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ac"/>
        <w:spacing w:after="0"/>
        <w:rPr>
          <w:rFonts w:asciiTheme="minorHAnsi" w:hAnsiTheme="minorHAnsi" w:cstheme="minorHAnsi"/>
          <w:lang w:eastAsia="zh-CN"/>
        </w:rPr>
      </w:pPr>
    </w:p>
    <w:p w14:paraId="4A555939" w14:textId="77777777" w:rsidR="00014D5E" w:rsidRDefault="00014D5E">
      <w:pPr>
        <w:pStyle w:val="ac"/>
        <w:spacing w:after="0"/>
        <w:rPr>
          <w:rFonts w:asciiTheme="minorHAnsi" w:hAnsiTheme="minorHAnsi" w:cstheme="minorHAnsi"/>
          <w:lang w:eastAsia="zh-CN"/>
        </w:rPr>
      </w:pPr>
    </w:p>
    <w:p w14:paraId="474CCD07" w14:textId="77777777" w:rsidR="00014D5E" w:rsidRDefault="00534F9E">
      <w:pPr>
        <w:pStyle w:val="2"/>
        <w:rPr>
          <w:lang w:eastAsia="zh-CN"/>
        </w:rPr>
      </w:pPr>
      <w:r>
        <w:rPr>
          <w:lang w:eastAsia="zh-CN"/>
        </w:rPr>
        <w:lastRenderedPageBreak/>
        <w:t>2.4. DMRS</w:t>
      </w:r>
    </w:p>
    <w:p w14:paraId="68625FE8"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06235F" w14:textId="77777777" w:rsidR="00014D5E" w:rsidRDefault="00534F9E">
      <w:pPr>
        <w:pStyle w:val="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7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73"/>
          </w:p>
          <w:p w14:paraId="45FFB9A4" w14:textId="77777777" w:rsidR="00014D5E" w:rsidRDefault="00534F9E">
            <w:pPr>
              <w:jc w:val="left"/>
              <w:rPr>
                <w:rFonts w:asciiTheme="minorHAnsi" w:hAnsiTheme="minorHAnsi" w:cstheme="minorHAnsi"/>
              </w:rPr>
            </w:pPr>
            <w:bookmarkStart w:id="7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7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7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75"/>
          </w:p>
          <w:p w14:paraId="1B46015A"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aff4"/>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a6"/>
              <w:rPr>
                <w:rFonts w:asciiTheme="minorHAnsi" w:hAnsiTheme="minorHAnsi" w:cstheme="minorHAnsi"/>
                <w:b w:val="0"/>
              </w:rPr>
            </w:pPr>
            <w:bookmarkStart w:id="7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76"/>
          </w:p>
          <w:p w14:paraId="24CE30BF" w14:textId="77777777" w:rsidR="00014D5E" w:rsidRDefault="00534F9E">
            <w:pPr>
              <w:pStyle w:val="a6"/>
              <w:rPr>
                <w:rFonts w:asciiTheme="minorHAnsi" w:hAnsiTheme="minorHAnsi" w:cstheme="minorHAnsi"/>
                <w:b w:val="0"/>
              </w:rPr>
            </w:pPr>
            <w:bookmarkStart w:id="7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7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6DD553A5"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w:t>
            </w:r>
            <w:r w:rsidR="00BD4D42">
              <w:rPr>
                <w:rFonts w:asciiTheme="minorHAnsi" w:hAnsiTheme="minorHAnsi" w:cstheme="minorHAnsi"/>
                <w:bCs/>
                <w:iCs/>
              </w:rPr>
              <w:t>e</w:t>
            </w:r>
            <w:r>
              <w:rPr>
                <w:rFonts w:asciiTheme="minorHAnsi" w:hAnsiTheme="minorHAnsi" w:cstheme="minorHAnsi"/>
                <w:bCs/>
                <w:iCs/>
              </w:rPr>
              <w:t xml:space="preserve">s.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lastRenderedPageBreak/>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aff4"/>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aff4"/>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aff4"/>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17: Additional potential DMRS enhancement for multi-PDSCH/PUSCH scheduling is not supported.</w:t>
            </w:r>
          </w:p>
          <w:p w14:paraId="5A970260" w14:textId="3E230B6F"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w:t>
            </w:r>
            <w:del w:id="78" w:author="刘殷卉" w:date="2021-08-26T10:19:00Z">
              <w:r w:rsidDel="00BD4D42">
                <w:rPr>
                  <w:rFonts w:asciiTheme="minorHAnsi" w:eastAsiaTheme="minorEastAsia" w:hAnsiTheme="minorHAnsi" w:cstheme="minorHAnsi"/>
                  <w:lang w:eastAsia="zh-CN"/>
                </w:rPr>
                <w:delText>"</w:delText>
              </w:r>
            </w:del>
            <w:ins w:id="79"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Antenna port(s)</w:t>
            </w:r>
            <w:del w:id="80" w:author="刘殷卉" w:date="2021-08-26T10:19:00Z">
              <w:r w:rsidDel="00BD4D42">
                <w:rPr>
                  <w:rFonts w:asciiTheme="minorHAnsi" w:eastAsiaTheme="minorEastAsia" w:hAnsiTheme="minorHAnsi" w:cstheme="minorHAnsi"/>
                  <w:lang w:eastAsia="zh-CN"/>
                </w:rPr>
                <w:delText>"</w:delText>
              </w:r>
            </w:del>
            <w:ins w:id="81" w:author="刘殷卉" w:date="2021-08-26T10:19:00Z">
              <w:r w:rsidR="00BD4D42">
                <w:rPr>
                  <w:rFonts w:asciiTheme="minorHAnsi" w:eastAsiaTheme="minorEastAsia" w:hAnsiTheme="minorHAnsi" w:cstheme="minorHAnsi"/>
                  <w:lang w:eastAsia="zh-CN"/>
                </w:rPr>
                <w:t>”</w:t>
              </w:r>
            </w:ins>
            <w:r>
              <w:rPr>
                <w:rFonts w:asciiTheme="minorHAnsi" w:eastAsiaTheme="minorEastAsia" w:hAnsiTheme="minorHAnsi" w:cstheme="minorHAnsi"/>
                <w:lang w:eastAsia="zh-CN"/>
              </w:rPr>
              <w:t xml:space="preserve">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a6"/>
              <w:rPr>
                <w:rFonts w:asciiTheme="minorHAnsi" w:eastAsia="Times New Roman" w:hAnsiTheme="minorHAnsi" w:cstheme="minorHAnsi"/>
                <w:b w:val="0"/>
                <w:iCs/>
              </w:rPr>
            </w:pPr>
            <w:bookmarkStart w:id="82"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a6"/>
              <w:rPr>
                <w:rFonts w:asciiTheme="minorHAnsi" w:hAnsiTheme="minorHAnsi" w:cstheme="minorHAnsi"/>
                <w:b w:val="0"/>
                <w:iCs/>
              </w:rPr>
            </w:pPr>
            <w:bookmarkStart w:id="83" w:name="_Hlk61849589"/>
            <w:bookmarkEnd w:id="82"/>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a6"/>
              <w:rPr>
                <w:rFonts w:asciiTheme="minorHAnsi" w:hAnsiTheme="minorHAnsi" w:cstheme="minorHAnsi"/>
                <w:b w:val="0"/>
                <w:iCs/>
              </w:rPr>
            </w:pPr>
            <w:bookmarkStart w:id="84" w:name="_Hlk61849605"/>
            <w:bookmarkEnd w:id="83"/>
            <w:r>
              <w:rPr>
                <w:rFonts w:asciiTheme="minorHAnsi" w:hAnsiTheme="minorHAnsi" w:cstheme="minorHAnsi"/>
                <w:b w:val="0"/>
                <w:iCs/>
              </w:rPr>
              <w:t>Observation 13: For rank-2, both type-1 and type-2 DMRS w/o OCC-2 outperfom other DMRS types in BLER performance with SCSs=480 and 960 kHz.</w:t>
            </w:r>
          </w:p>
          <w:p w14:paraId="39E3F6D3" w14:textId="77777777" w:rsidR="00014D5E" w:rsidRDefault="00534F9E">
            <w:pPr>
              <w:pStyle w:val="a6"/>
              <w:rPr>
                <w:rFonts w:asciiTheme="minorHAnsi" w:hAnsiTheme="minorHAnsi" w:cstheme="minorHAnsi"/>
                <w:b w:val="0"/>
                <w:iCs/>
              </w:rPr>
            </w:pPr>
            <w:bookmarkStart w:id="85" w:name="_Hlk61849622"/>
            <w:bookmarkEnd w:id="84"/>
            <w:r>
              <w:rPr>
                <w:rFonts w:asciiTheme="minorHAnsi" w:hAnsiTheme="minorHAnsi" w:cstheme="minorHAnsi"/>
                <w:b w:val="0"/>
                <w:iCs/>
              </w:rPr>
              <w:t xml:space="preserve">Observation 14: Type-1 w/o OCC-2 outperforms in BLER performance other DMRS types in the most of the considered cases. </w:t>
            </w:r>
          </w:p>
          <w:p w14:paraId="7980D357" w14:textId="77777777" w:rsidR="00014D5E" w:rsidRDefault="00534F9E">
            <w:pPr>
              <w:pStyle w:val="a6"/>
              <w:rPr>
                <w:rFonts w:asciiTheme="minorHAnsi" w:hAnsiTheme="minorHAnsi" w:cstheme="minorHAnsi"/>
                <w:b w:val="0"/>
                <w:bCs w:val="0"/>
                <w:iCs/>
              </w:rPr>
            </w:pPr>
            <w:bookmarkStart w:id="86" w:name="_Hlk61849637"/>
            <w:bookmarkEnd w:id="85"/>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a6"/>
              <w:rPr>
                <w:rFonts w:asciiTheme="minorHAnsi" w:hAnsiTheme="minorHAnsi" w:cstheme="minorHAnsi"/>
                <w:b w:val="0"/>
                <w:iCs/>
              </w:rPr>
            </w:pPr>
            <w:bookmarkStart w:id="87" w:name="_Hlk61849651"/>
            <w:bookmarkEnd w:id="86"/>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a6"/>
              <w:rPr>
                <w:rFonts w:asciiTheme="minorHAnsi" w:hAnsiTheme="minorHAnsi" w:cstheme="minorHAnsi"/>
                <w:b w:val="0"/>
                <w:iCs/>
              </w:rPr>
            </w:pPr>
            <w:bookmarkStart w:id="88" w:name="_Hlk61849660"/>
            <w:bookmarkEnd w:id="87"/>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a6"/>
              <w:rPr>
                <w:rFonts w:asciiTheme="minorHAnsi" w:hAnsiTheme="minorHAnsi" w:cstheme="minorHAnsi"/>
                <w:b w:val="0"/>
                <w:bCs w:val="0"/>
                <w:iCs/>
              </w:rPr>
            </w:pPr>
            <w:bookmarkStart w:id="89" w:name="_Hlk61849668"/>
            <w:bookmarkStart w:id="90" w:name="_Hlk68078285"/>
            <w:bookmarkEnd w:id="88"/>
            <w:r>
              <w:rPr>
                <w:rFonts w:asciiTheme="minorHAnsi" w:hAnsiTheme="minorHAnsi" w:cstheme="minorHAnsi"/>
                <w:b w:val="0"/>
                <w:iCs/>
              </w:rPr>
              <w:t>Observation 19: It is not feasible to introduce new DMRS type for PUSCH/PDSCH in Rel-17 for above 52.6 GHz.</w:t>
            </w:r>
            <w:bookmarkEnd w:id="89"/>
          </w:p>
          <w:p w14:paraId="5E041595" w14:textId="77777777" w:rsidR="00014D5E" w:rsidRDefault="00534F9E">
            <w:pPr>
              <w:pStyle w:val="a6"/>
              <w:rPr>
                <w:rFonts w:asciiTheme="minorHAnsi" w:hAnsiTheme="minorHAnsi" w:cstheme="minorHAnsi"/>
                <w:b w:val="0"/>
                <w:iCs/>
              </w:rPr>
            </w:pPr>
            <w:bookmarkStart w:id="91" w:name="_Hlk61849698"/>
            <w:bookmarkStart w:id="92" w:name="_Hlk66733819"/>
            <w:bookmarkEnd w:id="90"/>
            <w:r>
              <w:rPr>
                <w:rFonts w:asciiTheme="minorHAnsi" w:hAnsiTheme="minorHAnsi" w:cstheme="minorHAnsi"/>
                <w:b w:val="0"/>
                <w:iCs/>
              </w:rPr>
              <w:lastRenderedPageBreak/>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91"/>
          </w:p>
          <w:p w14:paraId="5DBCD410" w14:textId="77777777" w:rsidR="00014D5E" w:rsidRDefault="00534F9E">
            <w:pPr>
              <w:pStyle w:val="a6"/>
              <w:rPr>
                <w:rFonts w:asciiTheme="minorHAnsi" w:hAnsiTheme="minorHAnsi" w:cstheme="minorHAnsi"/>
                <w:b w:val="0"/>
                <w:bCs w:val="0"/>
                <w:iCs/>
              </w:rPr>
            </w:pPr>
            <w:bookmarkStart w:id="93" w:name="_Hlk68078661"/>
            <w:bookmarkEnd w:id="92"/>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aff4"/>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aff4"/>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93"/>
          </w:p>
        </w:tc>
      </w:tr>
      <w:tr w:rsidR="00014D5E" w14:paraId="4120ACBB" w14:textId="77777777">
        <w:tc>
          <w:tcPr>
            <w:tcW w:w="1998" w:type="dxa"/>
          </w:tcPr>
          <w:p w14:paraId="7C784441"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94" w:name="p5"/>
            <w:r>
              <w:rPr>
                <w:rFonts w:asciiTheme="minorHAnsi" w:hAnsiTheme="minorHAnsi" w:cstheme="minorHAnsi"/>
                <w:bCs/>
              </w:rPr>
              <w:t>Proposal 5: Do not introduce a new pattern with DMRS tones sent over every RE, for the higher band.</w:t>
            </w:r>
          </w:p>
          <w:bookmarkEnd w:id="94"/>
          <w:p w14:paraId="29B1C996" w14:textId="339FE2C0" w:rsidR="00014D5E" w:rsidRDefault="00534F9E">
            <w:pPr>
              <w:pStyle w:val="a6"/>
              <w:rPr>
                <w:rFonts w:asciiTheme="minorHAnsi" w:hAnsiTheme="minorHAnsi" w:cstheme="minorHAnsi"/>
                <w:b w:val="0"/>
              </w:rPr>
            </w:pPr>
            <w:r>
              <w:rPr>
                <w:rFonts w:asciiTheme="minorHAnsi" w:hAnsiTheme="minorHAnsi" w:cstheme="minorHAnsi"/>
                <w:b w:val="0"/>
              </w:rPr>
              <w:t>Proposal 6: For DMRS enhancement for high SCSs, while communicating over channels with large DS and using high MCS, for rank 1, a single port should be used from one CDM group and the remaining ports from the same group should not be assigned to other U</w:t>
            </w:r>
            <w:r w:rsidR="00BD4D42">
              <w:rPr>
                <w:rFonts w:asciiTheme="minorHAnsi" w:hAnsiTheme="minorHAnsi" w:cstheme="minorHAnsi"/>
                <w:b w:val="0"/>
              </w:rPr>
              <w:t>e</w:t>
            </w:r>
            <w:r>
              <w:rPr>
                <w:rFonts w:asciiTheme="minorHAnsi" w:hAnsiTheme="minorHAnsi" w:cstheme="minorHAnsi"/>
                <w:b w:val="0"/>
              </w:rPr>
              <w:t xml:space="preserv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aff4"/>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aff4"/>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aff4"/>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A47A3E" w14:textId="77777777" w:rsidR="00014D5E" w:rsidRDefault="00534F9E">
      <w:pPr>
        <w:pStyle w:val="3"/>
        <w:numPr>
          <w:ilvl w:val="2"/>
          <w:numId w:val="47"/>
        </w:numPr>
        <w:rPr>
          <w:lang w:eastAsia="zh-CN"/>
        </w:rPr>
      </w:pPr>
      <w:r>
        <w:rPr>
          <w:lang w:eastAsia="zh-CN"/>
        </w:rPr>
        <w:t xml:space="preserve">Summary on DMRS </w:t>
      </w:r>
    </w:p>
    <w:p w14:paraId="33F25339" w14:textId="77777777" w:rsidR="00014D5E" w:rsidRDefault="00534F9E">
      <w:pPr>
        <w:pStyle w:val="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5392B1D1" w:rsidR="00014D5E" w:rsidRDefault="00534F9E">
      <w:r>
        <w:t>[5, InterDigital] compared BLER and throughput performances of Rank 1 and Rank 2 for 480 and 960 kHz SCS. It observed performance gain of an enhanced DMRS pattern with increased density for low SNR U</w:t>
      </w:r>
      <w:r w:rsidR="00BD4D42">
        <w:t>e</w:t>
      </w:r>
      <w:r>
        <w:t>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031B6140" w:rsidR="00014D5E" w:rsidRDefault="00534F9E">
      <w:r>
        <w:t>[18, Qualcomm] compared PDSCH performance of a new DMRS pattern featured by high frequency density (i.e., every RE) and 2-FD-OCC across adjacent R</w:t>
      </w:r>
      <w:r w:rsidR="00BD4D42">
        <w:t>e</w:t>
      </w:r>
      <w:r>
        <w:t>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ac"/>
        <w:spacing w:after="0"/>
        <w:rPr>
          <w:rFonts w:ascii="Times New Roman" w:hAnsi="Times New Roman"/>
          <w:szCs w:val="20"/>
          <w:lang w:eastAsia="zh-CN"/>
        </w:rPr>
      </w:pPr>
    </w:p>
    <w:p w14:paraId="022179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ac"/>
        <w:spacing w:after="0"/>
        <w:rPr>
          <w:rFonts w:asciiTheme="minorHAnsi" w:hAnsiTheme="minorHAnsi" w:cstheme="minorHAnsi"/>
          <w:szCs w:val="20"/>
          <w:lang w:eastAsia="zh-CN"/>
        </w:rPr>
      </w:pPr>
    </w:p>
    <w:p w14:paraId="40D6F28E"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ac"/>
        <w:spacing w:after="0"/>
        <w:rPr>
          <w:rFonts w:ascii="Times New Roman" w:hAnsi="Times New Roman"/>
          <w:szCs w:val="20"/>
          <w:lang w:eastAsia="zh-CN"/>
        </w:rPr>
      </w:pPr>
    </w:p>
    <w:p w14:paraId="60D294A7" w14:textId="77777777" w:rsidR="00014D5E" w:rsidRDefault="00534F9E">
      <w:pPr>
        <w:pStyle w:val="5"/>
      </w:pPr>
      <w:r>
        <w:t xml:space="preserve">Discussion point 4-1: </w:t>
      </w:r>
    </w:p>
    <w:p w14:paraId="099DC33B" w14:textId="77777777" w:rsidR="00014D5E" w:rsidRDefault="00014D5E">
      <w:pPr>
        <w:pStyle w:val="ac"/>
        <w:spacing w:after="0"/>
        <w:rPr>
          <w:rFonts w:ascii="Times New Roman" w:hAnsi="Times New Roman"/>
          <w:szCs w:val="20"/>
          <w:lang w:eastAsia="zh-CN"/>
        </w:rPr>
      </w:pPr>
    </w:p>
    <w:p w14:paraId="04576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ac"/>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45573365"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w:t>
            </w:r>
            <w:del w:id="95" w:author="刘殷卉" w:date="2021-08-26T10:19:00Z">
              <w:r w:rsidDel="00BD4D42">
                <w:rPr>
                  <w:rFonts w:ascii="Times New Roman" w:hAnsi="Times New Roman"/>
                  <w:szCs w:val="20"/>
                  <w:lang w:eastAsia="zh-CN"/>
                </w:rPr>
                <w:delText>'</w:delText>
              </w:r>
            </w:del>
            <w:ins w:id="96" w:author="刘殷卉" w:date="2021-08-26T10:19:00Z">
              <w:r w:rsidR="00BD4D42">
                <w:rPr>
                  <w:rFonts w:ascii="Times New Roman" w:hAnsi="Times New Roman"/>
                  <w:szCs w:val="20"/>
                  <w:lang w:eastAsia="zh-CN"/>
                </w:rPr>
                <w:t>’</w:t>
              </w:r>
            </w:ins>
            <w:r>
              <w:rPr>
                <w:rFonts w:ascii="Times New Roman" w:hAnsi="Times New Roman"/>
                <w:szCs w:val="20"/>
                <w:lang w:eastAsia="zh-CN"/>
              </w:rPr>
              <w:t>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9C3963B"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w:t>
            </w:r>
            <w:r w:rsidR="00BD4D42">
              <w:rPr>
                <w:rFonts w:ascii="Times New Roman" w:eastAsia="MS PMincho" w:hAnsi="Times New Roman"/>
                <w:szCs w:val="20"/>
                <w:lang w:eastAsia="zh-CN"/>
              </w:rPr>
              <w:t>e</w:t>
            </w:r>
            <w:r>
              <w:rPr>
                <w:rFonts w:ascii="Times New Roman" w:eastAsia="MS PMincho" w:hAnsi="Times New Roman"/>
                <w:szCs w:val="20"/>
                <w:lang w:eastAsia="zh-CN"/>
              </w:rPr>
              <w:t>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BE14B1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1ACB9A46" w:rsidR="00014D5E" w:rsidRDefault="00BD4D42">
            <w:pPr>
              <w:pStyle w:val="ac"/>
              <w:spacing w:after="0"/>
              <w:rPr>
                <w:rFonts w:ascii="Times New Roman" w:hAnsi="Times New Roman"/>
                <w:szCs w:val="20"/>
                <w:lang w:eastAsia="zh-CN"/>
              </w:rPr>
            </w:pPr>
            <w:r>
              <w:rPr>
                <w:rFonts w:ascii="Times New Roman" w:hAnsi="Times New Roman"/>
                <w:szCs w:val="20"/>
                <w:lang w:eastAsia="zh-CN"/>
              </w:rPr>
              <w:t>V</w:t>
            </w:r>
            <w:r w:rsidR="00534F9E">
              <w:rPr>
                <w:rFonts w:ascii="Times New Roman" w:hAnsi="Times New Roman"/>
                <w:szCs w:val="20"/>
                <w:lang w:eastAsia="zh-CN"/>
              </w:rPr>
              <w:t>ivo</w:t>
            </w:r>
          </w:p>
        </w:tc>
        <w:tc>
          <w:tcPr>
            <w:tcW w:w="8021" w:type="dxa"/>
          </w:tcPr>
          <w:p w14:paraId="0821AA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014D5E" w14:paraId="7ABBED67" w14:textId="77777777">
        <w:trPr>
          <w:trHeight w:val="339"/>
        </w:trPr>
        <w:tc>
          <w:tcPr>
            <w:tcW w:w="1871" w:type="dxa"/>
          </w:tcPr>
          <w:p w14:paraId="32A9B50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ac"/>
              <w:spacing w:after="0"/>
              <w:rPr>
                <w:rFonts w:ascii="Times New Roman" w:hAnsi="Times New Roman"/>
                <w:szCs w:val="20"/>
                <w:lang w:eastAsia="zh-CN"/>
              </w:rPr>
            </w:pPr>
          </w:p>
        </w:tc>
        <w:tc>
          <w:tcPr>
            <w:tcW w:w="8021" w:type="dxa"/>
          </w:tcPr>
          <w:p w14:paraId="26F8051F" w14:textId="77777777" w:rsidR="00014D5E" w:rsidRDefault="00014D5E">
            <w:pPr>
              <w:pStyle w:val="ac"/>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11BA0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Considering RAN1 agreed to support a configuration of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5"/>
      </w:pPr>
      <w:r>
        <w:rPr>
          <w:highlight w:val="cyan"/>
        </w:rPr>
        <w:t>Conclusion 4-1:</w:t>
      </w:r>
      <w:r>
        <w:t xml:space="preserve"> </w:t>
      </w:r>
    </w:p>
    <w:p w14:paraId="3482AE1C" w14:textId="77777777" w:rsidR="00014D5E" w:rsidRDefault="00534F9E">
      <w:pPr>
        <w:pStyle w:val="aff4"/>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afb"/>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D18F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35B32E1" w14:textId="6EFEAC7D" w:rsidR="00145691" w:rsidRDefault="00145691" w:rsidP="00145691">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Question to InterDigital:</w:t>
            </w:r>
          </w:p>
          <w:p w14:paraId="3EA6529E" w14:textId="3103EE39"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can live with the conclusion for the sake of progress. Thanks Moderator for your coordination. </w:t>
            </w:r>
          </w:p>
        </w:tc>
      </w:tr>
      <w:tr w:rsidR="009E1339" w:rsidRPr="00A81387" w14:paraId="4CA64E68" w14:textId="77777777" w:rsidTr="00197B3D">
        <w:trPr>
          <w:trHeight w:val="339"/>
        </w:trPr>
        <w:tc>
          <w:tcPr>
            <w:tcW w:w="1871" w:type="dxa"/>
          </w:tcPr>
          <w:p w14:paraId="1AA404B1" w14:textId="4B228266" w:rsidR="009E1339" w:rsidRDefault="009E1339" w:rsidP="00197B3D">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154C8C1" w14:textId="28982317" w:rsidR="009E1339" w:rsidRDefault="009E1339"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support this conclusion </w:t>
            </w:r>
          </w:p>
        </w:tc>
      </w:tr>
      <w:tr w:rsidR="00BD4D42" w:rsidRPr="00A81387" w14:paraId="6C68CE34" w14:textId="77777777" w:rsidTr="00197B3D">
        <w:trPr>
          <w:trHeight w:val="339"/>
        </w:trPr>
        <w:tc>
          <w:tcPr>
            <w:tcW w:w="1871" w:type="dxa"/>
          </w:tcPr>
          <w:p w14:paraId="05E1C019" w14:textId="0BF72237" w:rsidR="00BD4D42" w:rsidRDefault="00BD4D42" w:rsidP="00197B3D">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934271" w14:textId="5F1DF98C" w:rsidR="00BD4D42" w:rsidRDefault="00BD4D42" w:rsidP="00197B3D">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this conclusion.</w:t>
            </w:r>
          </w:p>
        </w:tc>
      </w:tr>
      <w:tr w:rsidR="00535A7A" w:rsidRPr="00A81387" w14:paraId="366E288D" w14:textId="77777777" w:rsidTr="00197B3D">
        <w:trPr>
          <w:trHeight w:val="339"/>
          <w:ins w:id="97" w:author="Shupeng Li" w:date="2021-08-26T02:12:00Z"/>
        </w:trPr>
        <w:tc>
          <w:tcPr>
            <w:tcW w:w="1871" w:type="dxa"/>
          </w:tcPr>
          <w:p w14:paraId="08F7097B" w14:textId="040C0198" w:rsidR="00535A7A" w:rsidRDefault="00535A7A" w:rsidP="00197B3D">
            <w:pPr>
              <w:pStyle w:val="ac"/>
              <w:spacing w:after="0"/>
              <w:rPr>
                <w:ins w:id="98" w:author="Shupeng Li" w:date="2021-08-26T02:12:00Z"/>
                <w:rFonts w:ascii="Times New Roman" w:hAnsi="Times New Roman" w:hint="eastAsia"/>
                <w:szCs w:val="20"/>
                <w:lang w:eastAsia="zh-CN"/>
              </w:rPr>
            </w:pPr>
            <w:ins w:id="99" w:author="Shupeng Li" w:date="2021-08-26T02:12:00Z">
              <w:r>
                <w:rPr>
                  <w:rFonts w:ascii="Times New Roman" w:hAnsi="Times New Roman"/>
                  <w:szCs w:val="20"/>
                  <w:lang w:eastAsia="zh-CN"/>
                </w:rPr>
                <w:t>CATT</w:t>
              </w:r>
            </w:ins>
          </w:p>
        </w:tc>
        <w:tc>
          <w:tcPr>
            <w:tcW w:w="8021" w:type="dxa"/>
          </w:tcPr>
          <w:p w14:paraId="0833631E" w14:textId="78D537DA" w:rsidR="00535A7A" w:rsidRDefault="00535A7A" w:rsidP="00197B3D">
            <w:pPr>
              <w:pStyle w:val="ac"/>
              <w:spacing w:after="0"/>
              <w:rPr>
                <w:ins w:id="100" w:author="Shupeng Li" w:date="2021-08-26T02:12:00Z"/>
                <w:rFonts w:ascii="Times New Roman" w:eastAsia="MS PMincho" w:hAnsi="Times New Roman"/>
                <w:szCs w:val="20"/>
                <w:lang w:eastAsia="ja-JP"/>
              </w:rPr>
            </w:pPr>
            <w:ins w:id="101" w:author="Shupeng Li" w:date="2021-08-26T02:12:00Z">
              <w:r>
                <w:rPr>
                  <w:rFonts w:ascii="Times New Roman" w:eastAsia="MS PMincho" w:hAnsi="Times New Roman"/>
                  <w:szCs w:val="20"/>
                  <w:lang w:eastAsia="ja-JP"/>
                </w:rPr>
                <w:t>We support this conclusion.</w:t>
              </w:r>
            </w:ins>
          </w:p>
        </w:tc>
      </w:tr>
    </w:tbl>
    <w:p w14:paraId="691ACE4E" w14:textId="77777777" w:rsidR="00014D5E" w:rsidRDefault="00014D5E"/>
    <w:p w14:paraId="446981F8" w14:textId="77777777" w:rsidR="00014D5E" w:rsidRDefault="00534F9E">
      <w:pPr>
        <w:pStyle w:val="4"/>
        <w:numPr>
          <w:ilvl w:val="3"/>
          <w:numId w:val="47"/>
        </w:numPr>
      </w:pPr>
      <w:r>
        <w:t>FD OCC</w:t>
      </w:r>
    </w:p>
    <w:p w14:paraId="1EABD5B2" w14:textId="77777777" w:rsidR="00014D5E" w:rsidRDefault="00534F9E">
      <w:pPr>
        <w:pStyle w:val="ac"/>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ac"/>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lastRenderedPageBreak/>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ac"/>
        <w:spacing w:after="0"/>
        <w:rPr>
          <w:rFonts w:asciiTheme="minorHAnsi" w:hAnsiTheme="minorHAnsi" w:cstheme="minorHAnsi"/>
          <w:szCs w:val="20"/>
          <w:lang w:eastAsia="zh-CN"/>
        </w:rPr>
      </w:pPr>
    </w:p>
    <w:p w14:paraId="6574AE2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ac"/>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ac"/>
        <w:spacing w:after="0"/>
        <w:rPr>
          <w:rFonts w:ascii="Times New Roman" w:hAnsi="Times New Roman"/>
          <w:szCs w:val="20"/>
          <w:lang w:eastAsia="zh-CN"/>
        </w:rPr>
      </w:pPr>
    </w:p>
    <w:p w14:paraId="0D357FF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ac"/>
        <w:spacing w:after="0"/>
        <w:rPr>
          <w:rFonts w:eastAsia="MS Mincho"/>
          <w:color w:val="000000"/>
          <w:lang w:eastAsia="ja-JP"/>
        </w:rPr>
      </w:pPr>
    </w:p>
    <w:p w14:paraId="0539026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ac"/>
        <w:spacing w:after="0"/>
        <w:rPr>
          <w:rFonts w:ascii="Times New Roman" w:hAnsi="Times New Roman"/>
          <w:szCs w:val="20"/>
          <w:lang w:eastAsia="zh-CN"/>
        </w:rPr>
      </w:pPr>
    </w:p>
    <w:p w14:paraId="7867127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ac"/>
        <w:spacing w:after="0"/>
        <w:rPr>
          <w:rFonts w:ascii="Times New Roman" w:hAnsi="Times New Roman"/>
          <w:szCs w:val="20"/>
          <w:lang w:eastAsia="zh-CN"/>
        </w:rPr>
      </w:pPr>
    </w:p>
    <w:p w14:paraId="056B31F7" w14:textId="77777777" w:rsidR="00014D5E" w:rsidRDefault="00534F9E">
      <w:pPr>
        <w:pStyle w:val="5"/>
      </w:pPr>
      <w:r>
        <w:lastRenderedPageBreak/>
        <w:t>Proposal 4-2</w:t>
      </w:r>
    </w:p>
    <w:p w14:paraId="7C6881F4" w14:textId="77777777" w:rsidR="00014D5E" w:rsidRDefault="00534F9E">
      <w:r>
        <w:t xml:space="preserve">Alt1: </w:t>
      </w:r>
    </w:p>
    <w:p w14:paraId="504E7ACE"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ac"/>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ac"/>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ac"/>
        <w:spacing w:after="0"/>
        <w:rPr>
          <w:rFonts w:ascii="Times New Roman" w:hAnsi="Times New Roman"/>
          <w:szCs w:val="20"/>
          <w:lang w:eastAsia="zh-CN"/>
        </w:rPr>
      </w:pPr>
    </w:p>
    <w:p w14:paraId="2A64FA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ac"/>
              <w:spacing w:after="0"/>
              <w:rPr>
                <w:rFonts w:ascii="Times New Roman" w:hAnsi="Times New Roman"/>
                <w:szCs w:val="20"/>
                <w:lang w:eastAsia="zh-CN"/>
              </w:rPr>
            </w:pPr>
          </w:p>
        </w:tc>
        <w:tc>
          <w:tcPr>
            <w:tcW w:w="8021" w:type="dxa"/>
          </w:tcPr>
          <w:p w14:paraId="1C2AA8D9" w14:textId="77777777" w:rsidR="00014D5E" w:rsidRDefault="00014D5E">
            <w:pPr>
              <w:pStyle w:val="ac"/>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5"/>
      </w:pPr>
      <w:r>
        <w:t>Proposal 4-2a</w:t>
      </w:r>
    </w:p>
    <w:p w14:paraId="0F4B9E79" w14:textId="77777777" w:rsidR="00014D5E" w:rsidRDefault="00534F9E">
      <w:r>
        <w:t xml:space="preserve">Alt1: </w:t>
      </w:r>
    </w:p>
    <w:p w14:paraId="630B4B2A"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34F87D6"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ac"/>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lastRenderedPageBreak/>
        <w:t>FFS which or all DMRS port(s)</w:t>
      </w:r>
    </w:p>
    <w:p w14:paraId="3A9F08DF" w14:textId="77777777" w:rsidR="00014D5E" w:rsidRDefault="00014D5E">
      <w:pPr>
        <w:pStyle w:val="ac"/>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ac"/>
        <w:spacing w:after="0"/>
        <w:rPr>
          <w:rFonts w:ascii="Times New Roman" w:hAnsi="Times New Roman"/>
          <w:szCs w:val="20"/>
          <w:lang w:eastAsia="zh-CN"/>
        </w:rPr>
      </w:pPr>
    </w:p>
    <w:p w14:paraId="2B77A8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ac"/>
              <w:spacing w:before="0" w:after="0" w:line="240" w:lineRule="auto"/>
              <w:rPr>
                <w:rFonts w:ascii="Times New Roman" w:hAnsi="Times New Roman"/>
                <w:szCs w:val="20"/>
                <w:lang w:eastAsia="zh-CN"/>
              </w:rPr>
            </w:pPr>
          </w:p>
          <w:p w14:paraId="047EC5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257B692" w14:textId="77777777" w:rsidR="00014D5E" w:rsidRDefault="00014D5E">
            <w:pPr>
              <w:pStyle w:val="ac"/>
              <w:spacing w:before="0" w:after="0" w:line="240" w:lineRule="auto"/>
              <w:rPr>
                <w:rFonts w:ascii="Times New Roman" w:hAnsi="Times New Roman"/>
                <w:szCs w:val="20"/>
                <w:lang w:eastAsia="zh-CN"/>
              </w:rPr>
            </w:pPr>
          </w:p>
          <w:p w14:paraId="5A03EB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37860D1" w14:textId="77777777" w:rsidR="00014D5E" w:rsidRDefault="00014D5E">
            <w:pPr>
              <w:pStyle w:val="ac"/>
              <w:spacing w:before="0" w:after="0" w:line="240" w:lineRule="auto"/>
              <w:rPr>
                <w:rFonts w:ascii="Times New Roman" w:hAnsi="Times New Roman"/>
                <w:szCs w:val="20"/>
                <w:lang w:eastAsia="zh-CN"/>
              </w:rPr>
            </w:pPr>
          </w:p>
          <w:p w14:paraId="1C272EFC" w14:textId="77777777" w:rsidR="00014D5E" w:rsidRDefault="00534F9E">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ac"/>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1F36F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ac"/>
              <w:spacing w:before="0" w:after="0" w:line="240" w:lineRule="auto"/>
              <w:rPr>
                <w:rFonts w:ascii="Times New Roman" w:hAnsi="Times New Roman"/>
                <w:szCs w:val="20"/>
                <w:lang w:eastAsia="zh-CN"/>
              </w:rPr>
            </w:pPr>
          </w:p>
          <w:p w14:paraId="4D37BE3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0A945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ac"/>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ac"/>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ac"/>
              <w:spacing w:after="0" w:line="240" w:lineRule="auto"/>
              <w:rPr>
                <w:rFonts w:ascii="Times New Roman" w:hAnsi="Times New Roman"/>
                <w:szCs w:val="20"/>
                <w:lang w:val="de-DE" w:eastAsia="zh-CN"/>
              </w:rPr>
            </w:pPr>
          </w:p>
          <w:p w14:paraId="47511E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5"/>
      </w:pPr>
      <w:r>
        <w:t>Proposal 4-2b</w:t>
      </w:r>
    </w:p>
    <w:p w14:paraId="12304587" w14:textId="77777777" w:rsidR="00014D5E" w:rsidRDefault="00534F9E">
      <w:r>
        <w:t xml:space="preserve">Alt1: </w:t>
      </w:r>
    </w:p>
    <w:p w14:paraId="60E80A15"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ac"/>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ac"/>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ac"/>
        <w:spacing w:after="0"/>
        <w:rPr>
          <w:rFonts w:ascii="Times New Roman" w:hAnsi="Times New Roman"/>
          <w:szCs w:val="20"/>
          <w:lang w:eastAsia="zh-CN"/>
        </w:rPr>
      </w:pPr>
    </w:p>
    <w:p w14:paraId="5797000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lastRenderedPageBreak/>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ac"/>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I think I understand Hongbo’s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time/freq/code.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ac"/>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lastRenderedPageBreak/>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ac"/>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ac"/>
              <w:spacing w:after="0" w:line="240" w:lineRule="auto"/>
              <w:rPr>
                <w:rFonts w:ascii="Times New Roman" w:hAnsi="Times New Roman"/>
                <w:szCs w:val="20"/>
                <w:lang w:eastAsia="zh-CN"/>
              </w:rPr>
            </w:pPr>
          </w:p>
        </w:tc>
        <w:tc>
          <w:tcPr>
            <w:tcW w:w="8021" w:type="dxa"/>
          </w:tcPr>
          <w:p w14:paraId="70A179CC" w14:textId="77777777" w:rsidR="00014D5E" w:rsidRDefault="00014D5E">
            <w:pPr>
              <w:pStyle w:val="ac"/>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ac"/>
              <w:spacing w:after="0" w:line="240" w:lineRule="auto"/>
              <w:rPr>
                <w:rFonts w:ascii="Times New Roman" w:hAnsi="Times New Roman"/>
                <w:szCs w:val="20"/>
                <w:lang w:eastAsia="zh-CN"/>
              </w:rPr>
            </w:pPr>
          </w:p>
          <w:p w14:paraId="789C79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One more attempt on wording update into proposal 4-2c.</w:t>
            </w:r>
          </w:p>
          <w:p w14:paraId="25F665A8" w14:textId="77777777" w:rsidR="00014D5E" w:rsidRDefault="00014D5E">
            <w:pPr>
              <w:pStyle w:val="ac"/>
              <w:spacing w:after="0" w:line="240" w:lineRule="auto"/>
              <w:rPr>
                <w:rFonts w:ascii="Times New Roman" w:hAnsi="Times New Roman"/>
                <w:szCs w:val="20"/>
                <w:lang w:eastAsia="zh-CN"/>
              </w:rPr>
            </w:pPr>
          </w:p>
          <w:p w14:paraId="78A6A1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5"/>
      </w:pPr>
      <w:r>
        <w:rPr>
          <w:highlight w:val="cyan"/>
        </w:rPr>
        <w:t>Proposal 4-2c</w:t>
      </w:r>
    </w:p>
    <w:p w14:paraId="5E1D735E" w14:textId="77777777" w:rsidR="00014D5E" w:rsidRDefault="00534F9E">
      <w:r>
        <w:t xml:space="preserve">Alt1: </w:t>
      </w:r>
    </w:p>
    <w:p w14:paraId="2ADFC5AD"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AF403B"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ac"/>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ac"/>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ac"/>
        <w:spacing w:after="0"/>
        <w:rPr>
          <w:rFonts w:ascii="Times New Roman" w:hAnsi="Times New Roman"/>
          <w:szCs w:val="20"/>
          <w:lang w:eastAsia="zh-CN"/>
        </w:rPr>
      </w:pPr>
    </w:p>
    <w:p w14:paraId="5462820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0"/>
                <w:lang w:eastAsia="zh-CN"/>
              </w:rPr>
              <w:lastRenderedPageBreak/>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ac"/>
              <w:spacing w:after="0" w:line="240" w:lineRule="auto"/>
              <w:rPr>
                <w:rFonts w:ascii="Times New Roman" w:hAnsi="Times New Roman"/>
                <w:szCs w:val="20"/>
                <w:lang w:eastAsia="zh-CN"/>
              </w:rPr>
            </w:pPr>
          </w:p>
          <w:p w14:paraId="7FD59F91"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ac"/>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E41457"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ac"/>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ac"/>
              <w:spacing w:after="0" w:line="240" w:lineRule="auto"/>
              <w:rPr>
                <w:rFonts w:asciiTheme="minorHAnsi" w:hAnsiTheme="minorHAnsi" w:cstheme="minorHAnsi"/>
                <w:szCs w:val="20"/>
                <w:lang w:eastAsia="zh-CN"/>
              </w:rPr>
            </w:pPr>
          </w:p>
          <w:p w14:paraId="57A33BB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ac"/>
              <w:spacing w:after="0" w:line="240" w:lineRule="auto"/>
              <w:rPr>
                <w:rFonts w:ascii="Times New Roman" w:hAnsi="Times New Roman"/>
                <w:szCs w:val="20"/>
                <w:lang w:eastAsia="zh-CN"/>
              </w:rPr>
            </w:pPr>
          </w:p>
          <w:p w14:paraId="4A0D5053"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ac"/>
              <w:spacing w:after="0" w:line="240" w:lineRule="auto"/>
              <w:rPr>
                <w:rFonts w:ascii="Times New Roman" w:hAnsi="Times New Roman"/>
                <w:szCs w:val="20"/>
                <w:lang w:eastAsia="zh-CN"/>
              </w:rPr>
            </w:pPr>
          </w:p>
          <w:p w14:paraId="67DD25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Alt3: Qualcomm, LG, Intel, ZTE, Apple, vivo, Nokia (2nd preference), CATT</w:t>
            </w:r>
          </w:p>
          <w:p w14:paraId="73E259DB" w14:textId="77777777" w:rsidR="00014D5E" w:rsidRDefault="00014D5E">
            <w:pPr>
              <w:pStyle w:val="ac"/>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5"/>
      </w:pPr>
      <w:r>
        <w:rPr>
          <w:highlight w:val="cyan"/>
        </w:rPr>
        <w:t>Proposal 4-2d (closed)</w:t>
      </w:r>
    </w:p>
    <w:p w14:paraId="23BC6B06" w14:textId="77777777" w:rsidR="00014D5E" w:rsidRDefault="00534F9E">
      <w:r>
        <w:t xml:space="preserve">Alt1: </w:t>
      </w:r>
    </w:p>
    <w:p w14:paraId="0E629834"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ac"/>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ac"/>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ac"/>
        <w:spacing w:after="0"/>
        <w:rPr>
          <w:rFonts w:ascii="Times New Roman" w:hAnsi="Times New Roman"/>
          <w:szCs w:val="20"/>
          <w:lang w:eastAsia="zh-CN"/>
        </w:rPr>
      </w:pPr>
    </w:p>
    <w:p w14:paraId="71AA32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gridSpan w:val="2"/>
          </w:tcPr>
          <w:p w14:paraId="4309B563"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The current language looks good to us. Alt 3 is preferred since FD-OCC should not be turned off  for some cases such as low MCS and low frequency range. Compared with RRC configuration, indication of reserved antenna port field is more flexible and it does not require additional signalling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77589B0C"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ac"/>
        <w:spacing w:after="0"/>
        <w:rPr>
          <w:rFonts w:ascii="Times New Roman" w:hAnsi="Times New Roman"/>
          <w:szCs w:val="20"/>
          <w:lang w:eastAsia="zh-CN"/>
        </w:rPr>
      </w:pPr>
    </w:p>
    <w:p w14:paraId="17DDF2D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ac"/>
        <w:spacing w:after="0"/>
        <w:rPr>
          <w:rFonts w:ascii="Times New Roman" w:hAnsi="Times New Roman"/>
          <w:szCs w:val="20"/>
          <w:lang w:eastAsia="zh-CN"/>
        </w:rPr>
      </w:pPr>
    </w:p>
    <w:p w14:paraId="1718E7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ac"/>
        <w:spacing w:after="0"/>
        <w:rPr>
          <w:rFonts w:ascii="Times New Roman" w:hAnsi="Times New Roman"/>
          <w:szCs w:val="20"/>
          <w:lang w:eastAsia="zh-CN"/>
        </w:rPr>
      </w:pPr>
    </w:p>
    <w:p w14:paraId="2E0A0379" w14:textId="77777777" w:rsidR="00014D5E" w:rsidRDefault="00534F9E">
      <w:pPr>
        <w:pStyle w:val="5"/>
      </w:pPr>
      <w:r>
        <w:t xml:space="preserve">Discussion point 4-3: </w:t>
      </w:r>
    </w:p>
    <w:p w14:paraId="513401DD" w14:textId="77777777" w:rsidR="00014D5E" w:rsidRDefault="00014D5E">
      <w:pPr>
        <w:pStyle w:val="ac"/>
        <w:spacing w:after="0"/>
        <w:rPr>
          <w:rFonts w:ascii="Times New Roman" w:hAnsi="Times New Roman"/>
          <w:szCs w:val="20"/>
          <w:lang w:eastAsia="zh-CN"/>
        </w:rPr>
      </w:pPr>
    </w:p>
    <w:p w14:paraId="53384B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8C3077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ac"/>
              <w:spacing w:before="0" w:after="0" w:line="240" w:lineRule="auto"/>
              <w:rPr>
                <w:rFonts w:ascii="Times New Roman" w:hAnsi="Times New Roman"/>
                <w:szCs w:val="20"/>
                <w:lang w:eastAsia="zh-CN"/>
              </w:rPr>
            </w:pPr>
          </w:p>
          <w:p w14:paraId="71C6FE5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w:t>
            </w:r>
            <w:r>
              <w:rPr>
                <w:rFonts w:ascii="Times New Roman" w:hAnsi="Times New Roman"/>
                <w:szCs w:val="20"/>
                <w:lang w:eastAsia="zh-CN"/>
              </w:rPr>
              <w:lastRenderedPageBreak/>
              <w:t>of SCS. Additionally the DMRS that is only present in the first slot it may benefit from occupying more OFDM symbols for better channel estimation accuracy. Therefore our proposal:</w:t>
            </w:r>
          </w:p>
          <w:p w14:paraId="7A188A8C" w14:textId="77777777" w:rsidR="00014D5E" w:rsidRDefault="00014D5E">
            <w:pPr>
              <w:pStyle w:val="ac"/>
              <w:spacing w:before="0" w:after="0" w:line="240" w:lineRule="auto"/>
              <w:rPr>
                <w:rFonts w:ascii="Times New Roman" w:hAnsi="Times New Roman"/>
                <w:szCs w:val="20"/>
                <w:lang w:eastAsia="zh-CN"/>
              </w:rPr>
            </w:pPr>
          </w:p>
          <w:p w14:paraId="1A88248F" w14:textId="77777777" w:rsidR="00014D5E" w:rsidRDefault="00534F9E">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DD00B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68F4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102" w:name="_Hlk79416436"/>
            <w:r>
              <w:rPr>
                <w:noProof/>
                <w:lang w:eastAsia="zh-CN"/>
              </w:rPr>
              <w:lastRenderedPageBreak/>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103"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103"/>
            <w:r>
              <w:rPr>
                <w:b/>
                <w:bCs/>
                <w:color w:val="000000" w:themeColor="text1"/>
                <w:lang w:eastAsia="zh-CN"/>
              </w:rPr>
              <w:t>.</w:t>
            </w:r>
            <w:r>
              <w:rPr>
                <w:b/>
                <w:color w:val="000000" w:themeColor="text1"/>
                <w:lang w:eastAsia="zh-CN"/>
              </w:rPr>
              <w:t xml:space="preserve"> DMRS location impact on PDSCH processing delay</w:t>
            </w:r>
          </w:p>
          <w:bookmarkEnd w:id="102"/>
          <w:p w14:paraId="0A9EA9BB" w14:textId="77777777" w:rsidR="00014D5E" w:rsidRDefault="00014D5E">
            <w:pPr>
              <w:pStyle w:val="ac"/>
              <w:spacing w:after="0"/>
              <w:rPr>
                <w:rFonts w:ascii="Times New Roman" w:hAnsi="Times New Roman"/>
                <w:szCs w:val="20"/>
                <w:lang w:eastAsia="zh-CN"/>
              </w:rPr>
            </w:pPr>
          </w:p>
          <w:p w14:paraId="03E22A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0DA90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ac"/>
              <w:spacing w:after="0"/>
              <w:rPr>
                <w:rFonts w:ascii="Times New Roman" w:hAnsi="Times New Roman"/>
                <w:szCs w:val="20"/>
                <w:lang w:eastAsia="zh-CN"/>
              </w:rPr>
            </w:pPr>
          </w:p>
          <w:p w14:paraId="141C365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014D5E" w14:paraId="1AE28921" w14:textId="77777777">
        <w:trPr>
          <w:trHeight w:val="339"/>
        </w:trPr>
        <w:tc>
          <w:tcPr>
            <w:tcW w:w="1871" w:type="dxa"/>
          </w:tcPr>
          <w:p w14:paraId="0D7BB6E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23B4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ac"/>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w:t>
            </w:r>
            <w:r>
              <w:rPr>
                <w:rFonts w:ascii="Times New Roman" w:hAnsi="Times New Roman"/>
                <w:szCs w:val="20"/>
                <w:lang w:eastAsia="zh-CN"/>
              </w:rPr>
              <w:lastRenderedPageBreak/>
              <w:t xml:space="preserve">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A795134" w14:textId="77777777" w:rsidR="00014D5E" w:rsidRDefault="00534F9E">
            <w:pPr>
              <w:pStyle w:val="ac"/>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13B850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ac"/>
              <w:spacing w:after="0"/>
              <w:rPr>
                <w:rFonts w:ascii="Times New Roman" w:hAnsi="Times New Roman"/>
                <w:szCs w:val="20"/>
                <w:lang w:eastAsia="zh-CN"/>
              </w:rPr>
            </w:pPr>
            <w:r>
              <w:rPr>
                <w:rFonts w:ascii="Times New Roman" w:hAnsi="Times New Roman"/>
                <w:szCs w:val="20"/>
                <w:lang w:eastAsia="zh-CN"/>
              </w:rPr>
              <w:t>No or de-prioritize: Lenovo, Qualcomm, ZTE, Ericsson, vivo, Nokia, Apple, InterDigital, CATT</w:t>
            </w:r>
          </w:p>
          <w:p w14:paraId="28314408" w14:textId="77777777" w:rsidR="00E13BD5" w:rsidRDefault="00E13BD5" w:rsidP="004B1DCC">
            <w:pPr>
              <w:pStyle w:val="ac"/>
              <w:spacing w:after="0"/>
              <w:rPr>
                <w:rFonts w:ascii="Times New Roman" w:hAnsi="Times New Roman"/>
                <w:szCs w:val="20"/>
                <w:lang w:eastAsia="zh-CN"/>
              </w:rPr>
            </w:pPr>
          </w:p>
          <w:p w14:paraId="7FDEBAE0" w14:textId="5597C5F7" w:rsidR="004B1DCC" w:rsidRDefault="00E13BD5" w:rsidP="004B1DCC">
            <w:pPr>
              <w:pStyle w:val="ac"/>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4E66D6" w14:textId="25D88088" w:rsidR="007762BD" w:rsidRDefault="007762BD"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1"/>
        <w:numPr>
          <w:ilvl w:val="0"/>
          <w:numId w:val="5"/>
        </w:numPr>
        <w:ind w:left="360"/>
        <w:rPr>
          <w:rFonts w:cs="Arial"/>
          <w:sz w:val="32"/>
          <w:szCs w:val="32"/>
        </w:rPr>
      </w:pPr>
      <w:r>
        <w:rPr>
          <w:rFonts w:cs="Arial"/>
          <w:sz w:val="32"/>
          <w:szCs w:val="32"/>
        </w:rPr>
        <w:t>Conclusion</w:t>
      </w:r>
    </w:p>
    <w:p w14:paraId="0F9AFBD2" w14:textId="51F2746E" w:rsidR="00014D5E" w:rsidRDefault="0087535B">
      <w:pPr>
        <w:rPr>
          <w:lang w:val="en-GB"/>
        </w:rPr>
      </w:pPr>
      <w:r>
        <w:rPr>
          <w:lang w:val="en-GB"/>
        </w:rPr>
        <w:t>The following agreements were made in RAN1#106-e.</w:t>
      </w:r>
    </w:p>
    <w:p w14:paraId="4054A6FF" w14:textId="77777777" w:rsidR="0087535B" w:rsidRPr="0087535B" w:rsidRDefault="0087535B" w:rsidP="0087535B">
      <w:pPr>
        <w:rPr>
          <w:iCs/>
          <w:lang w:eastAsia="x-none"/>
        </w:rPr>
      </w:pPr>
      <w:r w:rsidRPr="0087535B">
        <w:rPr>
          <w:iCs/>
          <w:highlight w:val="green"/>
          <w:lang w:eastAsia="x-none"/>
        </w:rPr>
        <w:t>Agreement:</w:t>
      </w:r>
    </w:p>
    <w:p w14:paraId="0A97509E" w14:textId="77777777" w:rsidR="0087535B" w:rsidRPr="0087535B" w:rsidRDefault="0087535B" w:rsidP="0087535B">
      <w:r w:rsidRPr="0087535B">
        <w:t xml:space="preserve">For NR operation </w:t>
      </w:r>
      <w:r w:rsidRPr="0087535B">
        <w:rPr>
          <w:lang w:eastAsia="zh-CN"/>
        </w:rPr>
        <w:t>with 480 kHz and/or 960 kHz SCS, value(s) for PDSCH processing time (N1) for PDSCH processing capability 1 and PUSCH preparation time (N2) are to be defined for PDSCH/PUSCH timing capability 1 only</w:t>
      </w:r>
      <w:r w:rsidRPr="0087535B">
        <w:t>.</w:t>
      </w:r>
    </w:p>
    <w:p w14:paraId="69FC8361" w14:textId="77777777" w:rsidR="0087535B" w:rsidRPr="0087535B" w:rsidRDefault="0087535B" w:rsidP="0087535B">
      <w:pPr>
        <w:rPr>
          <w:iCs/>
          <w:lang w:eastAsia="x-none"/>
        </w:rPr>
      </w:pPr>
    </w:p>
    <w:p w14:paraId="1749131B" w14:textId="77777777" w:rsidR="0087535B" w:rsidRPr="0087535B" w:rsidRDefault="0087535B" w:rsidP="0087535B">
      <w:pPr>
        <w:rPr>
          <w:iCs/>
          <w:lang w:eastAsia="x-none"/>
        </w:rPr>
      </w:pPr>
      <w:r w:rsidRPr="0087535B">
        <w:rPr>
          <w:iCs/>
          <w:highlight w:val="green"/>
          <w:lang w:eastAsia="x-none"/>
        </w:rPr>
        <w:t>Agreement:</w:t>
      </w:r>
    </w:p>
    <w:p w14:paraId="696EB7BE" w14:textId="77777777" w:rsidR="0087535B" w:rsidRPr="0087535B" w:rsidRDefault="0087535B" w:rsidP="0087535B">
      <w:r w:rsidRPr="0087535B">
        <w:t xml:space="preserve">For NR operation </w:t>
      </w:r>
      <w:r w:rsidRPr="0087535B">
        <w:rPr>
          <w:lang w:eastAsia="zh-CN"/>
        </w:rPr>
        <w:t>with 480 kHz and/or 960 kHz SCS, only value(s) for CSI computation delay requirement 2 are to be defined</w:t>
      </w:r>
      <w:r w:rsidRPr="0087535B">
        <w:t>.</w:t>
      </w:r>
    </w:p>
    <w:p w14:paraId="578BD20F" w14:textId="77777777" w:rsidR="0087535B" w:rsidRPr="0087535B" w:rsidRDefault="0087535B" w:rsidP="0087535B">
      <w:pPr>
        <w:numPr>
          <w:ilvl w:val="0"/>
          <w:numId w:val="53"/>
        </w:numPr>
        <w:overflowPunct/>
        <w:autoSpaceDE/>
        <w:autoSpaceDN/>
        <w:adjustRightInd/>
        <w:spacing w:after="0" w:line="240" w:lineRule="auto"/>
        <w:textAlignment w:val="auto"/>
      </w:pPr>
      <w:r w:rsidRPr="0087535B">
        <w:t>FFS: The specific values</w:t>
      </w:r>
    </w:p>
    <w:p w14:paraId="5D697A79" w14:textId="64D75F35" w:rsidR="0087535B" w:rsidRPr="0087535B" w:rsidRDefault="0087535B">
      <w:pPr>
        <w:rPr>
          <w:lang w:val="en-GB"/>
        </w:rPr>
      </w:pPr>
    </w:p>
    <w:p w14:paraId="70805CC2" w14:textId="77777777" w:rsidR="0087535B" w:rsidRPr="0087535B" w:rsidRDefault="0087535B" w:rsidP="0087535B">
      <w:pPr>
        <w:rPr>
          <w:iCs/>
          <w:lang w:eastAsia="x-none"/>
        </w:rPr>
      </w:pPr>
      <w:r w:rsidRPr="0087535B">
        <w:rPr>
          <w:iCs/>
          <w:highlight w:val="green"/>
          <w:lang w:eastAsia="x-none"/>
        </w:rPr>
        <w:t>Agreement:</w:t>
      </w:r>
    </w:p>
    <w:p w14:paraId="07737AA3" w14:textId="77777777" w:rsidR="0087535B" w:rsidRPr="0087535B" w:rsidRDefault="0087535B" w:rsidP="0087535B">
      <w:pPr>
        <w:pStyle w:val="aff4"/>
        <w:ind w:left="0"/>
        <w:rPr>
          <w:rFonts w:ascii="Times New Roman" w:hAnsi="Times New Roman"/>
          <w:sz w:val="20"/>
          <w:szCs w:val="20"/>
          <w:lang w:eastAsia="zh-CN"/>
        </w:rPr>
      </w:pPr>
      <w:r w:rsidRPr="0087535B">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743471F0"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k0 indicates the slot offset between DCI and its scheduled PDSCH in number of slots</w:t>
      </w:r>
    </w:p>
    <w:p w14:paraId="1B040345"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lastRenderedPageBreak/>
        <w:t>The value of k1 indicates the slot offset between the slot of the last PDSCH scheduled by the DCI and the slot carrying the HARQ-ACK information corresponding to the scheduled PDSCHs in number of slots</w:t>
      </w:r>
    </w:p>
    <w:p w14:paraId="03FE23F2"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The value of k2 indicates the slot offset between DCI and its scheduled PUSCH in number of slots</w:t>
      </w:r>
    </w:p>
    <w:p w14:paraId="47B59F08" w14:textId="77777777" w:rsidR="0087535B" w:rsidRPr="0087535B" w:rsidRDefault="0087535B" w:rsidP="0087535B">
      <w:pPr>
        <w:pStyle w:val="aff4"/>
        <w:numPr>
          <w:ilvl w:val="0"/>
          <w:numId w:val="29"/>
        </w:numPr>
        <w:rPr>
          <w:rFonts w:ascii="Times New Roman" w:hAnsi="Times New Roman"/>
          <w:sz w:val="20"/>
          <w:szCs w:val="20"/>
          <w:lang w:eastAsia="zh-CN"/>
        </w:rPr>
      </w:pPr>
      <w:r w:rsidRPr="0087535B">
        <w:rPr>
          <w:rFonts w:ascii="Times New Roman" w:hAnsi="Times New Roman"/>
          <w:sz w:val="20"/>
          <w:szCs w:val="20"/>
          <w:lang w:eastAsia="zh-CN"/>
        </w:rPr>
        <w:t>Note: Default values are indicated by DCI format 1_0 and 0_0</w:t>
      </w:r>
    </w:p>
    <w:p w14:paraId="1DA2BE84" w14:textId="77777777" w:rsidR="0087535B" w:rsidRPr="0087535B" w:rsidRDefault="0087535B" w:rsidP="0087535B">
      <w:pPr>
        <w:rPr>
          <w:iCs/>
          <w:lang w:eastAsia="x-none"/>
        </w:rPr>
      </w:pPr>
    </w:p>
    <w:p w14:paraId="077381CF" w14:textId="77777777" w:rsidR="0087535B" w:rsidRPr="0087535B" w:rsidRDefault="0087535B" w:rsidP="0087535B">
      <w:pPr>
        <w:rPr>
          <w:iCs/>
          <w:lang w:eastAsia="x-none"/>
        </w:rPr>
      </w:pPr>
      <w:r w:rsidRPr="0087535B">
        <w:rPr>
          <w:iCs/>
          <w:highlight w:val="green"/>
          <w:lang w:eastAsia="x-none"/>
        </w:rPr>
        <w:t>Agreement:</w:t>
      </w:r>
    </w:p>
    <w:p w14:paraId="754789FC" w14:textId="77777777" w:rsidR="0087535B" w:rsidRPr="0087535B" w:rsidRDefault="0087535B" w:rsidP="0087535B">
      <w:pPr>
        <w:pStyle w:val="aff4"/>
        <w:numPr>
          <w:ilvl w:val="0"/>
          <w:numId w:val="10"/>
        </w:numPr>
        <w:rPr>
          <w:rFonts w:ascii="Times New Roman" w:hAnsi="Times New Roman"/>
          <w:sz w:val="20"/>
          <w:szCs w:val="20"/>
        </w:rPr>
      </w:pPr>
      <w:r w:rsidRPr="0087535B">
        <w:rPr>
          <w:rFonts w:ascii="Times New Roman" w:hAnsi="Times New Roman"/>
          <w:sz w:val="20"/>
          <w:szCs w:val="20"/>
        </w:rPr>
        <w:t>For 480 kHz and/or 960 kHz SCS</w:t>
      </w:r>
      <w:r w:rsidRPr="0087535B">
        <w:rPr>
          <w:rFonts w:ascii="Times New Roman" w:eastAsia="MS PMincho" w:hAnsi="Times New Roman"/>
          <w:sz w:val="20"/>
          <w:szCs w:val="20"/>
          <w:lang w:eastAsia="ja-JP"/>
        </w:rPr>
        <w:t>, for rank 1 PDSCH at least with DMRS type-1, support a configuration of DMRS where the UE is able to assume that FD-OCC is not applied</w:t>
      </w:r>
      <w:r w:rsidRPr="0087535B">
        <w:rPr>
          <w:rFonts w:ascii="Times New Roman" w:hAnsi="Times New Roman"/>
          <w:sz w:val="20"/>
          <w:szCs w:val="20"/>
        </w:rPr>
        <w:t>.</w:t>
      </w:r>
    </w:p>
    <w:p w14:paraId="548573B2"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hAnsi="Times New Roman"/>
          <w:sz w:val="20"/>
          <w:szCs w:val="20"/>
        </w:rPr>
        <w:t xml:space="preserve">Note: </w:t>
      </w:r>
      <w:r w:rsidRPr="0087535B">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87535B">
        <w:rPr>
          <w:rFonts w:ascii="Times New Roman" w:hAnsi="Times New Roman"/>
          <w:sz w:val="20"/>
          <w:szCs w:val="20"/>
        </w:rPr>
        <w:t xml:space="preserve"> </w:t>
      </w:r>
    </w:p>
    <w:p w14:paraId="1EB443EA"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hAnsi="Times New Roman"/>
          <w:sz w:val="20"/>
          <w:szCs w:val="20"/>
        </w:rPr>
        <w:t>FFS whether applies to DMRS type-2</w:t>
      </w:r>
    </w:p>
    <w:p w14:paraId="049E3018" w14:textId="77777777" w:rsidR="0087535B" w:rsidRPr="0087535B" w:rsidRDefault="0087535B" w:rsidP="0087535B">
      <w:pPr>
        <w:pStyle w:val="aff4"/>
        <w:numPr>
          <w:ilvl w:val="1"/>
          <w:numId w:val="10"/>
        </w:numPr>
        <w:rPr>
          <w:rFonts w:ascii="Times New Roman" w:hAnsi="Times New Roman"/>
          <w:sz w:val="20"/>
          <w:szCs w:val="20"/>
        </w:rPr>
      </w:pPr>
      <w:r w:rsidRPr="0087535B">
        <w:rPr>
          <w:rFonts w:ascii="Times New Roman" w:eastAsia="MS PMincho" w:hAnsi="Times New Roman"/>
          <w:sz w:val="20"/>
          <w:szCs w:val="20"/>
          <w:lang w:eastAsia="ja-JP"/>
        </w:rPr>
        <w:t>Down select between the following options for the indication to UE</w:t>
      </w:r>
    </w:p>
    <w:p w14:paraId="43A7B227" w14:textId="77777777" w:rsidR="0087535B" w:rsidRPr="0087535B" w:rsidRDefault="0087535B" w:rsidP="0087535B">
      <w:pPr>
        <w:pStyle w:val="aff4"/>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RRC configuration </w:t>
      </w:r>
    </w:p>
    <w:p w14:paraId="136A6D2B" w14:textId="77777777" w:rsidR="0087535B" w:rsidRPr="0087535B" w:rsidRDefault="0087535B" w:rsidP="0087535B">
      <w:pPr>
        <w:pStyle w:val="aff4"/>
        <w:numPr>
          <w:ilvl w:val="2"/>
          <w:numId w:val="10"/>
        </w:numPr>
        <w:rPr>
          <w:rFonts w:ascii="Times New Roman" w:hAnsi="Times New Roman"/>
          <w:sz w:val="20"/>
          <w:szCs w:val="20"/>
        </w:rPr>
      </w:pPr>
      <w:r w:rsidRPr="0087535B">
        <w:rPr>
          <w:rFonts w:ascii="Times New Roman" w:eastAsia="MS PMincho" w:hAnsi="Times New Roman"/>
          <w:sz w:val="20"/>
          <w:szCs w:val="20"/>
          <w:lang w:eastAsia="ja-JP"/>
        </w:rPr>
        <w:t xml:space="preserve">antenna port(s) field in DCI scheduling the rank 1 PDSCH </w:t>
      </w:r>
    </w:p>
    <w:p w14:paraId="74EACCC8" w14:textId="77777777" w:rsidR="0087535B" w:rsidRPr="0087535B" w:rsidRDefault="0087535B" w:rsidP="0087535B">
      <w:pPr>
        <w:rPr>
          <w:iCs/>
          <w:lang w:eastAsia="x-none"/>
        </w:rPr>
      </w:pPr>
    </w:p>
    <w:p w14:paraId="6EBEFD67" w14:textId="77777777" w:rsidR="0087535B" w:rsidRDefault="0087535B" w:rsidP="0087535B">
      <w:pPr>
        <w:rPr>
          <w:iCs/>
          <w:lang w:eastAsia="x-none"/>
        </w:rPr>
      </w:pPr>
    </w:p>
    <w:p w14:paraId="300C5639" w14:textId="77777777" w:rsidR="0087535B" w:rsidRDefault="0087535B" w:rsidP="0087535B">
      <w:pPr>
        <w:rPr>
          <w:iCs/>
          <w:lang w:eastAsia="x-none"/>
        </w:rPr>
      </w:pPr>
      <w:r w:rsidRPr="00877856">
        <w:rPr>
          <w:iCs/>
          <w:highlight w:val="green"/>
          <w:lang w:eastAsia="x-none"/>
        </w:rPr>
        <w:t>Agreement:</w:t>
      </w:r>
    </w:p>
    <w:p w14:paraId="6454A1A5" w14:textId="77777777" w:rsidR="0087535B" w:rsidRPr="0087535B" w:rsidRDefault="0087535B" w:rsidP="0087535B">
      <w:r w:rsidRPr="0087535B">
        <w:t>For NR operation with 480 and 960 kHz SCS, adopt at least the values of N1, N2 and N3 as in the following tables for single and multi-PDSCH/PUSCH scheduling.</w:t>
      </w:r>
    </w:p>
    <w:p w14:paraId="1DCA2816"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Note: N1/N2 applies to any PDSCH/PUSCH for multi-PDSCH/PUSCH scheduling</w:t>
      </w:r>
    </w:p>
    <w:p w14:paraId="6F70921B"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RAN1 to study (until RAN1#106b-e) and possibly introduce smaller values considering at least the following factors</w:t>
      </w:r>
    </w:p>
    <w:p w14:paraId="4CA205E7"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PDCCH monitoring capability</w:t>
      </w:r>
    </w:p>
    <w:p w14:paraId="7EC93E90"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Mix numerology scheduling</w:t>
      </w:r>
    </w:p>
    <w:p w14:paraId="09721DBE"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Multi-PDSCH/PUSCH scheduling</w:t>
      </w:r>
    </w:p>
    <w:p w14:paraId="79EBA636" w14:textId="77777777" w:rsidR="0087535B" w:rsidRPr="0087535B" w:rsidRDefault="0087535B" w:rsidP="0087535B">
      <w:pPr>
        <w:pStyle w:val="aff4"/>
        <w:numPr>
          <w:ilvl w:val="1"/>
          <w:numId w:val="21"/>
        </w:numPr>
        <w:rPr>
          <w:rFonts w:ascii="Times New Roman" w:hAnsi="Times New Roman"/>
          <w:sz w:val="20"/>
          <w:szCs w:val="20"/>
        </w:rPr>
      </w:pPr>
      <w:r w:rsidRPr="0087535B">
        <w:rPr>
          <w:rFonts w:ascii="Times New Roman" w:hAnsi="Times New Roman"/>
          <w:sz w:val="20"/>
          <w:szCs w:val="20"/>
        </w:rPr>
        <w:t>Cross-carrier scheduling</w:t>
      </w:r>
    </w:p>
    <w:p w14:paraId="60545B8D" w14:textId="77777777" w:rsidR="0087535B" w:rsidRPr="0087535B" w:rsidRDefault="0087535B" w:rsidP="0087535B">
      <w:pPr>
        <w:pStyle w:val="aff4"/>
        <w:numPr>
          <w:ilvl w:val="0"/>
          <w:numId w:val="21"/>
        </w:numPr>
        <w:rPr>
          <w:rFonts w:ascii="Times New Roman" w:hAnsi="Times New Roman"/>
          <w:sz w:val="20"/>
          <w:szCs w:val="20"/>
        </w:rPr>
      </w:pPr>
      <w:r w:rsidRPr="0087535B">
        <w:rPr>
          <w:rFonts w:ascii="Times New Roman" w:hAnsi="Times New Roman"/>
          <w:sz w:val="20"/>
          <w:szCs w:val="20"/>
        </w:rPr>
        <w:t>Note: The decision for the number of HARQ processes should take this agreement into account.</w:t>
      </w:r>
    </w:p>
    <w:p w14:paraId="1F492CD5" w14:textId="77777777" w:rsidR="0087535B" w:rsidRDefault="0087535B" w:rsidP="0087535B">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87535B" w14:paraId="07F84C00" w14:textId="77777777" w:rsidTr="003330A1">
        <w:trPr>
          <w:jc w:val="center"/>
        </w:trPr>
        <w:tc>
          <w:tcPr>
            <w:tcW w:w="1215" w:type="dxa"/>
            <w:vMerge w:val="restart"/>
            <w:shd w:val="clear" w:color="auto" w:fill="auto"/>
            <w:vAlign w:val="center"/>
          </w:tcPr>
          <w:p w14:paraId="55499D7A" w14:textId="77777777" w:rsidR="0087535B" w:rsidRDefault="0087535B" w:rsidP="003330A1">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4E150774">
                <v:shape id="_x0000_i1049" type="#_x0000_t75" style="width:14.05pt;height:14.05pt" o:ole="">
                  <v:imagedata r:id="rId14" o:title=""/>
                </v:shape>
                <o:OLEObject Type="Embed" ProgID="Equation.3" ShapeID="_x0000_i1049" DrawAspect="Content" ObjectID="_1691449725" r:id="rId53"/>
              </w:object>
            </w:r>
          </w:p>
        </w:tc>
        <w:tc>
          <w:tcPr>
            <w:tcW w:w="8666" w:type="dxa"/>
            <w:gridSpan w:val="2"/>
            <w:shd w:val="clear" w:color="auto" w:fill="auto"/>
          </w:tcPr>
          <w:p w14:paraId="042B30B5"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87535B" w14:paraId="53681AAE" w14:textId="77777777" w:rsidTr="003330A1">
        <w:trPr>
          <w:jc w:val="center"/>
        </w:trPr>
        <w:tc>
          <w:tcPr>
            <w:tcW w:w="1215" w:type="dxa"/>
            <w:vMerge/>
            <w:shd w:val="clear" w:color="auto" w:fill="auto"/>
          </w:tcPr>
          <w:p w14:paraId="5B8850F9" w14:textId="77777777" w:rsidR="0087535B" w:rsidRDefault="0087535B" w:rsidP="003330A1">
            <w:pPr>
              <w:pStyle w:val="TAH"/>
              <w:rPr>
                <w:rFonts w:ascii="Times New Roman" w:eastAsia="Batang" w:hAnsi="Times New Roman"/>
                <w:color w:val="000000"/>
                <w:sz w:val="20"/>
              </w:rPr>
            </w:pPr>
          </w:p>
        </w:tc>
        <w:tc>
          <w:tcPr>
            <w:tcW w:w="4590" w:type="dxa"/>
            <w:shd w:val="clear" w:color="auto" w:fill="auto"/>
          </w:tcPr>
          <w:p w14:paraId="17974A69"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20E4B7A" w14:textId="77777777" w:rsidR="0087535B" w:rsidRDefault="0087535B" w:rsidP="003330A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9725D0A" w14:textId="77777777" w:rsidR="0087535B" w:rsidRDefault="0087535B" w:rsidP="003330A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87535B" w14:paraId="507FA41B" w14:textId="77777777" w:rsidTr="003330A1">
        <w:trPr>
          <w:jc w:val="center"/>
        </w:trPr>
        <w:tc>
          <w:tcPr>
            <w:tcW w:w="1215" w:type="dxa"/>
            <w:shd w:val="clear" w:color="auto" w:fill="auto"/>
          </w:tcPr>
          <w:p w14:paraId="5BD45B14"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590" w:type="dxa"/>
            <w:shd w:val="clear" w:color="auto" w:fill="auto"/>
          </w:tcPr>
          <w:p w14:paraId="7CB6EE3F" w14:textId="77777777" w:rsidR="0087535B" w:rsidRPr="009E0FAC" w:rsidRDefault="0087535B" w:rsidP="003330A1">
            <w:pPr>
              <w:pStyle w:val="TAC"/>
              <w:ind w:firstLineChars="750" w:firstLine="1417"/>
              <w:rPr>
                <w:rFonts w:eastAsia="Times New Roman"/>
                <w:color w:val="000000"/>
              </w:rPr>
            </w:pPr>
            <w:r>
              <w:rPr>
                <w:rFonts w:eastAsia="Batang"/>
                <w:color w:val="000000"/>
              </w:rPr>
              <w:t>20</w:t>
            </w:r>
          </w:p>
        </w:tc>
        <w:tc>
          <w:tcPr>
            <w:tcW w:w="4076" w:type="dxa"/>
          </w:tcPr>
          <w:p w14:paraId="10DEDAE1" w14:textId="77777777" w:rsidR="0087535B" w:rsidRDefault="0087535B" w:rsidP="003330A1">
            <w:pPr>
              <w:pStyle w:val="TAC"/>
              <w:rPr>
                <w:rFonts w:eastAsia="Batang"/>
                <w:color w:val="000000"/>
              </w:rPr>
            </w:pPr>
            <w:r>
              <w:rPr>
                <w:rFonts w:eastAsia="Batang"/>
                <w:color w:val="000000"/>
              </w:rPr>
              <w:t>24</w:t>
            </w:r>
          </w:p>
        </w:tc>
      </w:tr>
      <w:tr w:rsidR="0087535B" w14:paraId="7CF22F8B" w14:textId="77777777" w:rsidTr="003330A1">
        <w:trPr>
          <w:trHeight w:val="47"/>
          <w:jc w:val="center"/>
        </w:trPr>
        <w:tc>
          <w:tcPr>
            <w:tcW w:w="1215" w:type="dxa"/>
            <w:shd w:val="clear" w:color="auto" w:fill="auto"/>
          </w:tcPr>
          <w:p w14:paraId="4BC78CC1"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590" w:type="dxa"/>
            <w:shd w:val="clear" w:color="auto" w:fill="auto"/>
          </w:tcPr>
          <w:p w14:paraId="416FA600" w14:textId="77777777" w:rsidR="0087535B" w:rsidRPr="009E0FAC" w:rsidRDefault="0087535B" w:rsidP="003330A1">
            <w:pPr>
              <w:pStyle w:val="TAC"/>
              <w:ind w:firstLineChars="750" w:firstLine="1350"/>
              <w:rPr>
                <w:rFonts w:eastAsia="Times New Roman"/>
                <w:color w:val="000000"/>
              </w:rPr>
            </w:pPr>
            <w:r>
              <w:t>80</w:t>
            </w:r>
          </w:p>
        </w:tc>
        <w:tc>
          <w:tcPr>
            <w:tcW w:w="4076" w:type="dxa"/>
          </w:tcPr>
          <w:p w14:paraId="73401853" w14:textId="77777777" w:rsidR="0087535B" w:rsidRPr="009E0FAC" w:rsidRDefault="0087535B" w:rsidP="003330A1">
            <w:pPr>
              <w:pStyle w:val="TAC"/>
              <w:tabs>
                <w:tab w:val="left" w:pos="1855"/>
                <w:tab w:val="center" w:pos="2680"/>
              </w:tabs>
              <w:ind w:firstLineChars="750" w:firstLine="1350"/>
              <w:jc w:val="left"/>
              <w:rPr>
                <w:rFonts w:eastAsia="Times New Roman"/>
                <w:color w:val="000000"/>
              </w:rPr>
            </w:pPr>
            <w:r>
              <w:tab/>
              <w:t>96</w:t>
            </w:r>
          </w:p>
        </w:tc>
      </w:tr>
      <w:tr w:rsidR="0087535B" w14:paraId="3F0A3B74" w14:textId="77777777" w:rsidTr="003330A1">
        <w:trPr>
          <w:trHeight w:val="47"/>
          <w:jc w:val="center"/>
        </w:trPr>
        <w:tc>
          <w:tcPr>
            <w:tcW w:w="1215" w:type="dxa"/>
            <w:shd w:val="clear" w:color="auto" w:fill="auto"/>
          </w:tcPr>
          <w:p w14:paraId="7216F063"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590" w:type="dxa"/>
            <w:shd w:val="clear" w:color="auto" w:fill="auto"/>
          </w:tcPr>
          <w:p w14:paraId="751100C5" w14:textId="77777777" w:rsidR="0087535B" w:rsidRPr="009E0FAC" w:rsidRDefault="0087535B" w:rsidP="003330A1">
            <w:pPr>
              <w:pStyle w:val="TAC"/>
              <w:ind w:firstLineChars="750" w:firstLine="1350"/>
              <w:rPr>
                <w:rFonts w:eastAsia="Times New Roman"/>
                <w:color w:val="000000"/>
              </w:rPr>
            </w:pPr>
            <w:r>
              <w:t>160</w:t>
            </w:r>
          </w:p>
        </w:tc>
        <w:tc>
          <w:tcPr>
            <w:tcW w:w="4076" w:type="dxa"/>
          </w:tcPr>
          <w:p w14:paraId="28577AAE" w14:textId="77777777" w:rsidR="0087535B" w:rsidRPr="009E0FAC" w:rsidRDefault="0087535B" w:rsidP="003330A1">
            <w:pPr>
              <w:pStyle w:val="TAC"/>
              <w:rPr>
                <w:rFonts w:eastAsia="Times New Roman"/>
                <w:color w:val="000000"/>
              </w:rPr>
            </w:pPr>
            <w:r>
              <w:t>192</w:t>
            </w:r>
          </w:p>
        </w:tc>
      </w:tr>
    </w:tbl>
    <w:p w14:paraId="0697AD9B" w14:textId="77777777" w:rsidR="0087535B" w:rsidRDefault="0087535B" w:rsidP="0087535B"/>
    <w:p w14:paraId="03EBCC55" w14:textId="77777777" w:rsidR="0087535B" w:rsidRDefault="0087535B" w:rsidP="0087535B">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87535B" w14:paraId="54CF5488" w14:textId="77777777" w:rsidTr="003330A1">
        <w:trPr>
          <w:jc w:val="center"/>
        </w:trPr>
        <w:tc>
          <w:tcPr>
            <w:tcW w:w="1215" w:type="dxa"/>
            <w:shd w:val="clear" w:color="auto" w:fill="auto"/>
          </w:tcPr>
          <w:p w14:paraId="080A9520"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17CBC87B">
                <v:shape id="_x0000_i1050" type="#_x0000_t75" style="width:14.05pt;height:14.05pt" o:ole="">
                  <v:imagedata r:id="rId14" o:title=""/>
                </v:shape>
                <o:OLEObject Type="Embed" ProgID="Equation.3" ShapeID="_x0000_i1050" DrawAspect="Content" ObjectID="_1691449726" r:id="rId54"/>
              </w:object>
            </w:r>
          </w:p>
        </w:tc>
        <w:tc>
          <w:tcPr>
            <w:tcW w:w="4920" w:type="dxa"/>
            <w:shd w:val="clear" w:color="auto" w:fill="auto"/>
          </w:tcPr>
          <w:p w14:paraId="1907A19A" w14:textId="77777777" w:rsidR="0087535B" w:rsidRDefault="0087535B" w:rsidP="003330A1">
            <w:pPr>
              <w:pStyle w:val="TAC"/>
              <w:ind w:firstLineChars="750" w:firstLine="1417"/>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87535B" w14:paraId="25C94D4E" w14:textId="77777777" w:rsidTr="003330A1">
        <w:trPr>
          <w:jc w:val="center"/>
        </w:trPr>
        <w:tc>
          <w:tcPr>
            <w:tcW w:w="1215" w:type="dxa"/>
            <w:shd w:val="clear" w:color="auto" w:fill="auto"/>
          </w:tcPr>
          <w:p w14:paraId="30EAB91A"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4920" w:type="dxa"/>
            <w:shd w:val="clear" w:color="auto" w:fill="auto"/>
          </w:tcPr>
          <w:p w14:paraId="37CBF02A" w14:textId="77777777" w:rsidR="0087535B" w:rsidRPr="009E0FAC" w:rsidRDefault="0087535B" w:rsidP="003330A1">
            <w:pPr>
              <w:pStyle w:val="TAC"/>
              <w:ind w:firstLineChars="750" w:firstLine="1417"/>
              <w:rPr>
                <w:rFonts w:eastAsia="Times New Roman"/>
                <w:color w:val="000000"/>
              </w:rPr>
            </w:pPr>
            <w:r>
              <w:rPr>
                <w:rFonts w:eastAsia="Batang"/>
                <w:color w:val="000000"/>
              </w:rPr>
              <w:t>36</w:t>
            </w:r>
          </w:p>
        </w:tc>
      </w:tr>
      <w:tr w:rsidR="0087535B" w14:paraId="5631D800" w14:textId="77777777" w:rsidTr="003330A1">
        <w:trPr>
          <w:trHeight w:val="47"/>
          <w:jc w:val="center"/>
        </w:trPr>
        <w:tc>
          <w:tcPr>
            <w:tcW w:w="1215" w:type="dxa"/>
            <w:shd w:val="clear" w:color="auto" w:fill="auto"/>
          </w:tcPr>
          <w:p w14:paraId="36A77F34"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4920" w:type="dxa"/>
            <w:shd w:val="clear" w:color="auto" w:fill="auto"/>
          </w:tcPr>
          <w:p w14:paraId="52C7CDDF" w14:textId="77777777" w:rsidR="0087535B" w:rsidRPr="009E0FAC" w:rsidRDefault="0087535B" w:rsidP="003330A1">
            <w:pPr>
              <w:pStyle w:val="TAC"/>
              <w:ind w:firstLineChars="750" w:firstLine="1350"/>
              <w:rPr>
                <w:rFonts w:eastAsia="Times New Roman"/>
                <w:color w:val="000000"/>
              </w:rPr>
            </w:pPr>
            <w:r>
              <w:t xml:space="preserve">144 </w:t>
            </w:r>
          </w:p>
        </w:tc>
      </w:tr>
      <w:tr w:rsidR="0087535B" w14:paraId="132F97A0" w14:textId="77777777" w:rsidTr="003330A1">
        <w:trPr>
          <w:trHeight w:val="47"/>
          <w:jc w:val="center"/>
        </w:trPr>
        <w:tc>
          <w:tcPr>
            <w:tcW w:w="1215" w:type="dxa"/>
            <w:shd w:val="clear" w:color="auto" w:fill="auto"/>
          </w:tcPr>
          <w:p w14:paraId="513858BB"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4920" w:type="dxa"/>
            <w:shd w:val="clear" w:color="auto" w:fill="auto"/>
          </w:tcPr>
          <w:p w14:paraId="79B0EAE0" w14:textId="77777777" w:rsidR="0087535B" w:rsidRPr="009E0FAC" w:rsidRDefault="0087535B" w:rsidP="003330A1">
            <w:pPr>
              <w:pStyle w:val="TAC"/>
              <w:ind w:firstLineChars="750" w:firstLine="1350"/>
              <w:rPr>
                <w:rFonts w:eastAsia="Times New Roman"/>
                <w:color w:val="000000"/>
              </w:rPr>
            </w:pPr>
            <w:r>
              <w:t>288</w:t>
            </w:r>
          </w:p>
        </w:tc>
      </w:tr>
    </w:tbl>
    <w:p w14:paraId="23D89F88" w14:textId="77777777" w:rsidR="0087535B" w:rsidRDefault="0087535B" w:rsidP="0087535B"/>
    <w:p w14:paraId="486CE60B" w14:textId="77777777" w:rsidR="0087535B" w:rsidRDefault="0087535B" w:rsidP="0087535B">
      <w:pPr>
        <w:pStyle w:val="a6"/>
        <w:ind w:left="933" w:firstLine="219"/>
        <w:jc w:val="center"/>
        <w:rPr>
          <w:b w:val="0"/>
        </w:rPr>
      </w:pPr>
      <w:r>
        <w:rPr>
          <w:b w:val="0"/>
        </w:rPr>
        <w:lastRenderedPageBreak/>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87535B" w14:paraId="3F933956" w14:textId="77777777" w:rsidTr="003330A1">
        <w:trPr>
          <w:jc w:val="center"/>
        </w:trPr>
        <w:tc>
          <w:tcPr>
            <w:tcW w:w="1215" w:type="dxa"/>
            <w:shd w:val="clear" w:color="auto" w:fill="auto"/>
          </w:tcPr>
          <w:p w14:paraId="14C21255" w14:textId="77777777" w:rsidR="0087535B" w:rsidRPr="009E0FAC" w:rsidRDefault="0087535B" w:rsidP="003330A1">
            <w:pPr>
              <w:pStyle w:val="TAC"/>
              <w:rPr>
                <w:rFonts w:eastAsia="Times New Roman"/>
                <w:color w:val="000000"/>
              </w:rPr>
            </w:pPr>
            <w:r>
              <w:rPr>
                <w:rFonts w:eastAsia="Batang"/>
                <w:color w:val="000000"/>
                <w:position w:val="-8"/>
              </w:rPr>
              <w:object w:dxaOrig="278" w:dyaOrig="278" w14:anchorId="7FD6DA44">
                <v:shape id="_x0000_i1051" type="#_x0000_t75" style="width:14.05pt;height:14.05pt" o:ole="">
                  <v:imagedata r:id="rId14" o:title=""/>
                </v:shape>
                <o:OLEObject Type="Embed" ProgID="Equation.3" ShapeID="_x0000_i1051" DrawAspect="Content" ObjectID="_1691449727" r:id="rId55"/>
              </w:object>
            </w:r>
          </w:p>
        </w:tc>
        <w:tc>
          <w:tcPr>
            <w:tcW w:w="5777" w:type="dxa"/>
            <w:shd w:val="clear" w:color="auto" w:fill="auto"/>
          </w:tcPr>
          <w:p w14:paraId="744614A7" w14:textId="77777777" w:rsidR="0087535B" w:rsidRDefault="0087535B" w:rsidP="003330A1">
            <w:pPr>
              <w:pStyle w:val="TAC"/>
              <w:ind w:firstLineChars="750" w:firstLine="1417"/>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87535B" w14:paraId="3ADE0466" w14:textId="77777777" w:rsidTr="003330A1">
        <w:trPr>
          <w:jc w:val="center"/>
        </w:trPr>
        <w:tc>
          <w:tcPr>
            <w:tcW w:w="1215" w:type="dxa"/>
            <w:shd w:val="clear" w:color="auto" w:fill="auto"/>
          </w:tcPr>
          <w:p w14:paraId="0E0B7D06" w14:textId="77777777" w:rsidR="0087535B" w:rsidRPr="009E0FAC" w:rsidRDefault="0087535B" w:rsidP="003330A1">
            <w:pPr>
              <w:pStyle w:val="TAC"/>
              <w:rPr>
                <w:rFonts w:eastAsia="Times New Roman"/>
                <w:color w:val="000000"/>
              </w:rPr>
            </w:pPr>
            <w:r w:rsidRPr="009E0FAC">
              <w:rPr>
                <w:rFonts w:eastAsia="Times New Roman"/>
                <w:color w:val="000000"/>
              </w:rPr>
              <w:t>3 (120 kHz)</w:t>
            </w:r>
          </w:p>
        </w:tc>
        <w:tc>
          <w:tcPr>
            <w:tcW w:w="5777" w:type="dxa"/>
            <w:shd w:val="clear" w:color="auto" w:fill="auto"/>
          </w:tcPr>
          <w:p w14:paraId="69C80E6B" w14:textId="77777777" w:rsidR="0087535B" w:rsidRPr="009E0FAC" w:rsidRDefault="0087535B" w:rsidP="003330A1">
            <w:pPr>
              <w:pStyle w:val="TAC"/>
              <w:ind w:firstLineChars="750" w:firstLine="1417"/>
              <w:rPr>
                <w:rFonts w:eastAsia="Times New Roman"/>
                <w:color w:val="000000"/>
              </w:rPr>
            </w:pPr>
            <w:r>
              <w:rPr>
                <w:rFonts w:eastAsia="Batang"/>
                <w:color w:val="000000"/>
              </w:rPr>
              <w:t>20</w:t>
            </w:r>
          </w:p>
        </w:tc>
      </w:tr>
      <w:tr w:rsidR="0087535B" w14:paraId="6F5426DC" w14:textId="77777777" w:rsidTr="003330A1">
        <w:trPr>
          <w:trHeight w:val="47"/>
          <w:jc w:val="center"/>
        </w:trPr>
        <w:tc>
          <w:tcPr>
            <w:tcW w:w="1215" w:type="dxa"/>
            <w:shd w:val="clear" w:color="auto" w:fill="auto"/>
          </w:tcPr>
          <w:p w14:paraId="725B9B9D" w14:textId="77777777" w:rsidR="0087535B" w:rsidRPr="009E0FAC" w:rsidRDefault="0087535B" w:rsidP="003330A1">
            <w:pPr>
              <w:pStyle w:val="TAC"/>
              <w:rPr>
                <w:rFonts w:eastAsia="Times New Roman"/>
                <w:color w:val="000000"/>
              </w:rPr>
            </w:pPr>
            <w:r w:rsidRPr="009E0FAC">
              <w:rPr>
                <w:rFonts w:eastAsia="Times New Roman"/>
                <w:color w:val="000000"/>
              </w:rPr>
              <w:t>5 (480 kHz)</w:t>
            </w:r>
          </w:p>
        </w:tc>
        <w:tc>
          <w:tcPr>
            <w:tcW w:w="5777" w:type="dxa"/>
            <w:shd w:val="clear" w:color="auto" w:fill="auto"/>
          </w:tcPr>
          <w:p w14:paraId="3F6DB8B7" w14:textId="77777777" w:rsidR="0087535B" w:rsidRPr="009E0FAC" w:rsidRDefault="0087535B" w:rsidP="003330A1">
            <w:pPr>
              <w:pStyle w:val="TAC"/>
              <w:ind w:firstLineChars="750" w:firstLine="1350"/>
              <w:rPr>
                <w:rFonts w:eastAsia="Times New Roman"/>
                <w:color w:val="000000"/>
              </w:rPr>
            </w:pPr>
            <w:r>
              <w:t>80</w:t>
            </w:r>
          </w:p>
        </w:tc>
      </w:tr>
      <w:tr w:rsidR="0087535B" w14:paraId="08139A52" w14:textId="77777777" w:rsidTr="003330A1">
        <w:trPr>
          <w:trHeight w:val="47"/>
          <w:jc w:val="center"/>
        </w:trPr>
        <w:tc>
          <w:tcPr>
            <w:tcW w:w="1215" w:type="dxa"/>
            <w:shd w:val="clear" w:color="auto" w:fill="auto"/>
          </w:tcPr>
          <w:p w14:paraId="0A63B2B9" w14:textId="77777777" w:rsidR="0087535B" w:rsidRPr="009E0FAC" w:rsidRDefault="0087535B" w:rsidP="003330A1">
            <w:pPr>
              <w:pStyle w:val="TAC"/>
              <w:rPr>
                <w:rFonts w:eastAsia="Times New Roman"/>
                <w:color w:val="000000"/>
              </w:rPr>
            </w:pPr>
            <w:r w:rsidRPr="009E0FAC">
              <w:rPr>
                <w:rFonts w:eastAsia="Times New Roman"/>
                <w:color w:val="000000"/>
              </w:rPr>
              <w:t>6 (960 kHz)</w:t>
            </w:r>
          </w:p>
        </w:tc>
        <w:tc>
          <w:tcPr>
            <w:tcW w:w="5777" w:type="dxa"/>
            <w:shd w:val="clear" w:color="auto" w:fill="auto"/>
          </w:tcPr>
          <w:p w14:paraId="2DCC0CCB" w14:textId="77777777" w:rsidR="0087535B" w:rsidRPr="009E0FAC" w:rsidRDefault="0087535B" w:rsidP="003330A1">
            <w:pPr>
              <w:pStyle w:val="TAC"/>
              <w:ind w:firstLineChars="750" w:firstLine="1350"/>
              <w:rPr>
                <w:rFonts w:eastAsia="Times New Roman"/>
                <w:color w:val="000000"/>
              </w:rPr>
            </w:pPr>
            <w:r>
              <w:t>160</w:t>
            </w:r>
          </w:p>
        </w:tc>
      </w:tr>
    </w:tbl>
    <w:p w14:paraId="356C69F8" w14:textId="77777777" w:rsidR="0087535B" w:rsidRDefault="0087535B">
      <w:pPr>
        <w:rPr>
          <w:lang w:val="en-GB"/>
        </w:rPr>
      </w:pPr>
    </w:p>
    <w:p w14:paraId="47BB62C8" w14:textId="77777777" w:rsidR="00014D5E" w:rsidRDefault="00014D5E">
      <w:pPr>
        <w:pStyle w:val="aff4"/>
        <w:keepNext/>
        <w:keepLines/>
        <w:numPr>
          <w:ilvl w:val="0"/>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C97509" w14:textId="77777777" w:rsidR="00014D5E" w:rsidRDefault="00014D5E">
      <w:pPr>
        <w:pStyle w:val="aff4"/>
        <w:keepNext/>
        <w:keepLines/>
        <w:numPr>
          <w:ilvl w:val="0"/>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9BC711" w14:textId="77777777" w:rsidR="00014D5E" w:rsidRDefault="00014D5E">
      <w:pPr>
        <w:pStyle w:val="aff4"/>
        <w:keepNext/>
        <w:keepLines/>
        <w:numPr>
          <w:ilvl w:val="1"/>
          <w:numId w:val="5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30A71F" w14:textId="77777777" w:rsidR="00014D5E" w:rsidRDefault="00534F9E">
      <w:pPr>
        <w:pStyle w:val="1"/>
        <w:textAlignment w:val="auto"/>
        <w:rPr>
          <w:rFonts w:cs="Arial"/>
          <w:sz w:val="32"/>
          <w:szCs w:val="32"/>
          <w:lang w:val="en-US"/>
        </w:rPr>
      </w:pPr>
      <w:r>
        <w:rPr>
          <w:rFonts w:cs="Arial"/>
          <w:sz w:val="32"/>
          <w:szCs w:val="32"/>
          <w:lang w:val="en-US"/>
        </w:rPr>
        <w:t>Reference</w:t>
      </w:r>
    </w:p>
    <w:p w14:paraId="71884931" w14:textId="77777777" w:rsidR="00014D5E" w:rsidRDefault="00816B32">
      <w:pPr>
        <w:pStyle w:val="aff4"/>
        <w:numPr>
          <w:ilvl w:val="0"/>
          <w:numId w:val="52"/>
        </w:numPr>
        <w:ind w:left="360"/>
        <w:rPr>
          <w:rFonts w:asciiTheme="minorHAnsi" w:hAnsiTheme="minorHAnsi" w:cstheme="minorHAnsi"/>
          <w:sz w:val="20"/>
          <w:szCs w:val="20"/>
        </w:rPr>
      </w:pPr>
      <w:hyperlink r:id="rId56" w:history="1">
        <w:r w:rsidR="00534F9E">
          <w:rPr>
            <w:rStyle w:val="aff1"/>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Huawei, HiSilicon</w:t>
      </w:r>
    </w:p>
    <w:p w14:paraId="146CE39A" w14:textId="77777777" w:rsidR="00014D5E" w:rsidRDefault="00816B32">
      <w:pPr>
        <w:pStyle w:val="aff4"/>
        <w:numPr>
          <w:ilvl w:val="0"/>
          <w:numId w:val="52"/>
        </w:numPr>
        <w:ind w:left="360"/>
        <w:rPr>
          <w:rFonts w:asciiTheme="minorHAnsi" w:hAnsiTheme="minorHAnsi" w:cstheme="minorHAnsi"/>
          <w:sz w:val="20"/>
          <w:szCs w:val="20"/>
        </w:rPr>
      </w:pPr>
      <w:hyperlink r:id="rId57" w:history="1">
        <w:r w:rsidR="00534F9E">
          <w:rPr>
            <w:rStyle w:val="aff1"/>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816B32">
      <w:pPr>
        <w:pStyle w:val="aff4"/>
        <w:numPr>
          <w:ilvl w:val="0"/>
          <w:numId w:val="52"/>
        </w:numPr>
        <w:ind w:left="360"/>
        <w:rPr>
          <w:rFonts w:asciiTheme="minorHAnsi" w:hAnsiTheme="minorHAnsi" w:cstheme="minorHAnsi"/>
          <w:sz w:val="20"/>
          <w:szCs w:val="20"/>
        </w:rPr>
      </w:pPr>
      <w:hyperlink r:id="rId58" w:history="1">
        <w:r w:rsidR="00534F9E">
          <w:rPr>
            <w:rStyle w:val="aff1"/>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816B32">
      <w:pPr>
        <w:pStyle w:val="aff4"/>
        <w:numPr>
          <w:ilvl w:val="0"/>
          <w:numId w:val="52"/>
        </w:numPr>
        <w:ind w:left="360"/>
        <w:rPr>
          <w:rFonts w:asciiTheme="minorHAnsi" w:hAnsiTheme="minorHAnsi" w:cstheme="minorHAnsi"/>
          <w:sz w:val="20"/>
          <w:szCs w:val="20"/>
        </w:rPr>
      </w:pPr>
      <w:hyperlink r:id="rId59" w:history="1">
        <w:r w:rsidR="00534F9E">
          <w:rPr>
            <w:rStyle w:val="aff1"/>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t>Spreadtrum Communications</w:t>
      </w:r>
    </w:p>
    <w:p w14:paraId="0D4B505B" w14:textId="77777777" w:rsidR="00014D5E" w:rsidRDefault="00816B32">
      <w:pPr>
        <w:pStyle w:val="aff4"/>
        <w:numPr>
          <w:ilvl w:val="0"/>
          <w:numId w:val="52"/>
        </w:numPr>
        <w:ind w:left="360"/>
        <w:rPr>
          <w:rFonts w:asciiTheme="minorHAnsi" w:hAnsiTheme="minorHAnsi" w:cstheme="minorHAnsi"/>
          <w:sz w:val="20"/>
          <w:szCs w:val="20"/>
        </w:rPr>
      </w:pPr>
      <w:hyperlink r:id="rId60" w:history="1">
        <w:r w:rsidR="00534F9E">
          <w:rPr>
            <w:rStyle w:val="aff1"/>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t>InterDigital, Inc.</w:t>
      </w:r>
    </w:p>
    <w:p w14:paraId="1D567C31" w14:textId="77777777" w:rsidR="00014D5E" w:rsidRDefault="00816B32">
      <w:pPr>
        <w:pStyle w:val="aff4"/>
        <w:numPr>
          <w:ilvl w:val="0"/>
          <w:numId w:val="52"/>
        </w:numPr>
        <w:ind w:left="360"/>
        <w:rPr>
          <w:rFonts w:asciiTheme="minorHAnsi" w:hAnsiTheme="minorHAnsi" w:cstheme="minorHAnsi"/>
          <w:sz w:val="20"/>
          <w:szCs w:val="20"/>
        </w:rPr>
      </w:pPr>
      <w:hyperlink r:id="rId61" w:history="1">
        <w:r w:rsidR="00534F9E">
          <w:rPr>
            <w:rStyle w:val="aff1"/>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816B32">
      <w:pPr>
        <w:pStyle w:val="aff4"/>
        <w:numPr>
          <w:ilvl w:val="0"/>
          <w:numId w:val="52"/>
        </w:numPr>
        <w:ind w:left="360"/>
        <w:rPr>
          <w:rFonts w:asciiTheme="minorHAnsi" w:hAnsiTheme="minorHAnsi" w:cstheme="minorHAnsi"/>
          <w:sz w:val="20"/>
          <w:szCs w:val="20"/>
        </w:rPr>
      </w:pPr>
      <w:hyperlink r:id="rId62" w:history="1">
        <w:r w:rsidR="00534F9E">
          <w:rPr>
            <w:rStyle w:val="aff1"/>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816B32">
      <w:pPr>
        <w:pStyle w:val="aff4"/>
        <w:numPr>
          <w:ilvl w:val="0"/>
          <w:numId w:val="52"/>
        </w:numPr>
        <w:ind w:left="360"/>
        <w:rPr>
          <w:rFonts w:asciiTheme="minorHAnsi" w:hAnsiTheme="minorHAnsi" w:cstheme="minorHAnsi"/>
          <w:sz w:val="20"/>
          <w:szCs w:val="20"/>
        </w:rPr>
      </w:pPr>
      <w:hyperlink r:id="rId63" w:history="1">
        <w:r w:rsidR="00534F9E">
          <w:rPr>
            <w:rStyle w:val="aff1"/>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816B32">
      <w:pPr>
        <w:pStyle w:val="aff4"/>
        <w:numPr>
          <w:ilvl w:val="0"/>
          <w:numId w:val="52"/>
        </w:numPr>
        <w:ind w:left="360"/>
        <w:rPr>
          <w:rFonts w:asciiTheme="minorHAnsi" w:hAnsiTheme="minorHAnsi" w:cstheme="minorHAnsi"/>
          <w:sz w:val="20"/>
          <w:szCs w:val="20"/>
        </w:rPr>
      </w:pPr>
      <w:hyperlink r:id="rId64" w:history="1">
        <w:r w:rsidR="00534F9E">
          <w:rPr>
            <w:rStyle w:val="aff1"/>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816B32">
      <w:pPr>
        <w:pStyle w:val="aff4"/>
        <w:numPr>
          <w:ilvl w:val="0"/>
          <w:numId w:val="52"/>
        </w:numPr>
        <w:ind w:left="360"/>
        <w:rPr>
          <w:rFonts w:asciiTheme="minorHAnsi" w:hAnsiTheme="minorHAnsi" w:cstheme="minorHAnsi"/>
          <w:sz w:val="20"/>
          <w:szCs w:val="20"/>
        </w:rPr>
      </w:pPr>
      <w:hyperlink r:id="rId65" w:history="1">
        <w:r w:rsidR="00534F9E">
          <w:rPr>
            <w:rStyle w:val="aff1"/>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ZTE, Sanechips</w:t>
      </w:r>
    </w:p>
    <w:p w14:paraId="2F3505CD" w14:textId="77777777" w:rsidR="00014D5E" w:rsidRDefault="00816B32">
      <w:pPr>
        <w:pStyle w:val="aff4"/>
        <w:numPr>
          <w:ilvl w:val="0"/>
          <w:numId w:val="52"/>
        </w:numPr>
        <w:ind w:left="360"/>
        <w:rPr>
          <w:rFonts w:asciiTheme="minorHAnsi" w:hAnsiTheme="minorHAnsi" w:cstheme="minorHAnsi"/>
          <w:sz w:val="20"/>
          <w:szCs w:val="20"/>
        </w:rPr>
      </w:pPr>
      <w:hyperlink r:id="rId66" w:history="1">
        <w:r w:rsidR="00534F9E">
          <w:rPr>
            <w:rStyle w:val="aff1"/>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816B32">
      <w:pPr>
        <w:pStyle w:val="aff4"/>
        <w:numPr>
          <w:ilvl w:val="0"/>
          <w:numId w:val="52"/>
        </w:numPr>
        <w:ind w:left="360"/>
        <w:rPr>
          <w:rFonts w:asciiTheme="minorHAnsi" w:hAnsiTheme="minorHAnsi" w:cstheme="minorHAnsi"/>
          <w:sz w:val="20"/>
          <w:szCs w:val="20"/>
        </w:rPr>
      </w:pPr>
      <w:hyperlink r:id="rId67" w:history="1">
        <w:r w:rsidR="00534F9E">
          <w:rPr>
            <w:rStyle w:val="aff1"/>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t>CEWiT</w:t>
      </w:r>
    </w:p>
    <w:p w14:paraId="5DDD146B" w14:textId="77777777" w:rsidR="00014D5E" w:rsidRDefault="00816B32">
      <w:pPr>
        <w:pStyle w:val="aff4"/>
        <w:numPr>
          <w:ilvl w:val="0"/>
          <w:numId w:val="52"/>
        </w:numPr>
        <w:ind w:left="360"/>
        <w:rPr>
          <w:rFonts w:asciiTheme="minorHAnsi" w:hAnsiTheme="minorHAnsi" w:cstheme="minorHAnsi"/>
          <w:sz w:val="20"/>
          <w:szCs w:val="20"/>
        </w:rPr>
      </w:pPr>
      <w:hyperlink r:id="rId68" w:history="1">
        <w:r w:rsidR="00534F9E">
          <w:rPr>
            <w:rStyle w:val="aff1"/>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816B32">
      <w:pPr>
        <w:pStyle w:val="aff4"/>
        <w:numPr>
          <w:ilvl w:val="0"/>
          <w:numId w:val="52"/>
        </w:numPr>
        <w:ind w:left="360"/>
        <w:rPr>
          <w:rFonts w:asciiTheme="minorHAnsi" w:hAnsiTheme="minorHAnsi" w:cstheme="minorHAnsi"/>
          <w:sz w:val="20"/>
          <w:szCs w:val="20"/>
        </w:rPr>
      </w:pPr>
      <w:hyperlink r:id="rId69" w:history="1">
        <w:r w:rsidR="00534F9E">
          <w:rPr>
            <w:rStyle w:val="aff1"/>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816B32">
      <w:pPr>
        <w:pStyle w:val="aff4"/>
        <w:numPr>
          <w:ilvl w:val="0"/>
          <w:numId w:val="52"/>
        </w:numPr>
        <w:ind w:left="360"/>
        <w:rPr>
          <w:rFonts w:asciiTheme="minorHAnsi" w:hAnsiTheme="minorHAnsi" w:cstheme="minorHAnsi"/>
          <w:sz w:val="20"/>
          <w:szCs w:val="20"/>
        </w:rPr>
      </w:pPr>
      <w:hyperlink r:id="rId70" w:history="1">
        <w:r w:rsidR="00534F9E">
          <w:rPr>
            <w:rStyle w:val="aff1"/>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816B32">
      <w:pPr>
        <w:pStyle w:val="aff4"/>
        <w:numPr>
          <w:ilvl w:val="0"/>
          <w:numId w:val="52"/>
        </w:numPr>
        <w:ind w:left="360"/>
        <w:rPr>
          <w:rFonts w:asciiTheme="minorHAnsi" w:hAnsiTheme="minorHAnsi" w:cstheme="minorHAnsi"/>
          <w:sz w:val="20"/>
          <w:szCs w:val="20"/>
        </w:rPr>
      </w:pPr>
      <w:hyperlink r:id="rId71" w:history="1">
        <w:r w:rsidR="00534F9E">
          <w:rPr>
            <w:rStyle w:val="aff1"/>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816B32">
      <w:pPr>
        <w:pStyle w:val="aff4"/>
        <w:numPr>
          <w:ilvl w:val="0"/>
          <w:numId w:val="52"/>
        </w:numPr>
        <w:ind w:left="360"/>
        <w:rPr>
          <w:rFonts w:asciiTheme="minorHAnsi" w:hAnsiTheme="minorHAnsi" w:cstheme="minorHAnsi"/>
          <w:sz w:val="20"/>
          <w:szCs w:val="20"/>
        </w:rPr>
      </w:pPr>
      <w:hyperlink r:id="rId72" w:history="1">
        <w:r w:rsidR="00534F9E">
          <w:rPr>
            <w:rStyle w:val="aff1"/>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816B32">
      <w:pPr>
        <w:pStyle w:val="aff4"/>
        <w:numPr>
          <w:ilvl w:val="0"/>
          <w:numId w:val="52"/>
        </w:numPr>
        <w:ind w:left="360"/>
        <w:rPr>
          <w:rFonts w:asciiTheme="minorHAnsi" w:hAnsiTheme="minorHAnsi" w:cstheme="minorHAnsi"/>
          <w:sz w:val="20"/>
          <w:szCs w:val="20"/>
        </w:rPr>
      </w:pPr>
      <w:hyperlink r:id="rId73" w:history="1">
        <w:r w:rsidR="00534F9E">
          <w:rPr>
            <w:rStyle w:val="aff1"/>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816B32">
      <w:pPr>
        <w:pStyle w:val="aff4"/>
        <w:numPr>
          <w:ilvl w:val="0"/>
          <w:numId w:val="52"/>
        </w:numPr>
        <w:ind w:left="360"/>
        <w:rPr>
          <w:rFonts w:asciiTheme="minorHAnsi" w:hAnsiTheme="minorHAnsi" w:cstheme="minorHAnsi"/>
          <w:sz w:val="20"/>
          <w:szCs w:val="20"/>
        </w:rPr>
      </w:pPr>
      <w:hyperlink r:id="rId74" w:history="1">
        <w:r w:rsidR="00534F9E">
          <w:rPr>
            <w:rStyle w:val="aff1"/>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816B32">
      <w:pPr>
        <w:pStyle w:val="aff4"/>
        <w:numPr>
          <w:ilvl w:val="0"/>
          <w:numId w:val="52"/>
        </w:numPr>
        <w:ind w:left="360"/>
        <w:rPr>
          <w:rFonts w:asciiTheme="minorHAnsi" w:hAnsiTheme="minorHAnsi" w:cstheme="minorHAnsi"/>
          <w:sz w:val="20"/>
          <w:szCs w:val="20"/>
        </w:rPr>
      </w:pPr>
      <w:hyperlink r:id="rId75" w:history="1">
        <w:r w:rsidR="00534F9E">
          <w:rPr>
            <w:rStyle w:val="aff1"/>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816B32">
      <w:pPr>
        <w:pStyle w:val="aff4"/>
        <w:numPr>
          <w:ilvl w:val="0"/>
          <w:numId w:val="52"/>
        </w:numPr>
        <w:ind w:left="360"/>
        <w:rPr>
          <w:rFonts w:asciiTheme="minorHAnsi" w:hAnsiTheme="minorHAnsi" w:cstheme="minorHAnsi"/>
          <w:sz w:val="20"/>
          <w:szCs w:val="20"/>
        </w:rPr>
      </w:pPr>
      <w:hyperlink r:id="rId76" w:history="1">
        <w:r w:rsidR="00534F9E">
          <w:rPr>
            <w:rStyle w:val="aff1"/>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816B32">
      <w:pPr>
        <w:pStyle w:val="aff4"/>
        <w:numPr>
          <w:ilvl w:val="0"/>
          <w:numId w:val="52"/>
        </w:numPr>
        <w:ind w:left="360"/>
        <w:rPr>
          <w:rFonts w:asciiTheme="minorHAnsi" w:hAnsiTheme="minorHAnsi" w:cstheme="minorHAnsi"/>
          <w:sz w:val="20"/>
          <w:szCs w:val="20"/>
        </w:rPr>
      </w:pPr>
      <w:hyperlink r:id="rId77" w:history="1">
        <w:r w:rsidR="00534F9E">
          <w:rPr>
            <w:rStyle w:val="aff1"/>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816B32">
      <w:pPr>
        <w:pStyle w:val="aff4"/>
        <w:numPr>
          <w:ilvl w:val="0"/>
          <w:numId w:val="52"/>
        </w:numPr>
        <w:ind w:left="360"/>
        <w:rPr>
          <w:rFonts w:asciiTheme="minorHAnsi" w:hAnsiTheme="minorHAnsi" w:cstheme="minorHAnsi"/>
          <w:sz w:val="20"/>
          <w:szCs w:val="20"/>
        </w:rPr>
      </w:pPr>
      <w:hyperlink r:id="rId78" w:history="1">
        <w:r w:rsidR="00534F9E">
          <w:rPr>
            <w:rStyle w:val="aff1"/>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816B32">
      <w:pPr>
        <w:pStyle w:val="aff4"/>
        <w:numPr>
          <w:ilvl w:val="0"/>
          <w:numId w:val="52"/>
        </w:numPr>
        <w:ind w:left="360"/>
        <w:rPr>
          <w:rFonts w:asciiTheme="minorHAnsi" w:hAnsiTheme="minorHAnsi" w:cstheme="minorHAnsi"/>
          <w:sz w:val="20"/>
          <w:szCs w:val="20"/>
        </w:rPr>
      </w:pPr>
      <w:hyperlink r:id="rId79" w:history="1">
        <w:r w:rsidR="00534F9E">
          <w:rPr>
            <w:rStyle w:val="aff1"/>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816B32">
      <w:pPr>
        <w:pStyle w:val="aff4"/>
        <w:numPr>
          <w:ilvl w:val="0"/>
          <w:numId w:val="52"/>
        </w:numPr>
        <w:ind w:left="360"/>
        <w:rPr>
          <w:rFonts w:asciiTheme="minorHAnsi" w:hAnsiTheme="minorHAnsi" w:cstheme="minorHAnsi"/>
          <w:sz w:val="20"/>
          <w:szCs w:val="20"/>
        </w:rPr>
      </w:pPr>
      <w:hyperlink r:id="rId80" w:history="1">
        <w:r w:rsidR="00534F9E">
          <w:rPr>
            <w:rStyle w:val="aff1"/>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816B32">
      <w:pPr>
        <w:pStyle w:val="aff4"/>
        <w:numPr>
          <w:ilvl w:val="0"/>
          <w:numId w:val="52"/>
        </w:numPr>
        <w:ind w:left="360"/>
        <w:rPr>
          <w:rFonts w:asciiTheme="minorHAnsi" w:hAnsiTheme="minorHAnsi" w:cstheme="minorHAnsi"/>
          <w:sz w:val="20"/>
          <w:szCs w:val="20"/>
        </w:rPr>
      </w:pPr>
      <w:hyperlink r:id="rId81" w:history="1">
        <w:r w:rsidR="00534F9E">
          <w:rPr>
            <w:rStyle w:val="aff1"/>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816B32">
      <w:pPr>
        <w:pStyle w:val="aff4"/>
        <w:numPr>
          <w:ilvl w:val="0"/>
          <w:numId w:val="52"/>
        </w:numPr>
        <w:ind w:left="360"/>
        <w:rPr>
          <w:rFonts w:asciiTheme="minorHAnsi" w:hAnsiTheme="minorHAnsi" w:cstheme="minorHAnsi"/>
          <w:sz w:val="20"/>
          <w:szCs w:val="20"/>
        </w:rPr>
      </w:pPr>
      <w:hyperlink r:id="rId82" w:history="1">
        <w:r w:rsidR="00534F9E">
          <w:rPr>
            <w:rStyle w:val="aff1"/>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t>Convida Wireless</w:t>
      </w:r>
    </w:p>
    <w:p w14:paraId="29869554" w14:textId="77777777" w:rsidR="00014D5E" w:rsidRDefault="00816B32">
      <w:pPr>
        <w:pStyle w:val="aff4"/>
        <w:numPr>
          <w:ilvl w:val="0"/>
          <w:numId w:val="52"/>
        </w:numPr>
        <w:ind w:left="360"/>
        <w:rPr>
          <w:rFonts w:asciiTheme="minorHAnsi" w:hAnsiTheme="minorHAnsi" w:cstheme="minorHAnsi"/>
          <w:sz w:val="20"/>
          <w:szCs w:val="20"/>
        </w:rPr>
      </w:pPr>
      <w:hyperlink r:id="rId83" w:history="1">
        <w:r w:rsidR="00534F9E">
          <w:rPr>
            <w:rStyle w:val="aff1"/>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4"/>
      <w:footerReference w:type="even" r:id="rId85"/>
      <w:footerReference w:type="default" r:id="rId8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D0F1" w14:textId="77777777" w:rsidR="00816B32" w:rsidRDefault="00816B32">
      <w:pPr>
        <w:spacing w:after="0" w:line="240" w:lineRule="auto"/>
      </w:pPr>
      <w:r>
        <w:separator/>
      </w:r>
    </w:p>
  </w:endnote>
  <w:endnote w:type="continuationSeparator" w:id="0">
    <w:p w14:paraId="5997767C" w14:textId="77777777" w:rsidR="00816B32" w:rsidRDefault="0081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95A5" w14:textId="77777777" w:rsidR="00855444" w:rsidRDefault="00855444">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3ABECB2F" w14:textId="77777777" w:rsidR="00855444" w:rsidRDefault="00855444">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92F4" w14:textId="46C1AF64" w:rsidR="00855444" w:rsidRDefault="00855444">
    <w:pPr>
      <w:pStyle w:val="af1"/>
      <w:ind w:right="360"/>
    </w:pPr>
    <w:r>
      <w:rPr>
        <w:rStyle w:val="afe"/>
      </w:rPr>
      <w:fldChar w:fldCharType="begin"/>
    </w:r>
    <w:r>
      <w:rPr>
        <w:rStyle w:val="afe"/>
      </w:rPr>
      <w:instrText xml:space="preserve"> PAGE </w:instrText>
    </w:r>
    <w:r>
      <w:rPr>
        <w:rStyle w:val="afe"/>
      </w:rPr>
      <w:fldChar w:fldCharType="separate"/>
    </w:r>
    <w:r w:rsidR="00535A7A">
      <w:rPr>
        <w:rStyle w:val="afe"/>
        <w:noProof/>
      </w:rPr>
      <w:t>36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535A7A">
      <w:rPr>
        <w:rStyle w:val="afe"/>
        <w:noProof/>
      </w:rPr>
      <w:t>97</w:t>
    </w:r>
    <w:r>
      <w:rPr>
        <w:rStyle w:val="af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C48D" w14:textId="77777777" w:rsidR="00816B32" w:rsidRDefault="00816B32">
      <w:pPr>
        <w:spacing w:after="0" w:line="240" w:lineRule="auto"/>
      </w:pPr>
      <w:r>
        <w:separator/>
      </w:r>
    </w:p>
  </w:footnote>
  <w:footnote w:type="continuationSeparator" w:id="0">
    <w:p w14:paraId="22268152" w14:textId="77777777" w:rsidR="00816B32" w:rsidRDefault="0081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0D43" w14:textId="77777777" w:rsidR="00855444" w:rsidRDefault="0085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6"/>
  </w:num>
  <w:num w:numId="7">
    <w:abstractNumId w:val="22"/>
  </w:num>
  <w:num w:numId="8">
    <w:abstractNumId w:val="30"/>
  </w:num>
  <w:num w:numId="9">
    <w:abstractNumId w:val="35"/>
  </w:num>
  <w:num w:numId="10">
    <w:abstractNumId w:val="23"/>
  </w:num>
  <w:num w:numId="11">
    <w:abstractNumId w:val="46"/>
  </w:num>
  <w:num w:numId="12">
    <w:abstractNumId w:val="41"/>
  </w:num>
  <w:num w:numId="13">
    <w:abstractNumId w:val="44"/>
  </w:num>
  <w:num w:numId="14">
    <w:abstractNumId w:val="19"/>
  </w:num>
  <w:num w:numId="15">
    <w:abstractNumId w:val="11"/>
  </w:num>
  <w:num w:numId="16">
    <w:abstractNumId w:val="48"/>
  </w:num>
  <w:num w:numId="17">
    <w:abstractNumId w:val="17"/>
  </w:num>
  <w:num w:numId="18">
    <w:abstractNumId w:val="39"/>
  </w:num>
  <w:num w:numId="19">
    <w:abstractNumId w:val="26"/>
  </w:num>
  <w:num w:numId="20">
    <w:abstractNumId w:val="31"/>
  </w:num>
  <w:num w:numId="21">
    <w:abstractNumId w:val="43"/>
  </w:num>
  <w:num w:numId="22">
    <w:abstractNumId w:val="50"/>
  </w:num>
  <w:num w:numId="23">
    <w:abstractNumId w:val="34"/>
  </w:num>
  <w:num w:numId="24">
    <w:abstractNumId w:val="51"/>
  </w:num>
  <w:num w:numId="25">
    <w:abstractNumId w:val="9"/>
  </w:num>
  <w:num w:numId="26">
    <w:abstractNumId w:val="7"/>
  </w:num>
  <w:num w:numId="27">
    <w:abstractNumId w:val="37"/>
  </w:num>
  <w:num w:numId="28">
    <w:abstractNumId w:val="47"/>
  </w:num>
  <w:num w:numId="29">
    <w:abstractNumId w:val="16"/>
  </w:num>
  <w:num w:numId="30">
    <w:abstractNumId w:val="13"/>
  </w:num>
  <w:num w:numId="31">
    <w:abstractNumId w:val="5"/>
  </w:num>
  <w:num w:numId="32">
    <w:abstractNumId w:val="25"/>
  </w:num>
  <w:num w:numId="33">
    <w:abstractNumId w:val="15"/>
  </w:num>
  <w:num w:numId="34">
    <w:abstractNumId w:val="6"/>
  </w:num>
  <w:num w:numId="35">
    <w:abstractNumId w:val="45"/>
  </w:num>
  <w:num w:numId="36">
    <w:abstractNumId w:val="0"/>
  </w:num>
  <w:num w:numId="37">
    <w:abstractNumId w:val="32"/>
  </w:num>
  <w:num w:numId="38">
    <w:abstractNumId w:val="10"/>
  </w:num>
  <w:num w:numId="39">
    <w:abstractNumId w:val="8"/>
  </w:num>
  <w:num w:numId="40">
    <w:abstractNumId w:val="3"/>
  </w:num>
  <w:num w:numId="41">
    <w:abstractNumId w:val="52"/>
  </w:num>
  <w:num w:numId="42">
    <w:abstractNumId w:val="40"/>
  </w:num>
  <w:num w:numId="43">
    <w:abstractNumId w:val="28"/>
  </w:num>
  <w:num w:numId="44">
    <w:abstractNumId w:val="42"/>
  </w:num>
  <w:num w:numId="45">
    <w:abstractNumId w:val="29"/>
  </w:num>
  <w:num w:numId="46">
    <w:abstractNumId w:val="2"/>
  </w:num>
  <w:num w:numId="47">
    <w:abstractNumId w:val="27"/>
  </w:num>
  <w:num w:numId="48">
    <w:abstractNumId w:val="49"/>
  </w:num>
  <w:num w:numId="49">
    <w:abstractNumId w:val="20"/>
  </w:num>
  <w:num w:numId="50">
    <w:abstractNumId w:val="14"/>
  </w:num>
  <w:num w:numId="51">
    <w:abstractNumId w:val="12"/>
  </w:num>
  <w:num w:numId="52">
    <w:abstractNumId w:val="4"/>
  </w:num>
  <w:num w:numId="53">
    <w:abstractNumId w:val="18"/>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upeng Li">
    <w15:presenceInfo w15:providerId="Windows Live" w15:userId="703cf5c99cec445c"/>
  </w15:person>
  <w15:person w15:author="刘殷卉">
    <w15:presenceInfo w15:providerId="AD" w15:userId="S-1-5-21-2660122827-3251746268-3620619969-74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82"/>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0A1"/>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296"/>
    <w:rsid w:val="004D0585"/>
    <w:rsid w:val="004D07E7"/>
    <w:rsid w:val="004D0992"/>
    <w:rsid w:val="004D0E42"/>
    <w:rsid w:val="004D123C"/>
    <w:rsid w:val="004D171F"/>
    <w:rsid w:val="004D19D8"/>
    <w:rsid w:val="004D1A33"/>
    <w:rsid w:val="004D1D64"/>
    <w:rsid w:val="004D2474"/>
    <w:rsid w:val="004D24F2"/>
    <w:rsid w:val="004D27C4"/>
    <w:rsid w:val="004D2C0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467A"/>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5A7A"/>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B32"/>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5444"/>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35B"/>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B0"/>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1B1"/>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33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808"/>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6BD9"/>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42"/>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944"/>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6CE"/>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4A98"/>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4C3"/>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2CA"/>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4BCE"/>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445"/>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85C"/>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6F04"/>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855"/>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tion Char1,cap Char1,cap Char Char,Caption Char Char,Caption Char1 Char Char,cap Char Char1 Char,Caption Char Char1 Char Char,cap Char2 Char,条目 Char,题注 Char,Caption Char1 Char1,Caption Char2 Char,Caption Char Char Char Char"/>
    <w:uiPriority w:val="35"/>
    <w:qFormat/>
    <w:rPr>
      <w:rFonts w:ascii="Times New Roman" w:hAnsi="Times New Roman"/>
      <w:b/>
      <w:bCs/>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oleObject" Target="embeddings/oleObject24.bin"/><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6877.zip" TargetMode="External"/><Relationship Id="rId68" Type="http://schemas.openxmlformats.org/officeDocument/2006/relationships/hyperlink" Target="https://www.3gpp.org/ftp/tsg_ran/WG1_RL1/TSGR1_106-e/Docs/R1-2107054.zip" TargetMode="External"/><Relationship Id="rId84" Type="http://schemas.openxmlformats.org/officeDocument/2006/relationships/header" Target="header1.xml"/><Relationship Id="rId89" Type="http://schemas.openxmlformats.org/officeDocument/2006/relationships/glossaryDocument" Target="glossary/document.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hyperlink" Target="https://www.3gpp.org/ftp/tsg_ran/WG1_RL1/TSGR1_106-e/Docs/R1-2106583.zip" TargetMode="External"/><Relationship Id="rId74" Type="http://schemas.openxmlformats.org/officeDocument/2006/relationships/hyperlink" Target="https://www.3gpp.org/ftp/tsg_ran/WG1_RL1/TSGR1_106-e/Docs/R1-2107439.zip" TargetMode="External"/><Relationship Id="rId79" Type="http://schemas.openxmlformats.org/officeDocument/2006/relationships/hyperlink" Target="https://www.3gpp.org/ftp/tsg_ran/WG1_RL1/TSGR1_106-e/Docs/R1-210784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7.png"/><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446.zip" TargetMode="External"/><Relationship Id="rId64" Type="http://schemas.openxmlformats.org/officeDocument/2006/relationships/hyperlink" Target="https://www.3gpp.org/ftp/tsg_ran/WG1_RL1/TSGR1_106-e/Docs/R1-2106960.zip" TargetMode="External"/><Relationship Id="rId69" Type="http://schemas.openxmlformats.org/officeDocument/2006/relationships/hyperlink" Target="https://www.3gpp.org/ftp/tsg_ran/WG1_RL1/TSGR1_106-e/Docs/R1-2107100.zip" TargetMode="External"/><Relationship Id="rId77" Type="http://schemas.openxmlformats.org/officeDocument/2006/relationships/hyperlink" Target="https://www.3gpp.org/ftp/tsg_ran/WG1_RL1/TSGR1_106-e/Docs/R1-2107730.zip" TargetMode="External"/><Relationship Id="rId8" Type="http://schemas.openxmlformats.org/officeDocument/2006/relationships/styles" Target="styles.xml"/><Relationship Id="rId51" Type="http://schemas.openxmlformats.org/officeDocument/2006/relationships/image" Target="media/image10.png"/><Relationship Id="rId72" Type="http://schemas.openxmlformats.org/officeDocument/2006/relationships/hyperlink" Target="https://www.3gpp.org/ftp/tsg_ran/WG1_RL1/TSGR1_106-e/Docs/R1-2107241.zip" TargetMode="External"/><Relationship Id="rId80" Type="http://schemas.openxmlformats.org/officeDocument/2006/relationships/hyperlink" Target="https://www.3gpp.org/ftp/tsg_ran/WG1_RL1/TSGR1_106-e/Docs/R1-2107915.zip"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8.png"/><Relationship Id="rId59" Type="http://schemas.openxmlformats.org/officeDocument/2006/relationships/hyperlink" Target="https://www.3gpp.org/ftp/tsg_ran/WG1_RL1/TSGR1_106-e/Docs/R1-2106695.zip" TargetMode="External"/><Relationship Id="rId67" Type="http://schemas.openxmlformats.org/officeDocument/2006/relationships/hyperlink" Target="https://www.3gpp.org/ftp/tsg_ran/WG1_RL1/TSGR1_106-e/Docs/R1-21070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oleObject" Target="embeddings/oleObject26.bin"/><Relationship Id="rId62" Type="http://schemas.openxmlformats.org/officeDocument/2006/relationships/hyperlink" Target="https://www.3gpp.org/ftp/tsg_ran/WG1_RL1/TSGR1_106-e/Docs/R1-2106835.zip" TargetMode="External"/><Relationship Id="rId70" Type="http://schemas.openxmlformats.org/officeDocument/2006/relationships/hyperlink" Target="https://www.3gpp.org/ftp/tsg_ran/WG1_RL1/TSGR1_106-e/Docs/R1-2107108.zip" TargetMode="External"/><Relationship Id="rId75" Type="http://schemas.openxmlformats.org/officeDocument/2006/relationships/hyperlink" Target="https://www.3gpp.org/ftp/tsg_ran/WG1_RL1/TSGR1_106-e/Docs/R1-2107512.zip" TargetMode="External"/><Relationship Id="rId83" Type="http://schemas.openxmlformats.org/officeDocument/2006/relationships/hyperlink" Target="https://www.3gpp.org/ftp/tsg_ran/WG1_RL1/TSGR1_106-e/Docs/R1-2108150.zip"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9.png"/><Relationship Id="rId57" Type="http://schemas.openxmlformats.org/officeDocument/2006/relationships/hyperlink" Target="https://www.3gpp.org/ftp/tsg_ran/WG1_RL1/TSGR1_106-e/Docs/R1-210656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1.jpg@01D793A0.CF28B180" TargetMode="External"/><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770.zip" TargetMode="External"/><Relationship Id="rId65" Type="http://schemas.openxmlformats.org/officeDocument/2006/relationships/hyperlink" Target="https://www.3gpp.org/ftp/tsg_ran/WG1_RL1/TSGR1_106-e/Docs/R1-2107004.zip" TargetMode="External"/><Relationship Id="rId73" Type="http://schemas.openxmlformats.org/officeDocument/2006/relationships/hyperlink" Target="https://www.3gpp.org/ftp/tsg_ran/WG1_RL1/TSGR1_106-e/Docs/R1-2107334.zip" TargetMode="External"/><Relationship Id="rId78" Type="http://schemas.openxmlformats.org/officeDocument/2006/relationships/hyperlink" Target="https://www.3gpp.org/ftp/tsg_ran/WG1_RL1/TSGR1_106-e/Docs/R1-2107829.zip" TargetMode="External"/><Relationship Id="rId81" Type="http://schemas.openxmlformats.org/officeDocument/2006/relationships/hyperlink" Target="https://www.3gpp.org/ftp/tsg_ran/WG1_RL1/TSGR1_106-e/Docs/R1-2108010.zip"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oleObject" Target="embeddings/oleObject27.bin"/><Relationship Id="rId76" Type="http://schemas.openxmlformats.org/officeDocument/2006/relationships/hyperlink" Target="https://www.3gpp.org/ftp/tsg_ran/WG1_RL1/TSGR1_106-e/Docs/R1-2107581.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154.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33.zip" TargetMode="External"/><Relationship Id="rId87" Type="http://schemas.openxmlformats.org/officeDocument/2006/relationships/fontTable" Target="fontTable.xml"/><Relationship Id="rId61" Type="http://schemas.openxmlformats.org/officeDocument/2006/relationships/hyperlink" Target="https://www.3gpp.org/ftp/tsg_ran/WG1_RL1/TSGR1_106-e/Docs/R1-2106799.zip" TargetMode="External"/><Relationship Id="rId82" Type="http://schemas.openxmlformats.org/officeDocument/2006/relationships/hyperlink" Target="https://www.3gpp.org/ftp/tsg_ran/WG1_RL1/TSGR1_106-e/Docs/R1-2108017.zip" TargetMode="External"/><Relationship Id="rId19"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20860"/>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94A50"/>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956BF"/>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A3936"/>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059A0"/>
    <w:rsid w:val="00F276DD"/>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5D134-005B-42FF-8AF2-7AB81EC0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5B73A8-F465-4DC4-8ACC-824C9A710F9F}">
  <ds:schemaRefs>
    <ds:schemaRef ds:uri="http://schemas.openxmlformats.org/officeDocument/2006/bibliography"/>
  </ds:schemaRefs>
</ds:datastoreItem>
</file>

<file path=customXml/itemProps6.xml><?xml version="1.0" encoding="utf-8"?>
<ds:datastoreItem xmlns:ds="http://schemas.openxmlformats.org/officeDocument/2006/customXml" ds:itemID="{58836310-10E7-42A4-B9FF-837CD30F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97</Pages>
  <Words>37411</Words>
  <Characters>213245</Characters>
  <Application>Microsoft Office Word</Application>
  <DocSecurity>0</DocSecurity>
  <Lines>1777</Lines>
  <Paragraphs>500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Shupeng Li</cp:lastModifiedBy>
  <cp:revision>2</cp:revision>
  <cp:lastPrinted>2011-11-09T07:49:00Z</cp:lastPrinted>
  <dcterms:created xsi:type="dcterms:W3CDTF">2021-08-26T06:15:00Z</dcterms:created>
  <dcterms:modified xsi:type="dcterms:W3CDTF">2021-08-26T06:15:00Z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ontentTypeId">
    <vt:lpwstr>0x010100E0B0DDEA5689E843A77FF07E023D2573</vt:lpwstr>
  </property>
</Properties>
</file>