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#106-e</w:t>
      </w:r>
      <w:r>
        <w:rPr>
          <w:sz w:val="20"/>
          <w:lang w:val="en-US"/>
        </w:rPr>
        <w:tab/>
      </w:r>
      <w:r>
        <w:rPr>
          <w:sz w:val="20"/>
          <w:lang w:val="en-US"/>
        </w:rPr>
        <w:t>R1-2107774</w:t>
      </w:r>
    </w:p>
    <w:p>
      <w:pPr>
        <w:pStyle w:val="64"/>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ind w:left="1710" w:hanging="1710"/>
        <w:rPr>
          <w:sz w:val="20"/>
        </w:rPr>
      </w:pPr>
      <w:r>
        <w:rPr>
          <w:sz w:val="20"/>
        </w:rPr>
        <w:t>Title:</w:t>
      </w:r>
      <w:r>
        <w:rPr>
          <w:sz w:val="20"/>
        </w:rPr>
        <w:tab/>
      </w:r>
      <w:r>
        <w:rPr>
          <w:sz w:val="20"/>
        </w:rPr>
        <w:t>FL Summary for [106-e-NR-52-71GHz-03] Email discussion/approval on enhancements for PUCCH formats 0/1/4</w:t>
      </w:r>
    </w:p>
    <w:p>
      <w:pPr>
        <w:pStyle w:val="64"/>
        <w:spacing w:after="0"/>
        <w:rPr>
          <w:sz w:val="20"/>
        </w:rPr>
      </w:pPr>
      <w:r>
        <w:rPr>
          <w:sz w:val="20"/>
        </w:rPr>
        <w:t>Document for:</w:t>
      </w:r>
      <w:r>
        <w:rPr>
          <w:sz w:val="20"/>
        </w:rPr>
        <w:tab/>
      </w:r>
      <w:r>
        <w:rPr>
          <w:sz w:val="20"/>
        </w:rPr>
        <w:t>Discussion, Decision</w:t>
      </w:r>
    </w:p>
    <w:p>
      <w:pPr>
        <w:pStyle w:val="2"/>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"Supporting NR from 52.6GHz to 71 GHz."</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[106-e-NR-52-71GHz-03] Email discussion/approval on enhancements for PUCCH formats 0/1/4 with checkpoints for agreements on August 19, 24,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t>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Proposals</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pPr>
        <w:pStyle w:val="21"/>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pPr>
        <w:pStyle w:val="21"/>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pPr>
        <w:pStyle w:val="21"/>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yellow"/>
        </w:rPr>
        <w:t>Proposaal</w:t>
      </w:r>
    </w:p>
    <w:p>
      <w:pPr>
        <w:pStyle w:val="21"/>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t>Discussion</w:t>
      </w:r>
    </w:p>
    <w:p>
      <w:pPr>
        <w:pStyle w:val="15"/>
        <w:spacing w:after="0"/>
        <w:jc w:val="left"/>
      </w:pPr>
      <w:r>
        <w:fldChar w:fldCharType="end"/>
      </w:r>
    </w:p>
    <w:bookmarkEnd w:id="12"/>
    <w:p>
      <w:pPr>
        <w:pStyle w:val="2"/>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r>
        <w:t>2</w:t>
      </w:r>
      <w:r>
        <w:tab/>
      </w:r>
      <w:r>
        <w:t xml:space="preserve">Maximum Number of </w:t>
      </w:r>
      <w:bookmarkEnd w:id="13"/>
      <w:r>
        <w:t>RBs for Enhanced PF0/1/4</w:t>
      </w:r>
      <w:bookmarkEnd w:id="14"/>
      <w:bookmarkEnd w:id="15"/>
      <w:bookmarkEnd w:id="16"/>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hAnsi="Times" w:eastAsia="Batang"/>
          <w:szCs w:val="24"/>
          <w:lang w:eastAsia="zh-CN"/>
        </w:rPr>
        <w:t xml:space="preserve">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overflowPunct/>
        <w:autoSpaceDE/>
        <w:autoSpaceDN/>
        <w:adjustRightInd/>
        <w:spacing w:after="160"/>
        <w:jc w:val="both"/>
        <w:textAlignment w:val="auto"/>
        <w:rPr>
          <w:rFonts w:ascii="Arial" w:hAnsi="Arial" w:eastAsia="Calibri" w:cs="Arial"/>
          <w:szCs w:val="22"/>
        </w:rPr>
      </w:pPr>
      <w:r>
        <w:rPr>
          <w:rFonts w:ascii="Arial" w:hAnsi="Arial" w:eastAsia="Calibri" w:cs="Arial"/>
          <w:szCs w:val="22"/>
        </w:rPr>
        <w:t xml:space="preserve">RAN4 has sent reply LS that summarizes the discussion that has occurred so far within RAN4 </w:t>
      </w:r>
      <w:r>
        <w:rPr>
          <w:rFonts w:ascii="Arial" w:hAnsi="Arial" w:eastAsia="Calibri" w:cs="Arial"/>
          <w:szCs w:val="22"/>
        </w:rPr>
        <w:fldChar w:fldCharType="begin"/>
      </w:r>
      <w:r>
        <w:rPr>
          <w:rFonts w:ascii="Arial" w:hAnsi="Arial" w:eastAsia="Calibri" w:cs="Arial"/>
          <w:szCs w:val="22"/>
        </w:rPr>
        <w:instrText xml:space="preserve"> REF _Ref78539803 \r \h </w:instrText>
      </w:r>
      <w:r>
        <w:rPr>
          <w:rFonts w:ascii="Arial" w:hAnsi="Arial" w:eastAsia="Calibri" w:cs="Arial"/>
          <w:szCs w:val="22"/>
        </w:rPr>
        <w:fldChar w:fldCharType="separate"/>
      </w:r>
      <w:r>
        <w:rPr>
          <w:rFonts w:ascii="Arial" w:hAnsi="Arial" w:eastAsia="Calibri" w:cs="Arial"/>
          <w:szCs w:val="22"/>
        </w:rPr>
        <w:t>[4]</w:t>
      </w:r>
      <w:r>
        <w:rPr>
          <w:rFonts w:ascii="Arial" w:hAnsi="Arial" w:eastAsia="Calibri" w:cs="Arial"/>
          <w:szCs w:val="22"/>
        </w:rPr>
        <w:fldChar w:fldCharType="end"/>
      </w:r>
      <w:r>
        <w:rPr>
          <w:rFonts w:ascii="Arial" w:hAnsi="Arial" w:eastAsia="Calibri" w:cs="Arial"/>
          <w:szCs w:val="22"/>
        </w:rPr>
        <w:t xml:space="preserve"> on UE power classes. RAN4 has provided the following answer to RAN1's question in the original LS </w:t>
      </w:r>
      <w:r>
        <w:rPr>
          <w:rFonts w:ascii="Arial" w:hAnsi="Arial" w:eastAsia="Calibri" w:cs="Arial"/>
          <w:szCs w:val="22"/>
        </w:rPr>
        <w:fldChar w:fldCharType="begin"/>
      </w:r>
      <w:r>
        <w:rPr>
          <w:rFonts w:ascii="Arial" w:hAnsi="Arial" w:eastAsia="Calibri" w:cs="Arial"/>
          <w:szCs w:val="22"/>
        </w:rPr>
        <w:instrText xml:space="preserve"> REF _Ref79407410 \r \h </w:instrText>
      </w:r>
      <w:r>
        <w:rPr>
          <w:rFonts w:ascii="Arial" w:hAnsi="Arial" w:eastAsia="Calibri" w:cs="Arial"/>
          <w:szCs w:val="22"/>
        </w:rPr>
        <w:fldChar w:fldCharType="separate"/>
      </w:r>
      <w:r>
        <w:rPr>
          <w:rFonts w:ascii="Arial" w:hAnsi="Arial" w:eastAsia="Calibri" w:cs="Arial"/>
          <w:szCs w:val="22"/>
        </w:rPr>
        <w:t>[1]</w:t>
      </w:r>
      <w:r>
        <w:rPr>
          <w:rFonts w:ascii="Arial" w:hAnsi="Arial" w:eastAsia="Calibri" w:cs="Arial"/>
          <w:szCs w:val="22"/>
        </w:rPr>
        <w:fldChar w:fldCharType="end"/>
      </w:r>
      <w:r>
        <w:rPr>
          <w:rFonts w:ascii="Arial" w:hAnsi="Arial" w:eastAsia="Calibri" w:cs="Arial"/>
          <w:szCs w:val="22"/>
        </w:rPr>
        <w:t>:</w:t>
      </w:r>
    </w:p>
    <w:p>
      <w:pPr>
        <w:pStyle w:val="15"/>
        <w:spacing w:after="0"/>
      </w:pPr>
      <w:r>
        <w:rPr>
          <w:rFonts w:eastAsia="Calibri" w:cs="Arial"/>
          <w:szCs w:val="22"/>
          <w:lang w:val="en-US"/>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pt;margin-top:16.35pt;height:505.5pt;width:449.8pt;mso-position-horizontal-relative:margin;mso-wrap-distance-bottom:3.6pt;mso-wrap-distance-top:3.6pt;z-index:251659264;mso-width-relative:page;mso-height-relative:page;" fillcolor="#FFFFFF" filled="t" stroked="t" coordsize="21600,21600" o:gfxdata="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AiX7NcAAAAIAQAADwAAAAAAAAABACAA&#10;AAAiAAAAZHJzL2Rvd25yZXYueG1sUEsBAhQAFAAAAAgAh07iQH+Dp1cOAgAALgQAAA4AAAAAAAAA&#10;AQAgAAAAJgEAAGRycy9lMm9Eb2MueG1sUEsFBgAAAAAGAAYAWQEAAKYFAAAAAA==&#10;">
                <v:fill on="t" focussize="0,0"/>
                <v:stroke color="#000000" miterlimit="8" joinstyle="miter"/>
                <v:imagedata o:title=""/>
                <o:lock v:ext="edit" aspectratio="f"/>
                <v:textbo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v:textbox>
                <w10:wrap type="topAndBottom"/>
              </v:shape>
            </w:pict>
          </mc:Fallback>
        </mc:AlternateContent>
      </w:r>
    </w:p>
    <w:p>
      <w:pPr>
        <w:pStyle w:val="15"/>
        <w:spacing w:after="0"/>
      </w:pPr>
    </w:p>
    <w:p>
      <w:pPr>
        <w:pStyle w:val="15"/>
        <w:spacing w:after="0"/>
      </w:pPr>
      <w:r>
        <w:t>The main open issue is whether or not the maximum number of RBs should be increased beyond the agreed values of 12/3/2 for 120/480/960 kHz SCS accounting for the above feedback from RAN4.</w:t>
      </w:r>
    </w:p>
    <w:p>
      <w:pPr>
        <w:pStyle w:val="15"/>
        <w:spacing w:after="0"/>
      </w:pPr>
    </w:p>
    <w:p>
      <w:pPr>
        <w:pStyle w:val="15"/>
        <w:spacing w:after="0"/>
        <w:ind w:right="27"/>
      </w:pPr>
      <w:bookmarkStart w:id="26" w:name="_Toc69069513"/>
      <w:bookmarkStart w:id="27" w:name="_Toc62396104"/>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bookmarkStart w:id="2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1:  The maximum number of PRBs over which a PUCCH format 0/1/4 may span is increased based on either option 1 or option 2:</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1: The maximum number of PRB is at least 40 RBs, 18 RBs, 8 RBs for 120, 480, and 960 kHz SCS, respectively.</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2: The maximum number of PRB is at least 20 RBs, 12 RBs, 4 RBs for 120, 480, and 960 kHz SCS, respectively.</w:t>
            </w:r>
          </w:p>
          <w:p>
            <w:pPr>
              <w:overflowPunct/>
              <w:autoSpaceDE/>
              <w:autoSpaceDN/>
              <w:adjustRightInd/>
              <w:spacing w:after="120" w:line="240" w:lineRule="auto"/>
              <w:jc w:val="both"/>
              <w:rPr>
                <w:rFonts w:eastAsia="MS Mincho"/>
                <w:bCs/>
                <w:sz w:val="22"/>
                <w:szCs w:val="22"/>
                <w:lang w:val="en-US" w:eastAsia="en-US"/>
              </w:rPr>
            </w:pPr>
            <w:r>
              <w:rPr>
                <w:rFonts w:eastAsia="MS Mincho"/>
                <w:b/>
                <w:bCs/>
                <w:sz w:val="22"/>
                <w:szCs w:val="22"/>
                <w:lang w:val="en-US" w:eastAsia="en-US"/>
              </w:rPr>
              <w:t>Proposal 3: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等线"/>
                <w:b/>
                <w:bCs/>
                <w:i/>
                <w:iCs/>
                <w:color w:val="000000"/>
                <w:sz w:val="22"/>
                <w:szCs w:val="22"/>
                <w:lang w:val="en-US" w:eastAsia="ko-KR"/>
              </w:rPr>
            </w:pPr>
            <w:r>
              <w:rPr>
                <w:rFonts w:eastAsia="等线"/>
                <w:b/>
                <w:bCs/>
                <w:i/>
                <w:iCs/>
                <w:color w:val="000000"/>
                <w:sz w:val="22"/>
                <w:szCs w:val="22"/>
                <w:lang w:val="en-US" w:eastAsia="ko-KR"/>
              </w:rPr>
              <w:t xml:space="preserve">Proposal 1. Support </w:t>
            </w:r>
            <w:r>
              <w:rPr>
                <w:rFonts w:eastAsia="宋体"/>
                <w:b/>
                <w:bCs/>
                <w:i/>
                <w:iCs/>
                <w:sz w:val="22"/>
                <w:szCs w:val="22"/>
                <w:lang w:val="en-US" w:eastAsia="en-US"/>
              </w:rPr>
              <w:t>22RBs/6RBs/3RBs as the maximally allowed numbers for 120kHz/480kHz/960kHz for enhanced PF0/1/4 of B52/FR2-2, taken the RAN4 feedback further into account</w:t>
            </w:r>
            <w:r>
              <w:rPr>
                <w:rFonts w:eastAsia="等线"/>
                <w:b/>
                <w:bCs/>
                <w:i/>
                <w:iCs/>
                <w:color w:val="000000"/>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宋体"/>
                <w:b/>
                <w:sz w:val="22"/>
                <w:szCs w:val="22"/>
                <w:lang w:eastAsia="en-US"/>
              </w:rPr>
            </w:pPr>
            <w:bookmarkStart w:id="29" w:name="_Ref79068757"/>
            <w:r>
              <w:rPr>
                <w:rFonts w:eastAsia="Times New Roman"/>
                <w:b/>
                <w:sz w:val="22"/>
                <w:szCs w:val="22"/>
                <w:lang w:eastAsia="en-US"/>
              </w:rPr>
              <w:t>Proposal 1: When considering the revision of maximum number of RBs, the coverage (maximum isotropic loss (MIL)) should be mainly considered, including the RE mapping method, sequence type, UE power class.</w:t>
            </w:r>
            <w:bookmarkEnd w:id="29"/>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r>
            <w:r>
              <w:rPr>
                <w:rFonts w:eastAsia="Calibri"/>
                <w:b/>
                <w:bCs/>
                <w:sz w:val="20"/>
                <w:szCs w:val="20"/>
                <w:lang w:val="en-US"/>
              </w:rPr>
              <w:t>Two sets of maximum values for enhanced PF0/1/4 can be used. The smaller set can be used to reduce the bandwidth, while the larger set can be used to improve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The maximum number of PRBs can be 32 according to the regulation requirements of majority regions with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1:</w:t>
            </w:r>
            <w:r>
              <w:rPr>
                <w:rFonts w:eastAsia="MS Gothic"/>
                <w:i/>
                <w:iCs/>
                <w:sz w:val="22"/>
                <w:szCs w:val="18"/>
              </w:rPr>
              <w:t xml:space="preserve"> For the evaluation assumption of enhanced PUCCH format 0/1/4, larger maximum UE conducted power/EIRP should be considered as additional assumption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1:</w:t>
            </w:r>
            <w:r>
              <w:rPr>
                <w:rFonts w:eastAsia="宋体"/>
                <w:i/>
                <w:sz w:val="22"/>
                <w:szCs w:val="22"/>
                <w:lang w:eastAsia="en-US"/>
              </w:rPr>
              <w:t xml:space="preserve"> The maximum values for the configured number of RBs for enhanced PF0/1/4 are either the agreed 12/3/2 RBs for 120/480/960 kHz SCS or are extended to 16 RBs and 4 RBs for 120 and 480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after="0" w:afterAutospacing="0" w:line="240" w:lineRule="auto"/>
              <w:ind w:firstLine="0"/>
              <w:rPr>
                <w:b/>
                <w:bCs/>
                <w:i/>
                <w:iCs/>
                <w:sz w:val="22"/>
                <w:szCs w:val="22"/>
                <w:lang w:val="en-US"/>
              </w:rPr>
            </w:pPr>
            <w:r>
              <w:rPr>
                <w:b/>
                <w:bCs/>
                <w:i/>
                <w:iCs/>
                <w:sz w:val="22"/>
                <w:szCs w:val="22"/>
                <w:lang w:val="en-US"/>
              </w:rPr>
              <w:t>Proposal 1: T</w:t>
            </w:r>
            <w:r>
              <w:rPr>
                <w:i/>
                <w:iCs/>
                <w:sz w:val="22"/>
                <w:szCs w:val="22"/>
                <w:lang w:val="en-US"/>
              </w:rPr>
              <w:t xml:space="preserve">he maximum value of N_RB should be based on the currently agreed values of 12, 3 and 2 for 120 kHz SCS, 480 kHz SCS and 960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#4: Although UE types with larger EIRP in RAN4 LS reply are considered, it is not necessary to increase the N</w:t>
            </w:r>
            <w:r>
              <w:rPr>
                <w:rFonts w:eastAsia="Batang"/>
                <w:b/>
                <w:sz w:val="22"/>
                <w:szCs w:val="22"/>
                <w:vertAlign w:val="subscript"/>
                <w:lang w:eastAsia="ko-KR"/>
              </w:rPr>
              <w:t>RB</w:t>
            </w:r>
            <w:r>
              <w:rPr>
                <w:rFonts w:eastAsia="Batang"/>
                <w:b/>
                <w:sz w:val="22"/>
                <w:szCs w:val="22"/>
                <w:lang w:eastAsia="ko-KR"/>
              </w:rPr>
              <w:t xml:space="preserve"> values larger than 12/3/2 for 120/480/960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1: When EU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b/>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2: When US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3: When South Korea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16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4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2 RBs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宋体"/>
                <w:sz w:val="22"/>
                <w:szCs w:val="22"/>
                <w:lang w:eastAsia="zh-CN"/>
              </w:rPr>
            </w:pPr>
            <w:r>
              <w:rPr>
                <w:rFonts w:eastAsia="Malgun Gothic"/>
                <w:b/>
                <w:sz w:val="22"/>
                <w:szCs w:val="22"/>
                <w:lang w:eastAsia="zh-CN"/>
              </w:rPr>
              <w:t xml:space="preserve">Proposal 1: RAN1 can consider up to 16 PRBs as maximum number of PRBs, considering UE_P can be larger than 21dBm but much smaller than 25 dBm min peak EIRP provided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120 kHz SCS: 32</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480 kHz SCS: 8</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p>
            <w:pPr>
              <w:overflowPunct/>
              <w:snapToGrid w:val="0"/>
              <w:spacing w:after="120" w:line="240" w:lineRule="auto"/>
              <w:jc w:val="both"/>
              <w:textAlignment w:val="auto"/>
              <w:rPr>
                <w:rFonts w:ascii="Arial" w:hAnsi="Arial" w:eastAsia="宋体" w:cs="Arial"/>
                <w:bCs/>
                <w:iCs/>
                <w:sz w:val="20"/>
                <w:szCs w:val="22"/>
                <w:lang w:val="en-US" w:eastAsia="zh-CN"/>
              </w:rPr>
            </w:pPr>
            <w:r>
              <w:rPr>
                <w:rFonts w:ascii="Arial" w:hAnsi="Arial" w:eastAsia="宋体" w:cs="Arial"/>
                <w:bCs/>
                <w:iCs/>
                <w:sz w:val="20"/>
                <w:szCs w:val="22"/>
                <w:lang w:val="en-US" w:eastAsia="zh-CN"/>
              </w:rPr>
              <w:t xml:space="preserve">Moderator note: Note that RAN4 has provided a response (see </w:t>
            </w:r>
            <w:r>
              <w:rPr>
                <w:rFonts w:ascii="Arial" w:hAnsi="Arial" w:eastAsia="宋体" w:cs="Arial"/>
                <w:bCs/>
                <w:iCs/>
                <w:sz w:val="22"/>
                <w:szCs w:val="22"/>
                <w:lang w:val="en-US" w:eastAsia="zh-CN"/>
              </w:rPr>
              <w:fldChar w:fldCharType="begin"/>
            </w:r>
            <w:r>
              <w:rPr>
                <w:rFonts w:ascii="Arial" w:hAnsi="Arial" w:eastAsia="宋体" w:cs="Arial"/>
                <w:bCs/>
                <w:iCs/>
                <w:sz w:val="20"/>
                <w:szCs w:val="22"/>
                <w:lang w:val="en-US" w:eastAsia="zh-CN"/>
              </w:rPr>
              <w:instrText xml:space="preserve"> REF _Ref79407410 \r \h </w:instrText>
            </w:r>
            <w:r>
              <w:rPr>
                <w:rFonts w:ascii="Arial" w:hAnsi="Arial" w:eastAsia="宋体" w:cs="Arial"/>
                <w:bCs/>
                <w:iCs/>
                <w:sz w:val="22"/>
                <w:szCs w:val="22"/>
                <w:lang w:val="en-US" w:eastAsia="zh-CN"/>
              </w:rPr>
              <w:fldChar w:fldCharType="separate"/>
            </w:r>
            <w:r>
              <w:rPr>
                <w:rFonts w:ascii="Arial" w:hAnsi="Arial" w:eastAsia="宋体" w:cs="Arial"/>
                <w:bCs/>
                <w:iCs/>
                <w:sz w:val="20"/>
                <w:szCs w:val="22"/>
                <w:lang w:val="en-US" w:eastAsia="zh-CN"/>
              </w:rPr>
              <w:t>[1]</w:t>
            </w:r>
            <w:r>
              <w:rPr>
                <w:rFonts w:ascii="Arial" w:hAnsi="Arial" w:eastAsia="宋体" w:cs="Arial"/>
                <w:bCs/>
                <w:iCs/>
                <w:sz w:val="22"/>
                <w:szCs w:val="22"/>
                <w:lang w:val="en-US" w:eastAsia="zh-CN"/>
              </w:rPr>
              <w:fldChar w:fldCharType="end"/>
            </w:r>
            <w:r>
              <w:rPr>
                <w:rFonts w:ascii="Arial" w:hAnsi="Arial" w:eastAsia="宋体" w:cs="Arial"/>
                <w:bCs/>
                <w:iCs/>
                <w:sz w:val="20"/>
                <w:szCs w:val="22"/>
                <w:lang w:val="en-US" w:eastAsia="zh-CN"/>
              </w:rPr>
              <w:t>); however, given that discussions in RAN4 are still at an early stage, the LS reply is not conclusive on all questions asked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120" w:line="276" w:lineRule="auto"/>
              <w:jc w:val="both"/>
              <w:textAlignment w:val="auto"/>
              <w:rPr>
                <w:rFonts w:ascii="Arial" w:hAnsi="Arial" w:eastAsia="Cambria" w:cs="Arial"/>
                <w:b/>
                <w:sz w:val="20"/>
                <w:szCs w:val="22"/>
                <w:lang w:val="en-US" w:eastAsia="en-US"/>
              </w:rPr>
            </w:pPr>
            <w:r>
              <w:rPr>
                <w:rFonts w:ascii="Arial" w:hAnsi="Arial" w:eastAsia="Cambria" w:cs="Arial"/>
                <w:b/>
                <w:sz w:val="20"/>
                <w:szCs w:val="22"/>
                <w:lang w:val="en-US" w:eastAsia="en-US"/>
              </w:rPr>
              <w:t>Proposal 7</w:t>
            </w:r>
            <w:r>
              <w:rPr>
                <w:rFonts w:ascii="Arial" w:hAnsi="Arial" w:eastAsia="Cambria" w:cs="Arial"/>
                <w:b/>
                <w:sz w:val="20"/>
                <w:szCs w:val="22"/>
                <w:lang w:val="en-US" w:eastAsia="en-US"/>
              </w:rPr>
              <w:tab/>
            </w:r>
            <w:r>
              <w:rPr>
                <w:rFonts w:ascii="Arial" w:hAnsi="Arial" w:eastAsia="Cambria" w:cs="Arial"/>
                <w:b/>
                <w:sz w:val="20"/>
                <w:szCs w:val="22"/>
                <w:lang w:val="en-US" w:eastAsia="en-US"/>
              </w:rPr>
              <w:t>RAN1 should wait for further feedback from RAN4 on feasible pairs of (UE_EIRP, U_P) values for the 52.6 – 71 GHz band before concluding on whether or not to increase the maximum number of RBs beyond 12 / 3 / 2.</w:t>
            </w:r>
          </w:p>
        </w:tc>
      </w:tr>
      <w:bookmarkEnd w:id="28"/>
    </w:tbl>
    <w:p>
      <w:pPr>
        <w:pStyle w:val="15"/>
      </w:pPr>
    </w:p>
    <w:p>
      <w:pPr>
        <w:pStyle w:val="15"/>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pPr>
        <w:pStyle w:val="15"/>
        <w:spacing w:after="0"/>
        <w:ind w:right="27"/>
        <w:rPr>
          <w:rFonts w:cs="Arial"/>
        </w:rPr>
      </w:pPr>
    </w:p>
    <w:p>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pPr>
        <w:spacing w:after="0"/>
        <w:jc w:val="both"/>
        <w:rPr>
          <w:rFonts w:ascii="Arial" w:hAnsi="Arial" w:cs="Arial"/>
        </w:rPr>
      </w:pPr>
    </w:p>
    <w:p>
      <w:pPr>
        <w:pStyle w:val="15"/>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pPr>
        <w:pStyle w:val="15"/>
        <w:ind w:right="27"/>
      </w:pPr>
    </w:p>
    <w:p>
      <w:pPr>
        <w:pStyle w:val="15"/>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pPr>
        <w:pStyle w:val="15"/>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pPr>
        <w:pStyle w:val="29"/>
        <w:keepNext/>
        <w:jc w:val="center"/>
      </w:pPr>
      <w:bookmarkStart w:id="30" w:name="_Ref70605364"/>
      <w:r>
        <w:t xml:space="preserve">Table </w:t>
      </w:r>
      <w:r>
        <w:fldChar w:fldCharType="begin"/>
      </w:r>
      <w:r>
        <w:instrText xml:space="preserve"> SEQ Table \* ARABIC </w:instrText>
      </w:r>
      <w:r>
        <w:fldChar w:fldCharType="separate"/>
      </w:r>
      <w:r>
        <w:t>5</w:t>
      </w:r>
      <w:r>
        <w:fldChar w:fldCharType="end"/>
      </w:r>
      <w:bookmarkEnd w:id="30"/>
      <w:r>
        <w:t xml:space="preserve">: Maximum number of RBs as a function of </w:t>
      </w:r>
      <m:oMath>
        <m:r>
          <m:rPr>
            <m:sty m:val="bi"/>
          </m:rPr>
          <w:rPr>
            <w:rFonts w:ascii="Cambria Math" w:hAnsi="Cambria Math"/>
            <w:lang w:eastAsia="ja-JP"/>
          </w:rPr>
          <m:t>x=UE_P-CM</m:t>
        </m:r>
      </m:oMath>
    </w:p>
    <w:tbl>
      <w:tblPr>
        <w:tblStyle w:val="52"/>
        <w:tblW w:w="5862" w:type="dxa"/>
        <w:jc w:val="center"/>
        <w:tblLayout w:type="autofit"/>
        <w:tblCellMar>
          <w:top w:w="0" w:type="dxa"/>
          <w:left w:w="0" w:type="dxa"/>
          <w:bottom w:w="0" w:type="dxa"/>
          <w:right w:w="0" w:type="dxa"/>
        </w:tblCellMar>
      </w:tblPr>
      <w:tblGrid>
        <w:gridCol w:w="1009"/>
        <w:gridCol w:w="540"/>
        <w:gridCol w:w="540"/>
        <w:gridCol w:w="539"/>
        <w:gridCol w:w="539"/>
        <w:gridCol w:w="539"/>
        <w:gridCol w:w="539"/>
        <w:gridCol w:w="539"/>
        <w:gridCol w:w="539"/>
        <w:gridCol w:w="539"/>
      </w:tblGrid>
      <w:tr>
        <w:tblPrEx>
          <w:tblCellMar>
            <w:top w:w="0" w:type="dxa"/>
            <w:left w:w="0" w:type="dxa"/>
            <w:bottom w:w="0" w:type="dxa"/>
            <w:right w:w="0" w:type="dxa"/>
          </w:tblCellMar>
        </w:tblPrEx>
        <w:trPr>
          <w:jc w:val="center"/>
        </w:trPr>
        <w:tc>
          <w:tcPr>
            <w:tcW w:w="1009" w:type="dxa"/>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cs="Arial"/>
                <w:b/>
                <w:bCs/>
              </w:rPr>
            </w:pPr>
            <w:r>
              <w:rPr>
                <w:b/>
                <w:bCs/>
              </w:rPr>
              <w:t>x</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color w:val="000000"/>
              </w:rPr>
              <w:t>20</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21</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22</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23</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24</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25</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26</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27</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120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12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70</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480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3</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11</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960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r>
    </w:tbl>
    <w:p/>
    <w:p>
      <w:pPr>
        <w:pStyle w:val="15"/>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pPr>
        <w:pStyle w:val="15"/>
        <w:ind w:right="27"/>
      </w:pPr>
      <w:r>
        <w:t>Multiple companies have also pointed out that it is the US regulatory region that requires the largest number of RBs, and the above table assumes this.</w:t>
      </w:r>
    </w:p>
    <w:p>
      <w:pPr>
        <w:pStyle w:val="15"/>
        <w:ind w:right="27"/>
      </w:pPr>
      <w:r>
        <w:t>Based on various combinations of the above observations, companies have provided the following candidate values for the maximum number of RBs:</w:t>
      </w:r>
    </w:p>
    <w:p>
      <w:pPr>
        <w:pStyle w:val="15"/>
        <w:numPr>
          <w:ilvl w:val="0"/>
          <w:numId w:val="18"/>
        </w:numPr>
        <w:ind w:right="27"/>
      </w:pPr>
      <w:r>
        <w:t>40 / 18 / 8 (Intel, Option 1)</w:t>
      </w:r>
    </w:p>
    <w:p>
      <w:pPr>
        <w:pStyle w:val="15"/>
        <w:numPr>
          <w:ilvl w:val="0"/>
          <w:numId w:val="18"/>
        </w:numPr>
        <w:ind w:right="27"/>
      </w:pPr>
      <w:r>
        <w:t>32 / 8 / 4 (OPPO, Huawei)</w:t>
      </w:r>
    </w:p>
    <w:p>
      <w:pPr>
        <w:pStyle w:val="15"/>
        <w:numPr>
          <w:ilvl w:val="0"/>
          <w:numId w:val="18"/>
        </w:numPr>
        <w:ind w:right="27"/>
      </w:pPr>
      <w:r>
        <w:t>32 / ? / ? (ZTE)</w:t>
      </w:r>
    </w:p>
    <w:p>
      <w:pPr>
        <w:pStyle w:val="15"/>
        <w:numPr>
          <w:ilvl w:val="0"/>
          <w:numId w:val="18"/>
        </w:numPr>
        <w:ind w:right="27"/>
      </w:pPr>
      <w:r>
        <w:t>28 / 7 / 4 (CATT, assuming CM = 2 dB)</w:t>
      </w:r>
    </w:p>
    <w:p>
      <w:pPr>
        <w:pStyle w:val="15"/>
        <w:numPr>
          <w:ilvl w:val="0"/>
          <w:numId w:val="18"/>
        </w:numPr>
        <w:ind w:right="27"/>
      </w:pPr>
      <w:r>
        <w:t>22 / 6 / 3 (Futurewei)</w:t>
      </w:r>
    </w:p>
    <w:p>
      <w:pPr>
        <w:pStyle w:val="15"/>
        <w:numPr>
          <w:ilvl w:val="0"/>
          <w:numId w:val="18"/>
        </w:numPr>
        <w:ind w:right="27"/>
      </w:pPr>
      <w:r>
        <w:t>20 / 12 / 4 (Intel, Option 2)</w:t>
      </w:r>
    </w:p>
    <w:p>
      <w:pPr>
        <w:pStyle w:val="15"/>
        <w:numPr>
          <w:ilvl w:val="0"/>
          <w:numId w:val="18"/>
        </w:numPr>
        <w:ind w:right="27"/>
        <w:rPr>
          <w:color w:val="FF0000"/>
        </w:rPr>
      </w:pPr>
      <w:r>
        <w:rPr>
          <w:color w:val="FF0000"/>
        </w:rPr>
        <w:t>16 / 4 / 2 (LGE)</w:t>
      </w:r>
    </w:p>
    <w:p>
      <w:pPr>
        <w:pStyle w:val="15"/>
        <w:numPr>
          <w:ilvl w:val="0"/>
          <w:numId w:val="18"/>
        </w:numPr>
        <w:ind w:right="27"/>
      </w:pPr>
      <w:r>
        <w:t>16 / 4 / ? (Nokia)</w:t>
      </w:r>
    </w:p>
    <w:p>
      <w:pPr>
        <w:pStyle w:val="15"/>
        <w:numPr>
          <w:ilvl w:val="0"/>
          <w:numId w:val="18"/>
        </w:numPr>
        <w:ind w:right="27"/>
      </w:pPr>
      <w:r>
        <w:t>16 / ? / ? (Samsung)</w:t>
      </w:r>
    </w:p>
    <w:p>
      <w:pPr>
        <w:pStyle w:val="15"/>
        <w:numPr>
          <w:ilvl w:val="0"/>
          <w:numId w:val="18"/>
        </w:numPr>
        <w:ind w:right="27"/>
      </w:pPr>
      <w:r>
        <w:t>12 / 3 / 2 (Apple, LGE)</w:t>
      </w:r>
    </w:p>
    <w:p>
      <w:pPr>
        <w:pStyle w:val="15"/>
        <w:ind w:right="27"/>
      </w:pPr>
    </w:p>
    <w:p>
      <w:pPr>
        <w:pStyle w:val="15"/>
        <w:ind w:right="27"/>
      </w:pPr>
      <w:r>
        <w:t>Given the rather wide spread of proposals, clearly further discussion is needed.</w:t>
      </w:r>
    </w:p>
    <w:p>
      <w:pPr>
        <w:pStyle w:val="15"/>
        <w:ind w:left="1440" w:right="27" w:hanging="1440"/>
        <w:rPr>
          <w:b/>
          <w:bCs/>
          <w:highlight w:val="yellow"/>
        </w:rPr>
      </w:pPr>
      <w:r>
        <w:rPr>
          <w:b/>
          <w:bCs/>
          <w:highlight w:val="yellow"/>
        </w:rPr>
        <w:t>Proposal 1</w:t>
      </w:r>
      <w:r>
        <w:rPr>
          <w:b/>
          <w:bCs/>
          <w:highlight w:val="yellow"/>
        </w:rPr>
        <w:tab/>
      </w:r>
      <w:r>
        <w:rPr>
          <w:b/>
          <w:bCs/>
          <w:highlight w:val="yellow"/>
        </w:rPr>
        <w:t>Further discuss potentially increasing the maximum number of RBs above the current agreed values 12 / 3 / 2 for 120 / 480 / 960 kHz SCS, respectively.</w:t>
      </w:r>
    </w:p>
    <w:bookmarkEnd w:id="26"/>
    <w:bookmarkEnd w:id="27"/>
    <w:p>
      <w:pPr>
        <w:pStyle w:val="3"/>
      </w:pPr>
      <w:bookmarkStart w:id="31" w:name="_Toc79688475"/>
      <w:bookmarkStart w:id="32" w:name="_Toc79688781"/>
      <w:r>
        <w:t>2.1</w:t>
      </w:r>
      <w:r>
        <w:tab/>
      </w:r>
      <w:r>
        <w:t>&lt;1st Round Comments&gt;</w:t>
      </w:r>
      <w:bookmarkEnd w:id="31"/>
      <w:bookmarkEnd w:id="32"/>
    </w:p>
    <w:p>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 xml:space="preserve">We are okay with proposal 1.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pPr>
              <w:pStyle w:val="15"/>
              <w:spacing w:after="0"/>
              <w:ind w:right="27"/>
              <w:rPr>
                <w:rFonts w:eastAsia="Calibri"/>
                <w:sz w:val="20"/>
                <w:szCs w:val="20"/>
              </w:rPr>
            </w:pPr>
            <w:r>
              <w:rPr>
                <w:rFonts w:eastAsia="Calibri"/>
                <w:sz w:val="20"/>
                <w:szCs w:val="20"/>
              </w:rPr>
              <w:t>So, it is not correct to always assume the UE_P will primarily determine the maximum number of RBs rather than a limit on UE_EIRP without a specific value.</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Q2 and Q3: in our opinion, the additional combination of (UE_EIRP, TxBF, UE_P) values can be (43, 6, 23) at least as in existing FR2 if we do not want to wait for RAN4’s further reply.</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Q4: we prefer not to wait for further RAN4 feedback if later than the next meeting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w:t>
            </w:r>
          </w:p>
          <w:p>
            <w:pPr>
              <w:pStyle w:val="15"/>
              <w:spacing w:after="0"/>
              <w:ind w:right="27"/>
              <w:rPr>
                <w:rFonts w:eastAsia="宋体"/>
                <w:sz w:val="20"/>
                <w:szCs w:val="20"/>
                <w:lang w:val="en-US"/>
              </w:rPr>
            </w:pPr>
            <w:r>
              <w:rPr>
                <w:rFonts w:hint="eastAsia" w:eastAsia="宋体"/>
                <w:sz w:val="20"/>
                <w:szCs w:val="20"/>
                <w:lang w:val="en-US"/>
              </w:rPr>
              <w:t>A1: Yes. We share similar understanding with FL on RAN4</w:t>
            </w:r>
            <w:r>
              <w:rPr>
                <w:rFonts w:eastAsia="宋体"/>
                <w:sz w:val="20"/>
                <w:szCs w:val="20"/>
                <w:lang w:val="en-US"/>
              </w:rPr>
              <w:t>’</w:t>
            </w:r>
            <w:r>
              <w:rPr>
                <w:rFonts w:hint="eastAsia" w:eastAsia="宋体"/>
                <w:sz w:val="20"/>
                <w:szCs w:val="20"/>
                <w:lang w:val="en-US"/>
              </w:rPr>
              <w:t>s reply LS.</w:t>
            </w:r>
          </w:p>
          <w:p>
            <w:pPr>
              <w:pStyle w:val="15"/>
              <w:spacing w:after="0"/>
              <w:ind w:right="27"/>
              <w:rPr>
                <w:rFonts w:eastAsia="宋体"/>
                <w:sz w:val="20"/>
                <w:szCs w:val="20"/>
                <w:lang w:val="en-US"/>
              </w:rPr>
            </w:pPr>
            <w:r>
              <w:rPr>
                <w:rFonts w:hint="eastAsia" w:eastAsia="宋体"/>
                <w:sz w:val="20"/>
                <w:szCs w:val="20"/>
                <w:lang w:val="en-US"/>
              </w:rPr>
              <w:t>A2: Yes. TxBF should be 0dBm.</w:t>
            </w:r>
          </w:p>
          <w:p>
            <w:pPr>
              <w:pStyle w:val="15"/>
              <w:spacing w:after="0"/>
              <w:ind w:right="27"/>
              <w:rPr>
                <w:rFonts w:eastAsia="宋体"/>
                <w:sz w:val="20"/>
                <w:szCs w:val="20"/>
                <w:lang w:val="en-US"/>
              </w:rPr>
            </w:pPr>
            <w:r>
              <w:rPr>
                <w:rFonts w:hint="eastAsia" w:eastAsia="宋体"/>
                <w:sz w:val="20"/>
                <w:szCs w:val="20"/>
                <w:lang w:val="en-US"/>
              </w:rPr>
              <w:t>A3: Yes. 25 dBm could be considered.</w:t>
            </w:r>
          </w:p>
          <w:p>
            <w:pPr>
              <w:pStyle w:val="15"/>
              <w:spacing w:after="0"/>
              <w:ind w:right="27"/>
              <w:rPr>
                <w:rFonts w:eastAsia="宋体"/>
                <w:sz w:val="20"/>
                <w:szCs w:val="20"/>
                <w:lang w:val="en-US"/>
              </w:rPr>
            </w:pPr>
            <w:r>
              <w:rPr>
                <w:rFonts w:hint="eastAsia" w:eastAsia="宋体"/>
                <w:sz w:val="20"/>
                <w:szCs w:val="20"/>
                <w:lang w:val="en-US"/>
              </w:rPr>
              <w:t>A4. RAN1 should try to make a consensus on additional value set of {UE_EIRP, UE_P, TxBF}, if no consensus, RAN1 could wait for further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 xml:space="preserve">We tend to agree with Nokia that the number of PRBs should not be increased beyond what is already agreed. </w:t>
            </w:r>
          </w:p>
          <w:p>
            <w:pPr>
              <w:pStyle w:val="15"/>
              <w:spacing w:after="0"/>
              <w:ind w:right="27"/>
              <w:rPr>
                <w:rFonts w:eastAsia="Calibri"/>
                <w:sz w:val="20"/>
                <w:szCs w:val="20"/>
                <w:lang w:val="en-US"/>
              </w:rPr>
            </w:pPr>
            <w:r>
              <w:rPr>
                <w:rFonts w:eastAsia="Calibri"/>
                <w:sz w:val="20"/>
                <w:szCs w:val="20"/>
                <w:lang w:val="en-US"/>
              </w:rPr>
              <w:t>We are also okay to wait for RAN4 feedback before making the final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Apple</w:t>
            </w:r>
          </w:p>
        </w:tc>
        <w:tc>
          <w:tcPr>
            <w:tcW w:w="7560" w:type="dxa"/>
          </w:tcPr>
          <w:p>
            <w:pPr>
              <w:pStyle w:val="15"/>
              <w:spacing w:after="0"/>
              <w:ind w:right="27"/>
              <w:rPr>
                <w:rFonts w:eastAsia="Calibri"/>
                <w:sz w:val="20"/>
                <w:szCs w:val="20"/>
              </w:rPr>
            </w:pPr>
            <w:r>
              <w:rPr>
                <w:rFonts w:eastAsia="Calibri"/>
                <w:sz w:val="20"/>
                <w:szCs w:val="20"/>
              </w:rPr>
              <w:t>We are fine with Proposal 1. Given that TRP can be used as a proxy for UE_P and given the values of TRP indicated by RAN4, we can consider using the values of TRP in the estimation of N_RB.</w:t>
            </w:r>
          </w:p>
          <w:p>
            <w:pPr>
              <w:pStyle w:val="15"/>
              <w:spacing w:after="0"/>
              <w:ind w:right="27"/>
              <w:rPr>
                <w:rFonts w:eastAsia="Calibri"/>
                <w:sz w:val="20"/>
                <w:szCs w:val="20"/>
              </w:rPr>
            </w:pPr>
            <w:r>
              <w:rPr>
                <w:rFonts w:eastAsia="Calibri"/>
                <w:sz w:val="20"/>
                <w:szCs w:val="20"/>
              </w:rPr>
              <w:t>Q1: Yes. Agree with the FL</w:t>
            </w:r>
          </w:p>
          <w:p>
            <w:pPr>
              <w:pStyle w:val="15"/>
              <w:spacing w:after="0"/>
              <w:ind w:right="27"/>
              <w:rPr>
                <w:rFonts w:eastAsia="Calibri"/>
                <w:sz w:val="20"/>
                <w:szCs w:val="20"/>
              </w:rPr>
            </w:pPr>
            <w:r>
              <w:rPr>
                <w:rFonts w:eastAsia="Calibri"/>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pPr>
              <w:pStyle w:val="15"/>
              <w:spacing w:after="0"/>
              <w:ind w:right="27"/>
              <w:rPr>
                <w:rFonts w:eastAsia="Calibri"/>
                <w:sz w:val="20"/>
                <w:szCs w:val="20"/>
              </w:rPr>
            </w:pPr>
            <w:r>
              <w:rPr>
                <w:rFonts w:eastAsia="Calibri"/>
                <w:sz w:val="20"/>
                <w:szCs w:val="20"/>
              </w:rPr>
              <w:t>Q3: RAN1 can consider additional values of UE_P. Given the use of TRP as a proxy for UE_P, we can set it to 23 dBm.</w:t>
            </w:r>
          </w:p>
          <w:p>
            <w:pPr>
              <w:pStyle w:val="15"/>
              <w:spacing w:after="0"/>
              <w:ind w:right="27"/>
              <w:rPr>
                <w:rFonts w:eastAsia="Calibri"/>
                <w:sz w:val="20"/>
                <w:szCs w:val="20"/>
              </w:rPr>
            </w:pPr>
            <w:r>
              <w:rPr>
                <w:rFonts w:eastAsia="Calibri"/>
                <w:sz w:val="20"/>
                <w:szCs w:val="20"/>
              </w:rPr>
              <w:t>Q4: RAN1 should make a decision given that we have only a few meetings left to complete the design. There are some decisions that are contingent on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lang w:val="de-DE"/>
              </w:rPr>
              <w:t>Intel</w:t>
            </w:r>
          </w:p>
        </w:tc>
        <w:tc>
          <w:tcPr>
            <w:tcW w:w="7560" w:type="dxa"/>
          </w:tcPr>
          <w:p>
            <w:pPr>
              <w:pStyle w:val="15"/>
              <w:numPr>
                <w:ilvl w:val="0"/>
                <w:numId w:val="19"/>
              </w:numPr>
              <w:spacing w:after="0"/>
              <w:ind w:right="27"/>
              <w:rPr>
                <w:rFonts w:eastAsia="Calibri"/>
                <w:sz w:val="20"/>
                <w:szCs w:val="20"/>
              </w:rPr>
            </w:pPr>
            <w:r>
              <w:rPr>
                <w:rFonts w:eastAsia="Calibri"/>
                <w:sz w:val="20"/>
                <w:szCs w:val="20"/>
              </w:rPr>
              <w:t>Q1: Our understanding is indeed that UE_P may be dominat on UE_EIRP to determine the number of PRBs</w:t>
            </w:r>
          </w:p>
          <w:p>
            <w:pPr>
              <w:pStyle w:val="15"/>
              <w:spacing w:after="0"/>
              <w:ind w:left="360" w:right="27"/>
              <w:rPr>
                <w:rFonts w:eastAsia="Calibri"/>
                <w:sz w:val="20"/>
                <w:szCs w:val="20"/>
              </w:rPr>
            </w:pP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Q3: In our opinion 21 dBm is very limitative as UE’s output power, and a larger value should be supported as a worse case scenario used to identify the highest number of PRBs to support. As indicated above, our understanding is that RAN4 would use FR2-1 as a baseline to define power classes for FR2-2. For this reason the highest supported TRP should be considered, which correspond to 35 dBm for UE power class 1.</w:t>
            </w:r>
          </w:p>
          <w:p>
            <w:pPr>
              <w:pStyle w:val="15"/>
              <w:numPr>
                <w:ilvl w:val="0"/>
                <w:numId w:val="19"/>
              </w:numPr>
              <w:spacing w:after="0"/>
              <w:ind w:right="27"/>
              <w:rPr>
                <w:rFonts w:eastAsia="Calibri"/>
                <w:sz w:val="20"/>
                <w:szCs w:val="20"/>
              </w:rPr>
            </w:pPr>
            <w:r>
              <w:rPr>
                <w:rFonts w:eastAsia="Calibri"/>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pPr>
              <w:pStyle w:val="15"/>
              <w:spacing w:after="0"/>
              <w:ind w:right="27"/>
              <w:rPr>
                <w:rFonts w:eastAsia="Calibri"/>
                <w:sz w:val="22"/>
                <w:szCs w:val="22"/>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CATT1</w:t>
            </w:r>
          </w:p>
        </w:tc>
        <w:tc>
          <w:tcPr>
            <w:tcW w:w="7560" w:type="dxa"/>
          </w:tcPr>
          <w:p>
            <w:pPr>
              <w:pStyle w:val="15"/>
              <w:spacing w:after="0"/>
              <w:ind w:right="27"/>
              <w:rPr>
                <w:rFonts w:eastAsia="Calibri"/>
                <w:sz w:val="22"/>
                <w:szCs w:val="22"/>
                <w:lang w:val="en-US"/>
              </w:rPr>
            </w:pPr>
            <w:r>
              <w:rPr>
                <w:rFonts w:eastAsia="Calibri"/>
                <w:sz w:val="22"/>
                <w:szCs w:val="22"/>
              </w:rPr>
              <w:t xml:space="preserve">For Q1 we don’t think </w:t>
            </w:r>
            <w:r>
              <w:rPr>
                <w:rFonts w:eastAsia="Calibri"/>
                <w:sz w:val="22"/>
                <w:szCs w:val="22"/>
                <w:lang w:val="en-US"/>
              </w:rPr>
              <w:t xml:space="preserve">a limit on UE_P will primarily determine the maximum number of RBs rather than a limit on UE_EIRP. </w:t>
            </w:r>
          </w:p>
          <w:p>
            <w:pPr>
              <w:pStyle w:val="15"/>
              <w:spacing w:after="0"/>
              <w:ind w:right="27"/>
              <w:rPr>
                <w:rFonts w:eastAsia="Calibri"/>
                <w:sz w:val="22"/>
                <w:szCs w:val="22"/>
                <w:lang w:val="en-US"/>
              </w:rPr>
            </w:pPr>
            <w:r>
              <w:rPr>
                <w:rFonts w:eastAsia="Calibri"/>
                <w:sz w:val="22"/>
                <w:szCs w:val="22"/>
                <w:lang w:val="en-US"/>
              </w:rPr>
              <w:t>Q2: additional combination is needed</w:t>
            </w:r>
          </w:p>
          <w:p>
            <w:pPr>
              <w:pStyle w:val="15"/>
              <w:spacing w:after="0"/>
              <w:ind w:right="27"/>
              <w:rPr>
                <w:rFonts w:eastAsia="Calibri"/>
                <w:sz w:val="22"/>
                <w:szCs w:val="22"/>
                <w:lang w:val="en-US"/>
              </w:rPr>
            </w:pPr>
            <w:r>
              <w:rPr>
                <w:rFonts w:eastAsia="Calibri"/>
                <w:sz w:val="22"/>
                <w:szCs w:val="22"/>
                <w:lang w:val="en-US"/>
              </w:rPr>
              <w:t>Q3:additional value is needed</w:t>
            </w:r>
          </w:p>
          <w:p>
            <w:pPr>
              <w:pStyle w:val="15"/>
              <w:spacing w:after="0"/>
              <w:ind w:left="360" w:right="27"/>
              <w:rPr>
                <w:rFonts w:eastAsia="Calibri"/>
                <w:sz w:val="22"/>
                <w:szCs w:val="22"/>
              </w:rPr>
            </w:pPr>
            <w:r>
              <w:rPr>
                <w:rFonts w:eastAsia="Calibri"/>
                <w:sz w:val="22"/>
                <w:szCs w:val="22"/>
                <w:lang w:val="en-US"/>
              </w:rPr>
              <w:t>Q4:we can always try to reach some consensus in ran1. If failed then may be we need to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Sony</w:t>
            </w:r>
          </w:p>
        </w:tc>
        <w:tc>
          <w:tcPr>
            <w:tcW w:w="7560" w:type="dxa"/>
          </w:tcPr>
          <w:p>
            <w:pPr>
              <w:pStyle w:val="15"/>
              <w:spacing w:after="0"/>
              <w:ind w:right="27"/>
              <w:rPr>
                <w:rFonts w:eastAsia="Calibri"/>
                <w:sz w:val="20"/>
                <w:szCs w:val="20"/>
              </w:rPr>
            </w:pPr>
            <w:r>
              <w:rPr>
                <w:rFonts w:eastAsia="Calibri"/>
                <w:sz w:val="20"/>
                <w:szCs w:val="20"/>
              </w:rPr>
              <w:t>We are okay with proposal 1.</w:t>
            </w:r>
          </w:p>
          <w:p>
            <w:pPr>
              <w:pStyle w:val="15"/>
              <w:spacing w:after="0"/>
              <w:ind w:right="27"/>
              <w:rPr>
                <w:rFonts w:eastAsia="Calibri"/>
                <w:sz w:val="20"/>
                <w:szCs w:val="20"/>
              </w:rPr>
            </w:pPr>
            <w:r>
              <w:rPr>
                <w:rFonts w:eastAsia="Calibri"/>
                <w:sz w:val="20"/>
                <w:szCs w:val="20"/>
              </w:rPr>
              <w:t>Q1: We have similar views to Vivo, i.e., both UE_P and UE_EIRP can be the limiting factor that determines the maximum number of RBs, depending on the region and assumed values of UE_EIRP, UE_P and TxBF.</w:t>
            </w:r>
          </w:p>
          <w:p>
            <w:pPr>
              <w:pStyle w:val="15"/>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pPr>
              <w:pStyle w:val="15"/>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pPr>
              <w:pStyle w:val="15"/>
              <w:spacing w:after="0"/>
              <w:ind w:right="27"/>
              <w:rPr>
                <w:rFonts w:eastAsia="Calibri"/>
                <w:sz w:val="22"/>
                <w:szCs w:val="22"/>
              </w:rPr>
            </w:pPr>
            <w:r>
              <w:rPr>
                <w:rFonts w:eastAsia="Calibri"/>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uestion 2: If UE_P is regarded as the limiting factor, additional values for (UE_EIRP, TxBF) are not needed.</w:t>
            </w:r>
          </w:p>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uestion 3:</w:t>
            </w:r>
            <w:r>
              <w:rPr>
                <w:rFonts w:hint="eastAsia" w:eastAsia="Yu Mincho"/>
                <w:sz w:val="20"/>
                <w:szCs w:val="20"/>
                <w:lang w:eastAsia="ja-JP"/>
              </w:rPr>
              <w:t xml:space="preserve"> </w:t>
            </w:r>
            <w:r>
              <w:rPr>
                <w:rFonts w:eastAsia="Yu Mincho"/>
                <w:sz w:val="20"/>
                <w:szCs w:val="20"/>
                <w:lang w:eastAsia="ja-JP"/>
              </w:rPr>
              <w:t>Yes. 25 dBm can be the candidate value of additional assumption for UE_P.</w:t>
            </w:r>
          </w:p>
          <w:p>
            <w:pPr>
              <w:pStyle w:val="15"/>
              <w:spacing w:after="0"/>
              <w:ind w:right="27"/>
              <w:rPr>
                <w:rFonts w:eastAsia="Calibri"/>
                <w:sz w:val="22"/>
                <w:szCs w:val="22"/>
              </w:rPr>
            </w:pPr>
            <w:r>
              <w:rPr>
                <w:rFonts w:hint="eastAsia" w:eastAsia="Yu Mincho"/>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rPr>
            </w:pPr>
            <w:r>
              <w:rPr>
                <w:rFonts w:eastAsia="Calibri"/>
                <w:sz w:val="22"/>
                <w:szCs w:val="22"/>
              </w:rPr>
              <w:t>We are fine with proposal 1. Given the reply from RAN4, while there are no concrent final numbers for the band, we need to discuss to further increase the maximum number of RBs.</w:t>
            </w:r>
          </w:p>
          <w:p>
            <w:pPr>
              <w:pStyle w:val="15"/>
              <w:spacing w:after="0"/>
              <w:ind w:right="27"/>
              <w:rPr>
                <w:rFonts w:eastAsia="Calibri"/>
                <w:sz w:val="22"/>
                <w:szCs w:val="22"/>
              </w:rPr>
            </w:pPr>
            <w:r>
              <w:rPr>
                <w:rFonts w:eastAsia="Calibri"/>
                <w:sz w:val="22"/>
                <w:szCs w:val="22"/>
              </w:rPr>
              <w:t>For questions listed by FL, please see our response below:</w:t>
            </w:r>
          </w:p>
          <w:p>
            <w:pPr>
              <w:pStyle w:val="15"/>
              <w:spacing w:after="0"/>
              <w:ind w:right="27"/>
              <w:rPr>
                <w:rFonts w:eastAsia="Calibri"/>
                <w:sz w:val="22"/>
                <w:szCs w:val="22"/>
              </w:rPr>
            </w:pPr>
            <w:r>
              <w:rPr>
                <w:rFonts w:eastAsia="Calibri"/>
                <w:sz w:val="22"/>
                <w:szCs w:val="22"/>
              </w:rPr>
              <w:t>A1: Yes, we share same view as FL</w:t>
            </w:r>
          </w:p>
          <w:p>
            <w:pPr>
              <w:pStyle w:val="15"/>
              <w:spacing w:after="0"/>
              <w:ind w:right="27"/>
              <w:rPr>
                <w:rFonts w:eastAsia="Calibri"/>
                <w:sz w:val="22"/>
                <w:szCs w:val="22"/>
              </w:rPr>
            </w:pPr>
            <w:r>
              <w:rPr>
                <w:rFonts w:eastAsia="Calibri"/>
                <w:sz w:val="22"/>
                <w:szCs w:val="22"/>
              </w:rPr>
              <w:t>A2&amp;A3: Yes, additional (UE_EIRP,TxBF, UE_P) should be considered, like proposed optional combination (40,6, 23)</w:t>
            </w:r>
          </w:p>
          <w:p>
            <w:pPr>
              <w:pStyle w:val="15"/>
              <w:spacing w:after="0"/>
              <w:ind w:right="27"/>
              <w:rPr>
                <w:rFonts w:eastAsia="Times New Roman"/>
                <w:sz w:val="22"/>
                <w:szCs w:val="22"/>
                <w:lang w:val="en-US" w:eastAsia="en-US"/>
              </w:rPr>
            </w:pPr>
            <w:r>
              <w:rPr>
                <w:rFonts w:eastAsia="Calibri"/>
                <w:sz w:val="22"/>
                <w:szCs w:val="22"/>
              </w:rPr>
              <w:t>A4: If companies may agree on an additional sets of EIRP/TxBF/UE_P during this meeting, then we may decide the maximum value of RBs during this meeting, or RAN1 may wait until next meeting to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rPr>
              <w:t>S</w:t>
            </w:r>
            <w:r>
              <w:rPr>
                <w:rFonts w:eastAsia="Calibri"/>
                <w:sz w:val="22"/>
                <w:szCs w:val="22"/>
              </w:rPr>
              <w:t>amsung</w:t>
            </w:r>
          </w:p>
        </w:tc>
        <w:tc>
          <w:tcPr>
            <w:tcW w:w="7560" w:type="dxa"/>
          </w:tcPr>
          <w:p>
            <w:pPr>
              <w:pStyle w:val="15"/>
              <w:spacing w:after="0"/>
              <w:ind w:right="27"/>
              <w:rPr>
                <w:rFonts w:eastAsia="Calibri"/>
                <w:sz w:val="20"/>
                <w:szCs w:val="20"/>
              </w:rPr>
            </w:pPr>
            <w:r>
              <w:rPr>
                <w:rFonts w:eastAsia="Calibri"/>
                <w:sz w:val="22"/>
                <w:szCs w:val="22"/>
              </w:rPr>
              <w:t>Q1:</w:t>
            </w:r>
            <w:r>
              <w:rPr>
                <w:rFonts w:eastAsia="Calibri"/>
                <w:sz w:val="20"/>
                <w:szCs w:val="20"/>
              </w:rPr>
              <w:t xml:space="preserve"> </w:t>
            </w:r>
            <w:r>
              <w:rPr>
                <w:rFonts w:eastAsia="Calibri"/>
                <w:sz w:val="22"/>
                <w:szCs w:val="22"/>
              </w:rPr>
              <w:t>Yes, we share same view as FL</w:t>
            </w:r>
            <w:r>
              <w:rPr>
                <w:rFonts w:eastAsia="Calibri"/>
                <w:sz w:val="20"/>
                <w:szCs w:val="20"/>
              </w:rPr>
              <w:t xml:space="preserve">. </w:t>
            </w:r>
          </w:p>
          <w:p>
            <w:pPr>
              <w:pStyle w:val="15"/>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pPr>
              <w:pStyle w:val="15"/>
              <w:spacing w:after="0"/>
              <w:ind w:right="27"/>
              <w:rPr>
                <w:rFonts w:eastAsia="Calibri"/>
                <w:sz w:val="22"/>
                <w:szCs w:val="22"/>
              </w:rPr>
            </w:pPr>
            <w:r>
              <w:rPr>
                <w:rFonts w:eastAsia="Calibri"/>
                <w:sz w:val="20"/>
                <w:szCs w:val="20"/>
              </w:rPr>
              <w:t>Q4:</w:t>
            </w:r>
            <w:r>
              <w:rPr>
                <w:rFonts w:hint="eastAsia" w:eastAsia="Calibri"/>
                <w:sz w:val="20"/>
                <w:szCs w:val="20"/>
              </w:rPr>
              <w:t xml:space="preserve"> </w:t>
            </w:r>
            <w:r>
              <w:rPr>
                <w:rFonts w:eastAsia="Calibri"/>
                <w:sz w:val="20"/>
                <w:szCs w:val="20"/>
              </w:rPr>
              <w:t xml:space="preserve">We can try to reach some consensus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OP</w:t>
            </w:r>
            <w:r>
              <w:rPr>
                <w:rFonts w:eastAsia="Yu Mincho"/>
                <w:sz w:val="20"/>
                <w:szCs w:val="20"/>
                <w:lang w:val="de-DE" w:eastAsia="ja-JP"/>
              </w:rPr>
              <w:t>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F</w:t>
            </w:r>
            <w:r>
              <w:rPr>
                <w:rFonts w:hint="eastAsia" w:eastAsia="Times New Roman"/>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hint="eastAsia" w:eastAsia="Times New Roman"/>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pPr>
              <w:pStyle w:val="15"/>
              <w:spacing w:after="0"/>
              <w:ind w:right="27"/>
              <w:rPr>
                <w:rFonts w:eastAsia="Times New Roman"/>
                <w:sz w:val="20"/>
                <w:szCs w:val="20"/>
                <w:lang w:eastAsia="en-US"/>
              </w:rPr>
            </w:pPr>
            <w:r>
              <w:rPr>
                <w:rFonts w:hint="eastAsia" w:eastAsia="Times New Roman"/>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pPr>
              <w:pStyle w:val="15"/>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pPr>
              <w:pStyle w:val="15"/>
              <w:spacing w:after="0"/>
              <w:ind w:right="27"/>
              <w:rPr>
                <w:rFonts w:eastAsia="Calibri"/>
                <w:sz w:val="22"/>
                <w:szCs w:val="22"/>
              </w:rPr>
            </w:pPr>
            <w:r>
              <w:rPr>
                <w:rFonts w:eastAsia="Times New Roman"/>
                <w:sz w:val="20"/>
                <w:szCs w:val="20"/>
                <w:lang w:eastAsia="en-US"/>
              </w:rPr>
              <w:t>Q4: from RAN4 LS, it is clear that there is no technical evidence to support (</w:t>
            </w:r>
            <w:r>
              <w:rPr>
                <w:rFonts w:eastAsia="Calibri" w:cs="Arial"/>
                <w:sz w:val="20"/>
                <w:szCs w:val="20"/>
              </w:rPr>
              <w:t>UE_EIRP = 25 dBm and UE_P = 21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eastAsia="ko-KR"/>
              </w:rPr>
              <w:t xml:space="preserve">We </w:t>
            </w:r>
            <w:r>
              <w:rPr>
                <w:rFonts w:eastAsia="Malgun Gothic"/>
                <w:sz w:val="20"/>
                <w:szCs w:val="22"/>
                <w:lang w:eastAsia="ko-KR"/>
              </w:rPr>
              <w:t>are fine with</w:t>
            </w:r>
            <w:r>
              <w:rPr>
                <w:rFonts w:hint="eastAsia" w:eastAsia="Malgun Gothic"/>
                <w:sz w:val="20"/>
                <w:szCs w:val="22"/>
                <w:lang w:eastAsia="ko-KR"/>
              </w:rPr>
              <w:t xml:space="preserve"> </w:t>
            </w:r>
            <w:r>
              <w:rPr>
                <w:rFonts w:eastAsia="Malgun Gothic"/>
                <w:sz w:val="20"/>
                <w:szCs w:val="22"/>
                <w:lang w:eastAsia="ko-KR"/>
              </w:rPr>
              <w:t>P</w:t>
            </w:r>
            <w:r>
              <w:rPr>
                <w:rFonts w:hint="eastAsia" w:eastAsia="Malgun Gothic"/>
                <w:sz w:val="20"/>
                <w:szCs w:val="22"/>
                <w:lang w:eastAsia="ko-KR"/>
              </w:rPr>
              <w:t xml:space="preserve">roposal 1 and we </w:t>
            </w:r>
            <w:r>
              <w:rPr>
                <w:rFonts w:eastAsia="Malgun Gothic"/>
                <w:sz w:val="20"/>
                <w:szCs w:val="22"/>
                <w:lang w:eastAsia="ko-KR"/>
              </w:rPr>
              <w:t>added our preferred</w:t>
            </w:r>
            <w:r>
              <w:rPr>
                <w:rFonts w:hint="eastAsia" w:eastAsia="Malgun Gothic"/>
                <w:sz w:val="20"/>
                <w:szCs w:val="22"/>
                <w:lang w:eastAsia="ko-KR"/>
              </w:rPr>
              <w:t xml:space="preserve"> candidate values</w:t>
            </w:r>
            <w:r>
              <w:rPr>
                <w:rFonts w:eastAsia="Malgun Gothic"/>
                <w:sz w:val="20"/>
                <w:szCs w:val="22"/>
                <w:lang w:eastAsia="ko-KR"/>
              </w:rPr>
              <w:t xml:space="preserve"> (16/4/2 for 120/480/960kHz SCS)</w:t>
            </w:r>
            <w:r>
              <w:rPr>
                <w:rFonts w:hint="eastAsia" w:eastAsia="Malgun Gothic"/>
                <w:sz w:val="20"/>
                <w:szCs w:val="22"/>
                <w:lang w:eastAsia="ko-KR"/>
              </w:rPr>
              <w:t xml:space="preserve"> for the maximum number of RBs in </w:t>
            </w:r>
            <w:r>
              <w:rPr>
                <w:rFonts w:eastAsia="Malgun Gothic"/>
                <w:sz w:val="20"/>
                <w:szCs w:val="22"/>
                <w:lang w:eastAsia="ko-KR"/>
              </w:rPr>
              <w:t>the above</w:t>
            </w:r>
            <w:r>
              <w:rPr>
                <w:rFonts w:hint="eastAsia" w:eastAsia="Malgun Gothic"/>
                <w:sz w:val="20"/>
                <w:szCs w:val="22"/>
                <w:lang w:eastAsia="ko-KR"/>
              </w:rPr>
              <w:t xml:space="preserve"> summary.</w:t>
            </w:r>
            <w:r>
              <w:rPr>
                <w:rFonts w:eastAsia="Malgun Gothic"/>
                <w:sz w:val="20"/>
                <w:szCs w:val="22"/>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We are </w:t>
            </w:r>
            <w:r>
              <w:rPr>
                <w:rFonts w:eastAsia="宋体"/>
                <w:sz w:val="20"/>
                <w:szCs w:val="20"/>
                <w:lang w:val="en-US"/>
              </w:rPr>
              <w:t>ok</w:t>
            </w:r>
            <w:r>
              <w:rPr>
                <w:rFonts w:hint="eastAsia" w:eastAsia="宋体"/>
                <w:sz w:val="20"/>
                <w:szCs w:val="20"/>
                <w:lang w:val="en-US"/>
              </w:rPr>
              <w:t xml:space="preserve"> with Proposal 1.</w:t>
            </w: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 xml:space="preserve">1: Yes. </w:t>
            </w:r>
            <w:r>
              <w:rPr>
                <w:rFonts w:eastAsia="宋体"/>
                <w:sz w:val="20"/>
                <w:szCs w:val="20"/>
                <w:lang w:val="en-US"/>
              </w:rPr>
              <w:t>Given the RAN4 feedback, UE_P will primarily determine the maximal RB</w:t>
            </w:r>
            <w:r>
              <w:rPr>
                <w:rFonts w:hint="eastAsia" w:eastAsia="宋体"/>
                <w:sz w:val="20"/>
                <w:szCs w:val="20"/>
                <w:lang w:val="en-US"/>
              </w:rPr>
              <w:t>.</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2</w:t>
            </w:r>
            <w:r>
              <w:rPr>
                <w:rFonts w:eastAsia="宋体"/>
                <w:sz w:val="20"/>
                <w:szCs w:val="20"/>
                <w:lang w:val="en-US"/>
              </w:rPr>
              <w:t>&amp;Q3: Additional values can be considered for (UE_EIRP, TxBF) and UE_P</w:t>
            </w:r>
            <w:r>
              <w:rPr>
                <w:rFonts w:hint="eastAsia" w:eastAsia="宋体"/>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pPr>
              <w:pStyle w:val="15"/>
              <w:spacing w:after="0"/>
              <w:ind w:right="27"/>
              <w:rPr>
                <w:rFonts w:eastAsia="宋体"/>
                <w:sz w:val="20"/>
                <w:szCs w:val="20"/>
                <w:lang w:val="en-US"/>
              </w:rPr>
            </w:pPr>
          </w:p>
          <w:p>
            <w:pPr>
              <w:pStyle w:val="15"/>
              <w:spacing w:after="0"/>
              <w:ind w:right="27"/>
              <w:rPr>
                <w:rFonts w:eastAsia="Malgun Gothic"/>
                <w:sz w:val="22"/>
                <w:szCs w:val="22"/>
                <w:lang w:eastAsia="ko-KR"/>
              </w:rPr>
            </w:pPr>
            <w:r>
              <w:rPr>
                <w:rFonts w:eastAsia="宋体"/>
                <w:sz w:val="20"/>
                <w:szCs w:val="20"/>
                <w:lang w:val="en-US"/>
              </w:rPr>
              <w:t>Q</w:t>
            </w:r>
            <w:r>
              <w:rPr>
                <w:rFonts w:hint="eastAsia" w:eastAsia="宋体"/>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hint="eastAsia" w:eastAsia="宋体"/>
                <w:sz w:val="20"/>
                <w:szCs w:val="20"/>
                <w:lang w:val="en-US"/>
              </w:rPr>
              <w:t>.</w:t>
            </w:r>
          </w:p>
        </w:tc>
      </w:tr>
    </w:tbl>
    <w:p>
      <w:pPr>
        <w:pStyle w:val="15"/>
      </w:pPr>
    </w:p>
    <w:p>
      <w:pPr>
        <w:pStyle w:val="3"/>
      </w:pPr>
      <w:r>
        <w:t>2.2</w:t>
      </w:r>
      <w:r>
        <w:tab/>
      </w:r>
      <w:r>
        <w:t>&lt;Summary of 1st Round&gt;</w:t>
      </w:r>
    </w:p>
    <w:p>
      <w:pPr>
        <w:pStyle w:val="15"/>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pPr>
        <w:pStyle w:val="15"/>
      </w:pPr>
      <w:r>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pPr>
        <w:pStyle w:val="15"/>
      </w:pPr>
    </w:p>
    <w:p>
      <w:pPr>
        <w:pStyle w:val="15"/>
        <w:ind w:right="27"/>
        <w:rPr>
          <w:b/>
          <w:bCs/>
          <w:highlight w:val="yellow"/>
        </w:rPr>
      </w:pPr>
      <w:r>
        <w:rPr>
          <w:b/>
          <w:bCs/>
          <w:highlight w:val="yellow"/>
        </w:rPr>
        <w:t>Proposal 1a</w:t>
      </w:r>
      <w:r>
        <w:rPr>
          <w:b/>
          <w:bCs/>
          <w:highlight w:val="yellow"/>
        </w:rPr>
        <w:tab/>
      </w:r>
    </w:p>
    <w:p>
      <w:pPr>
        <w:pStyle w:val="15"/>
        <w:spacing w:after="0"/>
        <w:rPr>
          <w:rFonts w:ascii="Times New Roman" w:hAnsi="Times New Roman"/>
        </w:rPr>
      </w:pPr>
      <w:r>
        <w:rPr>
          <w:rFonts w:ascii="Times New Roman" w:hAnsi="Times New Roman"/>
        </w:rPr>
        <w:t>Down select to one of the following alternatives for the maximum configured number of RBs, NRB, for enhanced PF 0/1/4:</w:t>
      </w:r>
    </w:p>
    <w:p>
      <w:pPr>
        <w:pStyle w:val="15"/>
        <w:numPr>
          <w:ilvl w:val="0"/>
          <w:numId w:val="20"/>
        </w:numPr>
        <w:spacing w:after="0"/>
        <w:rPr>
          <w:rFonts w:ascii="Times New Roman" w:hAnsi="Times New Roman"/>
        </w:rPr>
      </w:pPr>
      <w:r>
        <w:rPr>
          <w:rFonts w:ascii="Times New Roman" w:hAnsi="Times New Roman"/>
        </w:rPr>
        <w:t>Alt-1 (No change to what has been agreed so far)</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Alt-3 (Higher end option)</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pPr>
        <w:pStyle w:val="15"/>
      </w:pPr>
    </w:p>
    <w:p>
      <w:pPr>
        <w:pStyle w:val="3"/>
      </w:pPr>
      <w:r>
        <w:t>2.3</w:t>
      </w:r>
      <w:r>
        <w:tab/>
      </w:r>
      <w:r>
        <w:t>&lt; 2nd Round Comments&gt;</w:t>
      </w:r>
    </w:p>
    <w:p>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Many thanks for the FL for yet another great summary.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pPr>
              <w:pStyle w:val="15"/>
              <w:numPr>
                <w:ilvl w:val="0"/>
                <w:numId w:val="16"/>
              </w:numPr>
              <w:spacing w:after="0"/>
              <w:ind w:right="27"/>
              <w:rPr>
                <w:rFonts w:eastAsia="Calibri"/>
                <w:sz w:val="20"/>
                <w:szCs w:val="20"/>
                <w:lang w:val="en-US"/>
              </w:rPr>
            </w:pPr>
            <w:r>
              <w:rPr>
                <w:rFonts w:eastAsia="Calibri"/>
                <w:sz w:val="20"/>
                <w:szCs w:val="20"/>
                <w:lang w:val="en-US"/>
              </w:rPr>
              <w:t>the maximum number of PRBs would not increase further if the UE_P is increased more than 27 dBm, since as the FL highlighed in US we are contrained up that maximum output power;</w:t>
            </w:r>
          </w:p>
          <w:p>
            <w:pPr>
              <w:pStyle w:val="15"/>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pPr>
              <w:pStyle w:val="15"/>
              <w:numPr>
                <w:ilvl w:val="0"/>
                <w:numId w:val="16"/>
              </w:numPr>
              <w:spacing w:after="0"/>
              <w:ind w:right="27"/>
              <w:rPr>
                <w:rFonts w:eastAsia="Calibri"/>
                <w:sz w:val="20"/>
                <w:szCs w:val="20"/>
                <w:lang w:val="en-US"/>
              </w:rPr>
            </w:pPr>
            <w:r>
              <w:rPr>
                <w:rFonts w:eastAsia="Calibri"/>
                <w:sz w:val="20"/>
                <w:szCs w:val="20"/>
                <w:lang w:val="en-US"/>
              </w:rPr>
              <w:t xml:space="preserve">the beamforming gain is another factor that influences the number of PRBs, and the number of PRBs needed increases as the beamforming gain descreases.   </w:t>
            </w:r>
          </w:p>
          <w:p>
            <w:pPr>
              <w:pStyle w:val="15"/>
              <w:spacing w:after="0"/>
              <w:ind w:right="27"/>
              <w:rPr>
                <w:rFonts w:eastAsia="Calibri"/>
                <w:sz w:val="20"/>
                <w:szCs w:val="20"/>
                <w:lang w:val="en-US"/>
              </w:rPr>
            </w:pPr>
            <w:r>
              <w:rPr>
                <w:rFonts w:eastAsia="Calibri"/>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as well.</w:t>
            </w:r>
          </w:p>
          <w:p>
            <w:pPr>
              <w:pStyle w:val="15"/>
              <w:spacing w:after="0"/>
              <w:ind w:right="27"/>
              <w:rPr>
                <w:rFonts w:eastAsia="Calibri"/>
                <w:sz w:val="20"/>
                <w:szCs w:val="20"/>
                <w:lang w:val="en-US"/>
              </w:rPr>
            </w:pPr>
            <w:r>
              <w:rPr>
                <w:rFonts w:eastAsia="Calibri"/>
                <w:sz w:val="20"/>
                <w:szCs w:val="20"/>
                <w:lang w:val="en-US"/>
              </w:rPr>
              <w:t>However we want to point out two things:</w:t>
            </w:r>
          </w:p>
          <w:p>
            <w:pPr>
              <w:pStyle w:val="15"/>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contrained due to regulatory restrictions, which we beleive are different goals than those set in Rel.16.</w:t>
            </w:r>
          </w:p>
          <w:p>
            <w:pPr>
              <w:pStyle w:val="15"/>
              <w:numPr>
                <w:ilvl w:val="0"/>
                <w:numId w:val="21"/>
              </w:numPr>
              <w:spacing w:after="0"/>
              <w:ind w:right="27"/>
              <w:rPr>
                <w:rFonts w:eastAsia="Calibri"/>
                <w:sz w:val="20"/>
                <w:szCs w:val="20"/>
                <w:lang w:val="en-US"/>
              </w:rPr>
            </w:pPr>
            <w:r>
              <w:rPr>
                <w:rFonts w:eastAsia="Calibri"/>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pPr>
              <w:pStyle w:val="15"/>
              <w:spacing w:after="0"/>
              <w:ind w:right="27"/>
              <w:rPr>
                <w:rFonts w:eastAsia="Calibri"/>
                <w:sz w:val="20"/>
                <w:szCs w:val="20"/>
                <w:lang w:val="en-U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pPr>
                    <w:spacing w:after="200"/>
                    <w:contextualSpacing/>
                    <w:jc w:val="center"/>
                    <w:rPr>
                      <w:rFonts w:eastAsia="Calibri"/>
                      <w:b/>
                      <w:bCs/>
                      <w:sz w:val="22"/>
                      <w:szCs w:val="22"/>
                      <w:lang w:eastAsia="zh-CN"/>
                    </w:rPr>
                  </w:pPr>
                  <w:r>
                    <w:rPr>
                      <w:rFonts w:eastAsia="Calibri"/>
                      <w:sz w:val="22"/>
                      <w:szCs w:val="22"/>
                      <w:lang w:val="en-US" w:eastAsia="zh-CN"/>
                    </w:rPr>
                    <w:drawing>
                      <wp:inline distT="0" distB="0" distL="0" distR="0">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p>
                <w:p>
                  <w:pPr>
                    <w:spacing w:after="200"/>
                    <w:contextualSpacing/>
                    <w:jc w:val="center"/>
                    <w:rPr>
                      <w:rFonts w:eastAsia="Calibri"/>
                      <w:b/>
                      <w:bCs/>
                      <w:sz w:val="18"/>
                      <w:szCs w:val="18"/>
                      <w:lang w:eastAsia="zh-CN"/>
                    </w:rPr>
                  </w:pPr>
                  <w:r>
                    <w:rPr>
                      <w:rFonts w:eastAsia="Calibri"/>
                      <w:b/>
                      <w:bCs/>
                      <w:sz w:val="18"/>
                      <w:szCs w:val="18"/>
                      <w:lang w:eastAsia="zh-CN"/>
                    </w:rPr>
                    <w:t>480 kHz SCS</w:t>
                  </w:r>
                </w:p>
                <w:p>
                  <w:pPr>
                    <w:spacing w:after="200"/>
                    <w:contextualSpacing/>
                    <w:jc w:val="center"/>
                    <w:rPr>
                      <w:rFonts w:eastAsia="Calibri"/>
                      <w:b/>
                      <w:bCs/>
                      <w:sz w:val="18"/>
                      <w:szCs w:val="18"/>
                      <w:lang w:eastAsia="zh-CN"/>
                    </w:rPr>
                  </w:pPr>
                </w:p>
                <w:p>
                  <w:pPr>
                    <w:spacing w:after="200"/>
                    <w:contextualSpacing/>
                    <w:jc w:val="center"/>
                    <w:rPr>
                      <w:rFonts w:eastAsia="Calibri"/>
                      <w:b/>
                      <w:sz w:val="18"/>
                      <w:szCs w:val="18"/>
                      <w:lang w:eastAsia="zh-CN"/>
                    </w:rPr>
                  </w:pPr>
                </w:p>
              </w:tc>
              <w:tc>
                <w:tcPr>
                  <w:tcW w:w="3130" w:type="dxa"/>
                </w:tcPr>
                <w:p>
                  <w:pPr>
                    <w:spacing w:after="200"/>
                    <w:contextualSpacing/>
                    <w:jc w:val="center"/>
                    <w:rPr>
                      <w:rFonts w:eastAsia="Calibri"/>
                      <w:sz w:val="22"/>
                      <w:szCs w:val="22"/>
                      <w:lang w:eastAsia="zh-CN"/>
                    </w:rPr>
                  </w:pPr>
                  <w:r>
                    <w:rPr>
                      <w:rFonts w:eastAsia="Calibri"/>
                      <w:sz w:val="22"/>
                      <w:szCs w:val="22"/>
                      <w:lang w:val="en-US" w:eastAsia="zh-CN"/>
                    </w:rPr>
                    <w:drawing>
                      <wp:inline distT="0" distB="0" distL="0" distR="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pPr>
                    <w:spacing w:after="200"/>
                    <w:contextualSpacing/>
                    <w:jc w:val="center"/>
                    <w:rPr>
                      <w:rFonts w:eastAsia="Calibri"/>
                      <w:sz w:val="22"/>
                      <w:szCs w:val="22"/>
                      <w:lang w:eastAsia="zh-CN"/>
                    </w:rPr>
                  </w:pPr>
                  <w:r>
                    <w:rPr>
                      <w:rFonts w:eastAsia="Calibri"/>
                      <w:sz w:val="22"/>
                      <w:szCs w:val="22"/>
                      <w:lang w:val="en-US" w:eastAsia="zh-CN"/>
                    </w:rPr>
                    <w:drawing>
                      <wp:inline distT="0" distB="0" distL="0" distR="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pPr>
              <w:pStyle w:val="154"/>
              <w:ind w:left="360"/>
              <w:jc w:val="both"/>
              <w:textAlignment w:val="baseline"/>
              <w:rPr>
                <w:rStyle w:val="155"/>
                <w:rFonts w:eastAsia="MS Mincho"/>
                <w:b/>
                <w:bCs/>
                <w:sz w:val="22"/>
                <w:szCs w:val="22"/>
              </w:rPr>
            </w:pPr>
          </w:p>
          <w:p>
            <w:pPr>
              <w:pStyle w:val="15"/>
              <w:spacing w:after="0"/>
              <w:ind w:right="27"/>
              <w:rPr>
                <w:rFonts w:eastAsia="Calibri"/>
                <w:sz w:val="20"/>
                <w:szCs w:val="20"/>
                <w:lang w:val="en-US"/>
              </w:rPr>
            </w:pPr>
            <w:r>
              <w:rPr>
                <w:rFonts w:eastAsia="Calibri"/>
                <w:sz w:val="20"/>
                <w:szCs w:val="20"/>
                <w:lang w:val="en-US"/>
              </w:rPr>
              <w:t>With that said, we would be very glad if companies would consider the following set of values: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20 RBs for 120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12 RBs for 480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4 RBs for 960 kHz SCS</w:t>
            </w:r>
          </w:p>
          <w:p>
            <w:pPr>
              <w:pStyle w:val="15"/>
              <w:spacing w:after="0"/>
              <w:ind w:right="27"/>
              <w:rPr>
                <w:rFonts w:eastAsia="Calibri"/>
                <w:sz w:val="20"/>
                <w:szCs w:val="20"/>
                <w:lang w:val="de-DE"/>
              </w:rPr>
            </w:pPr>
          </w:p>
          <w:p>
            <w:pPr>
              <w:pStyle w:val="15"/>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KHz SCS since at minimum 12 RBs would be needed. </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Alt-3. Companies seem to have different power values in mind and/or evaluation methods, but we think that at this stage of the WI, it is better to follow the </w:t>
            </w:r>
            <w:r>
              <w:rPr>
                <w:rFonts w:eastAsia="Calibri"/>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prefer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szCs w:val="22"/>
                <w:lang w:eastAsia="ko-KR"/>
              </w:rPr>
              <w:t>16/4/2 RBs for 120/480/960 kHz SCS can be adopted as an upper limit for the enhanced PF0/1/4 considering the maximum number of RB for PF2/3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en-US" w:eastAsia="ja-JP"/>
              </w:rPr>
            </w:pPr>
            <w:r>
              <w:rPr>
                <w:rFonts w:eastAsia="Yu Mincho"/>
                <w:sz w:val="22"/>
                <w:szCs w:val="22"/>
                <w:lang w:val="en-US" w:eastAsia="ja-JP"/>
              </w:rPr>
              <w:t>Our preference is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2"/>
                <w:szCs w:val="22"/>
                <w:lang w:eastAsia="ja-JP"/>
              </w:rPr>
            </w:pPr>
            <w:r>
              <w:rPr>
                <w:rFonts w:eastAsia="Yu Mincho" w:cs="Arial"/>
                <w:sz w:val="22"/>
                <w:szCs w:val="22"/>
                <w:lang w:eastAsia="ja-JP"/>
              </w:rPr>
              <w:t>S</w:t>
            </w:r>
            <w:r>
              <w:rPr>
                <w:rFonts w:eastAsia="Calibri" w:cs="Arial"/>
                <w:sz w:val="22"/>
                <w:szCs w:val="22"/>
              </w:rPr>
              <w:t xml:space="preserve">amsung </w:t>
            </w:r>
          </w:p>
        </w:tc>
        <w:tc>
          <w:tcPr>
            <w:tcW w:w="7560" w:type="dxa"/>
          </w:tcPr>
          <w:p>
            <w:pPr>
              <w:pStyle w:val="15"/>
              <w:spacing w:after="0"/>
              <w:ind w:right="27"/>
              <w:rPr>
                <w:rFonts w:ascii="Times New Roman" w:hAnsi="Times New Roman" w:eastAsia="Calibri"/>
                <w:sz w:val="22"/>
                <w:szCs w:val="22"/>
              </w:rPr>
            </w:pPr>
            <w:r>
              <w:rPr>
                <w:rFonts w:hint="eastAsia" w:eastAsia="Calibri"/>
                <w:sz w:val="20"/>
                <w:szCs w:val="20"/>
                <w:lang w:val="en-US"/>
              </w:rPr>
              <w:t>W</w:t>
            </w:r>
            <w:r>
              <w:rPr>
                <w:rFonts w:eastAsia="Calibri"/>
                <w:sz w:val="20"/>
                <w:szCs w:val="20"/>
                <w:lang w:val="en-US"/>
              </w:rPr>
              <w:t xml:space="preserve">e prefer Alt-1 or </w:t>
            </w:r>
            <w:r>
              <w:rPr>
                <w:rFonts w:ascii="Times New Roman" w:hAnsi="Times New Roman" w:eastAsia="Calibri"/>
                <w:sz w:val="22"/>
                <w:szCs w:val="22"/>
              </w:rPr>
              <w:t>Alt-2 with the following reasons:</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F</w:t>
            </w:r>
            <w:r>
              <w:rPr>
                <w:rFonts w:hint="eastAsia" w:ascii="Times New Roman" w:hAnsi="Times New Roman" w:eastAsia="Calibri"/>
                <w:sz w:val="22"/>
                <w:szCs w:val="22"/>
              </w:rPr>
              <w:t>o</w:t>
            </w:r>
            <w:r>
              <w:rPr>
                <w:rFonts w:ascii="Times New Roman" w:hAnsi="Times New Roman" w:eastAsia="Calibri"/>
                <w:sz w:val="22"/>
                <w:szCs w:val="22"/>
              </w:rPr>
              <w:t xml:space="preserve">r the relation between PF2/3 and PF 0/1/4, We share similar view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hint="eastAsia" w:eastAsia="宋体" w:cs="Arial"/>
                <w:sz w:val="22"/>
                <w:szCs w:val="22"/>
                <w:lang w:val="en-US"/>
              </w:rPr>
              <w:t>ZTE, Sanechips</w:t>
            </w:r>
          </w:p>
        </w:tc>
        <w:tc>
          <w:tcPr>
            <w:tcW w:w="7560" w:type="dxa"/>
          </w:tcPr>
          <w:p>
            <w:pPr>
              <w:pStyle w:val="15"/>
              <w:spacing w:after="0"/>
              <w:ind w:right="27"/>
              <w:rPr>
                <w:rFonts w:ascii="Times New Roman" w:hAnsi="Times New Roman" w:eastAsia="Calibri"/>
                <w:sz w:val="22"/>
                <w:szCs w:val="22"/>
                <w:lang w:val="en-US"/>
              </w:rPr>
            </w:pPr>
            <w:r>
              <w:rPr>
                <w:rFonts w:hint="eastAsia" w:ascii="Times New Roman" w:hAnsi="Times New Roman" w:eastAsia="Calibri"/>
                <w:sz w:val="22"/>
                <w:szCs w:val="22"/>
                <w:lang w:val="en-US"/>
              </w:rPr>
              <w:t>We prefer Alt3, and we can also accept Alt2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eastAsia="宋体" w:cs="Arial"/>
                <w:sz w:val="22"/>
                <w:szCs w:val="22"/>
                <w:lang w:val="en-US"/>
              </w:rPr>
              <w:t>Qualcomm</w:t>
            </w:r>
          </w:p>
        </w:tc>
        <w:tc>
          <w:tcPr>
            <w:tcW w:w="7560" w:type="dxa"/>
          </w:tcPr>
          <w:p>
            <w:pPr>
              <w:pStyle w:val="15"/>
              <w:spacing w:after="0"/>
              <w:ind w:right="27"/>
              <w:rPr>
                <w:rFonts w:ascii="Times New Roman" w:hAnsi="Times New Roman" w:eastAsia="Calibri"/>
                <w:sz w:val="22"/>
                <w:szCs w:val="22"/>
                <w:lang w:val="en-US"/>
              </w:rPr>
            </w:pPr>
            <w:r>
              <w:rPr>
                <w:rFonts w:ascii="Times New Roman" w:hAnsi="Times New Roman" w:eastAsia="Calibri"/>
                <w:sz w:val="22"/>
                <w:szCs w:val="22"/>
              </w:rPr>
              <w:t>We prefer Alt-2 as we share similar view with Samsung and Nokia on the relation between PF2/3 and PF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rPr>
            </w:pPr>
            <w:r>
              <w:rPr>
                <w:rFonts w:eastAsia="宋体" w:cs="Arial"/>
                <w:sz w:val="22"/>
                <w:szCs w:val="22"/>
                <w:lang w:val="en-US"/>
              </w:rPr>
              <w:t>Sony</w:t>
            </w:r>
          </w:p>
        </w:tc>
        <w:tc>
          <w:tcPr>
            <w:tcW w:w="7560" w:type="dxa"/>
          </w:tcPr>
          <w:p>
            <w:pPr>
              <w:pStyle w:val="15"/>
              <w:spacing w:after="0"/>
              <w:ind w:right="27"/>
              <w:rPr>
                <w:rFonts w:ascii="Times New Roman" w:hAnsi="Times New Roman" w:eastAsia="Calibri"/>
                <w:sz w:val="22"/>
                <w:szCs w:val="22"/>
              </w:rPr>
            </w:pPr>
            <w:r>
              <w:rPr>
                <w:rFonts w:ascii="Times New Roman" w:hAnsi="Times New Roman" w:eastAsia="Calibri"/>
                <w:sz w:val="22"/>
                <w:szCs w:val="22"/>
                <w:lang w:val="en-US"/>
              </w:rPr>
              <w:t>We prefer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0"/>
                <w:szCs w:val="22"/>
                <w:lang w:val="en-US"/>
              </w:rPr>
            </w:pPr>
            <w:r>
              <w:rPr>
                <w:rFonts w:eastAsia="宋体" w:cs="Arial"/>
                <w:sz w:val="22"/>
                <w:szCs w:val="22"/>
                <w:lang w:val="en-US"/>
              </w:rPr>
              <w:t>Apple</w:t>
            </w:r>
          </w:p>
        </w:tc>
        <w:tc>
          <w:tcPr>
            <w:tcW w:w="7560" w:type="dxa"/>
          </w:tcPr>
          <w:p>
            <w:pPr>
              <w:pStyle w:val="15"/>
              <w:spacing w:after="0"/>
              <w:ind w:right="27"/>
              <w:rPr>
                <w:rFonts w:ascii="Times New Roman" w:hAnsi="Times New Roman" w:eastAsia="Calibri"/>
                <w:sz w:val="20"/>
                <w:szCs w:val="22"/>
                <w:lang w:val="en-US"/>
              </w:rPr>
            </w:pPr>
            <w:r>
              <w:rPr>
                <w:rFonts w:ascii="Times New Roman" w:hAnsi="Times New Roman" w:eastAsia="Calibri"/>
                <w:sz w:val="22"/>
                <w:szCs w:val="22"/>
                <w:lang w:val="en-US"/>
              </w:rPr>
              <w:t>We are fine with Alt-1 or Alt-2</w:t>
            </w:r>
          </w:p>
        </w:tc>
      </w:tr>
    </w:tbl>
    <w:p>
      <w:pPr>
        <w:pStyle w:val="15"/>
        <w:ind w:right="27"/>
        <w:rPr>
          <w:rFonts w:cs="Arial"/>
          <w:lang w:val="en-US"/>
        </w:rPr>
      </w:pPr>
    </w:p>
    <w:p>
      <w:pPr>
        <w:pStyle w:val="3"/>
        <w:rPr>
          <w:lang w:val="en-US"/>
        </w:rPr>
      </w:pPr>
      <w:r>
        <w:rPr>
          <w:lang w:val="en-US"/>
        </w:rPr>
        <w:t>2.4</w:t>
      </w:r>
      <w:r>
        <w:rPr>
          <w:lang w:val="en-US"/>
        </w:rPr>
        <w:tab/>
      </w:r>
      <w:r>
        <w:rPr>
          <w:lang w:val="en-US"/>
        </w:rPr>
        <w:t>&lt;Summary of 2</w:t>
      </w:r>
      <w:r>
        <w:rPr>
          <w:vertAlign w:val="superscript"/>
          <w:lang w:val="en-US"/>
        </w:rPr>
        <w:t>nd</w:t>
      </w:r>
      <w:r>
        <w:rPr>
          <w:lang w:val="en-US"/>
        </w:rPr>
        <w:t xml:space="preserve"> Round&gt;</w:t>
      </w:r>
    </w:p>
    <w:p>
      <w:pPr>
        <w:pStyle w:val="15"/>
        <w:ind w:right="27"/>
        <w:rPr>
          <w:rFonts w:cs="Arial"/>
          <w:lang w:val="en-US"/>
        </w:rPr>
      </w:pPr>
      <w:r>
        <w:rPr>
          <w:rFonts w:cs="Arial"/>
          <w:lang w:val="en-US"/>
        </w:rPr>
        <w:t>The following is a summary of company support for the 3 alternatives in Proposal 1a.</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numPr>
          <w:ilvl w:val="1"/>
          <w:numId w:val="23"/>
        </w:numPr>
        <w:spacing w:after="0"/>
        <w:ind w:right="29"/>
        <w:rPr>
          <w:rFonts w:cs="Arial"/>
          <w:lang w:val="en-US"/>
        </w:rPr>
      </w:pPr>
      <w:r>
        <w:rPr>
          <w:rFonts w:cs="Arial"/>
          <w:lang w:val="en-US"/>
        </w:rPr>
        <w:t>Futurewei (28 / 7 / 4)</w:t>
      </w:r>
    </w:p>
    <w:p>
      <w:pPr>
        <w:pStyle w:val="15"/>
        <w:ind w:right="27"/>
        <w:rPr>
          <w:rFonts w:cs="Arial"/>
          <w:lang w:val="en-US"/>
        </w:rPr>
      </w:pPr>
    </w:p>
    <w:p>
      <w:pPr>
        <w:pStyle w:val="15"/>
        <w:ind w:right="27"/>
        <w:rPr>
          <w:rFonts w:cs="Arial"/>
          <w:lang w:val="en-US"/>
        </w:rPr>
      </w:pPr>
      <w:r>
        <w:rPr>
          <w:rFonts w:cs="Arial"/>
          <w:lang w:val="en-US"/>
        </w:rPr>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vivo</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 Huawei/HiSilicon, LGE, NTT DOCOMO, Samsung, ZTE,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ind w:right="27"/>
        <w:rPr>
          <w:rFonts w:cs="Arial"/>
          <w:lang w:val="en-US"/>
        </w:rPr>
      </w:pPr>
    </w:p>
    <w:p>
      <w:pPr>
        <w:pStyle w:val="15"/>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pPr>
        <w:pStyle w:val="15"/>
        <w:ind w:right="27"/>
        <w:rPr>
          <w:rFonts w:cs="Arial"/>
          <w:b/>
          <w:bCs/>
          <w:lang w:val="en-US"/>
        </w:rPr>
      </w:pPr>
      <w:r>
        <w:rPr>
          <w:rFonts w:cs="Arial"/>
          <w:b/>
          <w:bCs/>
          <w:highlight w:val="yellow"/>
          <w:lang w:val="en-US"/>
        </w:rPr>
        <w:t>Proposal 1b</w:t>
      </w:r>
    </w:p>
    <w:p>
      <w:pPr>
        <w:pStyle w:val="15"/>
        <w:spacing w:after="0"/>
        <w:rPr>
          <w:rFonts w:ascii="Times New Roman" w:hAnsi="Times New Roman"/>
        </w:rPr>
      </w:pPr>
      <w:r>
        <w:rPr>
          <w:rFonts w:ascii="Times New Roman" w:hAnsi="Times New Roman"/>
        </w:rPr>
        <w:t>The maximum configured number of RBs, N_RB, for enhanced PF 0/1/4 is given by the following</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ind w:right="27"/>
        <w:rPr>
          <w:rFonts w:cs="Arial"/>
          <w:lang w:val="en-US"/>
        </w:rPr>
      </w:pPr>
    </w:p>
    <w:p>
      <w:pPr>
        <w:pStyle w:val="3"/>
        <w:rPr>
          <w:lang w:val="en-US"/>
        </w:rPr>
      </w:pPr>
      <w:r>
        <w:rPr>
          <w:lang w:val="en-US"/>
        </w:rPr>
        <w:t>2.5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 1b</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We are okay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heme="minorEastAsia"/>
                <w:sz w:val="20"/>
                <w:szCs w:val="20"/>
                <w:lang w:val="en-US"/>
              </w:rPr>
            </w:pPr>
            <w:r>
              <w:rPr>
                <w:rFonts w:eastAsia="Yu Mincho"/>
                <w:sz w:val="20"/>
                <w:szCs w:val="20"/>
                <w:lang w:eastAsia="ja-JP"/>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de-DE"/>
              </w:rPr>
            </w:pPr>
            <w:r>
              <w:rPr>
                <w:rFonts w:eastAsia="Calibri"/>
                <w:sz w:val="20"/>
                <w:szCs w:val="20"/>
                <w:lang w:val="en-US"/>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 xml:space="preserve">We 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We can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ZTE, Sanechips</w:t>
            </w:r>
          </w:p>
        </w:tc>
        <w:tc>
          <w:tcPr>
            <w:tcW w:w="756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are fine with the proposal.</w:t>
            </w:r>
          </w:p>
        </w:tc>
      </w:tr>
    </w:tbl>
    <w:p>
      <w:pPr>
        <w:pStyle w:val="15"/>
        <w:ind w:right="27"/>
        <w:rPr>
          <w:rFonts w:cs="Arial"/>
          <w:lang w:val="en-US"/>
        </w:rPr>
      </w:pPr>
    </w:p>
    <w:p>
      <w:pPr>
        <w:pStyle w:val="2"/>
      </w:pPr>
      <w:bookmarkStart w:id="33" w:name="_Toc79688782"/>
      <w:bookmarkStart w:id="34" w:name="_Hlk71744693"/>
      <w:r>
        <w:t>3</w:t>
      </w:r>
      <w:r>
        <w:tab/>
      </w:r>
      <w:r>
        <w:t>Configuration of Number of RBs</w:t>
      </w:r>
      <w:bookmarkEnd w:id="33"/>
    </w:p>
    <w:p>
      <w:pPr>
        <w:pStyle w:val="15"/>
      </w:pPr>
      <w:r>
        <w:t>The following agreement was made in RAN1#104 on the configuration of the number of RBs for enhanced PF0/1/4 by dedicated signaling:</w:t>
      </w:r>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
      <w:pPr>
        <w:pStyle w:val="15"/>
        <w:spacing w:after="0"/>
        <w:ind w:right="27"/>
      </w:pPr>
      <w:r>
        <w:t xml:space="preserve">The following table provides a summary of company proposals regarding the open issue marked in </w:t>
      </w:r>
      <w:r>
        <w:rPr>
          <w:color w:val="FF0000"/>
        </w:rPr>
        <w:t>red:</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ascii="CG Times (WN)" w:hAnsi="CG Times (WN)" w:eastAsia="宋体"/>
                <w:bCs/>
                <w:sz w:val="22"/>
                <w:szCs w:val="22"/>
                <w:lang w:eastAsia="zh-CN"/>
              </w:rPr>
            </w:pPr>
            <w:r>
              <w:rPr>
                <w:rFonts w:eastAsia="Times New Roman"/>
                <w:bCs/>
                <w:sz w:val="22"/>
                <w:szCs w:val="22"/>
                <w:lang w:eastAsia="en-US"/>
              </w:rPr>
              <w:t xml:space="preserve">Proposal 5: </w:t>
            </w:r>
            <w:r>
              <w:rPr>
                <w:rFonts w:eastAsia="Times New Roman"/>
                <w:bCs/>
                <w:color w:val="000000"/>
                <w:sz w:val="22"/>
                <w:szCs w:val="22"/>
                <w:lang w:eastAsia="en-US"/>
              </w:rPr>
              <w:t xml:space="preserve">The </w:t>
            </w:r>
            <w:r>
              <w:rPr>
                <w:rFonts w:eastAsia="Times New Roman"/>
                <w:bCs/>
                <w:sz w:val="22"/>
                <w:szCs w:val="22"/>
                <w:lang w:eastAsia="zh-CN"/>
              </w:rPr>
              <w:t>number of RBs for enhanced PF0/1/4</w:t>
            </w:r>
            <w:r>
              <w:rPr>
                <w:rFonts w:eastAsia="Times New Roman"/>
                <w:bCs/>
                <w:color w:val="000000"/>
                <w:sz w:val="22"/>
                <w:szCs w:val="22"/>
                <w:lang w:eastAsia="en-US"/>
              </w:rPr>
              <w:t xml:space="preserve"> and </w:t>
            </w:r>
            <w:r>
              <w:rPr>
                <w:rFonts w:eastAsia="宋体"/>
                <w:bCs/>
                <w:sz w:val="22"/>
                <w:szCs w:val="22"/>
                <w:lang w:eastAsia="zh-CN"/>
              </w:rPr>
              <w:t>RE mapping structure</w:t>
            </w:r>
            <w:r>
              <w:rPr>
                <w:rFonts w:eastAsia="Times New Roman"/>
                <w:bCs/>
                <w:color w:val="000000"/>
                <w:sz w:val="22"/>
                <w:szCs w:val="22"/>
                <w:lang w:eastAsia="en-US"/>
              </w:rPr>
              <w:t xml:space="preserve"> are indicated by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r>
            <w:r>
              <w:rPr>
                <w:rFonts w:eastAsia="Calibri"/>
                <w:b/>
                <w:sz w:val="20"/>
                <w:szCs w:val="20"/>
                <w:lang w:val="en-US"/>
              </w:rPr>
              <w:t>The number of RBs for PUCCH format0/1/4 can be cell specific or UE specific configured.</w:t>
            </w:r>
          </w:p>
          <w:p>
            <w:pPr>
              <w:pStyle w:val="15"/>
              <w:spacing w:after="0"/>
              <w:ind w:right="27"/>
              <w:rPr>
                <w:rFonts w:eastAsia="Calibri"/>
                <w:b/>
                <w:sz w:val="20"/>
                <w:szCs w:val="20"/>
                <w:lang w:val="en-US"/>
              </w:rPr>
            </w:pPr>
          </w:p>
          <w:p>
            <w:pPr>
              <w:pStyle w:val="15"/>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r>
            <w:r>
              <w:rPr>
                <w:rFonts w:eastAsia="Calibri"/>
                <w:b/>
                <w:sz w:val="20"/>
                <w:szCs w:val="20"/>
                <w:lang w:val="en-US"/>
              </w:rPr>
              <w:t>For RRC connected Ues, the gNB could use RRC configuration or DCI to indicate UE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2:</w:t>
            </w:r>
            <w:r>
              <w:rPr>
                <w:rFonts w:eastAsia="MS Gothic"/>
                <w:bCs/>
                <w:i/>
                <w:iCs/>
                <w:sz w:val="22"/>
                <w:szCs w:val="22"/>
                <w:lang w:val="en-US"/>
              </w:rPr>
              <w:t xml:space="preserve"> For the dedicated PUCCH resources, the number of RBs for PUCCH format 0/1/4 should be indicated via UE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LGE</w:t>
            </w:r>
          </w:p>
        </w:tc>
        <w:tc>
          <w:tcPr>
            <w:tcW w:w="7560" w:type="dxa"/>
          </w:tcPr>
          <w:p>
            <w:pPr>
              <w:overflowPunct/>
              <w:autoSpaceDE/>
              <w:autoSpaceDN/>
              <w:adjustRightInd/>
              <w:spacing w:before="120" w:after="120" w:line="240" w:lineRule="auto"/>
              <w:ind w:firstLine="221" w:firstLineChars="100"/>
              <w:jc w:val="both"/>
              <w:textAlignment w:val="auto"/>
              <w:rPr>
                <w:rFonts w:eastAsia="MS Mincho"/>
                <w:b/>
                <w:sz w:val="22"/>
                <w:szCs w:val="22"/>
                <w:lang w:eastAsia="ko-KR"/>
              </w:rPr>
            </w:pPr>
            <w:r>
              <w:rPr>
                <w:rFonts w:eastAsia="MS Mincho"/>
                <w:b/>
                <w:sz w:val="22"/>
                <w:szCs w:val="22"/>
                <w:lang w:eastAsia="ko-KR"/>
              </w:rPr>
              <w:t>Proposal #3: The values of N</w:t>
            </w:r>
            <w:r>
              <w:rPr>
                <w:rFonts w:eastAsia="MS Mincho"/>
                <w:b/>
                <w:sz w:val="22"/>
                <w:szCs w:val="22"/>
                <w:vertAlign w:val="subscript"/>
                <w:lang w:eastAsia="ko-KR"/>
              </w:rPr>
              <w:t>RB</w:t>
            </w:r>
            <w:r>
              <w:rPr>
                <w:rFonts w:eastAsia="MS Mincho"/>
                <w:b/>
                <w:sz w:val="22"/>
                <w:szCs w:val="22"/>
                <w:lang w:eastAsia="ko-KR"/>
              </w:rPr>
              <w:t xml:space="preserve"> after the RRC connection can be configured based on the allowed values of N</w:t>
            </w:r>
            <w:r>
              <w:rPr>
                <w:rFonts w:eastAsia="MS Mincho"/>
                <w:b/>
                <w:sz w:val="22"/>
                <w:szCs w:val="22"/>
                <w:vertAlign w:val="subscript"/>
                <w:lang w:eastAsia="ko-KR"/>
              </w:rPr>
              <w:t>RB</w:t>
            </w:r>
            <w:r>
              <w:rPr>
                <w:rFonts w:eastAsia="MS Mincho"/>
                <w:b/>
                <w:sz w:val="22"/>
                <w:szCs w:val="22"/>
                <w:lang w:eastAsia="ko-KR"/>
              </w:rPr>
              <w:t xml:space="preserve"> defined in the specification for each PUCCH format/resource by the gNB (UE-dedicated RRC signalling).</w:t>
            </w:r>
          </w:p>
        </w:tc>
      </w:tr>
    </w:tbl>
    <w:p>
      <w:pPr>
        <w:pStyle w:val="15"/>
      </w:pPr>
      <w:bookmarkStart w:id="35" w:name="_Toc71910528"/>
    </w:p>
    <w:p>
      <w:pPr>
        <w:pStyle w:val="15"/>
      </w:pPr>
      <w:r>
        <w:t>The following agreement was made in RAN1#104bis-e on the configuration granularity for the number of RBs:</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color w:val="FF0000"/>
          <w:szCs w:val="24"/>
          <w:lang w:eastAsia="zh-CN"/>
        </w:rPr>
        <w:t xml:space="preserve">Down select to one of the following two alternatives for the configuration of the number of RBs, </w:t>
      </w:r>
      <m:oMath>
        <m:sSub>
          <m:sSubPr>
            <m:ctrlPr>
              <w:rPr>
                <w:rFonts w:ascii="Cambria Math" w:hAnsi="Cambria Math" w:eastAsia="Batang"/>
                <w:i/>
                <w:color w:val="FF0000"/>
                <w:szCs w:val="24"/>
              </w:rPr>
            </m:ctrlPr>
          </m:sSubPr>
          <m:e>
            <m:r>
              <w:rPr>
                <w:rFonts w:ascii="Cambria Math" w:hAnsi="Cambria Math" w:eastAsia="Batang"/>
                <w:color w:val="FF0000"/>
                <w:szCs w:val="24"/>
              </w:rPr>
              <m:t>N</m:t>
            </m:r>
            <m:ctrlPr>
              <w:rPr>
                <w:rFonts w:ascii="Cambria Math" w:hAnsi="Cambria Math" w:eastAsia="Batang"/>
                <w:i/>
                <w:color w:val="FF0000"/>
                <w:szCs w:val="24"/>
              </w:rPr>
            </m:ctrlPr>
          </m:e>
          <m:sub>
            <m:r>
              <m:rPr>
                <m:nor/>
                <m:sty m:val="p"/>
              </m:rPr>
              <w:rPr>
                <w:rFonts w:ascii="Times" w:hAnsi="Times" w:eastAsia="Batang"/>
                <w:color w:val="FF0000"/>
                <w:szCs w:val="24"/>
              </w:rPr>
              <m:t>RB</m:t>
            </m:r>
            <m:ctrlPr>
              <w:rPr>
                <w:rFonts w:ascii="Cambria Math" w:hAnsi="Cambria Math" w:eastAsia="Batang"/>
                <w:i/>
                <w:color w:val="FF0000"/>
                <w:szCs w:val="24"/>
              </w:rPr>
            </m:ctrlPr>
          </m:sub>
        </m:sSub>
      </m:oMath>
      <w:r>
        <w:rPr>
          <w:rFonts w:ascii="Times" w:hAnsi="Times" w:eastAsia="Batang"/>
          <w:color w:val="FF0000"/>
          <w:szCs w:val="24"/>
          <w:lang w:eastAsia="zh-CN"/>
        </w:rPr>
        <w:t>, for enhanced PUCCH formats 0/1/4</w:t>
      </w:r>
      <w:r>
        <w:rPr>
          <w:rFonts w:ascii="Times" w:hAnsi="Times" w:eastAsia="Batang"/>
          <w:szCs w:val="24"/>
          <w:lang w:eastAsia="zh-CN"/>
        </w:rPr>
        <w:t>:</w:t>
      </w:r>
    </w:p>
    <w:p>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p>
    <w:p>
      <w:pPr>
        <w:pStyle w:val="15"/>
        <w:spacing w:after="0"/>
        <w:ind w:right="27"/>
      </w:pPr>
      <w:r>
        <w:t xml:space="preserve">The following table provides a summary of company proposals on the open issue marked in </w:t>
      </w:r>
      <w:r>
        <w:rPr>
          <w:color w:val="FF0000"/>
        </w:rPr>
        <w:t>red</w:t>
      </w:r>
      <w:r>
        <w:t>:</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2: For enhanced PUCCH format 0/1 and 4, support configuration a coarse set of integer values within the range [1.. max(</w:t>
            </w:r>
            <m:oMath>
              <m:sSub>
                <m:sSubPr>
                  <m:ctrlPr>
                    <w:rPr>
                      <w:rFonts w:ascii="Cambria Math" w:hAnsi="Cambria Math" w:eastAsia="MS Mincho"/>
                      <w:b/>
                      <w:bCs/>
                      <w:sz w:val="22"/>
                      <w:szCs w:val="22"/>
                      <w:lang w:val="en-US" w:eastAsia="en-US"/>
                    </w:rPr>
                  </m:ctrlPr>
                </m:sSubPr>
                <m:e>
                  <m:r>
                    <m:rPr>
                      <m:sty m:val="bi"/>
                    </m:rPr>
                    <w:rPr>
                      <w:rFonts w:ascii="Cambria Math" w:hAnsi="Cambria Math" w:eastAsia="MS Mincho"/>
                      <w:sz w:val="22"/>
                      <w:szCs w:val="22"/>
                      <w:lang w:val="en-US" w:eastAsia="en-US"/>
                    </w:rPr>
                    <m:t>N</m:t>
                  </m:r>
                  <m:ctrlPr>
                    <w:rPr>
                      <w:rFonts w:ascii="Cambria Math" w:hAnsi="Cambria Math" w:eastAsia="MS Mincho"/>
                      <w:b/>
                      <w:bCs/>
                      <w:sz w:val="22"/>
                      <w:szCs w:val="22"/>
                      <w:lang w:val="en-US" w:eastAsia="en-US"/>
                    </w:rPr>
                  </m:ctrlPr>
                </m:e>
                <m:sub>
                  <m:r>
                    <m:rPr>
                      <m:nor/>
                      <m:sty m:val="b"/>
                    </m:rPr>
                    <w:rPr>
                      <w:rFonts w:eastAsia="MS Mincho"/>
                      <w:b/>
                      <w:bCs/>
                      <w:sz w:val="22"/>
                      <w:szCs w:val="22"/>
                      <w:lang w:val="en-US" w:eastAsia="en-US"/>
                    </w:rPr>
                    <m:t>RB</m:t>
                  </m:r>
                  <m:ctrlPr>
                    <w:rPr>
                      <w:rFonts w:ascii="Cambria Math" w:hAnsi="Cambria Math" w:eastAsia="MS Mincho"/>
                      <w:b/>
                      <w:bCs/>
                      <w:sz w:val="22"/>
                      <w:szCs w:val="22"/>
                      <w:lang w:val="en-US" w:eastAsia="en-US"/>
                    </w:rPr>
                  </m:ctrlPr>
                </m:sub>
              </m:sSub>
            </m:oMath>
            <w:r>
              <w:rPr>
                <w:rFonts w:eastAsia="MS Mincho"/>
                <w:b/>
                <w:bCs/>
                <w:sz w:val="22"/>
                <w:szCs w:val="22"/>
                <w:lang w:val="en-US" w:eastAsia="en-US"/>
              </w:rPr>
              <w:t xml:space="preserve">)] for each SCS. In particular, for PUCCH format 4 the supported values must fulfill the requirement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N</m:t>
                  </m:r>
                  <m:ctrlPr>
                    <w:rPr>
                      <w:rFonts w:ascii="Cambria Math" w:hAnsi="Cambria Math" w:eastAsia="Batang"/>
                      <w:b/>
                      <w:bCs/>
                      <w:i/>
                      <w:sz w:val="22"/>
                      <w:szCs w:val="22"/>
                      <w:lang w:val="en-US" w:eastAsia="en-US"/>
                    </w:rPr>
                  </m:ctrlPr>
                </m:e>
                <m:sub>
                  <m:r>
                    <m:rPr>
                      <m:nor/>
                      <m:sty m:val="b"/>
                    </m:rPr>
                    <w:rPr>
                      <w:rFonts w:eastAsia="Batang"/>
                      <w:b/>
                      <w:bCs/>
                      <w:sz w:val="22"/>
                      <w:szCs w:val="22"/>
                      <w:lang w:val="en-US" w:eastAsia="en-US"/>
                    </w:rPr>
                    <m:t>RB</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oMath>
            <w:r>
              <w:rPr>
                <w:rFonts w:eastAsia="Batang"/>
                <w:b/>
                <w:bCs/>
                <w:sz w:val="22"/>
                <w:szCs w:val="22"/>
                <w:lang w:val="en-US" w:eastAsia="zh-CN"/>
              </w:rPr>
              <w:t xml:space="preserve"> where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oMath>
            <w:r>
              <w:rPr>
                <w:rFonts w:eastAsia="Batang"/>
                <w:b/>
                <w:bCs/>
                <w:sz w:val="22"/>
                <w:szCs w:val="22"/>
                <w:lang w:val="en-US" w:eastAsia="zh-CN"/>
              </w:rPr>
              <w:t xml:space="preserve"> is a set of non-negative integers. FFS: on the specific values.</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textAlignment w:val="auto"/>
              <w:rPr>
                <w:rFonts w:eastAsia="Times New Roman"/>
                <w:b/>
                <w:sz w:val="22"/>
                <w:szCs w:val="22"/>
                <w:lang w:eastAsia="en-US"/>
              </w:rPr>
            </w:pPr>
            <w:r>
              <w:rPr>
                <w:rFonts w:eastAsia="Times New Roman"/>
                <w:b/>
                <w:sz w:val="22"/>
                <w:szCs w:val="22"/>
                <w:lang w:eastAsia="en-US"/>
              </w:rPr>
              <w:t xml:space="preserve">Proposal 2: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w:t>
            </w:r>
            <w:r>
              <w:rPr>
                <w:rFonts w:eastAsia="Times New Roman"/>
                <w:b/>
                <w:sz w:val="22"/>
                <w:szCs w:val="22"/>
                <w:lang w:eastAsia="en-US"/>
              </w:rPr>
              <w:t>rted if the maximum RB number is not more than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r>
            <w:r>
              <w:rPr>
                <w:rFonts w:eastAsia="Calibri"/>
                <w:b/>
                <w:bCs/>
                <w:sz w:val="20"/>
                <w:szCs w:val="20"/>
                <w:lang w:val="en-US"/>
              </w:rPr>
              <w:t>The configurable RB granularity is preferred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2: The allowed values of N_RB within the range </w:t>
            </w:r>
            <w:r>
              <w:rPr>
                <w:rFonts w:eastAsia="Times New Roman"/>
                <w:b/>
                <w:sz w:val="22"/>
                <w:szCs w:val="22"/>
                <w:lang w:eastAsia="zh-CN"/>
              </w:rPr>
              <w:t>[1, ..., max(</w:t>
            </w:r>
            <m:oMath>
              <m:sSub>
                <m:sSubPr>
                  <m:ctrlPr>
                    <w:rPr>
                      <w:rFonts w:ascii="Cambria Math" w:hAnsi="Cambria Math" w:eastAsia="Times New Roman"/>
                      <w:b/>
                      <w:i/>
                      <w:sz w:val="21"/>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1"/>
                      <w:szCs w:val="22"/>
                      <w:lang w:eastAsia="en-US"/>
                    </w:rPr>
                  </m:ctrlPr>
                </m:e>
                <m:sub>
                  <m:r>
                    <m:rPr>
                      <m:nor/>
                      <m:sty m:val="b"/>
                    </m:rPr>
                    <w:rPr>
                      <w:rFonts w:ascii="Cambria Math" w:hAnsi="Cambria Math" w:eastAsia="Times New Roman"/>
                      <w:b/>
                      <w:sz w:val="22"/>
                      <w:szCs w:val="22"/>
                      <w:lang w:eastAsia="en-US"/>
                    </w:rPr>
                    <m:t>RB</m:t>
                  </m:r>
                  <m:ctrlPr>
                    <w:rPr>
                      <w:rFonts w:ascii="Cambria Math" w:hAnsi="Cambria Math" w:eastAsia="Times New Roman"/>
                      <w:b/>
                      <w:i/>
                      <w:sz w:val="21"/>
                      <w:szCs w:val="22"/>
                      <w:lang w:eastAsia="en-US"/>
                    </w:rPr>
                  </m:ctrlPr>
                </m:sub>
              </m:sSub>
            </m:oMath>
            <w:r>
              <w:rPr>
                <w:rFonts w:eastAsia="Times New Roman"/>
                <w:b/>
                <w:sz w:val="22"/>
                <w:szCs w:val="22"/>
                <w:lang w:eastAsia="zh-CN"/>
              </w:rPr>
              <w:t>)]</w:t>
            </w:r>
            <w:r>
              <w:rPr>
                <w:rFonts w:eastAsia="Times New Roman"/>
                <w:sz w:val="22"/>
                <w:szCs w:val="22"/>
                <w:lang w:val="en-US" w:eastAsia="zh-CN"/>
              </w:rPr>
              <w:t xml:space="preserve"> </w:t>
            </w:r>
            <w:r>
              <w:rPr>
                <w:rFonts w:eastAsia="宋体"/>
                <w:b/>
                <w:bCs/>
                <w:sz w:val="22"/>
                <w:szCs w:val="22"/>
                <w:lang w:val="en-US" w:eastAsia="zh-CN"/>
              </w:rPr>
              <w:t>can be flexible, Alt-1 (support configuration of all integer values in the range fulfill the requirement)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3: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w:t>
            </w:r>
            <w:r>
              <w:rPr>
                <w:rFonts w:eastAsia="Batang"/>
                <w:i/>
                <w:iCs/>
                <w:sz w:val="22"/>
                <w:szCs w:val="22"/>
                <w:lang w:eastAsia="zh-CN"/>
              </w:rPr>
              <w:pgNum/>
            </w:r>
            <w:r>
              <w:rPr>
                <w:rFonts w:eastAsia="Batang"/>
                <w:i/>
                <w:iCs/>
                <w:sz w:val="22"/>
                <w:szCs w:val="22"/>
                <w:lang w:eastAsia="zh-CN"/>
              </w:rPr>
              <w:t xml:space="preserve">iscus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5:</w:t>
            </w:r>
            <w:r>
              <w:rPr>
                <w:rFonts w:eastAsia="宋体"/>
                <w:i/>
                <w:sz w:val="22"/>
                <w:szCs w:val="22"/>
                <w:lang w:eastAsia="en-US"/>
              </w:rPr>
              <w:t xml:space="preserve"> In case of dedicated PUCCH resource configuration, Alt-1 is supported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ind w:firstLine="0"/>
              <w:rPr>
                <w:i/>
                <w:iCs/>
                <w:sz w:val="22"/>
                <w:szCs w:val="22"/>
                <w:lang w:val="en-US"/>
              </w:rPr>
            </w:pPr>
            <w:r>
              <w:rPr>
                <w:b/>
                <w:bCs/>
                <w:i/>
                <w:iCs/>
                <w:sz w:val="22"/>
                <w:szCs w:val="22"/>
                <w:lang w:val="en-US"/>
              </w:rPr>
              <w:t xml:space="preserve">Proposal 2: </w:t>
            </w:r>
            <w:r>
              <w:rPr>
                <w:i/>
                <w:iCs/>
                <w:sz w:val="22"/>
                <w:szCs w:val="22"/>
                <w:lang w:val="en-US"/>
              </w:rPr>
              <w:t>For enhanced PUCCH formats 0/1/4 and the granularity of  the configured values should be based on Alt-1 i.e.,</w:t>
            </w:r>
            <w:r>
              <w:rPr>
                <w:sz w:val="22"/>
                <w:szCs w:val="22"/>
              </w:rPr>
              <w:t xml:space="preserve"> </w:t>
            </w:r>
            <w:r>
              <w:rPr>
                <w:i/>
                <w:iCs/>
                <w:sz w:val="22"/>
                <w:szCs w:val="22"/>
                <w:lang w:val="en-US"/>
              </w:rPr>
              <w:t xml:space="preserve">For enhanced PF0/1, support configuration of all integer values in the range [1 .. max( )] for each SCS. For enhanced PF4, support configuration of all integer values in the range [1 .. max( )] for each SCS that fulfil the requirement </w:t>
            </w:r>
            <w:r>
              <w:rPr>
                <w:position w:val="-5"/>
                <w:sz w:val="20"/>
                <w:szCs w:val="20"/>
              </w:rPr>
              <w:pict>
                <v:shape id="_x0000_i1025" o:spt="75" type="#_x0000_t75" style="height:11.95pt;width:85.1pt;" filled="f" o:preferrelative="t" stroked="f" coordsize="21600,21600" equationxml="&lt;">
                  <v:path/>
                  <v:fill on="f" focussize="0,0"/>
                  <v:stroke on="f" joinstyle="miter"/>
                  <v:imagedata r:id="rId9" chromakey="#FFFFFF" o:title=""/>
                  <o:lock v:ext="edit" aspectratio="t"/>
                  <w10:wrap type="none"/>
                  <w10:anchorlock/>
                </v:shape>
              </w:pict>
            </w:r>
            <w:r>
              <w:rPr>
                <w:i/>
                <w:iCs/>
                <w:sz w:val="22"/>
                <w:szCs w:val="22"/>
                <w:lang w:val="en-US"/>
              </w:rPr>
              <w:t xml:space="preserve">  where </w:t>
            </w:r>
            <w:r>
              <w:rPr>
                <w:position w:val="-5"/>
                <w:sz w:val="20"/>
                <w:szCs w:val="20"/>
              </w:rPr>
              <w:pict>
                <v:shape id="_x0000_i1026" o:spt="75" type="#_x0000_t75" style="height:11.95pt;width:38.9pt;" filled="f" o:preferrelative="t" stroked="f" coordsize="21600,21600" equationxml="&lt;">
                  <v:path/>
                  <v:fill on="f" focussize="0,0"/>
                  <v:stroke on="f" joinstyle="miter"/>
                  <v:imagedata r:id="rId10" chromakey="#FFFFFF" o:title=""/>
                  <o:lock v:ext="edit" aspectratio="t"/>
                  <w10:wrap type="none"/>
                  <w10:anchorlock/>
                </v:shape>
              </w:pict>
            </w:r>
            <w:r>
              <w:rPr>
                <w:i/>
                <w:iCs/>
                <w:sz w:val="22"/>
                <w:szCs w:val="22"/>
                <w:lang w:val="en-US"/>
              </w:rPr>
              <w:t xml:space="preserve">  is a set of non-negative integers.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MS Mincho"/>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MS Mincho"/>
                <w:b/>
                <w:sz w:val="22"/>
                <w:szCs w:val="22"/>
                <w:lang w:eastAsia="ko-KR"/>
              </w:rPr>
              <w:t>the positive integer values between the min/max N</w:t>
            </w:r>
            <w:r>
              <w:rPr>
                <w:rFonts w:eastAsia="MS Mincho"/>
                <w:b/>
                <w:sz w:val="22"/>
                <w:szCs w:val="22"/>
                <w:vertAlign w:val="subscript"/>
                <w:lang w:eastAsia="ko-KR"/>
              </w:rPr>
              <w:t>RB</w:t>
            </w:r>
            <w:r>
              <w:rPr>
                <w:rFonts w:eastAsia="MS Mincho"/>
                <w:b/>
                <w:sz w:val="22"/>
                <w:szCs w:val="22"/>
                <w:lang w:eastAsia="ko-KR"/>
              </w:rPr>
              <w:t xml:space="preserve"> can be used for PF0/1 while the allowed values of N</w:t>
            </w:r>
            <w:r>
              <w:rPr>
                <w:rFonts w:eastAsia="MS Mincho"/>
                <w:b/>
                <w:sz w:val="22"/>
                <w:szCs w:val="22"/>
                <w:vertAlign w:val="subscript"/>
                <w:lang w:eastAsia="ko-KR"/>
              </w:rPr>
              <w:t>RB</w:t>
            </w:r>
            <w:r>
              <w:rPr>
                <w:rFonts w:eastAsia="MS Mincho"/>
                <w:b/>
                <w:sz w:val="22"/>
                <w:szCs w:val="22"/>
                <w:lang w:eastAsia="ko-KR"/>
              </w:rPr>
              <w:t xml:space="preserve"> between the min/max N</w:t>
            </w:r>
            <w:r>
              <w:rPr>
                <w:rFonts w:eastAsia="MS Mincho"/>
                <w:b/>
                <w:sz w:val="22"/>
                <w:szCs w:val="22"/>
                <w:vertAlign w:val="subscript"/>
                <w:lang w:eastAsia="ko-KR"/>
              </w:rPr>
              <w:t>RB</w:t>
            </w:r>
            <w:r>
              <w:rPr>
                <w:rFonts w:eastAsia="MS Mincho"/>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6: Support Alt-1 for configuration granularity on number of RBs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Proposal 2: Support configuration of all integer values in the range of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per SCS, for PUCCH format 0/1. Support configuration of all integer values in the range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xml:space="preserve">)] for each SCS that </w:t>
            </w:r>
            <w:r>
              <w:rPr>
                <w:rFonts w:eastAsia="Malgun Gothic"/>
                <w:b/>
                <w:sz w:val="22"/>
                <w:szCs w:val="22"/>
                <w:lang w:eastAsia="zh-CN"/>
              </w:rPr>
              <w:pgNum/>
            </w:r>
            <w:r>
              <w:rPr>
                <w:rFonts w:eastAsia="Malgun Gothic"/>
                <w:b/>
                <w:sz w:val="22"/>
                <w:szCs w:val="22"/>
                <w:lang w:eastAsia="zh-CN"/>
              </w:rPr>
              <w:t xml:space="preserve">iscuss the requirement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oMath>
            <w:r>
              <w:rPr>
                <w:rFonts w:eastAsia="Malgun Gothic"/>
                <w:b/>
                <w:sz w:val="22"/>
                <w:szCs w:val="22"/>
                <w:lang w:eastAsia="ko-KR"/>
              </w:rPr>
              <w:t xml:space="preserve"> where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oMath>
            <w:r>
              <w:rPr>
                <w:rFonts w:eastAsia="Malgun Gothic"/>
                <w:b/>
                <w:sz w:val="22"/>
                <w:szCs w:val="22"/>
                <w:lang w:eastAsia="ko-KR"/>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2: Adopt Alt. 1 for the granularity of the configuration of the number of RBs, </w:t>
            </w:r>
            <m:oMath>
              <m:sSub>
                <m:sSubPr>
                  <m:ctrlPr>
                    <w:rPr>
                      <w:rFonts w:ascii="Cambria Math" w:hAnsi="Cambria Math" w:eastAsia="宋体"/>
                      <w:b/>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i/>
                      <w:sz w:val="22"/>
                      <w:szCs w:val="22"/>
                      <w:lang w:val="en-US" w:eastAsia="zh-CN"/>
                    </w:rPr>
                  </m:ctrlPr>
                </m:e>
                <m:sub>
                  <m:r>
                    <m:rPr>
                      <m:nor/>
                      <m:sty m:val="bi"/>
                    </m:rPr>
                    <w:rPr>
                      <w:rFonts w:eastAsia="宋体"/>
                      <w:b/>
                      <w:i/>
                      <w:sz w:val="22"/>
                      <w:szCs w:val="22"/>
                      <w:lang w:val="en-US" w:eastAsia="zh-CN"/>
                    </w:rPr>
                    <m:t>RB</m:t>
                  </m:r>
                  <m:ctrlPr>
                    <w:rPr>
                      <w:rFonts w:ascii="Cambria Math" w:hAnsi="Cambria Math" w:eastAsia="宋体"/>
                      <w:b/>
                      <w:i/>
                      <w:sz w:val="22"/>
                      <w:szCs w:val="22"/>
                      <w:lang w:val="en-US" w:eastAsia="zh-CN"/>
                    </w:rPr>
                  </m:ctrlPr>
                </m:sub>
              </m:sSub>
            </m:oMath>
            <w:r>
              <w:rPr>
                <w:rFonts w:eastAsia="宋体"/>
                <w:b/>
                <w:i/>
                <w:sz w:val="22"/>
                <w:szCs w:val="22"/>
                <w:lang w:val="en-US"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snapToGrid w:val="0"/>
              <w:spacing w:after="120" w:line="240" w:lineRule="auto"/>
              <w:jc w:val="both"/>
              <w:textAlignment w:val="auto"/>
              <w:rPr>
                <w:rFonts w:eastAsia="宋体"/>
                <w:b/>
                <w:i/>
                <w:sz w:val="20"/>
                <w:szCs w:val="22"/>
                <w:lang w:val="en-US" w:eastAsia="zh-CN"/>
              </w:rPr>
            </w:pPr>
            <w:r>
              <w:rPr>
                <w:rFonts w:ascii="Arial" w:hAnsi="Arial" w:eastAsia="Cambria" w:cs="Arial"/>
                <w:b/>
                <w:i/>
                <w:iCs/>
                <w:sz w:val="22"/>
                <w:szCs w:val="22"/>
                <w:lang w:val="en-US" w:eastAsia="en-US"/>
              </w:rPr>
              <w:t>Proposal 2:</w:t>
            </w:r>
            <w:r>
              <w:rPr>
                <w:rFonts w:ascii="Arial" w:hAnsi="Arial" w:eastAsia="Cambria" w:cs="Arial"/>
                <w:bCs/>
                <w:i/>
                <w:iCs/>
                <w:sz w:val="22"/>
                <w:szCs w:val="22"/>
                <w:lang w:val="en-US" w:eastAsia="en-US"/>
              </w:rPr>
              <w:t xml:space="preserve"> All integer values for PUCCH format 0/1 and all integer values which fulfill the requirement </w:t>
            </w:r>
            <m:oMath>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N</m:t>
                  </m:r>
                  <m:ctrlPr>
                    <w:rPr>
                      <w:rFonts w:ascii="Cambria Math" w:hAnsi="Cambria Math" w:eastAsia="Cambria"/>
                      <w:i/>
                      <w:sz w:val="22"/>
                      <w:szCs w:val="20"/>
                      <w:lang w:val="en-US" w:eastAsia="en-US"/>
                    </w:rPr>
                  </m:ctrlPr>
                </m:e>
                <m:sub>
                  <m:r>
                    <m:rPr>
                      <m:nor/>
                      <m:sty m:val="p"/>
                    </m:rPr>
                    <w:rPr>
                      <w:rFonts w:eastAsia="Cambria"/>
                      <w:sz w:val="22"/>
                      <w:szCs w:val="20"/>
                      <w:lang w:val="en-US" w:eastAsia="en-US"/>
                    </w:rPr>
                    <m:t>RB</m:t>
                  </m:r>
                  <m:ctrlPr>
                    <w:rPr>
                      <w:rFonts w:ascii="Cambria Math" w:hAnsi="Cambria Math" w:eastAsia="Cambria"/>
                      <w:i/>
                      <w:sz w:val="22"/>
                      <w:szCs w:val="20"/>
                      <w:lang w:val="en-US" w:eastAsia="en-US"/>
                    </w:rPr>
                  </m:ctrlPr>
                </m:sub>
              </m:sSub>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oMath>
            <w:r>
              <w:rPr>
                <w:rFonts w:ascii="Arial" w:hAnsi="Arial" w:eastAsia="Cambria" w:cs="Arial"/>
                <w:i/>
                <w:sz w:val="22"/>
                <w:szCs w:val="20"/>
                <w:lang w:val="en-US" w:eastAsia="en-US"/>
              </w:rPr>
              <w:t xml:space="preserve"> for PUCCH format 4 (Alt-1)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all integer values in the range of [1…max(N</w:t>
            </w:r>
            <w:r>
              <w:rPr>
                <w:rFonts w:eastAsia="宋体"/>
                <w:b/>
                <w:i/>
                <w:sz w:val="22"/>
                <w:szCs w:val="22"/>
                <w:vertAlign w:val="subscript"/>
                <w:lang w:val="en-US" w:eastAsia="zh-CN"/>
              </w:rPr>
              <w:t>RB</w:t>
            </w:r>
            <w:r>
              <w:rPr>
                <w:rFonts w:eastAsia="宋体"/>
                <w:b/>
                <w:i/>
                <w:sz w:val="22"/>
                <w:szCs w:val="22"/>
                <w:lang w:val="en-US" w:eastAsia="zh-CN"/>
              </w:rPr>
              <w:t>)] for the numbers of contiguous RBs for enhanced PUCCH format 0/1/4 for 120/480/960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ind w:left="1426" w:hanging="142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Proposal 8  Support Alt-1 in the agreement from RAN1#104bis-e on the granularity of the configuration of the number of RBs, i.e.,</w:t>
            </w:r>
          </w:p>
          <w:p>
            <w:pPr>
              <w:numPr>
                <w:ilvl w:val="0"/>
                <w:numId w:val="25"/>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PF0/1</w:t>
            </w:r>
          </w:p>
          <w:p>
            <w:pPr>
              <w:numPr>
                <w:ilvl w:val="1"/>
                <w:numId w:val="25"/>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for each SCS</w:t>
            </w:r>
          </w:p>
          <w:p>
            <w:pPr>
              <w:numPr>
                <w:ilvl w:val="0"/>
                <w:numId w:val="25"/>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PF4</w:t>
            </w:r>
          </w:p>
          <w:p>
            <w:pPr>
              <w:numPr>
                <w:ilvl w:val="1"/>
                <w:numId w:val="25"/>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for each SCS that </w:t>
            </w:r>
            <w:r>
              <w:rPr>
                <w:rFonts w:ascii="Arial" w:hAnsi="Arial" w:eastAsia="Calibri" w:cs="Arial"/>
                <w:b/>
                <w:bCs/>
                <w:sz w:val="22"/>
                <w:szCs w:val="22"/>
                <w:lang w:eastAsia="zh-CN"/>
              </w:rPr>
              <w:pgNum/>
            </w:r>
            <w:r>
              <w:rPr>
                <w:rFonts w:ascii="Arial" w:hAnsi="Arial" w:eastAsia="Calibri" w:cs="Arial"/>
                <w:b/>
                <w:bCs/>
                <w:sz w:val="22"/>
                <w:szCs w:val="22"/>
                <w:lang w:eastAsia="zh-CN"/>
              </w:rPr>
              <w:t xml:space="preserve">iscus the requirement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oMath>
            <w:r>
              <w:rPr>
                <w:rFonts w:ascii="Arial" w:hAnsi="Arial" w:eastAsia="Calibri" w:cs="Arial"/>
                <w:b/>
                <w:bCs/>
                <w:sz w:val="22"/>
                <w:szCs w:val="22"/>
                <w:lang w:eastAsia="zh-CN"/>
              </w:rPr>
              <w:t xml:space="preserve"> where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is a set of non-negative integers.</w:t>
            </w:r>
          </w:p>
          <w:p>
            <w:pPr>
              <w:overflowPunct/>
              <w:snapToGrid w:val="0"/>
              <w:spacing w:after="120" w:line="240" w:lineRule="auto"/>
              <w:jc w:val="both"/>
              <w:textAlignment w:val="auto"/>
              <w:rPr>
                <w:rFonts w:eastAsia="宋体"/>
                <w:b/>
                <w:i/>
                <w:sz w:val="20"/>
                <w:szCs w:val="22"/>
                <w:lang w:val="en-US" w:eastAsia="zh-CN"/>
              </w:rPr>
            </w:pPr>
          </w:p>
        </w:tc>
      </w:tr>
    </w:tbl>
    <w:p>
      <w:pPr>
        <w:pStyle w:val="15"/>
        <w:spacing w:after="0"/>
        <w:ind w:right="27"/>
      </w:pPr>
    </w:p>
    <w:p>
      <w:pPr>
        <w:pStyle w:val="15"/>
        <w:spacing w:after="0"/>
        <w:ind w:right="27"/>
      </w:pPr>
      <w:r>
        <w:t>There seems to be consensus that dedicated signaling is needed for the configuration of the number of RBs. On the issue of configuration granularity, here is a summary of the support for the two alternatives:</w:t>
      </w:r>
    </w:p>
    <w:p>
      <w:pPr>
        <w:pStyle w:val="15"/>
        <w:numPr>
          <w:ilvl w:val="0"/>
          <w:numId w:val="26"/>
        </w:numPr>
        <w:spacing w:after="0"/>
        <w:ind w:right="29"/>
      </w:pPr>
      <w:r>
        <w:t>Alt-1</w:t>
      </w:r>
    </w:p>
    <w:p>
      <w:pPr>
        <w:pStyle w:val="15"/>
        <w:numPr>
          <w:ilvl w:val="1"/>
          <w:numId w:val="26"/>
        </w:numPr>
        <w:spacing w:after="0"/>
        <w:ind w:right="29"/>
      </w:pPr>
      <w:r>
        <w:t>vivo, ZTE, NTT DOCOMO, Nokia, Apple, LGE, OPPO, Samsung, Huawei, Qualcomm, Spreadtrum</w:t>
      </w:r>
    </w:p>
    <w:p>
      <w:pPr>
        <w:pStyle w:val="15"/>
        <w:numPr>
          <w:ilvl w:val="0"/>
          <w:numId w:val="26"/>
        </w:numPr>
        <w:spacing w:after="0"/>
        <w:ind w:right="29"/>
      </w:pPr>
      <w:r>
        <w:t>Alt-2</w:t>
      </w:r>
    </w:p>
    <w:p>
      <w:pPr>
        <w:pStyle w:val="15"/>
        <w:numPr>
          <w:ilvl w:val="1"/>
          <w:numId w:val="26"/>
        </w:numPr>
        <w:ind w:right="27"/>
      </w:pPr>
      <w:r>
        <w:t>Intel, vivo (if N_RB &gt; 16)</w:t>
      </w:r>
    </w:p>
    <w:p>
      <w:pPr>
        <w:pStyle w:val="15"/>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pPr>
        <w:pStyle w:val="15"/>
        <w:ind w:right="27"/>
      </w:pPr>
    </w:p>
    <w:p>
      <w:pPr>
        <w:pStyle w:val="15"/>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pPr>
        <w:pStyle w:val="15"/>
        <w:ind w:right="27"/>
      </w:pPr>
      <w:r>
        <w:t>Based on this, the moderator makes the following two proposals:</w:t>
      </w:r>
    </w:p>
    <w:p>
      <w:pPr>
        <w:pStyle w:val="15"/>
        <w:spacing w:after="0"/>
        <w:ind w:left="1440" w:right="29" w:hanging="1440"/>
        <w:rPr>
          <w:b/>
          <w:bCs/>
          <w:highlight w:val="yellow"/>
        </w:rPr>
      </w:pPr>
      <w:r>
        <w:rPr>
          <w:b/>
          <w:bCs/>
          <w:highlight w:val="yellow"/>
        </w:rPr>
        <w:t>Proposal 6</w:t>
      </w:r>
      <w:r>
        <w:rPr>
          <w:b/>
          <w:bCs/>
          <w:highlight w:val="yellow"/>
        </w:rPr>
        <w:tab/>
      </w:r>
      <w:r>
        <w:rPr>
          <w:b/>
          <w:bCs/>
          <w:highlight w:val="yellow"/>
        </w:rPr>
        <w:t>Agree to the following:</w:t>
      </w:r>
    </w:p>
    <w:p>
      <w:pPr>
        <w:pStyle w:val="15"/>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27"/>
        </w:numPr>
        <w:ind w:right="27"/>
        <w:rPr>
          <w:rFonts w:ascii="Times New Roman" w:hAnsi="Times New Roman"/>
        </w:rPr>
      </w:pPr>
      <w:r>
        <w:rPr>
          <w:rFonts w:ascii="Times New Roman" w:hAnsi="Times New Roman"/>
        </w:rPr>
        <w:t>The parameter is provided by dedicated signaling (per UE) per BWP</w:t>
      </w:r>
    </w:p>
    <w:p>
      <w:pPr>
        <w:pStyle w:val="15"/>
        <w:ind w:right="27"/>
        <w:rPr>
          <w:rFonts w:ascii="Times New Roman" w:hAnsi="Times New Roman"/>
        </w:rPr>
      </w:pPr>
    </w:p>
    <w:p>
      <w:pPr>
        <w:pStyle w:val="15"/>
        <w:spacing w:after="0"/>
        <w:ind w:left="1440" w:right="29" w:hanging="1440"/>
        <w:rPr>
          <w:b/>
          <w:bCs/>
          <w:highlight w:val="yellow"/>
        </w:rPr>
      </w:pPr>
      <w:r>
        <w:rPr>
          <w:b/>
          <w:bCs/>
          <w:highlight w:val="yellow"/>
        </w:rPr>
        <w:t>Proposal 7</w:t>
      </w:r>
      <w:r>
        <w:rPr>
          <w:b/>
          <w:bCs/>
          <w:highlight w:val="yellow"/>
        </w:rPr>
        <w:tab/>
      </w:r>
      <w:r>
        <w:rPr>
          <w:b/>
          <w:bCs/>
          <w:highlight w:val="yellow"/>
        </w:rPr>
        <w:t>Agree to the following:</w:t>
      </w:r>
    </w:p>
    <w:p>
      <w:pPr>
        <w:pStyle w:val="15"/>
        <w:numPr>
          <w:ilvl w:val="0"/>
          <w:numId w:val="27"/>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pPr>
        <w:pStyle w:val="15"/>
        <w:numPr>
          <w:ilvl w:val="0"/>
          <w:numId w:val="27"/>
        </w:numPr>
        <w:ind w:right="27"/>
        <w:rPr>
          <w:rFonts w:ascii="Times New Roman" w:hAnsi="Times New Roman"/>
        </w:rPr>
      </w:pPr>
      <w:r>
        <w:rPr>
          <w:rFonts w:ascii="Times New Roman" w:hAnsi="Times New Roman"/>
        </w:rPr>
        <w:t>FFS: N_RB_Max for each SCS value (120, 480, and 960 kHz)</w:t>
      </w:r>
    </w:p>
    <w:p>
      <w:pPr>
        <w:pStyle w:val="15"/>
        <w:ind w:right="27"/>
        <w:rPr>
          <w:rFonts w:ascii="Times New Roman" w:hAnsi="Times New Roman"/>
        </w:rPr>
      </w:pPr>
    </w:p>
    <w:p>
      <w:pPr>
        <w:pStyle w:val="3"/>
      </w:pPr>
      <w:bookmarkStart w:id="36" w:name="_Toc79688783"/>
      <w:bookmarkStart w:id="37" w:name="_Toc79688477"/>
      <w:r>
        <w:t>3.1</w:t>
      </w:r>
      <w:r>
        <w:tab/>
      </w:r>
      <w:r>
        <w:t>&lt;1</w:t>
      </w:r>
      <w:r>
        <w:rPr>
          <w:vertAlign w:val="superscript"/>
        </w:rPr>
        <w:t>st</w:t>
      </w:r>
      <w:r>
        <w:t xml:space="preserve"> Round Comments&gt;</w:t>
      </w:r>
      <w:bookmarkEnd w:id="36"/>
      <w:bookmarkEnd w:id="37"/>
    </w:p>
    <w:p>
      <w:pPr>
        <w:ind w:right="27"/>
        <w:rPr>
          <w:rFonts w:ascii="Arial" w:hAnsi="Arial"/>
          <w:lang w:val="en-US" w:eastAsia="zh-CN"/>
        </w:rPr>
      </w:pPr>
      <w:r>
        <w:rPr>
          <w:rFonts w:ascii="Arial" w:hAnsi="Arial"/>
          <w:lang w:val="en-US" w:eastAsia="zh-CN"/>
        </w:rPr>
        <w:t>Please provide your company view on Proposals 6 and 7.</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rPr>
              <w:t>We support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6.</w:t>
            </w:r>
          </w:p>
          <w:p>
            <w:pPr>
              <w:pStyle w:val="15"/>
              <w:spacing w:after="0"/>
              <w:ind w:right="27"/>
              <w:rPr>
                <w:rFonts w:eastAsia="宋体"/>
                <w:sz w:val="20"/>
                <w:szCs w:val="20"/>
                <w:lang w:val="en-US"/>
              </w:rPr>
            </w:pPr>
            <w:r>
              <w:rPr>
                <w:rFonts w:hint="eastAsia" w:eastAsia="宋体"/>
                <w:sz w:val="20"/>
                <w:szCs w:val="20"/>
                <w:lang w:val="en-US"/>
              </w:rPr>
              <w:t xml:space="preserve">For Proposal 7, we are generally fine. It might be better to separately consider PF 4 due to the requirement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N</m:t>
                  </m:r>
                  <m:ctrlPr>
                    <w:rPr>
                      <w:rFonts w:hint="eastAsia" w:ascii="Cambria Math" w:hAnsi="Cambria Math" w:eastAsia="宋体"/>
                      <w:sz w:val="20"/>
                      <w:szCs w:val="20"/>
                      <w:lang w:val="en-US"/>
                    </w:rPr>
                  </m:ctrlPr>
                </m:e>
                <m:sub>
                  <m:r>
                    <m:rPr>
                      <m:nor/>
                      <m:sty m:val="p"/>
                    </m:rPr>
                    <w:rPr>
                      <w:rFonts w:hint="eastAsia" w:ascii="Cambria Math" w:hAnsi="Cambria Math" w:eastAsia="宋体"/>
                      <w:sz w:val="20"/>
                      <w:szCs w:val="20"/>
                      <w:lang w:val="en-US"/>
                    </w:rPr>
                    <m:t>RB</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oMath>
            <w:r>
              <w:rPr>
                <w:rFonts w:hint="eastAsia" w:eastAsia="宋体"/>
                <w:sz w:val="20"/>
                <w:szCs w:val="20"/>
                <w:lang w:val="en-US"/>
              </w:rPr>
              <w:t xml:space="preserve"> where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oMath>
            <w:r>
              <w:rPr>
                <w:rFonts w:hint="eastAsia" w:eastAsia="宋体"/>
                <w:sz w:val="20"/>
                <w:szCs w:val="20"/>
                <w:lang w:val="en-US"/>
              </w:rPr>
              <w:t xml:space="preserve"> is a set of non-negative integers.</w:t>
            </w:r>
          </w:p>
          <w:p>
            <w:pPr>
              <w:pStyle w:val="15"/>
              <w:spacing w:after="0"/>
              <w:ind w:right="27"/>
              <w:rPr>
                <w:rFonts w:eastAsia="宋体"/>
                <w:sz w:val="20"/>
                <w:szCs w:val="20"/>
                <w:lang w:val="en-US"/>
              </w:rPr>
            </w:pP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pPr>
              <w:pStyle w:val="15"/>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 w:val="22"/>
                <w:szCs w:val="24"/>
              </w:rPr>
              <w:pgNum/>
            </w:r>
            <w:r>
              <w:rPr>
                <w:rFonts w:eastAsia="Batang"/>
                <w:sz w:val="22"/>
                <w:szCs w:val="24"/>
              </w:rPr>
              <w:t xml:space="preserve">iscus the requirement </w:t>
            </w:r>
            <m:oMath>
              <m:sSub>
                <m:sSubPr>
                  <m:ctrlPr>
                    <w:rPr>
                      <w:rFonts w:ascii="Cambria Math" w:hAnsi="Cambria Math" w:eastAsia="Batang"/>
                      <w:i/>
                      <w:sz w:val="22"/>
                      <w:szCs w:val="22"/>
                    </w:rPr>
                  </m:ctrlPr>
                </m:sSubPr>
                <m:e>
                  <m:r>
                    <w:rPr>
                      <w:rFonts w:ascii="Cambria Math" w:hAnsi="Cambria Math" w:eastAsia="Batang"/>
                      <w:sz w:val="22"/>
                      <w:szCs w:val="22"/>
                    </w:rPr>
                    <m:t>N</m:t>
                  </m:r>
                  <m:ctrlPr>
                    <w:rPr>
                      <w:rFonts w:ascii="Cambria Math" w:hAnsi="Cambria Math" w:eastAsia="Batang"/>
                      <w:i/>
                      <w:sz w:val="22"/>
                      <w:szCs w:val="22"/>
                    </w:rPr>
                  </m:ctrlPr>
                </m:e>
                <m:sub>
                  <m:r>
                    <m:rPr>
                      <m:nor/>
                      <m:sty m:val="p"/>
                    </m:rPr>
                    <w:rPr>
                      <w:rFonts w:eastAsia="Batang"/>
                      <w:sz w:val="22"/>
                      <w:szCs w:val="22"/>
                    </w:rPr>
                    <m:t>RB</m:t>
                  </m:r>
                  <m:ctrlPr>
                    <w:rPr>
                      <w:rFonts w:ascii="Cambria Math" w:hAnsi="Cambria Math" w:eastAsia="Batang"/>
                      <w:i/>
                      <w:sz w:val="22"/>
                      <w:szCs w:val="22"/>
                    </w:rPr>
                  </m:ctrlPr>
                </m:sub>
              </m:sSub>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2</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3</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5</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ctrlPr>
                    <w:rPr>
                      <w:rFonts w:ascii="Cambria Math" w:hAnsi="Cambria Math" w:eastAsia="Batang"/>
                      <w:i/>
                      <w:sz w:val="22"/>
                      <w:szCs w:val="22"/>
                    </w:rPr>
                  </m:ctrlPr>
                </m:sup>
              </m:sSup>
            </m:oMath>
            <w:r>
              <w:rPr>
                <w:rFonts w:eastAsia="Batang"/>
                <w:sz w:val="22"/>
                <w:szCs w:val="22"/>
              </w:rPr>
              <w:t xml:space="preserve"> ,where </w:t>
            </w:r>
            <m:oMath>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oMath>
            <w:r>
              <w:rPr>
                <w:rFonts w:eastAsia="Batang"/>
                <w:sz w:val="22"/>
                <w:szCs w:val="22"/>
              </w:rPr>
              <w:t xml:space="preserve"> is a set of non-negative integers, should be considered. </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Calibri"/>
                <w:sz w:val="22"/>
                <w:szCs w:val="22"/>
                <w:lang w:val="en-US"/>
              </w:rPr>
              <w:t>For P7 we think the step (granuality) should be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Sony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We agree with both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6</w:t>
            </w:r>
          </w:p>
          <w:p>
            <w:pPr>
              <w:pStyle w:val="15"/>
              <w:spacing w:after="0"/>
              <w:ind w:right="27"/>
              <w:rPr>
                <w:rFonts w:eastAsia="Yu Mincho"/>
                <w:sz w:val="22"/>
                <w:szCs w:val="22"/>
                <w:lang w:eastAsia="ja-JP"/>
              </w:rPr>
            </w:pPr>
            <w:r>
              <w:rPr>
                <w:rFonts w:eastAsia="Calibri"/>
                <w:sz w:val="22"/>
                <w:szCs w:val="22"/>
                <w:lang w:val="en-US"/>
              </w:rPr>
              <w:t>For proposal 7, we are generally fine with it if the final N_RB_max is not too much bigger. If N_RB_max is increased significiantly, we think it is unnecessary to support granularity of 1RB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hint="eastAsia" w:eastAsia="Times New Roman"/>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eastAsia="Malgun Gothic"/>
                <w:sz w:val="20"/>
                <w:szCs w:val="22"/>
                <w:lang w:eastAsia="ko-KR"/>
              </w:rPr>
              <w:t>We are fine with Proposal 6 with the understanding that the number of RBs for  each PUCCH resource for each enhanced PUCCH format 0/1/4 can be different. We are also fine with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Proposal 6. </w:t>
            </w:r>
          </w:p>
          <w:p>
            <w:pPr>
              <w:pStyle w:val="15"/>
              <w:spacing w:after="0"/>
              <w:ind w:right="27"/>
              <w:rPr>
                <w:rFonts w:eastAsia="Malgun Gothic"/>
                <w:sz w:val="22"/>
                <w:szCs w:val="22"/>
                <w:lang w:eastAsia="ko-KR"/>
              </w:rPr>
            </w:pPr>
            <w:r>
              <w:rPr>
                <w:rFonts w:eastAsia="Calibri"/>
                <w:sz w:val="20"/>
                <w:szCs w:val="20"/>
                <w:lang w:val="en-US"/>
              </w:rPr>
              <w:t xml:space="preserve">For Proposal 7, we look forward to a coarser granularity option be added to the proposal as we raised during the GTW. </w:t>
            </w:r>
          </w:p>
        </w:tc>
      </w:tr>
    </w:tbl>
    <w:p>
      <w:pPr>
        <w:pStyle w:val="15"/>
        <w:rPr>
          <w:rFonts w:cs="Arial"/>
        </w:rPr>
      </w:pPr>
    </w:p>
    <w:p>
      <w:pPr>
        <w:pStyle w:val="3"/>
      </w:pPr>
      <w:r>
        <w:t>3.2</w:t>
      </w:r>
      <w:r>
        <w:tab/>
      </w:r>
      <w:r>
        <w:t>&lt;Summary of 1</w:t>
      </w:r>
      <w:r>
        <w:rPr>
          <w:vertAlign w:val="superscript"/>
        </w:rPr>
        <w:t>st</w:t>
      </w:r>
      <w:r>
        <w:t xml:space="preserve"> Round&gt;</w:t>
      </w:r>
    </w:p>
    <w:p>
      <w:pPr>
        <w:pStyle w:val="15"/>
        <w:rPr>
          <w:rFonts w:cs="Arial"/>
        </w:rPr>
      </w:pPr>
      <w:r>
        <w:rPr>
          <w:rFonts w:cs="Arial"/>
        </w:rPr>
        <w:t>The following agreement was made in the GTW regarding Proposal 6.</w:t>
      </w:r>
    </w:p>
    <w:p>
      <w:pPr>
        <w:spacing w:after="0"/>
        <w:ind w:left="1956" w:hanging="1596"/>
        <w:rPr>
          <w:lang w:eastAsia="zh-CN"/>
        </w:rPr>
      </w:pPr>
      <w:r>
        <w:rPr>
          <w:highlight w:val="green"/>
          <w:lang w:eastAsia="zh-CN"/>
        </w:rPr>
        <w:t>Agreement:</w:t>
      </w:r>
    </w:p>
    <w:p>
      <w:pPr>
        <w:pStyle w:val="15"/>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27"/>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pPr>
        <w:pStyle w:val="15"/>
        <w:rPr>
          <w:rFonts w:cs="Arial"/>
        </w:rPr>
      </w:pPr>
    </w:p>
    <w:p>
      <w:pPr>
        <w:pStyle w:val="15"/>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pPr>
        <w:pStyle w:val="15"/>
        <w:rPr>
          <w:rFonts w:cs="Arial"/>
        </w:rPr>
      </w:pPr>
    </w:p>
    <w:p>
      <w:pPr>
        <w:pStyle w:val="15"/>
        <w:spacing w:after="0"/>
        <w:ind w:left="1440" w:right="29" w:hanging="1440"/>
        <w:rPr>
          <w:b/>
          <w:bCs/>
          <w:highlight w:val="yellow"/>
        </w:rPr>
      </w:pPr>
      <w:r>
        <w:rPr>
          <w:b/>
          <w:bCs/>
          <w:highlight w:val="yellow"/>
        </w:rPr>
        <w:t>Proposal 7a</w:t>
      </w:r>
      <w:r>
        <w:rPr>
          <w:b/>
          <w:bCs/>
          <w:highlight w:val="yellow"/>
        </w:rPr>
        <w:tab/>
      </w:r>
      <w:r>
        <w:rPr>
          <w:b/>
          <w:bCs/>
          <w:highlight w:val="yellow"/>
        </w:rPr>
        <w:t>Agree to the following:</w:t>
      </w:r>
    </w:p>
    <w:p>
      <w:pPr>
        <w:pStyle w:val="15"/>
        <w:numPr>
          <w:ilvl w:val="0"/>
          <w:numId w:val="27"/>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numPr>
          <w:ilvl w:val="0"/>
          <w:numId w:val="27"/>
        </w:numPr>
        <w:ind w:right="27"/>
        <w:rPr>
          <w:rFonts w:ascii="Times New Roman" w:hAnsi="Times New Roman"/>
        </w:rPr>
      </w:pPr>
      <w:r>
        <w:rPr>
          <w:rFonts w:ascii="Times New Roman" w:hAnsi="Times New Roman"/>
        </w:rPr>
        <w:t>FFS: N_RB_Max for each SCS value (120, 480, and 960 kHz)</w:t>
      </w:r>
    </w:p>
    <w:p>
      <w:pPr>
        <w:pStyle w:val="3"/>
      </w:pPr>
      <w:r>
        <w:t>3.3</w:t>
      </w:r>
      <w:r>
        <w:tab/>
      </w:r>
      <w:r>
        <w:t>&lt; 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As previously mentioned, we would be more confortable to conclude on the number of PRBs first, before making this agreement. We believe that this is the detail that can be discussed/concluded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the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Proposal 7a, but we also agree with Intel and Futurewei to first conclude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support Proposal 7a. Optimization of RRC signaling is not a valid argument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We agree with the Moderator and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Malgun Gothic"/>
                <w:sz w:val="22"/>
                <w:szCs w:val="22"/>
                <w:lang w:val="de-DE" w:eastAsia="ko-KR"/>
              </w:rPr>
            </w:pPr>
            <w:r>
              <w:rPr>
                <w:rFonts w:eastAsia="Calibri"/>
                <w:sz w:val="20"/>
                <w:szCs w:val="20"/>
                <w:lang w:val="de-DE"/>
              </w:rPr>
              <w:t>NTT DOCOMO</w:t>
            </w:r>
          </w:p>
        </w:tc>
        <w:tc>
          <w:tcPr>
            <w:tcW w:w="7560" w:type="dxa"/>
          </w:tcPr>
          <w:p>
            <w:pPr>
              <w:pStyle w:val="15"/>
              <w:spacing w:after="0"/>
              <w:ind w:right="27"/>
              <w:rPr>
                <w:rFonts w:eastAsia="Malgun Gothic"/>
                <w:sz w:val="22"/>
                <w:szCs w:val="22"/>
                <w:lang w:val="en-US" w:eastAsia="ko-KR"/>
              </w:rPr>
            </w:pPr>
            <w:r>
              <w:rPr>
                <w:rFonts w:hint="eastAsia" w:eastAsia="Yu Mincho"/>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Yu Mincho"/>
                <w:sz w:val="22"/>
                <w:szCs w:val="22"/>
                <w:lang w:val="de-DE" w:eastAsia="ja-JP"/>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share similar view with Lenovo that we may come back to this after N_RB_max is decided.</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en-US" w:eastAsia="ko-KR"/>
              </w:rPr>
            </w:pPr>
            <w:r>
              <w:rPr>
                <w:rFonts w:eastAsia="Malgun Gothic"/>
                <w:sz w:val="22"/>
                <w:szCs w:val="22"/>
                <w:lang w:val="en-US" w:eastAsia="ko-KR"/>
              </w:rPr>
              <w:t>Our position of supporting coarser granularity is not about RRC signaling overhead, rather on the modem chip testing effort. With granularity of 1 for a large N_RB_max, we as chip vender need to test all configurable RBs.</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de-DE" w:eastAsia="ko-KR"/>
              </w:rPr>
            </w:pPr>
            <w:r>
              <w:rPr>
                <w:rFonts w:eastAsia="Malgun Gothic"/>
                <w:sz w:val="22"/>
                <w:szCs w:val="22"/>
                <w:lang w:val="en-US" w:eastAsia="ko-KR"/>
              </w:rPr>
              <w:t xml:space="preserve">During the email </w:t>
            </w:r>
            <w:r>
              <w:rPr>
                <w:rFonts w:eastAsia="Malgun Gothic"/>
                <w:sz w:val="22"/>
                <w:szCs w:val="22"/>
                <w:lang w:val="en-US" w:eastAsia="ko-KR"/>
              </w:rPr>
              <w:pgNum/>
            </w:r>
            <w:r>
              <w:rPr>
                <w:rFonts w:eastAsia="Malgun Gothic"/>
                <w:sz w:val="22"/>
                <w:szCs w:val="22"/>
                <w:lang w:val="en-US" w:eastAsia="ko-KR"/>
              </w:rPr>
              <w:t xml:space="preserve">iscussion of 105e, we accepted the Alt-1 as a compromise because for that Alt-1 N_RB is limited to &lt;=16. </w:t>
            </w:r>
            <w:r>
              <w:rPr>
                <w:rFonts w:eastAsia="Malgun Gothic"/>
                <w:sz w:val="22"/>
                <w:szCs w:val="22"/>
                <w:lang w:val="de-DE" w:eastAsia="ko-KR"/>
              </w:rPr>
              <w:t xml:space="preserve">In this proposal, the limit is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Sony</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support proposal 7a, but also see Intel and Futurewei´s point of concluding first on the maximum number of RBs for each SCS and are okay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2"/>
                <w:lang w:val="en-US"/>
              </w:rPr>
            </w:pPr>
            <w:r>
              <w:rPr>
                <w:rFonts w:eastAsia="Calibri"/>
                <w:sz w:val="22"/>
                <w:szCs w:val="22"/>
                <w:lang w:val="en-US"/>
              </w:rPr>
              <w:t>Apple</w:t>
            </w:r>
          </w:p>
        </w:tc>
        <w:tc>
          <w:tcPr>
            <w:tcW w:w="7560" w:type="dxa"/>
          </w:tcPr>
          <w:p>
            <w:pPr>
              <w:pStyle w:val="15"/>
              <w:spacing w:after="0"/>
              <w:ind w:right="27"/>
              <w:rPr>
                <w:rFonts w:eastAsia="Malgun Gothic"/>
                <w:sz w:val="20"/>
                <w:szCs w:val="22"/>
                <w:lang w:val="en-US" w:eastAsia="ko-KR"/>
              </w:rPr>
            </w:pPr>
            <w:r>
              <w:rPr>
                <w:rFonts w:eastAsia="Malgun Gothic"/>
                <w:sz w:val="22"/>
                <w:szCs w:val="22"/>
                <w:lang w:val="en-US" w:eastAsia="ko-KR"/>
              </w:rPr>
              <w:t>Given the possible increase in N_RB under discussion, it may be a good idea to wait until it is decided.</w:t>
            </w:r>
          </w:p>
        </w:tc>
      </w:tr>
    </w:tbl>
    <w:p>
      <w:pPr>
        <w:pStyle w:val="15"/>
        <w:rPr>
          <w:rFonts w:cs="Arial"/>
        </w:rPr>
      </w:pPr>
    </w:p>
    <w:p>
      <w:pPr>
        <w:pStyle w:val="3"/>
      </w:pPr>
      <w:r>
        <w:t>3.3</w:t>
      </w:r>
      <w:r>
        <w:tab/>
      </w:r>
      <w:r>
        <w:t>&lt; Summary of 2</w:t>
      </w:r>
      <w:r>
        <w:rPr>
          <w:vertAlign w:val="superscript"/>
        </w:rPr>
        <w:t>nd</w:t>
      </w:r>
      <w:r>
        <w:t xml:space="preserve"> Round&gt;</w:t>
      </w:r>
    </w:p>
    <w:p>
      <w:pPr>
        <w:pStyle w:val="15"/>
        <w:rPr>
          <w:rFonts w:eastAsia="Malgun Gothic"/>
          <w:lang w:val="en-US" w:eastAsia="ko-KR"/>
        </w:rPr>
      </w:pPr>
      <w:r>
        <w:rPr>
          <w:rFonts w:eastAsia="Malgun Gothic"/>
          <w:lang w:val="en-US" w:eastAsia="ko-KR"/>
        </w:rPr>
        <w:t>Several companies have suggested that the maximum number of RBs should be decided first.</w:t>
      </w:r>
    </w:p>
    <w:p>
      <w:pPr>
        <w:pStyle w:val="3"/>
      </w:pPr>
      <w:r>
        <w:t>3.4</w:t>
      </w:r>
      <w:r>
        <w:tab/>
      </w:r>
      <w:r>
        <w:t>&lt;3</w:t>
      </w:r>
      <w:r>
        <w:rPr>
          <w:vertAlign w:val="superscript"/>
        </w:rPr>
        <w:t>rd</w:t>
      </w:r>
      <w:r>
        <w:t xml:space="preserve"> Round Comments&gt;</w:t>
      </w:r>
    </w:p>
    <w:p>
      <w:pPr>
        <w:pStyle w:val="15"/>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pPr>
        <w:pStyle w:val="15"/>
        <w:spacing w:after="0"/>
        <w:ind w:right="27"/>
        <w:rPr>
          <w:rFonts w:eastAsia="Malgun Gothic"/>
          <w:lang w:val="en-US" w:eastAsia="ko-KR"/>
        </w:rPr>
      </w:pPr>
    </w:p>
    <w:p>
      <w:pPr>
        <w:ind w:right="27"/>
        <w:rPr>
          <w:rFonts w:ascii="Arial" w:hAnsi="Arial" w:eastAsia="Malgun Gothic"/>
          <w:lang w:val="en-US" w:eastAsia="ko-KR"/>
        </w:rPr>
      </w:pPr>
      <w:r>
        <w:rPr>
          <w:rFonts w:ascii="Arial" w:hAnsi="Arial" w:eastAsia="Malgun Gothic"/>
          <w:b/>
          <w:bCs/>
          <w:lang w:val="en-US" w:eastAsia="ko-KR"/>
        </w:rPr>
        <w:t>Question</w:t>
      </w:r>
      <w:r>
        <w:rPr>
          <w:rFonts w:ascii="Arial" w:hAnsi="Arial" w:eastAsia="Malgun Gothic"/>
          <w:lang w:val="en-US" w:eastAsia="ko-KR"/>
        </w:rPr>
        <w:t>: If Proposal 1b in Section 2.4 is agreed, do you support Proposal 7a above?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pPr>
              <w:pStyle w:val="15"/>
              <w:spacing w:after="0"/>
              <w:ind w:right="27"/>
              <w:rPr>
                <w:rFonts w:eastAsia="Times New Roman"/>
                <w:sz w:val="20"/>
                <w:szCs w:val="20"/>
                <w:lang w:eastAsia="en-US"/>
              </w:rPr>
            </w:pPr>
            <w:r>
              <w:rPr>
                <w:rFonts w:eastAsia="Calibri"/>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Yes. If proposal 1b is agreed, we support the 1</w:t>
            </w:r>
            <w:r>
              <w:rPr>
                <w:rFonts w:eastAsiaTheme="minorEastAsia"/>
                <w:sz w:val="20"/>
                <w:szCs w:val="20"/>
                <w:vertAlign w:val="superscript"/>
                <w:lang w:val="en-US"/>
              </w:rPr>
              <w:t>st</w:t>
            </w:r>
            <w:r>
              <w:rPr>
                <w:rFonts w:eastAsiaTheme="minorEastAsia"/>
                <w:sz w:val="20"/>
                <w:szCs w:val="20"/>
                <w:lang w:val="en-US"/>
              </w:rPr>
              <w:t xml:space="preserve"> bullet of proposal 7a.</w:t>
            </w:r>
          </w:p>
          <w:p>
            <w:pPr>
              <w:pStyle w:val="15"/>
              <w:spacing w:after="0"/>
              <w:ind w:right="27"/>
              <w:rPr>
                <w:rFonts w:eastAsiaTheme="minorEastAsia"/>
                <w:sz w:val="20"/>
                <w:szCs w:val="20"/>
                <w:lang w:val="en-US"/>
              </w:rPr>
            </w:pPr>
            <w:r>
              <w:rPr>
                <w:rFonts w:eastAsiaTheme="minorEastAsia"/>
                <w:sz w:val="20"/>
                <w:szCs w:val="20"/>
                <w:lang w:val="en-US"/>
              </w:rPr>
              <w:t>One question. If proposal 1b is agreed, do we still need FFS bullet in proposal 7a? Is the intention that N_RB_MAX for each SCS in RRC can be different from the numbers in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 xml:space="preserve">We support </w:t>
            </w:r>
            <w:r>
              <w:rPr>
                <w:rFonts w:eastAsia="Malgun Gothic"/>
                <w:sz w:val="20"/>
                <w:szCs w:val="20"/>
                <w:lang w:val="en-US" w:eastAsia="ko-KR"/>
              </w:rPr>
              <w:t xml:space="preserve">both Proposal 1b and </w:t>
            </w:r>
            <w:r>
              <w:rPr>
                <w:rFonts w:hint="eastAsia" w:eastAsia="Malgun Gothic"/>
                <w:sz w:val="20"/>
                <w:szCs w:val="20"/>
                <w:lang w:val="en-US" w:eastAsia="ko-KR"/>
              </w:rPr>
              <w:t xml:space="preserve">Proposal </w:t>
            </w:r>
            <w:r>
              <w:rPr>
                <w:rFonts w:eastAsia="Malgun Gothic"/>
                <w:sz w:val="20"/>
                <w:szCs w:val="20"/>
                <w:lang w:val="en-US" w:eastAsia="ko-KR"/>
              </w:rPr>
              <w:t>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pPr>
              <w:pStyle w:val="15"/>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7a and also agree with vivo to remove FFS, if Proposal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7560" w:type="dxa"/>
          </w:tcPr>
          <w:p>
            <w:pPr>
              <w:pStyle w:val="15"/>
              <w:spacing w:after="0"/>
              <w:ind w:right="27"/>
              <w:rPr>
                <w:rFonts w:eastAsiaTheme="minorEastAsia"/>
                <w:sz w:val="20"/>
                <w:szCs w:val="20"/>
                <w:lang w:val="en-US"/>
              </w:rPr>
            </w:pPr>
            <w:r>
              <w:rPr>
                <w:rFonts w:hint="eastAsia" w:eastAsiaTheme="minorEastAsia"/>
                <w:sz w:val="20"/>
                <w:szCs w:val="20"/>
                <w:lang w:val="en-US"/>
              </w:rPr>
              <w:t>Y</w:t>
            </w:r>
            <w:r>
              <w:rPr>
                <w:rFonts w:eastAsiaTheme="minorEastAsia"/>
                <w:sz w:val="20"/>
                <w:szCs w:val="20"/>
                <w:lang w:val="en-US"/>
              </w:rPr>
              <w:t>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Given 1b is agreed, we are fine with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Yes, we can accept proposal 7a if 1b is agreed. FFS should be removed if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Yes, if proposal 1b is agreed, then we can support proposal 7a. In such case, the FFS in proposal 7a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vAlign w:val="top"/>
          </w:tcPr>
          <w:p>
            <w:pPr>
              <w:pStyle w:val="15"/>
              <w:spacing w:after="0"/>
              <w:ind w:right="27" w:rightChars="0"/>
              <w:rPr>
                <w:rFonts w:hint="default" w:ascii="Arial" w:hAnsi="Arial" w:eastAsia="宋体" w:cs="Times New Roman"/>
                <w:sz w:val="22"/>
                <w:szCs w:val="22"/>
                <w:lang w:val="en-US" w:eastAsia="zh-CN" w:bidi="ar-SA"/>
              </w:rPr>
            </w:pPr>
            <w:r>
              <w:rPr>
                <w:rFonts w:hint="eastAsia" w:eastAsia="宋体"/>
                <w:sz w:val="22"/>
                <w:szCs w:val="22"/>
                <w:lang w:val="en-US" w:eastAsia="zh-CN"/>
              </w:rPr>
              <w:t>ZTE, Sanechips</w:t>
            </w:r>
          </w:p>
        </w:tc>
        <w:tc>
          <w:tcPr>
            <w:tcW w:w="7560" w:type="dxa"/>
            <w:vAlign w:val="top"/>
          </w:tcPr>
          <w:p>
            <w:pPr>
              <w:pStyle w:val="15"/>
              <w:spacing w:after="0"/>
              <w:ind w:right="27" w:rightChars="0"/>
              <w:rPr>
                <w:rFonts w:hint="default" w:ascii="Arial" w:hAnsi="Arial" w:eastAsia="宋体" w:cs="Times New Roman"/>
                <w:sz w:val="22"/>
                <w:szCs w:val="22"/>
                <w:lang w:val="en-US" w:eastAsia="zh-CN" w:bidi="ar-SA"/>
              </w:rPr>
            </w:pPr>
            <w:r>
              <w:rPr>
                <w:rFonts w:hint="eastAsia" w:eastAsia="宋体"/>
                <w:sz w:val="22"/>
                <w:szCs w:val="22"/>
                <w:lang w:val="en-US" w:eastAsia="zh-CN"/>
              </w:rPr>
              <w:t>We are fine with Proposal 7a.</w:t>
            </w:r>
          </w:p>
        </w:tc>
      </w:tr>
    </w:tbl>
    <w:p>
      <w:pPr>
        <w:pStyle w:val="15"/>
        <w:rPr>
          <w:rFonts w:cs="Arial"/>
        </w:rPr>
      </w:pPr>
    </w:p>
    <w:bookmarkEnd w:id="35"/>
    <w:p>
      <w:pPr>
        <w:pStyle w:val="2"/>
      </w:pPr>
      <w:bookmarkStart w:id="38" w:name="_Toc79688784"/>
      <w:r>
        <w:t>4</w:t>
      </w:r>
      <w:r>
        <w:tab/>
      </w:r>
      <w:r>
        <w:t>Sequence Construction for Enhanced PF0/1</w:t>
      </w:r>
      <w:bookmarkEnd w:id="38"/>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pStyle w:val="15"/>
        <w:spacing w:after="0"/>
      </w:pPr>
      <w:r>
        <w:t>For the PF0/1 sequence, the main open issue is which sequence construction method should be supported:</w:t>
      </w:r>
    </w:p>
    <w:p>
      <w:pPr>
        <w:numPr>
          <w:ilvl w:val="0"/>
          <w:numId w:val="29"/>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29"/>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ind w:right="27"/>
      </w:pPr>
      <w:bookmarkStart w:id="39" w:name="_Hlk79403159"/>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Proposal 6: For PUCCH format 0 and 1, the sequence is generated by using a Type-1 low PAPR sequence</w:t>
            </w:r>
          </w:p>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11: For cases with N_RB &lt; 12, only Alt-1 one is supported, and consider Alt-2 as the only supported alternative for cases with </w:t>
            </w:r>
            <w:r>
              <w:rPr>
                <w:rFonts w:eastAsia="宋体"/>
                <w:b/>
                <w:bCs/>
                <w:i/>
                <w:iCs/>
                <w:sz w:val="22"/>
                <w:szCs w:val="22"/>
                <w:lang w:val="en-US" w:eastAsia="en-US"/>
              </w:rPr>
              <w:t xml:space="preserve">N_RB </w:t>
            </w:r>
            <w:r>
              <w:rPr>
                <w:rFonts w:hint="eastAsia" w:eastAsia="宋体"/>
                <w:b/>
                <w:bCs/>
                <w:i/>
                <w:iCs/>
                <w:sz w:val="22"/>
                <w:szCs w:val="22"/>
                <w:lang w:val="en-US" w:eastAsia="en-US"/>
              </w:rPr>
              <w:t>≥</w:t>
            </w:r>
            <w:r>
              <w:rPr>
                <w:rFonts w:eastAsia="宋体"/>
                <w:b/>
                <w:bCs/>
                <w:i/>
                <w:iCs/>
                <w:sz w:val="22"/>
                <w:szCs w:val="22"/>
                <w:lang w:val="en-US" w:eastAsia="en-US"/>
              </w:rPr>
              <w:t xml:space="preserve"> 12</w:t>
            </w:r>
            <w:r>
              <w:rPr>
                <w:rFonts w:eastAsia="宋体"/>
                <w:b/>
                <w:bCs/>
                <w:i/>
                <w:iCs/>
                <w:color w:val="000000"/>
                <w:sz w:val="22"/>
                <w:szCs w:val="22"/>
                <w:lang w:val="en-US" w:eastAsia="en-US"/>
              </w:rPr>
              <w:t>, unless it is strongly favored by the majority that only one alternative should be supported for all N_RB values, in which case we slightly lean towards supporting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40" w:name="_Ref79068776"/>
            <w:r>
              <w:rPr>
                <w:rFonts w:eastAsia="Times New Roman"/>
                <w:b/>
                <w:sz w:val="22"/>
                <w:szCs w:val="22"/>
                <w:lang w:eastAsia="en-US"/>
              </w:rPr>
              <w:t>Proposal 6</w:t>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40"/>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Proposal 7</w:t>
            </w:r>
            <w:r>
              <w:rPr>
                <w:rFonts w:eastAsia="宋体"/>
                <w:b/>
                <w:sz w:val="22"/>
                <w:szCs w:val="22"/>
                <w:lang w:eastAsia="zh-CN"/>
              </w:rPr>
              <w:t>：For a single sequence of length equal to the total number of mapped Res of the PUCCH resource, the cyclic shift should be adapted with the length of the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r>
            <w:r>
              <w:rPr>
                <w:rFonts w:eastAsia="Calibri"/>
                <w:b/>
                <w:bCs/>
                <w:sz w:val="20"/>
                <w:szCs w:val="20"/>
                <w:lang w:val="en-US"/>
              </w:rPr>
              <w:t>The method to reduce the PAPR should be supported if repetitive sequences are adopted.</w:t>
            </w:r>
          </w:p>
          <w:p>
            <w:pPr>
              <w:pStyle w:val="15"/>
              <w:spacing w:after="0"/>
              <w:ind w:right="27"/>
              <w:rPr>
                <w:rFonts w:eastAsia="Calibri"/>
                <w:b/>
                <w:bCs/>
                <w:sz w:val="20"/>
                <w:szCs w:val="20"/>
                <w:lang w:val="en-US"/>
              </w:rPr>
            </w:pPr>
          </w:p>
          <w:p>
            <w:pPr>
              <w:pStyle w:val="15"/>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r>
            <w:r>
              <w:rPr>
                <w:rFonts w:eastAsia="Calibri"/>
                <w:b/>
                <w:bCs/>
                <w:sz w:val="20"/>
                <w:szCs w:val="20"/>
                <w:lang w:val="en-US"/>
              </w:rPr>
              <w:t>For enhanced PUCCH format 0/1 sequence, Alt1 (long sequences) is preferred to keep similar CM for sequences with different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Lenovo/Motorola Mobility</w:t>
            </w:r>
          </w:p>
        </w:tc>
        <w:tc>
          <w:tcPr>
            <w:tcW w:w="7560" w:type="dxa"/>
          </w:tcPr>
          <w:p>
            <w:pPr>
              <w:overflowPunct/>
              <w:autoSpaceDE/>
              <w:autoSpaceDN/>
              <w:adjustRightInd/>
              <w:spacing w:after="0" w:line="240" w:lineRule="auto"/>
              <w:jc w:val="both"/>
              <w:textAlignment w:val="auto"/>
              <w:rPr>
                <w:rFonts w:eastAsia="Yu Mincho"/>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2: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w:t>
            </w:r>
            <w:r>
              <w:rPr>
                <w:rFonts w:eastAsia="Yu Mincho"/>
                <w:b/>
                <w:bCs/>
                <w:i/>
                <w:iCs/>
                <w:sz w:val="22"/>
                <w:szCs w:val="22"/>
                <w:lang w:val="en-US" w:eastAsia="en-US"/>
              </w:rPr>
              <w:t>PUCCH format 0 transmitted with multiple number of (same) base sequences with different phase shifts should be supported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3: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Rel 15 based long sequence should be considered for </w:t>
            </w:r>
            <w:r>
              <w:rPr>
                <w:rFonts w:eastAsia="Yu Mincho"/>
                <w:b/>
                <w:bCs/>
                <w:i/>
                <w:iCs/>
                <w:sz w:val="22"/>
                <w:szCs w:val="22"/>
                <w:lang w:val="en-US" w:eastAsia="en-US"/>
              </w:rPr>
              <w:t>PUCCH formats 0/1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4: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xml:space="preserve">, </w:t>
            </w:r>
            <w:r>
              <w:rPr>
                <w:rFonts w:eastAsia="Calibri" w:asciiTheme="majorBidi" w:hAnsiTheme="majorBidi" w:cstheme="majorBidi"/>
                <w:b/>
                <w:bCs/>
                <w:i/>
                <w:iCs/>
                <w:sz w:val="22"/>
                <w:szCs w:val="22"/>
              </w:rPr>
              <w:t>PUCCH format 0 should be enhanced to support 2-bit transmission with 1 symbol by mapping to 2 RBs</w:t>
            </w: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5: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a combination of repetition and longs sequence could be supported for mapping on multiple RBs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6: Regarding the PUCCH format 0/1 sequence type selection, Alt1 (a single long sequence)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5:</w:t>
            </w:r>
            <w:r>
              <w:rPr>
                <w:rFonts w:hint="eastAsia" w:eastAsia="MS Gothic"/>
                <w:i/>
                <w:iCs/>
                <w:sz w:val="22"/>
                <w:szCs w:val="18"/>
              </w:rPr>
              <w:t xml:space="preserve"> </w:t>
            </w:r>
            <w:r>
              <w:rPr>
                <w:rFonts w:eastAsia="MS Gothic"/>
                <w:i/>
                <w:iCs/>
                <w:sz w:val="22"/>
                <w:szCs w:val="18"/>
              </w:rPr>
              <w:t>Alt.1 (a single sequence of length equal to the total number of mapped Res of the PUCCH resource) should be supported for enhanced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after="360" w:line="240" w:lineRule="auto"/>
              <w:jc w:val="both"/>
              <w:rPr>
                <w:rFonts w:eastAsia="宋体"/>
                <w:i/>
                <w:sz w:val="22"/>
                <w:szCs w:val="22"/>
                <w:lang w:eastAsia="en-US"/>
              </w:rPr>
            </w:pPr>
            <w:bookmarkStart w:id="41" w:name="_Hlk71624526"/>
            <w:r>
              <w:rPr>
                <w:rFonts w:eastAsia="宋体"/>
                <w:b/>
                <w:i/>
                <w:sz w:val="22"/>
                <w:szCs w:val="22"/>
                <w:lang w:eastAsia="en-US"/>
              </w:rPr>
              <w:t>Proposal 2:</w:t>
            </w:r>
            <w:r>
              <w:rPr>
                <w:rFonts w:eastAsia="宋体"/>
                <w:i/>
                <w:sz w:val="22"/>
                <w:szCs w:val="22"/>
                <w:lang w:eastAsia="en-US"/>
              </w:rPr>
              <w:t xml:space="preserve"> Support Alt-1 sequence construction: a single sequence of length equal to the total number of mapped Res for PUCCH Format 0/1 resources</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rPr>
                <w:rFonts w:eastAsia="Calibri"/>
                <w:b/>
                <w:bCs/>
                <w:sz w:val="22"/>
                <w:szCs w:val="22"/>
                <w:lang w:eastAsia="zh-CN"/>
              </w:rPr>
            </w:pPr>
            <w:r>
              <w:rPr>
                <w:rFonts w:eastAsia="Calibri"/>
                <w:b/>
                <w:bCs/>
                <w:sz w:val="22"/>
                <w:szCs w:val="22"/>
                <w:lang w:eastAsia="zh-CN"/>
              </w:rPr>
              <w:t>Proposal 1: Since the MIL criterion alone cannot be used to down select between Alt-1 and Alt-2 enhanced PF0/1 sequences, consider UE multiplexing for down selection between Alt-1 and Alt-2.</w:t>
            </w:r>
          </w:p>
          <w:p>
            <w:pPr>
              <w:rPr>
                <w:rFonts w:eastAsia="Calibri"/>
                <w:b/>
                <w:bCs/>
                <w:sz w:val="22"/>
                <w:szCs w:val="22"/>
                <w:lang w:val="en-US"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lang w:val="en-US"/>
              </w:rPr>
              <w:t>Proposal 4:</w:t>
            </w:r>
            <w:r>
              <w:rPr>
                <w:i/>
                <w:iCs/>
                <w:sz w:val="22"/>
                <w:szCs w:val="22"/>
                <w:lang w:val="en-US"/>
              </w:rPr>
              <w:t xml:space="preserve"> </w:t>
            </w:r>
            <w:r>
              <w:rPr>
                <w:i/>
                <w:iCs/>
                <w:sz w:val="22"/>
                <w:szCs w:val="22"/>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pPr>
              <w:pStyle w:val="162"/>
              <w:spacing w:after="120" w:afterAutospacing="0" w:line="240" w:lineRule="auto"/>
              <w:ind w:firstLine="0"/>
              <w:rPr>
                <w:i/>
                <w:iCs/>
                <w:sz w:val="22"/>
                <w:szCs w:val="22"/>
                <w:lang w:val="en-US"/>
              </w:rPr>
            </w:pPr>
            <w:r>
              <w:rPr>
                <w:b/>
                <w:bCs/>
                <w:i/>
                <w:iCs/>
                <w:sz w:val="22"/>
                <w:szCs w:val="22"/>
                <w:lang w:val="en-US"/>
              </w:rPr>
              <w:t>Proposal 5:</w:t>
            </w:r>
            <w:r>
              <w:rPr>
                <w:i/>
                <w:iCs/>
                <w:sz w:val="22"/>
                <w:szCs w:val="22"/>
                <w:lang w:val="en-US"/>
              </w:rPr>
              <w:t xml:space="preserve"> RAN1 should use the increased resources used for PF0/1 PUCCH transmission for coverage enhancement and not for a payload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Malgun Gothic"/>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before="120" w:after="120" w:line="240" w:lineRule="auto"/>
              <w:ind w:firstLine="201" w:firstLineChars="100"/>
              <w:jc w:val="both"/>
              <w:textAlignment w:val="auto"/>
              <w:rPr>
                <w:rFonts w:eastAsia="Batang"/>
                <w:b/>
                <w:sz w:val="20"/>
                <w:szCs w:val="22"/>
                <w:lang w:eastAsia="ko-KR"/>
              </w:rPr>
            </w:pPr>
            <w:r>
              <w:rPr>
                <w:rFonts w:eastAsia="宋体"/>
                <w:b/>
                <w:bCs/>
                <w:sz w:val="20"/>
                <w:szCs w:val="20"/>
              </w:rPr>
              <w:t xml:space="preserve">Proposal </w:t>
            </w:r>
            <w:r>
              <w:rPr>
                <w:rFonts w:eastAsia="宋体"/>
                <w:b/>
                <w:bCs/>
                <w:sz w:val="22"/>
                <w:szCs w:val="22"/>
              </w:rPr>
              <w:fldChar w:fldCharType="begin"/>
            </w:r>
            <w:r>
              <w:rPr>
                <w:rFonts w:eastAsia="宋体"/>
                <w:b/>
                <w:bCs/>
                <w:sz w:val="20"/>
                <w:szCs w:val="20"/>
              </w:rPr>
              <w:instrText xml:space="preserve"> seq prop </w:instrText>
            </w:r>
            <w:r>
              <w:rPr>
                <w:rFonts w:eastAsia="宋体"/>
                <w:b/>
                <w:bCs/>
                <w:sz w:val="22"/>
                <w:szCs w:val="22"/>
              </w:rPr>
              <w:fldChar w:fldCharType="separate"/>
            </w:r>
            <w:r>
              <w:rPr>
                <w:rFonts w:eastAsia="宋体"/>
                <w:b/>
                <w:bCs/>
                <w:sz w:val="20"/>
                <w:szCs w:val="20"/>
              </w:rPr>
              <w:t>1</w:t>
            </w:r>
            <w:r>
              <w:rPr>
                <w:rFonts w:eastAsia="宋体"/>
                <w:b/>
                <w:bCs/>
                <w:sz w:val="22"/>
                <w:szCs w:val="22"/>
              </w:rPr>
              <w:fldChar w:fldCharType="end"/>
            </w:r>
            <w:r>
              <w:rPr>
                <w:rFonts w:eastAsia="宋体"/>
                <w:b/>
                <w:bCs/>
                <w:sz w:val="20"/>
                <w:szCs w:val="20"/>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宋体"/>
                <w:b/>
                <w:sz w:val="22"/>
                <w:szCs w:val="24"/>
                <w:lang w:eastAsia="en-US"/>
              </w:rPr>
            </w:pPr>
            <w:r>
              <w:rPr>
                <w:rFonts w:eastAsia="宋体"/>
                <w:b/>
                <w:sz w:val="22"/>
                <w:szCs w:val="24"/>
                <w:lang w:val="en-US" w:eastAsia="zh-CN"/>
              </w:rPr>
              <w:t xml:space="preserve">Proposal 7: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宋体"/>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lang w:eastAsia="zh-CN"/>
              </w:rPr>
              <w:t>Moderator note: Corresponding proposal is missing; however, the moderator assumes that Huawei proposes Alt-2.</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highlight w:val="magenta"/>
                <w:lang w:eastAsia="zh-CN"/>
              </w:rPr>
              <w:t>Huawei: We see merits of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3:</w:t>
            </w:r>
            <w:r>
              <w:rPr>
                <w:rFonts w:ascii="Arial" w:hAnsi="Arial" w:eastAsia="Cambria" w:cs="Arial"/>
                <w:bCs/>
                <w:i/>
                <w:iCs/>
                <w:sz w:val="22"/>
                <w:szCs w:val="22"/>
                <w:lang w:val="en-US" w:eastAsia="en-US"/>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30"/>
              </w:numPr>
              <w:wordWrap w:val="0"/>
              <w:overflowPunct/>
              <w:adjustRightInd/>
              <w:spacing w:after="120" w:line="276" w:lineRule="auto"/>
              <w:ind w:left="426"/>
              <w:jc w:val="both"/>
              <w:textAlignment w:val="auto"/>
              <w:rPr>
                <w:rFonts w:eastAsia="Malgun Gothic"/>
                <w:iCs/>
                <w:sz w:val="22"/>
                <w:szCs w:val="22"/>
                <w:lang w:val="en-US" w:eastAsia="ko-KR"/>
              </w:rPr>
            </w:pPr>
            <w:r>
              <w:rPr>
                <w:rFonts w:hint="eastAsia" w:eastAsia="Malgun Gothic"/>
                <w:i/>
                <w:sz w:val="22"/>
                <w:szCs w:val="22"/>
                <w:lang w:val="en-US" w:eastAsia="ko-KR"/>
              </w:rPr>
              <w:t>P</w:t>
            </w:r>
            <w:r>
              <w:rPr>
                <w:rFonts w:eastAsia="Malgun Gothic"/>
                <w:i/>
                <w:sz w:val="22"/>
                <w:szCs w:val="22"/>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2"/>
                <w:szCs w:val="22"/>
              </w:rPr>
            </w:pPr>
            <w:bookmarkStart w:id="42" w:name="_Ref68353572"/>
            <w:r>
              <w:rPr>
                <w:rFonts w:eastAsia="Calibri"/>
                <w:sz w:val="22"/>
                <w:szCs w:val="22"/>
              </w:rPr>
              <w:t>Proposal 1: Alternative 1 should be adopted as the base sequence design for enhanced PUCCH format 0/1.</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pStyle w:val="29"/>
              <w:rPr>
                <w:rFonts w:eastAsia="Calibri"/>
                <w:i/>
                <w:sz w:val="22"/>
                <w:szCs w:val="22"/>
                <w:lang w:val="en-US"/>
              </w:rPr>
            </w:pPr>
            <w:r>
              <w:rPr>
                <w:rFonts w:eastAsia="Calibri"/>
                <w:i/>
                <w:sz w:val="22"/>
                <w:szCs w:val="22"/>
                <w:lang w:val="en-US"/>
              </w:rPr>
              <w:t>Proposal 3: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iCs/>
                <w:sz w:val="20"/>
                <w:szCs w:val="22"/>
                <w:lang w:val="en-US"/>
              </w:rPr>
            </w:pPr>
            <w:r>
              <w:rPr>
                <w:rFonts w:ascii="Arial" w:hAnsi="Arial" w:eastAsia="Calibri" w:cs="Arial"/>
                <w:iCs/>
                <w:sz w:val="20"/>
                <w:szCs w:val="22"/>
                <w:lang w:val="en-US"/>
              </w:rPr>
              <w:t>Proposal 9</w:t>
            </w:r>
            <w:r>
              <w:rPr>
                <w:rFonts w:ascii="Arial" w:hAnsi="Arial" w:eastAsia="Calibri" w:cs="Arial"/>
                <w:iCs/>
                <w:sz w:val="20"/>
                <w:szCs w:val="22"/>
                <w:lang w:val="en-US"/>
              </w:rPr>
              <w:tab/>
            </w:r>
            <w:r>
              <w:rPr>
                <w:rFonts w:ascii="Arial" w:hAnsi="Arial" w:eastAsia="Calibri" w:cs="Arial"/>
                <w:iCs/>
                <w:sz w:val="20"/>
                <w:szCs w:val="22"/>
                <w:lang w:val="en-US"/>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ind w:right="27"/>
      </w:pPr>
    </w:p>
    <w:p>
      <w:pPr>
        <w:pStyle w:val="15"/>
        <w:ind w:right="27"/>
      </w:pPr>
      <w:r>
        <w:t>In the previous meeting, it was decided to wait until there is further input from RAN4 on the maximum number of RBs. As discussed above, at least some feedback has now been received.</w:t>
      </w:r>
    </w:p>
    <w:p>
      <w:pPr>
        <w:pStyle w:val="15"/>
      </w:pPr>
      <w:r>
        <w:t>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pPr>
              <w:pStyle w:val="15"/>
              <w:numPr>
                <w:ilvl w:val="0"/>
                <w:numId w:val="31"/>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pPr>
              <w:pStyle w:val="15"/>
              <w:numPr>
                <w:ilvl w:val="0"/>
                <w:numId w:val="31"/>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pPr>
              <w:pStyle w:val="15"/>
              <w:numPr>
                <w:ilvl w:val="0"/>
                <w:numId w:val="32"/>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pPr>
              <w:pStyle w:val="15"/>
              <w:numPr>
                <w:ilvl w:val="1"/>
                <w:numId w:val="32"/>
              </w:numPr>
              <w:spacing w:after="0"/>
              <w:rPr>
                <w:rFonts w:eastAsia="Calibri" w:cs="Arial"/>
                <w:sz w:val="20"/>
                <w:szCs w:val="20"/>
              </w:rPr>
            </w:pPr>
            <w:r>
              <w:rPr>
                <w:rFonts w:eastAsia="Calibri" w:cs="Arial"/>
                <w:sz w:val="20"/>
                <w:szCs w:val="20"/>
              </w:rPr>
              <w:t>(25, 21) dBm</w:t>
            </w:r>
          </w:p>
          <w:p>
            <w:pPr>
              <w:pStyle w:val="15"/>
              <w:numPr>
                <w:ilvl w:val="1"/>
                <w:numId w:val="32"/>
              </w:numPr>
              <w:spacing w:after="0"/>
              <w:rPr>
                <w:rFonts w:eastAsia="Calibri" w:cs="Arial"/>
                <w:sz w:val="20"/>
                <w:szCs w:val="20"/>
              </w:rPr>
            </w:pPr>
            <w:r>
              <w:rPr>
                <w:rFonts w:eastAsia="Calibri" w:cs="Arial"/>
                <w:sz w:val="20"/>
                <w:szCs w:val="20"/>
              </w:rPr>
              <w:t>(40, 21) dBm</w:t>
            </w:r>
          </w:p>
          <w:p>
            <w:pPr>
              <w:pStyle w:val="15"/>
              <w:numPr>
                <w:ilvl w:val="1"/>
                <w:numId w:val="32"/>
              </w:numPr>
              <w:spacing w:after="0"/>
              <w:rPr>
                <w:rFonts w:eastAsia="Calibri" w:cs="Arial"/>
                <w:sz w:val="20"/>
                <w:szCs w:val="20"/>
              </w:rPr>
            </w:pPr>
            <w:r>
              <w:rPr>
                <w:rFonts w:eastAsia="Calibri" w:cs="Arial"/>
                <w:sz w:val="20"/>
                <w:szCs w:val="20"/>
              </w:rPr>
              <w:t>(43, 23) dBm</w:t>
            </w:r>
          </w:p>
          <w:p>
            <w:pPr>
              <w:pStyle w:val="15"/>
              <w:numPr>
                <w:ilvl w:val="0"/>
                <w:numId w:val="32"/>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pPr>
              <w:pStyle w:val="15"/>
              <w:numPr>
                <w:ilvl w:val="0"/>
                <w:numId w:val="32"/>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pPr>
              <w:pStyle w:val="15"/>
              <w:numPr>
                <w:ilvl w:val="0"/>
                <w:numId w:val="32"/>
              </w:numPr>
              <w:spacing w:after="0"/>
              <w:rPr>
                <w:rFonts w:eastAsia="Calibri" w:cs="Arial"/>
                <w:sz w:val="20"/>
                <w:szCs w:val="20"/>
              </w:rPr>
            </w:pPr>
            <w:r>
              <w:rPr>
                <w:rFonts w:eastAsia="Calibri" w:cs="Arial"/>
                <w:sz w:val="20"/>
                <w:szCs w:val="20"/>
              </w:rPr>
              <w:t>Alt-1 and Alt-2 have comparable MIL performance for 120 kHz considering 12 RB</w:t>
            </w:r>
          </w:p>
          <w:p>
            <w:pPr>
              <w:pStyle w:val="15"/>
              <w:numPr>
                <w:ilvl w:val="0"/>
                <w:numId w:val="32"/>
              </w:numPr>
              <w:spacing w:after="0"/>
              <w:rPr>
                <w:rFonts w:eastAsia="Calibri" w:cs="Arial"/>
                <w:sz w:val="20"/>
                <w:szCs w:val="20"/>
              </w:rPr>
            </w:pPr>
            <w:r>
              <w:rPr>
                <w:rFonts w:eastAsia="Calibri" w:cs="Arial"/>
                <w:sz w:val="20"/>
                <w:szCs w:val="20"/>
              </w:rPr>
              <w:t xml:space="preserve">Alt-1 has larger MIL than Alt-2 for 480/960 kHz </w:t>
            </w:r>
          </w:p>
          <w:p>
            <w:pPr>
              <w:pStyle w:val="15"/>
              <w:numPr>
                <w:ilvl w:val="1"/>
                <w:numId w:val="32"/>
              </w:numPr>
              <w:spacing w:after="0"/>
              <w:rPr>
                <w:rFonts w:eastAsia="Calibri" w:cs="Arial"/>
                <w:sz w:val="20"/>
                <w:szCs w:val="20"/>
              </w:rPr>
            </w:pPr>
            <w:r>
              <w:rPr>
                <w:rFonts w:eastAsia="Calibri" w:cs="Arial"/>
                <w:sz w:val="20"/>
                <w:szCs w:val="20"/>
              </w:rPr>
              <w:t>1.5 Db gain for 3 RBs for 480 kHz</w:t>
            </w:r>
          </w:p>
          <w:p>
            <w:pPr>
              <w:pStyle w:val="15"/>
              <w:numPr>
                <w:ilvl w:val="1"/>
                <w:numId w:val="31"/>
              </w:numPr>
              <w:spacing w:after="0"/>
              <w:rPr>
                <w:rFonts w:eastAsia="Calibri" w:cs="Arial"/>
                <w:sz w:val="20"/>
                <w:szCs w:val="20"/>
              </w:rPr>
            </w:pPr>
            <w:r>
              <w:rPr>
                <w:rFonts w:eastAsia="Calibri" w:cs="Arial"/>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Nokia</w:t>
            </w:r>
          </w:p>
        </w:tc>
        <w:tc>
          <w:tcPr>
            <w:tcW w:w="7560" w:type="dxa"/>
          </w:tcPr>
          <w:p>
            <w:pPr>
              <w:pStyle w:val="15"/>
              <w:numPr>
                <w:ilvl w:val="0"/>
                <w:numId w:val="33"/>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pPr>
              <w:pStyle w:val="15"/>
              <w:numPr>
                <w:ilvl w:val="1"/>
                <w:numId w:val="33"/>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Sony</w:t>
            </w:r>
          </w:p>
        </w:tc>
        <w:tc>
          <w:tcPr>
            <w:tcW w:w="7560" w:type="dxa"/>
          </w:tcPr>
          <w:p>
            <w:pPr>
              <w:pStyle w:val="15"/>
              <w:numPr>
                <w:ilvl w:val="0"/>
                <w:numId w:val="33"/>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33"/>
              </w:numPr>
              <w:spacing w:after="0"/>
              <w:rPr>
                <w:rFonts w:eastAsia="Calibri" w:cs="Arial"/>
                <w:sz w:val="20"/>
                <w:szCs w:val="20"/>
              </w:rPr>
            </w:pPr>
            <w:r>
              <w:rPr>
                <w:rFonts w:eastAsia="Calibri" w:cs="Arial"/>
                <w:sz w:val="20"/>
                <w:szCs w:val="20"/>
              </w:rPr>
              <w:t>120 kHz</w:t>
            </w:r>
          </w:p>
          <w:p>
            <w:pPr>
              <w:pStyle w:val="15"/>
              <w:numPr>
                <w:ilvl w:val="2"/>
                <w:numId w:val="33"/>
              </w:numPr>
              <w:spacing w:after="0"/>
              <w:rPr>
                <w:rFonts w:eastAsia="Calibri" w:cs="Arial"/>
                <w:sz w:val="20"/>
                <w:szCs w:val="20"/>
              </w:rPr>
            </w:pPr>
            <w:r>
              <w:rPr>
                <w:rFonts w:eastAsia="Calibri" w:cs="Arial"/>
                <w:sz w:val="20"/>
                <w:szCs w:val="20"/>
              </w:rPr>
              <w:t>Larger transmit power achievable for Alt-1 compared to Atl-2 for PUCCH bandwidth up to 100 MHz, except for 15 – 25 MHz bandwidth where Alt-2 allows up to 1 Db larger transmit power</w:t>
            </w:r>
          </w:p>
          <w:p>
            <w:pPr>
              <w:pStyle w:val="15"/>
              <w:numPr>
                <w:ilvl w:val="1"/>
                <w:numId w:val="33"/>
              </w:numPr>
              <w:spacing w:after="0"/>
              <w:rPr>
                <w:rFonts w:eastAsia="Calibri" w:cs="Arial"/>
                <w:sz w:val="20"/>
                <w:szCs w:val="20"/>
              </w:rPr>
            </w:pPr>
            <w:r>
              <w:rPr>
                <w:rFonts w:eastAsia="Calibri" w:cs="Arial"/>
                <w:sz w:val="20"/>
                <w:szCs w:val="20"/>
              </w:rPr>
              <w:t>480 kHz</w:t>
            </w:r>
          </w:p>
          <w:p>
            <w:pPr>
              <w:pStyle w:val="15"/>
              <w:numPr>
                <w:ilvl w:val="2"/>
                <w:numId w:val="33"/>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 transmit power</w:t>
            </w:r>
          </w:p>
          <w:p>
            <w:pPr>
              <w:pStyle w:val="15"/>
              <w:numPr>
                <w:ilvl w:val="1"/>
                <w:numId w:val="33"/>
              </w:numPr>
              <w:spacing w:after="0"/>
              <w:rPr>
                <w:rFonts w:eastAsia="Calibri" w:cs="Arial"/>
                <w:sz w:val="20"/>
                <w:szCs w:val="20"/>
              </w:rPr>
            </w:pPr>
            <w:r>
              <w:rPr>
                <w:rFonts w:eastAsia="Calibri" w:cs="Arial"/>
                <w:sz w:val="20"/>
                <w:szCs w:val="20"/>
              </w:rPr>
              <w:t>960 kHz</w:t>
            </w:r>
          </w:p>
          <w:p>
            <w:pPr>
              <w:pStyle w:val="15"/>
              <w:numPr>
                <w:ilvl w:val="2"/>
                <w:numId w:val="33"/>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Qualcomm</w:t>
            </w:r>
          </w:p>
        </w:tc>
        <w:tc>
          <w:tcPr>
            <w:tcW w:w="7560" w:type="dxa"/>
          </w:tcPr>
          <w:p>
            <w:pPr>
              <w:pStyle w:val="15"/>
              <w:numPr>
                <w:ilvl w:val="0"/>
                <w:numId w:val="34"/>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34"/>
              </w:numPr>
              <w:spacing w:after="0"/>
              <w:rPr>
                <w:rFonts w:eastAsia="Calibri" w:cs="Arial"/>
                <w:sz w:val="20"/>
                <w:szCs w:val="20"/>
              </w:rPr>
            </w:pPr>
            <w:r>
              <w:rPr>
                <w:rFonts w:eastAsia="Calibri" w:cs="Arial"/>
                <w:sz w:val="20"/>
                <w:szCs w:val="20"/>
              </w:rPr>
              <w:t>120 kHz:</w:t>
            </w:r>
          </w:p>
          <w:p>
            <w:pPr>
              <w:pStyle w:val="15"/>
              <w:numPr>
                <w:ilvl w:val="2"/>
                <w:numId w:val="34"/>
              </w:numPr>
              <w:spacing w:after="0"/>
              <w:rPr>
                <w:rFonts w:eastAsia="Calibri" w:cs="Arial"/>
                <w:sz w:val="20"/>
                <w:szCs w:val="20"/>
              </w:rPr>
            </w:pPr>
            <w:r>
              <w:rPr>
                <w:rFonts w:eastAsia="Calibri" w:cs="Arial"/>
                <w:sz w:val="20"/>
                <w:szCs w:val="20"/>
              </w:rPr>
              <w:t>Comparable transmit power between Alt-1 and Alt-2 up to 20 RBs, except for 11 – 16 RBs where Alt-2 allows up to 0.3 Db larger transmit power</w:t>
            </w:r>
          </w:p>
          <w:p>
            <w:pPr>
              <w:pStyle w:val="15"/>
              <w:numPr>
                <w:ilvl w:val="1"/>
                <w:numId w:val="34"/>
              </w:numPr>
              <w:spacing w:after="0"/>
              <w:rPr>
                <w:rFonts w:eastAsia="Calibri" w:cs="Arial"/>
                <w:sz w:val="20"/>
                <w:szCs w:val="20"/>
              </w:rPr>
            </w:pPr>
            <w:r>
              <w:rPr>
                <w:rFonts w:eastAsia="Calibri" w:cs="Arial"/>
                <w:sz w:val="20"/>
                <w:szCs w:val="20"/>
              </w:rPr>
              <w:t>480 kHz:</w:t>
            </w:r>
          </w:p>
          <w:p>
            <w:pPr>
              <w:pStyle w:val="15"/>
              <w:numPr>
                <w:ilvl w:val="2"/>
                <w:numId w:val="34"/>
              </w:numPr>
              <w:spacing w:after="0"/>
              <w:rPr>
                <w:rFonts w:eastAsia="Calibri" w:cs="Arial"/>
                <w:sz w:val="20"/>
                <w:szCs w:val="20"/>
              </w:rPr>
            </w:pPr>
            <w:r>
              <w:rPr>
                <w:rFonts w:eastAsia="Calibri" w:cs="Arial"/>
                <w:sz w:val="20"/>
                <w:szCs w:val="20"/>
              </w:rPr>
              <w:t>Alt-1 can achieve 1.5 Db higher power for 3 RBs (comparable power for 1,2 RBs)</w:t>
            </w:r>
          </w:p>
          <w:p>
            <w:pPr>
              <w:pStyle w:val="15"/>
              <w:numPr>
                <w:ilvl w:val="1"/>
                <w:numId w:val="34"/>
              </w:numPr>
              <w:spacing w:after="0"/>
              <w:rPr>
                <w:rFonts w:eastAsia="Calibri" w:cs="Arial"/>
                <w:sz w:val="20"/>
                <w:szCs w:val="20"/>
              </w:rPr>
            </w:pPr>
            <w:r>
              <w:rPr>
                <w:rFonts w:eastAsia="Calibri" w:cs="Arial"/>
                <w:sz w:val="20"/>
                <w:szCs w:val="20"/>
              </w:rPr>
              <w:t>960 kHz:</w:t>
            </w:r>
          </w:p>
          <w:p>
            <w:pPr>
              <w:pStyle w:val="15"/>
              <w:numPr>
                <w:ilvl w:val="2"/>
                <w:numId w:val="34"/>
              </w:numPr>
              <w:spacing w:after="0"/>
              <w:rPr>
                <w:rFonts w:eastAsia="Calibri" w:cs="Arial"/>
                <w:sz w:val="20"/>
                <w:szCs w:val="20"/>
              </w:rPr>
            </w:pPr>
            <w:r>
              <w:rPr>
                <w:rFonts w:eastAsia="Calibri" w:cs="Arial"/>
                <w:sz w:val="20"/>
                <w:szCs w:val="20"/>
              </w:rPr>
              <w:t>Alt-1 can achieve 1 Db Db higher power for 2 RBs (comparable power for 1 RB)</w:t>
            </w:r>
          </w:p>
          <w:p>
            <w:pPr>
              <w:pStyle w:val="15"/>
              <w:numPr>
                <w:ilvl w:val="0"/>
                <w:numId w:val="34"/>
              </w:numPr>
              <w:spacing w:after="0"/>
              <w:rPr>
                <w:rFonts w:eastAsia="Calibri" w:cs="Arial"/>
                <w:sz w:val="20"/>
                <w:szCs w:val="20"/>
              </w:rPr>
            </w:pPr>
            <w:r>
              <w:rPr>
                <w:rFonts w:eastAsia="Calibri" w:cs="Arial"/>
                <w:sz w:val="20"/>
                <w:szCs w:val="20"/>
              </w:rPr>
              <w:t>With (UE_EIRP, UE_P, TxBF) = (40 dBm, 21 dBm, 6 dBi)</w:t>
            </w:r>
          </w:p>
          <w:p>
            <w:pPr>
              <w:pStyle w:val="15"/>
              <w:numPr>
                <w:ilvl w:val="1"/>
                <w:numId w:val="34"/>
              </w:numPr>
              <w:spacing w:after="0"/>
              <w:rPr>
                <w:rFonts w:eastAsia="Calibri" w:cs="Arial"/>
                <w:sz w:val="20"/>
                <w:szCs w:val="20"/>
              </w:rPr>
            </w:pPr>
            <w:r>
              <w:rPr>
                <w:rFonts w:eastAsia="Calibri" w:cs="Arial"/>
                <w:sz w:val="20"/>
                <w:szCs w:val="20"/>
              </w:rPr>
              <w:t>120 kHz:</w:t>
            </w:r>
          </w:p>
          <w:p>
            <w:pPr>
              <w:pStyle w:val="15"/>
              <w:numPr>
                <w:ilvl w:val="2"/>
                <w:numId w:val="34"/>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OPPO</w:t>
            </w:r>
          </w:p>
        </w:tc>
        <w:tc>
          <w:tcPr>
            <w:tcW w:w="7560" w:type="dxa"/>
          </w:tcPr>
          <w:p>
            <w:pPr>
              <w:pStyle w:val="15"/>
              <w:numPr>
                <w:ilvl w:val="0"/>
                <w:numId w:val="34"/>
              </w:numPr>
              <w:spacing w:after="0"/>
              <w:rPr>
                <w:rFonts w:eastAsia="Calibri" w:cs="Arial"/>
                <w:sz w:val="20"/>
                <w:szCs w:val="20"/>
              </w:rPr>
            </w:pPr>
            <w:r>
              <w:rPr>
                <w:rFonts w:eastAsia="Calibri" w:cs="Arial"/>
                <w:sz w:val="20"/>
                <w:szCs w:val="20"/>
              </w:rPr>
              <w:t>120 kHz (Considered 12 and 32 RBs)</w:t>
            </w:r>
          </w:p>
          <w:p>
            <w:pPr>
              <w:pStyle w:val="15"/>
              <w:numPr>
                <w:ilvl w:val="1"/>
                <w:numId w:val="34"/>
              </w:numPr>
              <w:spacing w:after="0"/>
              <w:rPr>
                <w:rFonts w:eastAsia="Calibri" w:cs="Arial"/>
                <w:sz w:val="20"/>
                <w:szCs w:val="20"/>
              </w:rPr>
            </w:pPr>
            <w:r>
              <w:rPr>
                <w:rFonts w:eastAsia="Calibri" w:cs="Arial"/>
                <w:sz w:val="20"/>
                <w:szCs w:val="20"/>
              </w:rPr>
              <w:t>For 12 RBs: comparable MIL for DS = 10, 20 ns. Alt-2 has 0.5 Db gain for 5 ns</w:t>
            </w:r>
          </w:p>
          <w:p>
            <w:pPr>
              <w:pStyle w:val="15"/>
              <w:numPr>
                <w:ilvl w:val="1"/>
                <w:numId w:val="34"/>
              </w:numPr>
              <w:spacing w:after="0"/>
              <w:rPr>
                <w:rFonts w:eastAsia="Calibri" w:cs="Arial"/>
                <w:sz w:val="20"/>
                <w:szCs w:val="20"/>
              </w:rPr>
            </w:pPr>
            <w:r>
              <w:rPr>
                <w:rFonts w:eastAsia="Calibri" w:cs="Arial"/>
                <w:sz w:val="20"/>
                <w:szCs w:val="20"/>
              </w:rPr>
              <w:t>For 32 RBs: Alt-1 has 0.5 – 1.5 Db gain depending on DS</w:t>
            </w:r>
          </w:p>
          <w:p>
            <w:pPr>
              <w:pStyle w:val="15"/>
              <w:numPr>
                <w:ilvl w:val="0"/>
                <w:numId w:val="34"/>
              </w:numPr>
              <w:spacing w:after="0"/>
              <w:rPr>
                <w:rFonts w:eastAsia="Calibri" w:cs="Arial"/>
                <w:sz w:val="20"/>
                <w:szCs w:val="20"/>
              </w:rPr>
            </w:pPr>
            <w:r>
              <w:rPr>
                <w:rFonts w:eastAsia="Calibri" w:cs="Arial"/>
                <w:sz w:val="20"/>
                <w:szCs w:val="20"/>
              </w:rPr>
              <w:t>480 kHz (Considered 3 and 8 RBs)</w:t>
            </w:r>
          </w:p>
          <w:p>
            <w:pPr>
              <w:pStyle w:val="15"/>
              <w:numPr>
                <w:ilvl w:val="1"/>
                <w:numId w:val="34"/>
              </w:numPr>
              <w:spacing w:after="0"/>
              <w:rPr>
                <w:rFonts w:eastAsia="Calibri" w:cs="Arial"/>
                <w:sz w:val="20"/>
                <w:szCs w:val="20"/>
              </w:rPr>
            </w:pPr>
            <w:r>
              <w:rPr>
                <w:rFonts w:eastAsia="Calibri" w:cs="Arial"/>
                <w:sz w:val="20"/>
                <w:szCs w:val="20"/>
              </w:rPr>
              <w:t>Alt-1 has 0.5 – 1.5 Db gain depending on OS and number of RBs</w:t>
            </w:r>
          </w:p>
          <w:p>
            <w:pPr>
              <w:pStyle w:val="15"/>
              <w:numPr>
                <w:ilvl w:val="0"/>
                <w:numId w:val="34"/>
              </w:numPr>
              <w:spacing w:after="0"/>
              <w:rPr>
                <w:rFonts w:eastAsia="Calibri" w:cs="Arial"/>
                <w:sz w:val="20"/>
                <w:szCs w:val="20"/>
              </w:rPr>
            </w:pPr>
            <w:r>
              <w:rPr>
                <w:rFonts w:eastAsia="Calibri" w:cs="Arial"/>
                <w:sz w:val="20"/>
                <w:szCs w:val="20"/>
              </w:rPr>
              <w:t>960 kHz (Considered 2 and 4 RBs)</w:t>
            </w:r>
          </w:p>
          <w:p>
            <w:pPr>
              <w:pStyle w:val="15"/>
              <w:numPr>
                <w:ilvl w:val="1"/>
                <w:numId w:val="34"/>
              </w:numPr>
              <w:spacing w:after="0"/>
              <w:rPr>
                <w:rFonts w:eastAsia="Calibri" w:cs="Arial"/>
                <w:sz w:val="20"/>
                <w:szCs w:val="20"/>
              </w:rPr>
            </w:pPr>
            <w:r>
              <w:rPr>
                <w:rFonts w:eastAsia="Calibri" w:cs="Arial"/>
                <w:sz w:val="20"/>
                <w:szCs w:val="20"/>
              </w:rPr>
              <w:t>Alt-1 has 1 – 1.5 Db gain depending on OS and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cs="Arial"/>
                <w:sz w:val="20"/>
                <w:szCs w:val="20"/>
                <w:lang w:val="de-DE"/>
              </w:rPr>
            </w:pPr>
            <w:r>
              <w:rPr>
                <w:rFonts w:eastAsia="Calibri" w:cs="Arial"/>
                <w:sz w:val="20"/>
                <w:szCs w:val="20"/>
                <w:lang w:val="de-DE"/>
              </w:rPr>
              <w:t>Huawei</w:t>
            </w:r>
          </w:p>
        </w:tc>
        <w:tc>
          <w:tcPr>
            <w:tcW w:w="7560" w:type="dxa"/>
          </w:tcPr>
          <w:p>
            <w:pPr>
              <w:pStyle w:val="15"/>
              <w:numPr>
                <w:ilvl w:val="0"/>
                <w:numId w:val="34"/>
              </w:numPr>
              <w:spacing w:after="0"/>
              <w:rPr>
                <w:rFonts w:eastAsia="Calibri" w:cs="Arial"/>
                <w:sz w:val="20"/>
                <w:szCs w:val="20"/>
              </w:rPr>
            </w:pPr>
            <w:r>
              <w:rPr>
                <w:rFonts w:eastAsia="Calibri" w:cs="Arial"/>
                <w:sz w:val="20"/>
                <w:szCs w:val="20"/>
              </w:rPr>
              <w:t>MIL comparison for 120 kHz considers 4 and 8 RBs</w:t>
            </w:r>
          </w:p>
          <w:p>
            <w:pPr>
              <w:pStyle w:val="15"/>
              <w:numPr>
                <w:ilvl w:val="1"/>
                <w:numId w:val="34"/>
              </w:numPr>
              <w:spacing w:after="0"/>
              <w:rPr>
                <w:rFonts w:eastAsia="Calibri" w:cs="Arial"/>
                <w:sz w:val="20"/>
                <w:szCs w:val="20"/>
              </w:rPr>
            </w:pPr>
            <w:r>
              <w:rPr>
                <w:rFonts w:eastAsia="Calibri" w:cs="Arial"/>
                <w:sz w:val="20"/>
                <w:szCs w:val="20"/>
              </w:rPr>
              <w:t>USA</w:t>
            </w:r>
          </w:p>
          <w:p>
            <w:pPr>
              <w:pStyle w:val="15"/>
              <w:numPr>
                <w:ilvl w:val="2"/>
                <w:numId w:val="34"/>
              </w:numPr>
              <w:spacing w:after="0"/>
              <w:rPr>
                <w:rFonts w:eastAsia="Calibri" w:cs="Arial"/>
                <w:sz w:val="20"/>
                <w:szCs w:val="20"/>
              </w:rPr>
            </w:pPr>
            <w:r>
              <w:rPr>
                <w:rFonts w:eastAsia="Calibri" w:cs="Arial"/>
                <w:sz w:val="20"/>
                <w:szCs w:val="20"/>
              </w:rPr>
              <w:t>Comparable MIL</w:t>
            </w:r>
          </w:p>
          <w:p>
            <w:pPr>
              <w:pStyle w:val="15"/>
              <w:numPr>
                <w:ilvl w:val="1"/>
                <w:numId w:val="34"/>
              </w:numPr>
              <w:spacing w:after="0"/>
              <w:rPr>
                <w:rFonts w:eastAsia="Calibri" w:cs="Arial"/>
                <w:sz w:val="20"/>
                <w:szCs w:val="20"/>
              </w:rPr>
            </w:pPr>
            <w:r>
              <w:rPr>
                <w:rFonts w:eastAsia="Calibri" w:cs="Arial"/>
                <w:sz w:val="20"/>
                <w:szCs w:val="20"/>
              </w:rPr>
              <w:t>EU</w:t>
            </w:r>
          </w:p>
          <w:p>
            <w:pPr>
              <w:pStyle w:val="15"/>
              <w:numPr>
                <w:ilvl w:val="2"/>
                <w:numId w:val="34"/>
              </w:numPr>
              <w:spacing w:after="0"/>
              <w:rPr>
                <w:rFonts w:eastAsia="Calibri" w:cs="Arial"/>
                <w:sz w:val="20"/>
                <w:szCs w:val="20"/>
              </w:rPr>
            </w:pPr>
            <w:r>
              <w:rPr>
                <w:rFonts w:eastAsia="Calibri" w:cs="Arial"/>
                <w:sz w:val="20"/>
                <w:szCs w:val="20"/>
              </w:rPr>
              <w:t>Alt-1 has 0.4 – 1.4 Db gain compared to Alt-2 depending on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Ericsson</w:t>
            </w:r>
          </w:p>
        </w:tc>
        <w:tc>
          <w:tcPr>
            <w:tcW w:w="7560" w:type="dxa"/>
          </w:tcPr>
          <w:p>
            <w:pPr>
              <w:pStyle w:val="15"/>
              <w:numPr>
                <w:ilvl w:val="0"/>
                <w:numId w:val="31"/>
              </w:numPr>
              <w:spacing w:after="0"/>
              <w:rPr>
                <w:rFonts w:eastAsia="Calibri" w:cs="Arial"/>
                <w:sz w:val="20"/>
                <w:szCs w:val="20"/>
              </w:rPr>
            </w:pPr>
            <w:r>
              <w:rPr>
                <w:rFonts w:eastAsia="Calibri" w:cs="Arial"/>
                <w:sz w:val="20"/>
                <w:szCs w:val="20"/>
              </w:rPr>
              <w:t>MIL comparison for 480kHz considers up to 3 RBs</w:t>
            </w:r>
          </w:p>
          <w:p>
            <w:pPr>
              <w:pStyle w:val="15"/>
              <w:numPr>
                <w:ilvl w:val="1"/>
                <w:numId w:val="31"/>
              </w:numPr>
              <w:spacing w:after="0"/>
              <w:rPr>
                <w:rFonts w:eastAsia="Calibri" w:cs="Arial"/>
                <w:sz w:val="20"/>
                <w:szCs w:val="20"/>
              </w:rPr>
            </w:pPr>
            <w:r>
              <w:rPr>
                <w:rFonts w:eastAsia="Calibri" w:cs="Arial"/>
                <w:sz w:val="20"/>
                <w:szCs w:val="20"/>
              </w:rPr>
              <w:t>US/SK: Alt-1 has 1.5 Db (US) larger MIL for 3 RBs; comparable MIL for 1,2 RBs</w:t>
            </w:r>
          </w:p>
          <w:p>
            <w:pPr>
              <w:pStyle w:val="15"/>
              <w:numPr>
                <w:ilvl w:val="1"/>
                <w:numId w:val="31"/>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pPr>
        <w:pStyle w:val="15"/>
        <w:rPr>
          <w:u w:val="single"/>
        </w:rPr>
      </w:pPr>
    </w:p>
    <w:p>
      <w:pPr>
        <w:pStyle w:val="15"/>
      </w:pPr>
      <w:r>
        <w:rPr>
          <w:u w:val="single"/>
        </w:rPr>
        <w:t>Moderator observations based on contributions and reported evaluations</w:t>
      </w:r>
      <w:r>
        <w:t>:</w:t>
      </w:r>
    </w:p>
    <w:p>
      <w:pPr>
        <w:pStyle w:val="15"/>
        <w:numPr>
          <w:ilvl w:val="0"/>
          <w:numId w:val="35"/>
        </w:numPr>
        <w:spacing w:after="0"/>
      </w:pPr>
      <w:r>
        <w:t>Spec complexity</w:t>
      </w:r>
    </w:p>
    <w:p>
      <w:pPr>
        <w:pStyle w:val="15"/>
        <w:numPr>
          <w:ilvl w:val="1"/>
          <w:numId w:val="35"/>
        </w:numPr>
        <w:spacing w:after="0"/>
      </w:pPr>
      <w:r>
        <w:t>Both Alt-1 and Alt-2 can be seen as extensions of Rel-15 or 16, so no real difference in spec complexity</w:t>
      </w:r>
    </w:p>
    <w:p>
      <w:pPr>
        <w:pStyle w:val="15"/>
        <w:numPr>
          <w:ilvl w:val="1"/>
          <w:numId w:val="35"/>
        </w:numPr>
        <w:spacing w:after="0"/>
      </w:pPr>
      <w:r>
        <w:t>Alt-1: Used for DMRS of PF3 in Rel-15/16</w:t>
      </w:r>
    </w:p>
    <w:p>
      <w:pPr>
        <w:pStyle w:val="15"/>
        <w:numPr>
          <w:ilvl w:val="1"/>
          <w:numId w:val="35"/>
        </w:numPr>
        <w:spacing w:after="0"/>
      </w:pPr>
      <w:r>
        <w:t>Alt-2: Used for PF0/1 in Rel-16 when interlacing configured</w:t>
      </w:r>
    </w:p>
    <w:p>
      <w:pPr>
        <w:pStyle w:val="15"/>
        <w:numPr>
          <w:ilvl w:val="0"/>
          <w:numId w:val="35"/>
        </w:numPr>
        <w:spacing w:after="0"/>
      </w:pPr>
      <w:r>
        <w:t>MIL performance</w:t>
      </w:r>
    </w:p>
    <w:p>
      <w:pPr>
        <w:pStyle w:val="15"/>
        <w:numPr>
          <w:ilvl w:val="1"/>
          <w:numId w:val="35"/>
        </w:numPr>
        <w:ind w:right="27"/>
      </w:pPr>
      <w:r>
        <w:t>120 kHz</w:t>
      </w:r>
    </w:p>
    <w:p>
      <w:pPr>
        <w:pStyle w:val="15"/>
        <w:numPr>
          <w:ilvl w:val="2"/>
          <w:numId w:val="35"/>
        </w:numPr>
        <w:ind w:right="27"/>
      </w:pPr>
      <w:r>
        <w:t>MIL for Alt-1 is either comparable or exceeds MIL for Alt-2 for a wide range of N_RB values (up to 40 RBs)</w:t>
      </w:r>
    </w:p>
    <w:p>
      <w:pPr>
        <w:pStyle w:val="15"/>
        <w:numPr>
          <w:ilvl w:val="3"/>
          <w:numId w:val="35"/>
        </w:numPr>
        <w:ind w:right="27"/>
      </w:pPr>
      <w:r>
        <w:t>The exception is for the case of N_RB in the range 12 – 16 RBs where Alt-2 can exceed the MIL of Alt-1 if UE_EIRP is increased</w:t>
      </w:r>
    </w:p>
    <w:p>
      <w:pPr>
        <w:pStyle w:val="15"/>
        <w:numPr>
          <w:ilvl w:val="2"/>
          <w:numId w:val="35"/>
        </w:numPr>
        <w:ind w:right="27"/>
      </w:pPr>
      <w:r>
        <w:t>In all cases, the difference in MIL between Alt-1 and Alt-2 is within approximately 1.5 Db</w:t>
      </w:r>
    </w:p>
    <w:p>
      <w:pPr>
        <w:pStyle w:val="15"/>
        <w:numPr>
          <w:ilvl w:val="1"/>
          <w:numId w:val="35"/>
        </w:numPr>
        <w:ind w:right="27"/>
      </w:pPr>
      <w:r>
        <w:t>480/960 kHz:</w:t>
      </w:r>
    </w:p>
    <w:p>
      <w:pPr>
        <w:pStyle w:val="15"/>
        <w:numPr>
          <w:ilvl w:val="2"/>
          <w:numId w:val="35"/>
        </w:numPr>
        <w:ind w:right="27"/>
      </w:pPr>
      <w:r>
        <w:t>MIL for Alt-1 exceeds MIL for Alt-2 over all practical values for N_RB</w:t>
      </w:r>
    </w:p>
    <w:p>
      <w:pPr>
        <w:pStyle w:val="15"/>
        <w:numPr>
          <w:ilvl w:val="2"/>
          <w:numId w:val="35"/>
        </w:numPr>
        <w:ind w:right="27"/>
      </w:pPr>
      <w:r>
        <w:t>The difference in MIL between Alt-1 and Alt-2 is within 1.5 Db</w:t>
      </w:r>
    </w:p>
    <w:p>
      <w:pPr>
        <w:pStyle w:val="15"/>
        <w:numPr>
          <w:ilvl w:val="0"/>
          <w:numId w:val="35"/>
        </w:numPr>
        <w:spacing w:after="0"/>
      </w:pPr>
      <w:r>
        <w:t>Multiplexing of users with misaligned RB allocations</w:t>
      </w:r>
    </w:p>
    <w:p>
      <w:pPr>
        <w:pStyle w:val="15"/>
        <w:numPr>
          <w:ilvl w:val="1"/>
          <w:numId w:val="35"/>
        </w:numPr>
        <w:spacing w:after="0"/>
      </w:pPr>
      <w:r>
        <w:t>Some companies observe that Alt-2 offers better opportunities for multiplexing users with misaligned RB allocations, where “misaligned” also includes users with different number of RBs.</w:t>
      </w:r>
    </w:p>
    <w:p>
      <w:pPr>
        <w:pStyle w:val="15"/>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pPr>
        <w:pStyle w:val="15"/>
      </w:pPr>
    </w:p>
    <w:p>
      <w:pPr>
        <w:pStyle w:val="15"/>
        <w:rPr>
          <w:u w:val="single"/>
        </w:rPr>
      </w:pPr>
      <w:r>
        <w:rPr>
          <w:u w:val="single"/>
        </w:rPr>
        <w:t>Discussion Point</w:t>
      </w:r>
    </w:p>
    <w:p>
      <w:pPr>
        <w:pStyle w:val="15"/>
      </w:pPr>
      <w:r>
        <w:t>It seems that the decision point on Alt-1 vs. Alt-2 comes down to a trade-off coverage vs. multiplexing of users with misaligned RB allocations.</w:t>
      </w:r>
    </w:p>
    <w:p>
      <w:pPr>
        <w:pStyle w:val="15"/>
        <w:numPr>
          <w:ilvl w:val="0"/>
          <w:numId w:val="36"/>
        </w:numPr>
        <w:spacing w:after="0"/>
      </w:pPr>
      <w:r>
        <w:t>Alt-1:</w:t>
      </w:r>
    </w:p>
    <w:p>
      <w:pPr>
        <w:pStyle w:val="15"/>
        <w:numPr>
          <w:ilvl w:val="1"/>
          <w:numId w:val="36"/>
        </w:numPr>
        <w:spacing w:after="0"/>
      </w:pPr>
      <w:r>
        <w:t>Better coverage for 480, 960 kHz SCS</w:t>
      </w:r>
    </w:p>
    <w:p>
      <w:pPr>
        <w:pStyle w:val="15"/>
        <w:numPr>
          <w:ilvl w:val="1"/>
          <w:numId w:val="36"/>
        </w:numPr>
        <w:spacing w:after="0"/>
      </w:pPr>
      <w:r>
        <w:t>Potentially better coverage for 120 kHz for N_RB less than 12 depending on regulatory region</w:t>
      </w:r>
    </w:p>
    <w:p>
      <w:pPr>
        <w:pStyle w:val="15"/>
        <w:numPr>
          <w:ilvl w:val="1"/>
          <w:numId w:val="36"/>
        </w:numPr>
        <w:spacing w:after="0"/>
      </w:pPr>
      <w:r>
        <w:t>Degraded coverage for 120 kHz for N_RB = 12 .. 16 RBs if UE_EIRP does not limit transmit power</w:t>
      </w:r>
    </w:p>
    <w:p>
      <w:pPr>
        <w:pStyle w:val="15"/>
        <w:numPr>
          <w:ilvl w:val="1"/>
          <w:numId w:val="36"/>
        </w:numPr>
        <w:spacing w:after="0"/>
      </w:pPr>
      <w:r>
        <w:t>Cannot multiplex users with mialigned RB allocations</w:t>
      </w:r>
    </w:p>
    <w:p>
      <w:pPr>
        <w:pStyle w:val="15"/>
        <w:numPr>
          <w:ilvl w:val="0"/>
          <w:numId w:val="36"/>
        </w:numPr>
        <w:spacing w:after="0"/>
      </w:pPr>
      <w:r>
        <w:t>Alt-2:</w:t>
      </w:r>
    </w:p>
    <w:p>
      <w:pPr>
        <w:pStyle w:val="15"/>
        <w:numPr>
          <w:ilvl w:val="1"/>
          <w:numId w:val="36"/>
        </w:numPr>
        <w:spacing w:after="0"/>
      </w:pPr>
      <w:r>
        <w:t>Can multiplex users with misaligned RB allocations</w:t>
      </w:r>
    </w:p>
    <w:p>
      <w:pPr>
        <w:pStyle w:val="15"/>
        <w:numPr>
          <w:ilvl w:val="1"/>
          <w:numId w:val="36"/>
        </w:numPr>
        <w:spacing w:after="0"/>
      </w:pPr>
      <w:r>
        <w:t>Better coverage for 120 kHz for N_RB = 12 .. 16 RBs if UE_EIRP does not limit transmit power</w:t>
      </w:r>
    </w:p>
    <w:p>
      <w:pPr>
        <w:pStyle w:val="15"/>
        <w:numPr>
          <w:ilvl w:val="1"/>
          <w:numId w:val="36"/>
        </w:numPr>
        <w:spacing w:after="0"/>
      </w:pPr>
      <w:r>
        <w:t>Degraded coverage for 480, 960 kHz SCS</w:t>
      </w:r>
    </w:p>
    <w:p>
      <w:pPr>
        <w:pStyle w:val="15"/>
        <w:numPr>
          <w:ilvl w:val="1"/>
          <w:numId w:val="36"/>
        </w:numPr>
        <w:spacing w:after="0"/>
      </w:pPr>
      <w:r>
        <w:t>Potentially degraded coverage for 120 kHz for N_RB less than 12 depending on regulatory region</w:t>
      </w:r>
    </w:p>
    <w:p>
      <w:pPr>
        <w:pStyle w:val="15"/>
        <w:ind w:right="27"/>
      </w:pPr>
    </w:p>
    <w:p>
      <w:pPr>
        <w:pStyle w:val="15"/>
        <w:spacing w:after="0"/>
        <w:ind w:right="27"/>
      </w:pPr>
      <w:r>
        <w:t xml:space="preserve">The following is a summary of support for Alt-1 and Alt-2 </w:t>
      </w:r>
    </w:p>
    <w:p>
      <w:pPr>
        <w:pStyle w:val="15"/>
        <w:numPr>
          <w:ilvl w:val="0"/>
          <w:numId w:val="37"/>
        </w:numPr>
        <w:spacing w:after="0"/>
        <w:ind w:right="29"/>
      </w:pPr>
      <w:r>
        <w:t>Alt-1:</w:t>
      </w:r>
    </w:p>
    <w:p>
      <w:pPr>
        <w:pStyle w:val="15"/>
        <w:numPr>
          <w:ilvl w:val="1"/>
          <w:numId w:val="37"/>
        </w:numPr>
        <w:spacing w:after="0"/>
        <w:ind w:right="29"/>
      </w:pPr>
      <w:r>
        <w:t>Intel, Futurewei (if only 1 alternative selected), vivo, CATT, Lenovo(?), ZTE, NTT DOCOMO, Nokia, Apple, OPPO, Interdigital, MediaTek, Ericsson</w:t>
      </w:r>
    </w:p>
    <w:p>
      <w:pPr>
        <w:pStyle w:val="15"/>
        <w:numPr>
          <w:ilvl w:val="0"/>
          <w:numId w:val="37"/>
        </w:numPr>
        <w:spacing w:after="0"/>
        <w:ind w:right="29"/>
      </w:pPr>
      <w:r>
        <w:t>Alt-2:</w:t>
      </w:r>
    </w:p>
    <w:p>
      <w:pPr>
        <w:pStyle w:val="15"/>
        <w:numPr>
          <w:ilvl w:val="1"/>
          <w:numId w:val="37"/>
        </w:numPr>
        <w:ind w:right="27"/>
      </w:pPr>
      <w:r>
        <w:t xml:space="preserve">Futurewei (if both alternatives selected), Lenovo(?), Sony, LGE, Qualcomm, Samsung, </w:t>
      </w:r>
      <w:r>
        <w:rPr>
          <w:strike/>
          <w:highlight w:val="magenta"/>
        </w:rPr>
        <w:t>Huawei</w:t>
      </w:r>
      <w:r>
        <w:t>, WILUS, Spreadtrum</w:t>
      </w:r>
    </w:p>
    <w:p>
      <w:pPr>
        <w:pStyle w:val="15"/>
        <w:ind w:right="27"/>
      </w:pPr>
    </w:p>
    <w:p>
      <w:pPr>
        <w:pStyle w:val="15"/>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pPr>
        <w:pStyle w:val="3"/>
      </w:pPr>
      <w:bookmarkStart w:id="43" w:name="_Toc79688785"/>
      <w:bookmarkStart w:id="44" w:name="_Toc79688479"/>
      <w:r>
        <w:t>4.1</w:t>
      </w:r>
      <w:r>
        <w:tab/>
      </w:r>
      <w:r>
        <w:t>&lt;1</w:t>
      </w:r>
      <w:r>
        <w:rPr>
          <w:vertAlign w:val="superscript"/>
        </w:rPr>
        <w:t>st</w:t>
      </w:r>
      <w:r>
        <w:t xml:space="preserve"> Round Comments&gt;</w:t>
      </w:r>
      <w:bookmarkEnd w:id="43"/>
      <w:bookmarkEnd w:id="44"/>
    </w:p>
    <w:p>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Vivo</w:t>
            </w:r>
          </w:p>
        </w:tc>
        <w:tc>
          <w:tcPr>
            <w:tcW w:w="7560" w:type="dxa"/>
          </w:tcPr>
          <w:p>
            <w:pPr>
              <w:pStyle w:val="15"/>
              <w:spacing w:after="0"/>
              <w:ind w:right="27"/>
              <w:rPr>
                <w:rFonts w:eastAsia="Calibri"/>
                <w:sz w:val="20"/>
                <w:szCs w:val="20"/>
              </w:rPr>
            </w:pPr>
            <w:r>
              <w:rPr>
                <w:rFonts w:eastAsia="Calibri"/>
                <w:sz w:val="20"/>
                <w:szCs w:val="20"/>
              </w:rPr>
              <w:t>We still support alt1.</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As summaried by FL, alt 1 has better coverage for 480, 960 kHz SCS than alt 2.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Regarding 120kHz SCS, similar MIL is observed for alt 1 and alt 2. The debate is on multiplexing capability or multiplexing users with misaligned RB allocations.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120kHz, once we know more about the maximum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Calibri"/>
                <w:sz w:val="22"/>
                <w:szCs w:val="22"/>
              </w:rPr>
              <w:t>We see merits with both proposals but prefer that just one of them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also think that there should be a down-selection.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We support Alt-1, and we share the same view as Nokia regarding the need of multiplexing, which has been already agreed should be considered with lower priority compared to MIL when down-selecting among options:</w:t>
            </w:r>
          </w:p>
          <w:p>
            <w:pPr>
              <w:pStyle w:val="15"/>
              <w:spacing w:after="0"/>
              <w:ind w:right="27"/>
              <w:rPr>
                <w:rFonts w:eastAsia="Calibri"/>
                <w:sz w:val="20"/>
                <w:szCs w:val="20"/>
                <w:lang w:val="en-US"/>
              </w:rPr>
            </w:pPr>
            <w:r>
              <w:rPr>
                <w:rFonts w:eastAsia="Calibri"/>
                <w:sz w:val="20"/>
                <w:szCs w:val="20"/>
                <w:lang w:val="en-US"/>
              </w:rPr>
              <w:t xml:space="preserve">  </w:t>
            </w:r>
          </w:p>
          <w:p>
            <w:pPr>
              <w:spacing w:after="0" w:line="240" w:lineRule="auto"/>
              <w:rPr>
                <w:rFonts w:eastAsia="Calibri"/>
                <w:sz w:val="22"/>
                <w:szCs w:val="22"/>
                <w:lang w:eastAsia="zh-CN"/>
              </w:rPr>
            </w:pPr>
            <w:r>
              <w:rPr>
                <w:rFonts w:eastAsia="Calibri"/>
                <w:sz w:val="22"/>
                <w:szCs w:val="22"/>
                <w:highlight w:val="green"/>
                <w:lang w:eastAsia="zh-CN"/>
              </w:rPr>
              <w:t>Agreement:</w:t>
            </w:r>
          </w:p>
          <w:p>
            <w:pPr>
              <w:spacing w:after="0" w:line="240" w:lineRule="auto"/>
              <w:rPr>
                <w:rFonts w:eastAsia="Calibri"/>
                <w:sz w:val="22"/>
                <w:szCs w:val="22"/>
                <w:lang w:eastAsia="zh-CN"/>
              </w:rPr>
            </w:pPr>
            <w:r>
              <w:rPr>
                <w:rFonts w:eastAsia="Calibri"/>
                <w:sz w:val="22"/>
                <w:szCs w:val="22"/>
                <w:lang w:eastAsia="zh-CN"/>
              </w:rPr>
              <w:t>User-multiplexing can be considered but as lower priority compared to maximum isotropic loss for PUCCH as a design criterion.</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CATT</w:t>
            </w:r>
          </w:p>
        </w:tc>
        <w:tc>
          <w:tcPr>
            <w:tcW w:w="7560" w:type="dxa"/>
          </w:tcPr>
          <w:p>
            <w:pPr>
              <w:pStyle w:val="15"/>
              <w:spacing w:after="0"/>
              <w:ind w:right="27"/>
              <w:rPr>
                <w:rFonts w:eastAsia="Calibri"/>
                <w:sz w:val="20"/>
                <w:szCs w:val="20"/>
              </w:rPr>
            </w:pPr>
            <w:r>
              <w:rPr>
                <w:rFonts w:eastAsia="Calibri"/>
                <w:sz w:val="20"/>
                <w:szCs w:val="20"/>
              </w:rPr>
              <w:t>We still support alt1. No need for optimization of multiplexing user.</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Sony</w:t>
            </w:r>
          </w:p>
        </w:tc>
        <w:tc>
          <w:tcPr>
            <w:tcW w:w="7560" w:type="dxa"/>
          </w:tcPr>
          <w:p>
            <w:pPr>
              <w:pStyle w:val="15"/>
              <w:spacing w:after="0"/>
              <w:ind w:right="27"/>
              <w:rPr>
                <w:rFonts w:eastAsia="Calibri"/>
                <w:sz w:val="22"/>
                <w:szCs w:val="22"/>
              </w:rPr>
            </w:pPr>
            <w:r>
              <w:rPr>
                <w:rFonts w:eastAsia="Calibri"/>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NTT DOCOMO</w:t>
            </w:r>
          </w:p>
        </w:tc>
        <w:tc>
          <w:tcPr>
            <w:tcW w:w="7560" w:type="dxa"/>
          </w:tcPr>
          <w:p>
            <w:pPr>
              <w:pStyle w:val="15"/>
              <w:spacing w:after="0"/>
              <w:ind w:right="27"/>
              <w:rPr>
                <w:rFonts w:eastAsia="Calibri"/>
                <w:sz w:val="22"/>
                <w:szCs w:val="22"/>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val="en-US" w:eastAsia="ja-JP"/>
              </w:rPr>
            </w:pPr>
            <w:r>
              <w:rPr>
                <w:rFonts w:eastAsia="Calibri"/>
                <w:sz w:val="22"/>
                <w:szCs w:val="22"/>
                <w:lang w:val="en-US"/>
              </w:rPr>
              <w:t>We still support Alt2. Alt-2 shows better CM properties for 12-16RB ranges for 120khz SCS. While for 1-11RBs, CM different doesnot affect MIL. We also argue that from coerage point of view, 120kHz SCS is more suitable than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en-US"/>
              </w:rPr>
            </w:pPr>
            <w:r>
              <w:rPr>
                <w:rFonts w:hint="eastAsia" w:eastAsia="Calibri"/>
                <w:sz w:val="22"/>
                <w:szCs w:val="22"/>
                <w:lang w:val="en-US"/>
              </w:rPr>
              <w:t>W</w:t>
            </w:r>
            <w:r>
              <w:rPr>
                <w:rFonts w:eastAsia="Calibri"/>
                <w:sz w:val="22"/>
                <w:szCs w:val="22"/>
                <w:lang w:val="en-US"/>
              </w:rPr>
              <w:t xml:space="preserve">e still support Alt-2. Because MIL is similar for Alt-1 and Alt 2(in some cases, Alt-1 outperforms Alt-2, while in other cases, Alt-2 outperforms Alt-1), but Alt-2 provides better UE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Alt-1. </w:t>
            </w:r>
          </w:p>
          <w:p>
            <w:pPr>
              <w:pStyle w:val="15"/>
              <w:spacing w:after="0"/>
              <w:ind w:right="27"/>
              <w:rPr>
                <w:rFonts w:eastAsia="Calibri"/>
                <w:sz w:val="22"/>
                <w:szCs w:val="22"/>
                <w:lang w:val="en-US"/>
              </w:rPr>
            </w:pPr>
            <w:r>
              <w:rPr>
                <w:rFonts w:eastAsia="Times New Roman"/>
                <w:sz w:val="20"/>
                <w:szCs w:val="20"/>
                <w:lang w:eastAsia="en-US"/>
              </w:rPr>
              <w:t>T</w:t>
            </w:r>
            <w:r>
              <w:rPr>
                <w:rFonts w:hint="eastAsia" w:eastAsia="Times New Roman"/>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suggest to first agree to support Alt-1, and focus on Alt-2 once the maximal number of RB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 We wil come back to this issue when we make some progress on the maximum number of RBs (hopefully this meeting – see Proposal 1a in Section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 1. Given that narrow beam, probability of UE multiplexing with same beam should be very limitied.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en-US"/>
              </w:rPr>
            </w:pPr>
          </w:p>
        </w:tc>
        <w:tc>
          <w:tcPr>
            <w:tcW w:w="7560" w:type="dxa"/>
          </w:tcPr>
          <w:p>
            <w:pPr>
              <w:pStyle w:val="15"/>
              <w:spacing w:after="0"/>
              <w:ind w:right="27"/>
              <w:rPr>
                <w:rFonts w:eastAsia="Malgun Gothic"/>
                <w:sz w:val="20"/>
                <w:szCs w:val="22"/>
                <w:lang w:val="en-US" w:eastAsia="ko-KR"/>
              </w:rPr>
            </w:pPr>
          </w:p>
        </w:tc>
      </w:tr>
      <w:bookmarkEnd w:id="39"/>
    </w:tbl>
    <w:p>
      <w:pPr>
        <w:pStyle w:val="15"/>
        <w:rPr>
          <w:rFonts w:cs="Arial"/>
          <w:lang w:val="en-US"/>
        </w:rPr>
      </w:pPr>
    </w:p>
    <w:p>
      <w:pPr>
        <w:pStyle w:val="3"/>
        <w:rPr>
          <w:lang w:val="en-US"/>
        </w:rPr>
      </w:pPr>
      <w:r>
        <w:rPr>
          <w:lang w:val="en-US"/>
        </w:rPr>
        <w:t>4.2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pPr>
        <w:pStyle w:val="15"/>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pPr>
        <w:pStyle w:val="15"/>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pPr>
        <w:pStyle w:val="15"/>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r>
      <w:r>
        <w:rPr>
          <w:rFonts w:cs="Arial"/>
          <w:b/>
          <w:bCs/>
          <w:lang w:val="en-US"/>
        </w:rPr>
        <w:t>Agree to the following</w:t>
      </w:r>
    </w:p>
    <w:p>
      <w:pPr>
        <w:pStyle w:val="134"/>
        <w:numPr>
          <w:ilvl w:val="0"/>
          <w:numId w:val="38"/>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For enhanced PF0/1, down-select to one of the following alternatives</w:t>
      </w:r>
    </w:p>
    <w:p>
      <w:pPr>
        <w:pStyle w:val="134"/>
        <w:numPr>
          <w:ilvl w:val="1"/>
          <w:numId w:val="3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1"/>
          <w:numId w:val="3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pStyle w:val="134"/>
        <w:numPr>
          <w:ilvl w:val="0"/>
          <w:numId w:val="38"/>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The decision on down-selection shall be made considering coverage only, i.e., not user-multiplexing</w:t>
      </w:r>
    </w:p>
    <w:p>
      <w:pPr>
        <w:overflowPunct/>
        <w:autoSpaceDE/>
        <w:autoSpaceDN/>
        <w:adjustRightInd/>
        <w:spacing w:after="0" w:line="240" w:lineRule="auto"/>
        <w:jc w:val="both"/>
        <w:textAlignment w:val="auto"/>
        <w:rPr>
          <w:rFonts w:eastAsia="Batang"/>
          <w:szCs w:val="24"/>
          <w:lang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pPr>
              <w:pStyle w:val="15"/>
              <w:spacing w:after="0"/>
              <w:ind w:right="27"/>
              <w:rPr>
                <w:rFonts w:eastAsia="Calibri"/>
                <w:sz w:val="20"/>
                <w:szCs w:val="20"/>
                <w:lang w:val="en-US" w:eastAsia="en-US"/>
              </w:rPr>
            </w:pPr>
            <w:r>
              <w:rPr>
                <w:rFonts w:eastAsia="Calibri"/>
                <w:sz w:val="20"/>
                <w:szCs w:val="20"/>
                <w:lang w:val="en-US" w:eastAsia="ko-KR"/>
              </w:rPr>
              <w:t xml:space="preserve">Q2: We prefer Alt-2. Because,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pPr>
              <w:pStyle w:val="15"/>
              <w:spacing w:after="0"/>
              <w:ind w:right="27"/>
              <w:rPr>
                <w:rFonts w:eastAsia="Calibri"/>
                <w:sz w:val="20"/>
                <w:szCs w:val="20"/>
                <w:lang w:eastAsia="en-US"/>
              </w:rPr>
            </w:pPr>
            <w:r>
              <w:rPr>
                <w:rFonts w:eastAsia="Calibri"/>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pPr>
              <w:pStyle w:val="134"/>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pPr>
        <w:pStyle w:val="3"/>
        <w:rPr>
          <w:lang w:eastAsia="zh-CN"/>
        </w:rPr>
      </w:pPr>
      <w:r>
        <w:rPr>
          <w:lang w:eastAsia="zh-CN"/>
        </w:rPr>
        <w:t>4.3</w:t>
      </w:r>
      <w:r>
        <w:rPr>
          <w:lang w:eastAsia="zh-CN"/>
        </w:rPr>
        <w:tab/>
      </w:r>
      <w:r>
        <w:rPr>
          <w:lang w:eastAsia="zh-CN"/>
        </w:rPr>
        <w:t>&lt;2</w:t>
      </w:r>
      <w:r>
        <w:rPr>
          <w:vertAlign w:val="superscript"/>
          <w:lang w:eastAsia="zh-CN"/>
        </w:rPr>
        <w:t>nd</w:t>
      </w:r>
      <w:r>
        <w:rPr>
          <w:lang w:eastAsia="zh-CN"/>
        </w:rPr>
        <w:t xml:space="preserve"> Round Comments&gt;</w:t>
      </w:r>
    </w:p>
    <w:p>
      <w:pPr>
        <w:pStyle w:val="15"/>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pPr>
        <w:pStyle w:val="15"/>
        <w:spacing w:after="0"/>
        <w:ind w:right="27"/>
        <w:rPr>
          <w:rFonts w:eastAsia="Malgun Gothic"/>
          <w:lang w:val="en-US" w:eastAsia="ko-KR"/>
        </w:rPr>
      </w:pPr>
    </w:p>
    <w:p>
      <w:pPr>
        <w:pStyle w:val="15"/>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pPr>
        <w:pStyle w:val="15"/>
        <w:numPr>
          <w:ilvl w:val="0"/>
          <w:numId w:val="3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pPr>
        <w:ind w:right="27"/>
        <w:rPr>
          <w:rFonts w:ascii="Arial" w:hAnsi="Arial" w:eastAsia="Malgun Gothic"/>
          <w:lang w:val="en-US" w:eastAsia="ko-KR"/>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 xml:space="preserve">Q1: We support the proposal </w:t>
            </w:r>
          </w:p>
          <w:p>
            <w:pPr>
              <w:pStyle w:val="15"/>
              <w:spacing w:after="0"/>
              <w:ind w:right="27"/>
              <w:rPr>
                <w:rFonts w:eastAsiaTheme="minorEastAsia"/>
                <w:sz w:val="20"/>
                <w:szCs w:val="20"/>
                <w:lang w:val="en-US"/>
              </w:rPr>
            </w:pPr>
            <w:r>
              <w:rPr>
                <w:rFonts w:eastAsiaTheme="minorEastAsia"/>
                <w:sz w:val="20"/>
                <w:szCs w:val="20"/>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Q1: yes</w:t>
            </w:r>
          </w:p>
          <w:p>
            <w:pPr>
              <w:pStyle w:val="15"/>
              <w:spacing w:after="0"/>
              <w:ind w:right="27"/>
              <w:rPr>
                <w:rFonts w:eastAsia="Calibri"/>
                <w:sz w:val="20"/>
                <w:szCs w:val="20"/>
                <w:lang w:val="de-DE"/>
              </w:rPr>
            </w:pPr>
            <w:r>
              <w:rPr>
                <w:rFonts w:eastAsia="Calibri"/>
                <w:sz w:val="20"/>
                <w:szCs w:val="20"/>
                <w:lang w:val="de-DE"/>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eastAsia="ko-KR"/>
              </w:rPr>
            </w:pPr>
            <w:r>
              <w:rPr>
                <w:rFonts w:eastAsia="Calibri"/>
                <w:sz w:val="22"/>
                <w:szCs w:val="22"/>
                <w:lang w:val="en-US" w:eastAsia="ko-KR"/>
              </w:rPr>
              <w:t>Q1: We prefer to open to support both Alt-1 and Alt-2 rather than the down-select to one of the alternatives.</w:t>
            </w:r>
          </w:p>
          <w:p>
            <w:pPr>
              <w:pStyle w:val="15"/>
              <w:spacing w:after="0"/>
              <w:ind w:right="27"/>
              <w:rPr>
                <w:rFonts w:eastAsia="Calibri"/>
                <w:sz w:val="22"/>
                <w:szCs w:val="22"/>
                <w:lang w:val="en-US" w:eastAsia="en-US"/>
              </w:rPr>
            </w:pPr>
            <w:r>
              <w:rPr>
                <w:rFonts w:eastAsia="Calibri"/>
                <w:sz w:val="22"/>
                <w:szCs w:val="22"/>
                <w:lang w:val="en-US" w:eastAsia="ko-KR"/>
              </w:rPr>
              <w:t xml:space="preserve">Q2: We prefer Alt-2. Because, </w:t>
            </w:r>
            <w:r>
              <w:rPr>
                <w:rFonts w:eastAsia="Calibri"/>
                <w:sz w:val="22"/>
                <w:szCs w:val="22"/>
                <w:lang w:eastAsia="en-US"/>
              </w:rPr>
              <w:t>at least for 120 kHz SCS, the PAPR/CM performance of Alt-2 for the specific RB range (e.g., N</w:t>
            </w:r>
            <w:r>
              <w:rPr>
                <w:rFonts w:eastAsia="Calibri"/>
                <w:sz w:val="22"/>
                <w:szCs w:val="22"/>
                <w:vertAlign w:val="subscript"/>
                <w:lang w:eastAsia="en-US"/>
              </w:rPr>
              <w:t>RB</w:t>
            </w:r>
            <w:r>
              <w:rPr>
                <w:rFonts w:eastAsia="Calibri"/>
                <w:sz w:val="22"/>
                <w:szCs w:val="22"/>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val="de-DE" w:eastAsia="ja-JP"/>
              </w:rPr>
            </w:pPr>
            <w:r>
              <w:rPr>
                <w:rFonts w:hint="eastAsia" w:eastAsia="Yu Mincho"/>
                <w:sz w:val="20"/>
                <w:szCs w:val="20"/>
                <w:lang w:val="de-DE" w:eastAsia="ja-JP"/>
              </w:rPr>
              <w:t>Q</w:t>
            </w:r>
            <w:r>
              <w:rPr>
                <w:rFonts w:eastAsia="Yu Mincho"/>
                <w:sz w:val="20"/>
                <w:szCs w:val="20"/>
                <w:lang w:val="de-DE" w:eastAsia="ja-JP"/>
              </w:rPr>
              <w:t>1: Yes.</w:t>
            </w:r>
          </w:p>
          <w:p>
            <w:pPr>
              <w:pStyle w:val="15"/>
              <w:spacing w:after="0"/>
              <w:ind w:right="27"/>
              <w:rPr>
                <w:rFonts w:eastAsia="Calibri"/>
                <w:sz w:val="22"/>
                <w:szCs w:val="22"/>
                <w:lang w:val="de-DE" w:eastAsia="ko-KR"/>
              </w:rPr>
            </w:pPr>
            <w:r>
              <w:rPr>
                <w:rFonts w:hint="eastAsia" w:eastAsia="Yu Mincho"/>
                <w:sz w:val="20"/>
                <w:szCs w:val="20"/>
                <w:lang w:val="de-DE" w:eastAsia="ja-JP"/>
              </w:rPr>
              <w:t>Q</w:t>
            </w:r>
            <w:r>
              <w:rPr>
                <w:rFonts w:eastAsia="Yu Mincho"/>
                <w:sz w:val="20"/>
                <w:szCs w:val="20"/>
                <w:lang w:val="de-DE" w:eastAsia="ja-JP"/>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rPr>
              <w:t>Lenovo, Motoroloa Mobility</w:t>
            </w:r>
          </w:p>
        </w:tc>
        <w:tc>
          <w:tcPr>
            <w:tcW w:w="7560" w:type="dxa"/>
          </w:tcPr>
          <w:p>
            <w:pPr>
              <w:pStyle w:val="15"/>
              <w:spacing w:after="0"/>
              <w:ind w:right="27"/>
              <w:rPr>
                <w:rFonts w:eastAsia="Yu Mincho"/>
                <w:sz w:val="20"/>
                <w:szCs w:val="20"/>
                <w:lang w:val="en-US" w:eastAsia="ja-JP"/>
              </w:rPr>
            </w:pPr>
            <w:r>
              <w:rPr>
                <w:rFonts w:hint="eastAsia" w:eastAsia="Yu Mincho"/>
                <w:sz w:val="20"/>
                <w:szCs w:val="20"/>
                <w:lang w:val="en-US" w:eastAsia="ja-JP"/>
              </w:rPr>
              <w:t>Q</w:t>
            </w:r>
            <w:r>
              <w:rPr>
                <w:rFonts w:eastAsia="Yu Mincho"/>
                <w:sz w:val="20"/>
                <w:szCs w:val="20"/>
                <w:lang w:val="en-US" w:eastAsia="ja-JP"/>
              </w:rPr>
              <w:t>1: Yes.</w:t>
            </w:r>
          </w:p>
          <w:p>
            <w:pPr>
              <w:pStyle w:val="15"/>
              <w:spacing w:after="0"/>
              <w:ind w:right="27"/>
              <w:rPr>
                <w:rFonts w:eastAsia="Yu Mincho"/>
                <w:sz w:val="20"/>
                <w:szCs w:val="20"/>
                <w:lang w:val="en-US" w:eastAsia="ja-JP"/>
              </w:rPr>
            </w:pPr>
            <w:r>
              <w:rPr>
                <w:rFonts w:hint="eastAsia" w:eastAsia="Yu Mincho"/>
                <w:sz w:val="20"/>
                <w:szCs w:val="20"/>
                <w:lang w:val="en-US" w:eastAsia="ja-JP"/>
              </w:rPr>
              <w:t>Q</w:t>
            </w:r>
            <w:r>
              <w:rPr>
                <w:rFonts w:eastAsia="Yu Mincho"/>
                <w:sz w:val="20"/>
                <w:szCs w:val="20"/>
                <w:lang w:val="en-US" w:eastAsia="ja-JP"/>
              </w:rPr>
              <w:t>2: Alt-1 (first preference), Alt-2 (second preference)</w:t>
            </w:r>
          </w:p>
          <w:p>
            <w:pPr>
              <w:pStyle w:val="15"/>
              <w:spacing w:after="0"/>
              <w:ind w:right="27"/>
              <w:rPr>
                <w:rFonts w:eastAsia="Yu Mincho"/>
                <w:sz w:val="22"/>
                <w:szCs w:val="22"/>
                <w:lang w:val="en-US" w:eastAsia="ja-JP"/>
              </w:rPr>
            </w:pPr>
            <w:r>
              <w:rPr>
                <w:rFonts w:eastAsia="Yu Mincho"/>
                <w:sz w:val="20"/>
                <w:szCs w:val="20"/>
                <w:lang w:val="en-US" w:eastAsia="ja-JP"/>
              </w:rPr>
              <w:t>Also, we would prefer to have combination of both the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7560" w:type="dxa"/>
          </w:tcPr>
          <w:p>
            <w:pPr>
              <w:pStyle w:val="15"/>
              <w:spacing w:after="0"/>
              <w:ind w:right="27"/>
              <w:rPr>
                <w:rFonts w:eastAsiaTheme="minorEastAsia"/>
                <w:sz w:val="20"/>
                <w:szCs w:val="20"/>
                <w:lang w:val="en-US"/>
              </w:rPr>
            </w:pPr>
            <w:r>
              <w:rPr>
                <w:rFonts w:hint="eastAsia" w:eastAsiaTheme="minorEastAsia"/>
                <w:sz w:val="20"/>
                <w:szCs w:val="20"/>
                <w:lang w:val="en-US"/>
              </w:rPr>
              <w:t>Q</w:t>
            </w:r>
            <w:r>
              <w:rPr>
                <w:rFonts w:eastAsiaTheme="minorEastAsia"/>
                <w:sz w:val="20"/>
                <w:szCs w:val="20"/>
                <w:lang w:val="en-US"/>
              </w:rPr>
              <w:t>1: Yes.</w:t>
            </w:r>
          </w:p>
          <w:p>
            <w:pPr>
              <w:pStyle w:val="15"/>
              <w:spacing w:after="0"/>
              <w:ind w:right="27"/>
              <w:rPr>
                <w:rFonts w:eastAsiaTheme="minorEastAsia"/>
                <w:sz w:val="20"/>
                <w:szCs w:val="20"/>
                <w:lang w:val="en-US"/>
              </w:rPr>
            </w:pPr>
            <w:r>
              <w:rPr>
                <w:rFonts w:hint="eastAsia" w:eastAsiaTheme="minorEastAsia"/>
                <w:sz w:val="20"/>
                <w:szCs w:val="20"/>
                <w:lang w:val="en-US"/>
              </w:rPr>
              <w:t>Q</w:t>
            </w:r>
            <w:r>
              <w:rPr>
                <w:rFonts w:eastAsiaTheme="minorEastAsia"/>
                <w:sz w:val="20"/>
                <w:szCs w:val="20"/>
                <w:lang w:val="en-US"/>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Q1: Yes</w:t>
            </w:r>
          </w:p>
          <w:p>
            <w:pPr>
              <w:pStyle w:val="15"/>
              <w:spacing w:after="0"/>
              <w:ind w:right="27"/>
              <w:rPr>
                <w:rFonts w:eastAsia="Calibri"/>
                <w:sz w:val="22"/>
                <w:szCs w:val="22"/>
                <w:lang w:val="en-US"/>
              </w:rPr>
            </w:pPr>
            <w:r>
              <w:rPr>
                <w:rFonts w:eastAsia="Calibri"/>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overflowPunct/>
              <w:autoSpaceDE/>
              <w:autoSpaceDN/>
              <w:adjustRightInd/>
              <w:spacing w:line="240" w:lineRule="auto"/>
              <w:jc w:val="both"/>
              <w:textAlignment w:val="auto"/>
              <w:rPr>
                <w:rFonts w:eastAsiaTheme="minorEastAsia"/>
                <w:sz w:val="20"/>
                <w:szCs w:val="20"/>
                <w:lang w:val="de-DE"/>
              </w:rPr>
            </w:pPr>
            <w:r>
              <w:rPr>
                <w:rFonts w:eastAsiaTheme="minorEastAsia"/>
                <w:sz w:val="20"/>
                <w:szCs w:val="20"/>
                <w:lang w:val="de-DE"/>
              </w:rPr>
              <w:t xml:space="preserve">Q1: No. We do not agree that only coverage is considered to down-select. </w:t>
            </w:r>
          </w:p>
          <w:p>
            <w:pPr>
              <w:pStyle w:val="15"/>
              <w:spacing w:after="0"/>
              <w:ind w:right="27"/>
              <w:rPr>
                <w:rFonts w:eastAsia="Calibri"/>
                <w:sz w:val="22"/>
                <w:szCs w:val="22"/>
                <w:lang w:val="en-US"/>
              </w:rPr>
            </w:pPr>
            <w:r>
              <w:rPr>
                <w:rFonts w:eastAsiaTheme="minorEastAsia"/>
                <w:sz w:val="20"/>
                <w:szCs w:val="20"/>
                <w:lang w:val="de-DE"/>
              </w:rPr>
              <w:t xml:space="preserve">We can only accept Proposal 2a if </w:t>
            </w:r>
            <w:r>
              <w:rPr>
                <w:rFonts w:eastAsia="Batang"/>
                <w:sz w:val="20"/>
                <w:szCs w:val="20"/>
                <w:lang w:val="en-US"/>
              </w:rPr>
              <w:t>“T</w:t>
            </w:r>
            <w:r>
              <w:rPr>
                <w:rFonts w:ascii="Times New Roman" w:hAnsi="Times New Roman" w:eastAsia="Batang"/>
                <w:sz w:val="20"/>
                <w:szCs w:val="20"/>
                <w:lang w:val="en-US"/>
              </w:rPr>
              <w:t>he decision on down-selection shall be made considering coverage only, i.e., not user-multiplexing</w:t>
            </w:r>
            <w:r>
              <w:rPr>
                <w:rFonts w:eastAsia="Batang"/>
                <w:sz w:val="20"/>
                <w:szCs w:val="20"/>
                <w:lang w:val="en-US"/>
              </w:rPr>
              <w: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Sony</w:t>
            </w:r>
          </w:p>
        </w:tc>
        <w:tc>
          <w:tcPr>
            <w:tcW w:w="7560" w:type="dxa"/>
          </w:tcPr>
          <w:p>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Q1: We are okay to downselect to one alternative. However, if consensus cannot be reached, we also can support both alternatives, i.e., no downselection.</w:t>
            </w:r>
          </w:p>
          <w:p>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Q2: Our view is similar to LG and support Alt-2. If consensus cannot be reached, we also can support both alternatives, i.e., no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2"/>
                <w:szCs w:val="22"/>
                <w:lang w:val="en-US" w:eastAsia="zh-CN" w:bidi="ar-SA"/>
              </w:rPr>
            </w:pPr>
            <w:r>
              <w:rPr>
                <w:rFonts w:hint="eastAsia" w:eastAsia="宋体"/>
                <w:sz w:val="22"/>
                <w:szCs w:val="22"/>
                <w:lang w:val="en-US" w:eastAsia="zh-CN"/>
              </w:rPr>
              <w:t>ZTE, Sanechips</w:t>
            </w:r>
          </w:p>
        </w:tc>
        <w:tc>
          <w:tcPr>
            <w:tcW w:w="7560" w:type="dxa"/>
            <w:vAlign w:val="top"/>
          </w:tcPr>
          <w:p>
            <w:pPr>
              <w:pStyle w:val="15"/>
              <w:spacing w:after="0"/>
              <w:ind w:right="27" w:rightChars="0"/>
              <w:rPr>
                <w:rFonts w:hint="eastAsia" w:eastAsia="宋体"/>
                <w:sz w:val="22"/>
                <w:szCs w:val="22"/>
                <w:lang w:val="en-US" w:eastAsia="zh-CN"/>
              </w:rPr>
            </w:pPr>
            <w:r>
              <w:rPr>
                <w:rFonts w:hint="eastAsia" w:eastAsia="宋体"/>
                <w:sz w:val="22"/>
                <w:szCs w:val="22"/>
                <w:lang w:val="en-US" w:eastAsia="zh-CN"/>
              </w:rPr>
              <w:t>Q1: Yes</w:t>
            </w:r>
          </w:p>
          <w:p>
            <w:pPr>
              <w:pStyle w:val="15"/>
              <w:spacing w:after="0"/>
              <w:ind w:right="27" w:rightChars="0"/>
              <w:rPr>
                <w:rFonts w:hint="default" w:eastAsia="宋体"/>
                <w:sz w:val="22"/>
                <w:szCs w:val="22"/>
                <w:lang w:val="en-US" w:eastAsia="zh-CN"/>
              </w:rPr>
            </w:pPr>
            <w:r>
              <w:rPr>
                <w:rFonts w:hint="eastAsia" w:eastAsia="宋体"/>
                <w:sz w:val="22"/>
                <w:szCs w:val="22"/>
                <w:lang w:val="en-US" w:eastAsia="zh-CN"/>
              </w:rPr>
              <w:t>Q2: Alt-1</w:t>
            </w:r>
          </w:p>
        </w:tc>
      </w:tr>
    </w:tbl>
    <w:p>
      <w:pPr>
        <w:overflowPunct/>
        <w:autoSpaceDE/>
        <w:autoSpaceDN/>
        <w:adjustRightInd/>
        <w:spacing w:after="0" w:line="240" w:lineRule="auto"/>
        <w:jc w:val="both"/>
        <w:textAlignment w:val="auto"/>
        <w:rPr>
          <w:rFonts w:eastAsia="Batang"/>
          <w:szCs w:val="24"/>
          <w:lang w:eastAsia="zh-CN"/>
        </w:rPr>
      </w:pPr>
    </w:p>
    <w:p>
      <w:pPr>
        <w:pStyle w:val="2"/>
      </w:pPr>
      <w:bookmarkStart w:id="45" w:name="_Toc79688786"/>
      <w:bookmarkStart w:id="46" w:name="_Toc71910526"/>
      <w:bookmarkStart w:id="47" w:name="_Toc69069516"/>
      <w:r>
        <w:t>5</w:t>
      </w:r>
      <w:r>
        <w:tab/>
      </w:r>
      <w:r>
        <w:t>RE Mapping for Enhanced PF0/1/4 for 120 kHz SCS</w:t>
      </w:r>
      <w:bookmarkEnd w:id="45"/>
      <w:bookmarkEnd w:id="46"/>
      <w:bookmarkEnd w:id="47"/>
    </w:p>
    <w:p>
      <w:pPr>
        <w:spacing w:after="0"/>
        <w:rPr>
          <w:lang w:eastAsia="zh-CN"/>
        </w:rPr>
      </w:pPr>
      <w:bookmarkStart w:id="48" w:name="_Hlk62218285"/>
      <w:r>
        <w:rPr>
          <w:highlight w:val="green"/>
          <w:lang w:eastAsia="zh-CN"/>
        </w:rPr>
        <w:t>Agreement:</w:t>
      </w:r>
    </w:p>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pPr>
        <w:pStyle w:val="15"/>
        <w:spacing w:after="0"/>
      </w:pPr>
    </w:p>
    <w:bookmarkEnd w:id="48"/>
    <w:p>
      <w:pPr>
        <w:pStyle w:val="15"/>
        <w:spacing w:after="0"/>
        <w:ind w:right="27"/>
      </w:pPr>
      <w:bookmarkStart w:id="49" w:name="_Hlk79402574"/>
      <w:r>
        <w:t>The open issues are:</w:t>
      </w:r>
    </w:p>
    <w:p>
      <w:pPr>
        <w:pStyle w:val="15"/>
        <w:numPr>
          <w:ilvl w:val="0"/>
          <w:numId w:val="41"/>
        </w:numPr>
        <w:spacing w:after="0"/>
        <w:ind w:right="27"/>
      </w:pPr>
      <w:r>
        <w:t>Decide whether or not to additionally support Alt-2 for PF0/1 before/after dedicated PUCCH resource configuration</w:t>
      </w:r>
    </w:p>
    <w:p>
      <w:pPr>
        <w:pStyle w:val="15"/>
        <w:numPr>
          <w:ilvl w:val="0"/>
          <w:numId w:val="41"/>
        </w:numPr>
        <w:spacing w:after="0"/>
        <w:ind w:right="27"/>
      </w:pPr>
      <w:r>
        <w:t>Decide which amongst Alt-1, Alt-2 are supported for DMRS of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4:  For the enhanced (multi-RB) PUCCH formats 0/1 for 120 kHz SCS only mapping over all Res within each RB is supported. </w:t>
            </w:r>
          </w:p>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5:  For the enhanced (multi-RB) PUCCH formats 4 for 120 kHz SCS all Res within each RB are mapped.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ascii="Times New Roman" w:hAnsi="Times New Roman" w:eastAsia="等线"/>
                <w:b/>
                <w:bCs/>
                <w:i/>
                <w:iCs/>
                <w:color w:val="000000"/>
                <w:sz w:val="22"/>
                <w:szCs w:val="22"/>
                <w:lang w:val="en-US" w:eastAsia="ko-KR"/>
              </w:rPr>
            </w:pPr>
            <w:r>
              <w:rPr>
                <w:rFonts w:ascii="Times New Roman" w:hAnsi="Times New Roman" w:eastAsia="等线"/>
                <w:b/>
                <w:bCs/>
                <w:i/>
                <w:iCs/>
                <w:color w:val="000000"/>
                <w:sz w:val="22"/>
                <w:szCs w:val="22"/>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pPr>
              <w:pStyle w:val="15"/>
              <w:spacing w:after="0"/>
              <w:ind w:right="27"/>
              <w:rPr>
                <w:rFonts w:ascii="Times New Roman" w:hAnsi="Times New Roman" w:eastAsia="等线"/>
                <w:b/>
                <w:bCs/>
                <w:i/>
                <w:iCs/>
                <w:color w:val="000000"/>
                <w:sz w:val="22"/>
                <w:szCs w:val="22"/>
                <w:lang w:val="en-US" w:eastAsia="ko-KR"/>
              </w:rPr>
            </w:pPr>
          </w:p>
          <w:p>
            <w:pPr>
              <w:rPr>
                <w:rFonts w:eastAsia="Calibri"/>
                <w:b/>
                <w:bCs/>
                <w:i/>
                <w:iCs/>
                <w:color w:val="000000" w:themeColor="text1"/>
                <w:sz w:val="22"/>
                <w:szCs w:val="22"/>
                <w14:textFill>
                  <w14:solidFill>
                    <w14:schemeClr w14:val="tx1"/>
                  </w14:solidFill>
                </w14:textFill>
              </w:rPr>
            </w:pPr>
            <w:r>
              <w:rPr>
                <w:rFonts w:eastAsia="等线"/>
                <w:b/>
                <w:bCs/>
                <w:i/>
                <w:iCs/>
                <w:color w:val="000000" w:themeColor="text1"/>
                <w:sz w:val="22"/>
                <w:szCs w:val="22"/>
                <w:lang w:eastAsia="ko-KR"/>
                <w14:textFill>
                  <w14:solidFill>
                    <w14:schemeClr w14:val="tx1"/>
                  </w14:solidFill>
                </w14:textFill>
              </w:rPr>
              <w:t xml:space="preserve">Proposal 3. </w:t>
            </w:r>
            <w:r>
              <w:rPr>
                <w:rFonts w:eastAsia="Calibri"/>
                <w:b/>
                <w:bCs/>
                <w:i/>
                <w:iCs/>
                <w:color w:val="000000" w:themeColor="text1"/>
                <w:sz w:val="22"/>
                <w:szCs w:val="22"/>
                <w14:textFill>
                  <w14:solidFill>
                    <w14:schemeClr w14:val="tx1"/>
                  </w14:solidFill>
                </w14:textFill>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4. For PF0, sub-PRB resource mapping can provide marginal MIL gains for 120kHz SCS, thus can be considered for both before and after dedicated PUCCH resource configurations</w:t>
            </w:r>
          </w:p>
          <w:p>
            <w:pPr>
              <w:rPr>
                <w:rFonts w:eastAsia="Calibri"/>
                <w:sz w:val="22"/>
                <w:szCs w:val="22"/>
              </w:rPr>
            </w:pPr>
            <w:r>
              <w:rPr>
                <w:rFonts w:eastAsia="Calibri"/>
                <w:b/>
                <w:bCs/>
                <w:i/>
                <w:iCs/>
                <w:color w:val="000000" w:themeColor="text1"/>
                <w:sz w:val="22"/>
                <w:szCs w:val="22"/>
                <w14:textFill>
                  <w14:solidFill>
                    <w14:schemeClr w14:val="tx1"/>
                  </w14:solidFill>
                </w14:textFill>
              </w:rPr>
              <w:t xml:space="preserve">Proposal 5. Support only the full-RE resource mapping for PF1. Sub-PRB resource mapping for PF1 is not considered due to inferior MIL performance.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6. Support only the full-RE resource mapping for PF4. Sub-PRB resource mapping for PF4 should not be supported  </w:t>
            </w:r>
            <w:r>
              <w:rPr>
                <w:rFonts w:eastAsia="Calibri"/>
                <w:b/>
                <w:bCs/>
                <w:i/>
                <w:iCs/>
                <w:strike/>
                <w:color w:val="000000" w:themeColor="text1"/>
                <w:sz w:val="22"/>
                <w:szCs w:val="22"/>
                <w14:textFill>
                  <w14:solidFill>
                    <w14:schemeClr w14:val="tx1"/>
                  </w14:solidFill>
                </w14:textFill>
              </w:rPr>
              <w:t>for</w:t>
            </w:r>
            <w:r>
              <w:rPr>
                <w:rFonts w:eastAsia="Calibri"/>
                <w:b/>
                <w:bCs/>
                <w:i/>
                <w:iCs/>
                <w:color w:val="000000" w:themeColor="text1"/>
                <w:sz w:val="22"/>
                <w:szCs w:val="22"/>
                <w14:textFill>
                  <w14:solidFill>
                    <w14:schemeClr w14:val="tx1"/>
                  </w14:solidFill>
                </w14:textFill>
              </w:rPr>
              <w:t xml:space="preserve"> due to its inferior MIL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0" w:name="_Ref79068784"/>
            <w:r>
              <w:rPr>
                <w:rFonts w:eastAsia="Times New Roman"/>
                <w:b/>
                <w:sz w:val="22"/>
                <w:szCs w:val="22"/>
                <w:lang w:eastAsia="en-US"/>
              </w:rPr>
              <w:t>Proposal 8: For enhanced PUCCH format 0/1, for 120 kHz SCS, we additionally support alt 2 for RE mapping</w:t>
            </w:r>
            <w:r>
              <w:rPr>
                <w:rFonts w:eastAsia="Times New Roman"/>
                <w:b/>
                <w:sz w:val="22"/>
                <w:szCs w:val="22"/>
                <w:lang w:val="en-US" w:eastAsia="en-US"/>
              </w:rPr>
              <w:t xml:space="preserve"> for PUCCH resource after dedicated PUCCH resource configuration</w:t>
            </w:r>
            <w:r>
              <w:rPr>
                <w:rFonts w:eastAsia="Times New Roman"/>
                <w:b/>
                <w:sz w:val="22"/>
                <w:szCs w:val="22"/>
                <w:lang w:eastAsia="en-US"/>
              </w:rPr>
              <w:t>.</w:t>
            </w:r>
            <w:bookmarkEnd w:id="50"/>
            <w:r>
              <w:rPr>
                <w:rFonts w:eastAsia="Times New Roman"/>
                <w:b/>
                <w:sz w:val="22"/>
                <w:szCs w:val="22"/>
                <w:lang w:eastAsia="en-US"/>
              </w:rPr>
              <w:t xml:space="preserve"> </w:t>
            </w:r>
            <w:bookmarkStart w:id="51" w:name="_Ref79068791"/>
          </w:p>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eastAsia="en-US"/>
              </w:rPr>
              <w:t>Proposal 10: For DMRS of PUCCH format 4, the sub-PRB interlaced mapping should be supported.</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3: Sub-PRB mapping is not supported for PF0/1.</w:t>
            </w:r>
          </w:p>
          <w:p>
            <w:pPr>
              <w:snapToGrid w:val="0"/>
              <w:spacing w:after="120" w:line="240" w:lineRule="auto"/>
              <w:jc w:val="both"/>
              <w:rPr>
                <w:rFonts w:eastAsia="宋体"/>
                <w:sz w:val="20"/>
                <w:szCs w:val="22"/>
                <w:lang w:val="en-US" w:eastAsia="zh-CN"/>
              </w:rPr>
            </w:pPr>
            <w:r>
              <w:rPr>
                <w:rFonts w:eastAsia="宋体"/>
                <w:b/>
                <w:bCs/>
                <w:sz w:val="20"/>
                <w:szCs w:val="22"/>
                <w:lang w:val="en-US" w:eastAsia="zh-CN"/>
              </w:rPr>
              <w:t>Proposal 4: Sub-PRB mapping is not supported for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rPr>
                <w:rFonts w:eastAsia="Calibri"/>
                <w:i/>
                <w:iCs/>
                <w:sz w:val="22"/>
                <w:szCs w:val="18"/>
              </w:rPr>
            </w:pPr>
            <w:r>
              <w:rPr>
                <w:rFonts w:eastAsia="Calibri"/>
                <w:b/>
                <w:bCs/>
                <w:i/>
                <w:iCs/>
                <w:sz w:val="22"/>
                <w:szCs w:val="18"/>
              </w:rPr>
              <w:t>Proposal 4:</w:t>
            </w:r>
            <w:r>
              <w:rPr>
                <w:rFonts w:eastAsia="Calibri"/>
                <w:i/>
                <w:iCs/>
                <w:sz w:val="22"/>
                <w:szCs w:val="18"/>
              </w:rPr>
              <w:t xml:space="preserve"> Alt-1 should be supported for enhanced PF0/1/4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line="240" w:lineRule="auto"/>
              <w:rPr>
                <w:rFonts w:eastAsia="宋体"/>
                <w:i/>
                <w:sz w:val="22"/>
                <w:szCs w:val="22"/>
                <w:lang w:eastAsia="en-US"/>
              </w:rPr>
            </w:pPr>
            <w:bookmarkStart w:id="52" w:name="_Hlk79156966"/>
            <w:r>
              <w:rPr>
                <w:rFonts w:eastAsia="宋体"/>
                <w:b/>
                <w:i/>
                <w:sz w:val="22"/>
                <w:szCs w:val="22"/>
                <w:lang w:eastAsia="en-US"/>
              </w:rPr>
              <w:t>Proposal 3:</w:t>
            </w:r>
            <w:r>
              <w:rPr>
                <w:rFonts w:eastAsia="宋体"/>
                <w:i/>
                <w:sz w:val="22"/>
                <w:szCs w:val="22"/>
                <w:lang w:eastAsia="en-US"/>
              </w:rPr>
              <w:t xml:space="preserve"> For 120 kHz SCS, all Res within each RB are mapped also for enhanced PUCCH format 4 (i.e. Alt-1).</w:t>
            </w:r>
          </w:p>
          <w:p>
            <w:pPr>
              <w:spacing w:line="240" w:lineRule="auto"/>
              <w:rPr>
                <w:rFonts w:eastAsia="宋体"/>
                <w:i/>
                <w:sz w:val="22"/>
                <w:szCs w:val="22"/>
                <w:lang w:eastAsia="en-US"/>
              </w:rPr>
            </w:pPr>
            <w:r>
              <w:rPr>
                <w:rFonts w:eastAsia="宋体"/>
                <w:b/>
                <w:bCs/>
                <w:i/>
                <w:sz w:val="22"/>
                <w:szCs w:val="22"/>
                <w:lang w:eastAsia="en-US"/>
              </w:rPr>
              <w:t>Proposal 4:</w:t>
            </w:r>
            <w:r>
              <w:rPr>
                <w:rFonts w:eastAsia="宋体"/>
                <w:i/>
                <w:sz w:val="22"/>
                <w:szCs w:val="22"/>
                <w:lang w:eastAsia="en-US"/>
              </w:rPr>
              <w:t xml:space="preserve"> Multiple RE mapping schemes are not supported for enhanced PUCCH format 0/1/4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lang w:val="en-US"/>
              </w:rPr>
            </w:pPr>
            <w:r>
              <w:rPr>
                <w:b/>
                <w:bCs/>
                <w:i/>
                <w:iCs/>
                <w:sz w:val="22"/>
                <w:szCs w:val="22"/>
                <w:lang w:val="en-US"/>
              </w:rPr>
              <w:t>Proposal 3:</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sz w:val="22"/>
                <w:szCs w:val="22"/>
                <w:lang w:eastAsia="ko-KR"/>
              </w:rPr>
            </w:pPr>
            <w:r>
              <w:rPr>
                <w:rFonts w:eastAsia="Malgun Gothic"/>
                <w:b/>
                <w:sz w:val="22"/>
                <w:szCs w:val="22"/>
                <w:lang w:eastAsia="zh-CN"/>
              </w:rPr>
              <w:t>Proposal 3: Support Alt-1 (full-PRB mapping) for PUCCH format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4:</w:t>
            </w:r>
            <w:r>
              <w:rPr>
                <w:rFonts w:ascii="Arial" w:hAnsi="Arial" w:eastAsia="Cambria" w:cs="Arial"/>
                <w:bCs/>
                <w:i/>
                <w:iCs/>
                <w:sz w:val="22"/>
                <w:szCs w:val="22"/>
                <w:lang w:val="en-US" w:eastAsia="en-US"/>
              </w:rPr>
              <w:t xml:space="preserve"> It is preferred to support all RE mapping for DMRS of PUCCH format 4 with 120 kHz SCS as well as other enhanced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30"/>
              </w:numPr>
              <w:wordWrap w:val="0"/>
              <w:overflowPunct/>
              <w:adjustRightInd/>
              <w:spacing w:after="0" w:line="276" w:lineRule="auto"/>
              <w:ind w:left="426"/>
              <w:jc w:val="both"/>
              <w:textAlignment w:val="auto"/>
              <w:rPr>
                <w:rFonts w:eastAsia="Malgun Gothic"/>
                <w:i/>
                <w:sz w:val="22"/>
                <w:szCs w:val="22"/>
                <w:lang w:val="en-US" w:eastAsia="ko-KR"/>
              </w:rPr>
            </w:pPr>
            <w:r>
              <w:rPr>
                <w:rFonts w:eastAsia="Malgun Gothic"/>
                <w:i/>
                <w:sz w:val="22"/>
                <w:szCs w:val="22"/>
                <w:lang w:val="en-US" w:eastAsia="ko-KR"/>
              </w:rPr>
              <w:t>Proposal 1: The interlaced or sub-PRB interlaced design even for enhanced PF4 seems not necessary to apply to 60GHz unlicensed spectrum from the perspective of power boosting in the new numerologies, i.e., 480kHz, 960kHz, and 120kHz SCS.</w:t>
            </w:r>
          </w:p>
          <w:p>
            <w:pPr>
              <w:widowControl w:val="0"/>
              <w:numPr>
                <w:ilvl w:val="0"/>
                <w:numId w:val="42"/>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We support Alt-1 even for enhanced PF4 in addition to support of Alt-1 for PF0/1 which was already agreed at the RAN1#105-e meeting.</w:t>
            </w:r>
          </w:p>
          <w:p>
            <w:pPr>
              <w:widowControl w:val="0"/>
              <w:numPr>
                <w:ilvl w:val="1"/>
                <w:numId w:val="42"/>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Alt-1: All Res within each RB are mapped.</w:t>
            </w:r>
          </w:p>
          <w:p>
            <w:pPr>
              <w:widowControl w:val="0"/>
              <w:numPr>
                <w:ilvl w:val="2"/>
                <w:numId w:val="42"/>
              </w:numPr>
              <w:wordWrap w:val="0"/>
              <w:overflowPunct/>
              <w:adjustRightInd/>
              <w:spacing w:after="240" w:line="276" w:lineRule="auto"/>
              <w:jc w:val="both"/>
              <w:textAlignment w:val="auto"/>
              <w:rPr>
                <w:rFonts w:eastAsia="Malgun Gothic"/>
                <w:i/>
                <w:sz w:val="22"/>
                <w:szCs w:val="22"/>
                <w:lang w:val="en-US" w:eastAsia="ko-KR"/>
              </w:rPr>
            </w:pPr>
            <w:r>
              <w:rPr>
                <w:rFonts w:eastAsia="Malgun Gothic"/>
                <w:i/>
                <w:sz w:val="22"/>
                <w:szCs w:val="22"/>
                <w:lang w:val="en-US" w:eastAsia="ko-KR"/>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0"/>
                <w:szCs w:val="20"/>
              </w:rPr>
            </w:pPr>
            <w:bookmarkStart w:id="53" w:name="_Ref79074362"/>
            <w:r>
              <w:rPr>
                <w:rFonts w:eastAsia="Calibri"/>
                <w:sz w:val="22"/>
                <w:szCs w:val="22"/>
              </w:rPr>
              <w:t>Proposal 2: Support only Alt-1 as the RE mapping scheme for enhanced PUCCH format 4.</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2: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PUCCH Formats 0/1 either before or after RRC configuration.</w:t>
            </w:r>
          </w:p>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5</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DMRS of PUCCH Format 4.</w:t>
            </w:r>
          </w:p>
        </w:tc>
      </w:tr>
    </w:tbl>
    <w:p>
      <w:pPr>
        <w:pStyle w:val="15"/>
        <w:ind w:right="27"/>
      </w:pPr>
    </w:p>
    <w:p>
      <w:pPr>
        <w:pStyle w:val="15"/>
      </w:pPr>
      <w:r>
        <w:t>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spacing w:after="0" w:line="240" w:lineRule="auto"/>
              <w:ind w:right="27"/>
              <w:rPr>
                <w:rFonts w:ascii="Arial" w:hAnsi="Arial" w:eastAsia="Yu Mincho"/>
                <w:sz w:val="20"/>
                <w:szCs w:val="20"/>
                <w:lang w:val="de-DE"/>
              </w:rPr>
            </w:pPr>
            <w:r>
              <w:rPr>
                <w:rFonts w:ascii="Arial" w:hAnsi="Arial" w:eastAsia="Calibri"/>
                <w:sz w:val="20"/>
                <w:szCs w:val="20"/>
                <w:lang w:val="de-DE" w:eastAsia="zh-CN"/>
              </w:rPr>
              <w:t>Intel</w:t>
            </w:r>
          </w:p>
        </w:tc>
        <w:tc>
          <w:tcPr>
            <w:tcW w:w="7560" w:type="dxa"/>
          </w:tcPr>
          <w:p>
            <w:pPr>
              <w:pStyle w:val="15"/>
              <w:numPr>
                <w:ilvl w:val="0"/>
                <w:numId w:val="43"/>
              </w:numPr>
              <w:spacing w:after="0" w:line="240" w:lineRule="auto"/>
              <w:rPr>
                <w:rFonts w:eastAsia="Calibri"/>
                <w:sz w:val="20"/>
                <w:szCs w:val="20"/>
              </w:rPr>
            </w:pPr>
            <w:r>
              <w:rPr>
                <w:rFonts w:eastAsia="Calibri"/>
                <w:sz w:val="20"/>
                <w:szCs w:val="20"/>
              </w:rPr>
              <w:t>PF0</w:t>
            </w:r>
          </w:p>
          <w:p>
            <w:pPr>
              <w:pStyle w:val="15"/>
              <w:numPr>
                <w:ilvl w:val="1"/>
                <w:numId w:val="43"/>
              </w:numPr>
              <w:spacing w:after="0" w:line="240" w:lineRule="auto"/>
              <w:rPr>
                <w:rFonts w:eastAsia="Calibri"/>
                <w:sz w:val="20"/>
                <w:szCs w:val="20"/>
              </w:rPr>
            </w:pPr>
            <w:r>
              <w:rPr>
                <w:rFonts w:eastAsia="Calibri"/>
                <w:sz w:val="20"/>
                <w:szCs w:val="20"/>
              </w:rPr>
              <w:t>MIL evaluated assuming US, Europe, and SK regulations</w:t>
            </w:r>
          </w:p>
          <w:p>
            <w:pPr>
              <w:pStyle w:val="15"/>
              <w:numPr>
                <w:ilvl w:val="1"/>
                <w:numId w:val="43"/>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43"/>
              </w:numPr>
              <w:spacing w:after="0" w:line="240" w:lineRule="auto"/>
              <w:rPr>
                <w:rFonts w:eastAsia="Calibri"/>
                <w:sz w:val="20"/>
                <w:szCs w:val="20"/>
              </w:rPr>
            </w:pPr>
            <w:r>
              <w:rPr>
                <w:rFonts w:eastAsia="Calibri"/>
                <w:sz w:val="20"/>
                <w:szCs w:val="20"/>
              </w:rPr>
              <w:t>N_RB ranges from 1 .. 40</w:t>
            </w:r>
          </w:p>
          <w:p>
            <w:pPr>
              <w:pStyle w:val="15"/>
              <w:numPr>
                <w:ilvl w:val="1"/>
                <w:numId w:val="43"/>
              </w:numPr>
              <w:spacing w:after="0" w:line="240" w:lineRule="auto"/>
              <w:rPr>
                <w:rFonts w:eastAsia="Calibri"/>
                <w:sz w:val="20"/>
                <w:szCs w:val="20"/>
              </w:rPr>
            </w:pPr>
            <w:r>
              <w:rPr>
                <w:rFonts w:eastAsia="Calibri"/>
                <w:sz w:val="20"/>
                <w:szCs w:val="20"/>
              </w:rPr>
              <w:t>Delay spread 5 ns and 40 ns</w:t>
            </w:r>
          </w:p>
          <w:p>
            <w:pPr>
              <w:pStyle w:val="15"/>
              <w:numPr>
                <w:ilvl w:val="1"/>
                <w:numId w:val="44"/>
              </w:numPr>
              <w:spacing w:after="0" w:line="240" w:lineRule="auto"/>
              <w:rPr>
                <w:rFonts w:eastAsia="Calibri"/>
                <w:b/>
                <w:bCs/>
                <w:sz w:val="20"/>
                <w:szCs w:val="20"/>
              </w:rPr>
            </w:pPr>
            <w:r>
              <w:rPr>
                <w:rFonts w:eastAsia="Calibri"/>
                <w:b/>
                <w:bCs/>
                <w:sz w:val="20"/>
                <w:szCs w:val="20"/>
              </w:rPr>
              <w:t>MIL loss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Futurewei</w:t>
            </w:r>
          </w:p>
        </w:tc>
        <w:tc>
          <w:tcPr>
            <w:tcW w:w="7560" w:type="dxa"/>
          </w:tcPr>
          <w:p>
            <w:pPr>
              <w:pStyle w:val="15"/>
              <w:numPr>
                <w:ilvl w:val="0"/>
                <w:numId w:val="43"/>
              </w:numPr>
              <w:spacing w:after="0" w:line="240" w:lineRule="auto"/>
              <w:rPr>
                <w:rFonts w:eastAsia="Calibri"/>
                <w:sz w:val="20"/>
                <w:szCs w:val="20"/>
              </w:rPr>
            </w:pPr>
            <w:r>
              <w:rPr>
                <w:rFonts w:eastAsia="Calibri"/>
                <w:sz w:val="20"/>
                <w:szCs w:val="20"/>
              </w:rPr>
              <w:t>MIL evaluated assuming US and SK regulations</w:t>
            </w:r>
          </w:p>
          <w:p>
            <w:pPr>
              <w:pStyle w:val="15"/>
              <w:numPr>
                <w:ilvl w:val="0"/>
                <w:numId w:val="43"/>
              </w:numPr>
              <w:spacing w:after="0" w:line="240" w:lineRule="auto"/>
              <w:rPr>
                <w:rFonts w:eastAsia="Calibri"/>
                <w:sz w:val="20"/>
                <w:szCs w:val="20"/>
              </w:rPr>
            </w:pPr>
            <w:r>
              <w:rPr>
                <w:rFonts w:eastAsia="Calibri"/>
                <w:sz w:val="20"/>
                <w:szCs w:val="20"/>
              </w:rPr>
              <w:t>Compared Alt-1 vs. Alt-2 (Comb-2, 4, and 6)</w:t>
            </w:r>
          </w:p>
          <w:p>
            <w:pPr>
              <w:pStyle w:val="15"/>
              <w:numPr>
                <w:ilvl w:val="0"/>
                <w:numId w:val="43"/>
              </w:numPr>
              <w:spacing w:after="0" w:line="240" w:lineRule="auto"/>
              <w:rPr>
                <w:rFonts w:eastAsia="Calibri"/>
                <w:sz w:val="20"/>
                <w:szCs w:val="20"/>
              </w:rPr>
            </w:pPr>
            <w:r>
              <w:rPr>
                <w:rFonts w:eastAsia="Calibri"/>
                <w:sz w:val="20"/>
                <w:szCs w:val="20"/>
              </w:rPr>
              <w:t>N_RB = 1, 2, 4, 8, 16, 22</w:t>
            </w:r>
          </w:p>
          <w:p>
            <w:pPr>
              <w:pStyle w:val="15"/>
              <w:numPr>
                <w:ilvl w:val="0"/>
                <w:numId w:val="43"/>
              </w:numPr>
              <w:spacing w:after="0" w:line="240" w:lineRule="auto"/>
              <w:rPr>
                <w:rFonts w:eastAsia="Calibri"/>
                <w:sz w:val="20"/>
                <w:szCs w:val="20"/>
              </w:rPr>
            </w:pPr>
            <w:r>
              <w:rPr>
                <w:rFonts w:eastAsia="Calibri"/>
                <w:sz w:val="20"/>
                <w:szCs w:val="20"/>
              </w:rPr>
              <w:t>10 ns Delay spread</w:t>
            </w:r>
          </w:p>
          <w:p>
            <w:pPr>
              <w:pStyle w:val="15"/>
              <w:numPr>
                <w:ilvl w:val="0"/>
                <w:numId w:val="43"/>
              </w:numPr>
              <w:spacing w:after="0" w:line="240" w:lineRule="auto"/>
              <w:rPr>
                <w:rFonts w:eastAsia="Calibri"/>
                <w:sz w:val="20"/>
                <w:szCs w:val="20"/>
              </w:rPr>
            </w:pPr>
            <w:r>
              <w:rPr>
                <w:rFonts w:eastAsia="Calibri"/>
                <w:sz w:val="20"/>
                <w:szCs w:val="20"/>
              </w:rPr>
              <w:t>PF0</w:t>
            </w:r>
          </w:p>
          <w:p>
            <w:pPr>
              <w:pStyle w:val="15"/>
              <w:numPr>
                <w:ilvl w:val="1"/>
                <w:numId w:val="43"/>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pPr>
              <w:pStyle w:val="15"/>
              <w:numPr>
                <w:ilvl w:val="1"/>
                <w:numId w:val="43"/>
              </w:numPr>
              <w:spacing w:after="0" w:line="240" w:lineRule="auto"/>
              <w:rPr>
                <w:rFonts w:eastAsia="Calibri"/>
                <w:sz w:val="20"/>
                <w:szCs w:val="20"/>
              </w:rPr>
            </w:pPr>
            <w:r>
              <w:rPr>
                <w:rFonts w:eastAsia="Calibri"/>
                <w:sz w:val="20"/>
                <w:szCs w:val="20"/>
              </w:rPr>
              <w:t>Gain increases as comb becomes more sparse</w:t>
            </w:r>
          </w:p>
          <w:p>
            <w:pPr>
              <w:pStyle w:val="15"/>
              <w:numPr>
                <w:ilvl w:val="0"/>
                <w:numId w:val="43"/>
              </w:numPr>
              <w:spacing w:after="0" w:line="240" w:lineRule="auto"/>
              <w:rPr>
                <w:rFonts w:eastAsia="Calibri"/>
                <w:sz w:val="20"/>
                <w:szCs w:val="20"/>
              </w:rPr>
            </w:pPr>
            <w:r>
              <w:rPr>
                <w:rFonts w:eastAsia="Calibri"/>
                <w:sz w:val="20"/>
                <w:szCs w:val="20"/>
              </w:rPr>
              <w:t>PF1</w:t>
            </w:r>
          </w:p>
          <w:p>
            <w:pPr>
              <w:pStyle w:val="15"/>
              <w:numPr>
                <w:ilvl w:val="1"/>
                <w:numId w:val="43"/>
              </w:numPr>
              <w:spacing w:after="0" w:line="240" w:lineRule="auto"/>
              <w:rPr>
                <w:rFonts w:eastAsia="Calibri"/>
                <w:sz w:val="20"/>
                <w:szCs w:val="20"/>
              </w:rPr>
            </w:pPr>
            <w:r>
              <w:rPr>
                <w:rFonts w:eastAsia="Calibri"/>
                <w:sz w:val="20"/>
                <w:szCs w:val="20"/>
              </w:rPr>
              <w:t>Comparable MIL between Alt-1 and Alt-2 for N_RB = 22</w:t>
            </w:r>
          </w:p>
          <w:p>
            <w:pPr>
              <w:pStyle w:val="15"/>
              <w:numPr>
                <w:ilvl w:val="1"/>
                <w:numId w:val="43"/>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pPr>
              <w:pStyle w:val="15"/>
              <w:numPr>
                <w:ilvl w:val="1"/>
                <w:numId w:val="43"/>
              </w:numPr>
              <w:spacing w:after="0" w:line="240" w:lineRule="auto"/>
              <w:rPr>
                <w:rFonts w:eastAsia="Calibri"/>
                <w:sz w:val="20"/>
                <w:szCs w:val="20"/>
              </w:rPr>
            </w:pPr>
            <w:r>
              <w:rPr>
                <w:rFonts w:eastAsia="Calibri"/>
                <w:sz w:val="20"/>
                <w:szCs w:val="20"/>
              </w:rPr>
              <w:t>Loss increases as the comb becomes more sparse</w:t>
            </w:r>
          </w:p>
          <w:p>
            <w:pPr>
              <w:pStyle w:val="15"/>
              <w:numPr>
                <w:ilvl w:val="0"/>
                <w:numId w:val="43"/>
              </w:numPr>
              <w:spacing w:after="0" w:line="240" w:lineRule="auto"/>
              <w:rPr>
                <w:rFonts w:eastAsia="Calibri"/>
                <w:sz w:val="20"/>
                <w:szCs w:val="20"/>
              </w:rPr>
            </w:pPr>
            <w:r>
              <w:rPr>
                <w:rFonts w:eastAsia="Calibri"/>
                <w:sz w:val="20"/>
                <w:szCs w:val="20"/>
              </w:rPr>
              <w:t>DMRS of PF4</w:t>
            </w:r>
          </w:p>
          <w:p>
            <w:pPr>
              <w:pStyle w:val="15"/>
              <w:numPr>
                <w:ilvl w:val="1"/>
                <w:numId w:val="43"/>
              </w:numPr>
              <w:spacing w:after="0" w:line="240" w:lineRule="auto"/>
              <w:rPr>
                <w:rFonts w:eastAsia="Calibri"/>
                <w:b/>
                <w:bCs/>
                <w:sz w:val="20"/>
                <w:szCs w:val="20"/>
              </w:rPr>
            </w:pPr>
            <w:r>
              <w:rPr>
                <w:rFonts w:eastAsia="Calibri"/>
                <w:b/>
                <w:bCs/>
                <w:sz w:val="20"/>
                <w:szCs w:val="20"/>
              </w:rPr>
              <w:t>MIL loss for Alt-2 ranging from 0.5 .. 7 Db depending on # of RBs and Comb 2, 4, or 6</w:t>
            </w:r>
          </w:p>
          <w:p>
            <w:pPr>
              <w:pStyle w:val="15"/>
              <w:numPr>
                <w:ilvl w:val="1"/>
                <w:numId w:val="43"/>
              </w:numPr>
              <w:spacing w:after="0" w:line="240" w:lineRule="auto"/>
              <w:rPr>
                <w:rFonts w:eastAsia="Calibri"/>
                <w:sz w:val="20"/>
                <w:szCs w:val="20"/>
              </w:rPr>
            </w:pPr>
            <w:r>
              <w:rPr>
                <w:rFonts w:eastAsia="Calibri"/>
                <w:sz w:val="20"/>
                <w:szCs w:val="20"/>
              </w:rPr>
              <w:t>Loss increases as the comb becomes more sparse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Yu Mincho"/>
                <w:sz w:val="20"/>
                <w:szCs w:val="20"/>
                <w:lang w:val="de-DE"/>
              </w:rPr>
            </w:pPr>
            <w:r>
              <w:rPr>
                <w:rFonts w:ascii="Arial" w:hAnsi="Arial" w:eastAsia="Yu Mincho"/>
                <w:sz w:val="20"/>
                <w:szCs w:val="20"/>
                <w:lang w:val="de-DE"/>
              </w:rPr>
              <w:t>vivo</w:t>
            </w:r>
          </w:p>
        </w:tc>
        <w:tc>
          <w:tcPr>
            <w:tcW w:w="7560" w:type="dxa"/>
          </w:tcPr>
          <w:p>
            <w:pPr>
              <w:pStyle w:val="15"/>
              <w:numPr>
                <w:ilvl w:val="0"/>
                <w:numId w:val="44"/>
              </w:numPr>
              <w:spacing w:after="0" w:line="240" w:lineRule="auto"/>
              <w:rPr>
                <w:rFonts w:eastAsia="Calibri"/>
                <w:sz w:val="20"/>
                <w:szCs w:val="20"/>
              </w:rPr>
            </w:pPr>
            <w:r>
              <w:rPr>
                <w:rFonts w:eastAsia="Calibri"/>
                <w:sz w:val="20"/>
                <w:szCs w:val="20"/>
              </w:rPr>
              <w:t xml:space="preserve">PF0 </w:t>
            </w:r>
          </w:p>
          <w:p>
            <w:pPr>
              <w:pStyle w:val="15"/>
              <w:numPr>
                <w:ilvl w:val="1"/>
                <w:numId w:val="44"/>
              </w:numPr>
              <w:spacing w:after="0" w:line="240" w:lineRule="auto"/>
              <w:rPr>
                <w:rFonts w:eastAsia="Calibri"/>
                <w:sz w:val="20"/>
                <w:szCs w:val="20"/>
              </w:rPr>
            </w:pPr>
            <w:r>
              <w:rPr>
                <w:rFonts w:eastAsia="Calibri"/>
                <w:sz w:val="20"/>
                <w:szCs w:val="20"/>
              </w:rPr>
              <w:t>Compared Alt-1 (called Alt 1-2) vs. Alt-2 (called Alt 2-1)</w:t>
            </w:r>
          </w:p>
          <w:p>
            <w:pPr>
              <w:pStyle w:val="15"/>
              <w:numPr>
                <w:ilvl w:val="1"/>
                <w:numId w:val="44"/>
              </w:numPr>
              <w:spacing w:after="0" w:line="240" w:lineRule="auto"/>
              <w:rPr>
                <w:rFonts w:eastAsia="Calibri"/>
                <w:sz w:val="20"/>
                <w:szCs w:val="20"/>
              </w:rPr>
            </w:pPr>
            <w:r>
              <w:rPr>
                <w:rFonts w:eastAsia="Calibri"/>
                <w:sz w:val="20"/>
                <w:szCs w:val="20"/>
              </w:rPr>
              <w:t>N_RB = 2</w:t>
            </w:r>
          </w:p>
          <w:p>
            <w:pPr>
              <w:pStyle w:val="15"/>
              <w:numPr>
                <w:ilvl w:val="1"/>
                <w:numId w:val="44"/>
              </w:numPr>
              <w:spacing w:after="0" w:line="240" w:lineRule="auto"/>
              <w:rPr>
                <w:rFonts w:eastAsia="Calibri"/>
                <w:sz w:val="20"/>
                <w:szCs w:val="20"/>
              </w:rPr>
            </w:pPr>
            <w:r>
              <w:rPr>
                <w:rFonts w:eastAsia="Calibri"/>
                <w:sz w:val="20"/>
                <w:szCs w:val="20"/>
              </w:rPr>
              <w:t>Multiplexing of 2 users</w:t>
            </w:r>
          </w:p>
          <w:p>
            <w:pPr>
              <w:pStyle w:val="15"/>
              <w:numPr>
                <w:ilvl w:val="2"/>
                <w:numId w:val="44"/>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44"/>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44"/>
              </w:numPr>
              <w:spacing w:after="0" w:line="240" w:lineRule="auto"/>
              <w:rPr>
                <w:rFonts w:eastAsia="Calibri"/>
                <w:sz w:val="20"/>
                <w:szCs w:val="20"/>
              </w:rPr>
            </w:pPr>
            <w:r>
              <w:rPr>
                <w:rFonts w:eastAsia="Calibri"/>
                <w:sz w:val="20"/>
                <w:szCs w:val="20"/>
              </w:rPr>
              <w:t>Comparable MIL for Alt-1 and Alt-2 if UE powers are balanced</w:t>
            </w:r>
          </w:p>
          <w:p>
            <w:pPr>
              <w:pStyle w:val="15"/>
              <w:numPr>
                <w:ilvl w:val="1"/>
                <w:numId w:val="44"/>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pPr>
              <w:pStyle w:val="15"/>
              <w:numPr>
                <w:ilvl w:val="0"/>
                <w:numId w:val="44"/>
              </w:numPr>
              <w:spacing w:after="0" w:line="240" w:lineRule="auto"/>
              <w:rPr>
                <w:rFonts w:eastAsia="Calibri"/>
                <w:sz w:val="20"/>
                <w:szCs w:val="20"/>
              </w:rPr>
            </w:pPr>
            <w:r>
              <w:rPr>
                <w:rFonts w:eastAsia="Calibri"/>
                <w:sz w:val="20"/>
                <w:szCs w:val="20"/>
              </w:rPr>
              <w:t>DMRS of PF4</w:t>
            </w:r>
          </w:p>
          <w:p>
            <w:pPr>
              <w:pStyle w:val="15"/>
              <w:numPr>
                <w:ilvl w:val="0"/>
                <w:numId w:val="32"/>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pPr>
              <w:pStyle w:val="15"/>
              <w:numPr>
                <w:ilvl w:val="1"/>
                <w:numId w:val="32"/>
              </w:numPr>
              <w:spacing w:after="0"/>
              <w:rPr>
                <w:rFonts w:eastAsia="Calibri" w:cs="Arial"/>
                <w:sz w:val="20"/>
                <w:szCs w:val="20"/>
              </w:rPr>
            </w:pPr>
            <w:r>
              <w:rPr>
                <w:rFonts w:eastAsia="Calibri" w:cs="Arial"/>
                <w:sz w:val="20"/>
                <w:szCs w:val="20"/>
              </w:rPr>
              <w:t>(25, 21) dBm</w:t>
            </w:r>
          </w:p>
          <w:p>
            <w:pPr>
              <w:pStyle w:val="15"/>
              <w:numPr>
                <w:ilvl w:val="1"/>
                <w:numId w:val="32"/>
              </w:numPr>
              <w:spacing w:after="0"/>
              <w:rPr>
                <w:rFonts w:eastAsia="Calibri" w:cs="Arial"/>
                <w:sz w:val="20"/>
                <w:szCs w:val="20"/>
              </w:rPr>
            </w:pPr>
            <w:r>
              <w:rPr>
                <w:rFonts w:eastAsia="Calibri" w:cs="Arial"/>
                <w:sz w:val="20"/>
                <w:szCs w:val="20"/>
              </w:rPr>
              <w:t>(40, 21) dBm</w:t>
            </w:r>
          </w:p>
          <w:p>
            <w:pPr>
              <w:pStyle w:val="15"/>
              <w:numPr>
                <w:ilvl w:val="1"/>
                <w:numId w:val="32"/>
              </w:numPr>
              <w:spacing w:after="0"/>
              <w:rPr>
                <w:rFonts w:eastAsia="Calibri" w:cs="Arial"/>
                <w:sz w:val="20"/>
                <w:szCs w:val="20"/>
              </w:rPr>
            </w:pPr>
            <w:r>
              <w:rPr>
                <w:rFonts w:eastAsia="Calibri" w:cs="Arial"/>
                <w:sz w:val="20"/>
                <w:szCs w:val="20"/>
              </w:rPr>
              <w:t>(43, 23) dBm</w:t>
            </w:r>
          </w:p>
          <w:p>
            <w:pPr>
              <w:pStyle w:val="15"/>
              <w:numPr>
                <w:ilvl w:val="0"/>
                <w:numId w:val="44"/>
              </w:numPr>
              <w:spacing w:after="0" w:line="240" w:lineRule="auto"/>
              <w:ind w:left="695"/>
              <w:rPr>
                <w:rFonts w:eastAsia="Calibri"/>
                <w:sz w:val="20"/>
                <w:szCs w:val="20"/>
              </w:rPr>
            </w:pPr>
            <w:r>
              <w:rPr>
                <w:rFonts w:eastAsia="Calibri"/>
                <w:sz w:val="20"/>
                <w:szCs w:val="20"/>
              </w:rPr>
              <w:t>4, 11, 22 bit payload</w:t>
            </w:r>
          </w:p>
          <w:p>
            <w:pPr>
              <w:pStyle w:val="15"/>
              <w:numPr>
                <w:ilvl w:val="0"/>
                <w:numId w:val="44"/>
              </w:numPr>
              <w:spacing w:after="0" w:line="240" w:lineRule="auto"/>
              <w:ind w:left="695"/>
              <w:rPr>
                <w:rFonts w:eastAsia="Calibri"/>
                <w:sz w:val="20"/>
                <w:szCs w:val="20"/>
              </w:rPr>
            </w:pPr>
            <w:r>
              <w:rPr>
                <w:rFonts w:eastAsia="Calibri"/>
                <w:sz w:val="20"/>
                <w:szCs w:val="20"/>
              </w:rPr>
              <w:t>14 OFDM symbols</w:t>
            </w:r>
          </w:p>
          <w:p>
            <w:pPr>
              <w:pStyle w:val="15"/>
              <w:numPr>
                <w:ilvl w:val="0"/>
                <w:numId w:val="44"/>
              </w:numPr>
              <w:spacing w:after="0" w:line="240" w:lineRule="auto"/>
              <w:ind w:left="695"/>
              <w:rPr>
                <w:rFonts w:eastAsia="Calibri"/>
                <w:sz w:val="20"/>
                <w:szCs w:val="20"/>
              </w:rPr>
            </w:pPr>
            <w:r>
              <w:rPr>
                <w:rFonts w:eastAsia="Calibri"/>
                <w:sz w:val="20"/>
                <w:szCs w:val="20"/>
              </w:rPr>
              <w:t>Delay spread 10 ns</w:t>
            </w:r>
          </w:p>
          <w:p>
            <w:pPr>
              <w:pStyle w:val="15"/>
              <w:numPr>
                <w:ilvl w:val="0"/>
                <w:numId w:val="44"/>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43"/>
              </w:numPr>
              <w:spacing w:after="0" w:line="240" w:lineRule="auto"/>
              <w:rPr>
                <w:rFonts w:eastAsia="Calibri"/>
                <w:sz w:val="20"/>
                <w:szCs w:val="20"/>
              </w:rPr>
            </w:pPr>
            <w:r>
              <w:rPr>
                <w:rFonts w:eastAsia="Calibri"/>
                <w:sz w:val="20"/>
                <w:szCs w:val="20"/>
              </w:rPr>
              <w:t>PF0</w:t>
            </w:r>
          </w:p>
          <w:p>
            <w:pPr>
              <w:pStyle w:val="15"/>
              <w:numPr>
                <w:ilvl w:val="1"/>
                <w:numId w:val="43"/>
              </w:numPr>
              <w:spacing w:after="0" w:line="240" w:lineRule="auto"/>
              <w:rPr>
                <w:rFonts w:eastAsia="Calibri"/>
                <w:sz w:val="20"/>
                <w:szCs w:val="20"/>
              </w:rPr>
            </w:pPr>
            <w:r>
              <w:rPr>
                <w:rFonts w:eastAsia="Calibri"/>
                <w:sz w:val="20"/>
                <w:szCs w:val="20"/>
              </w:rPr>
              <w:t>MIL evaluated assuming SK regulations</w:t>
            </w:r>
          </w:p>
          <w:p>
            <w:pPr>
              <w:pStyle w:val="15"/>
              <w:numPr>
                <w:ilvl w:val="1"/>
                <w:numId w:val="43"/>
              </w:numPr>
              <w:spacing w:after="0" w:line="240" w:lineRule="auto"/>
              <w:rPr>
                <w:rFonts w:eastAsia="Calibri"/>
                <w:sz w:val="20"/>
                <w:szCs w:val="20"/>
              </w:rPr>
            </w:pPr>
            <w:r>
              <w:rPr>
                <w:rFonts w:eastAsia="Calibri"/>
                <w:sz w:val="20"/>
                <w:szCs w:val="20"/>
              </w:rPr>
              <w:t>Compared Alt-1 vs. Alt-2 (Comb 2 or 12)</w:t>
            </w:r>
          </w:p>
          <w:p>
            <w:pPr>
              <w:pStyle w:val="15"/>
              <w:numPr>
                <w:ilvl w:val="1"/>
                <w:numId w:val="43"/>
              </w:numPr>
              <w:spacing w:after="0" w:line="240" w:lineRule="auto"/>
              <w:rPr>
                <w:rFonts w:eastAsia="Calibri"/>
                <w:sz w:val="20"/>
                <w:szCs w:val="20"/>
              </w:rPr>
            </w:pPr>
            <w:r>
              <w:rPr>
                <w:rFonts w:eastAsia="Calibri"/>
                <w:sz w:val="20"/>
                <w:szCs w:val="20"/>
              </w:rPr>
              <w:t>5, 10, 20 ns delay spread</w:t>
            </w:r>
          </w:p>
          <w:p>
            <w:pPr>
              <w:pStyle w:val="15"/>
              <w:numPr>
                <w:ilvl w:val="1"/>
                <w:numId w:val="43"/>
              </w:numPr>
              <w:spacing w:after="0" w:line="240" w:lineRule="auto"/>
              <w:rPr>
                <w:rFonts w:eastAsia="Calibri"/>
                <w:b/>
                <w:bCs/>
                <w:sz w:val="20"/>
                <w:szCs w:val="20"/>
              </w:rPr>
            </w:pPr>
            <w:r>
              <w:rPr>
                <w:rFonts w:eastAsia="Calibri"/>
                <w:b/>
                <w:bCs/>
                <w:sz w:val="20"/>
                <w:szCs w:val="20"/>
              </w:rPr>
              <w:t>MIL loss for Alt-2 of ~ 1Db</w:t>
            </w:r>
          </w:p>
          <w:p>
            <w:pPr>
              <w:pStyle w:val="15"/>
              <w:numPr>
                <w:ilvl w:val="0"/>
                <w:numId w:val="43"/>
              </w:numPr>
              <w:spacing w:after="0" w:line="240" w:lineRule="auto"/>
              <w:rPr>
                <w:rFonts w:eastAsia="Calibri"/>
                <w:sz w:val="20"/>
                <w:szCs w:val="20"/>
              </w:rPr>
            </w:pPr>
            <w:r>
              <w:rPr>
                <w:rFonts w:eastAsia="Calibri"/>
                <w:sz w:val="20"/>
                <w:szCs w:val="20"/>
              </w:rPr>
              <w:t>DMRS of PF4</w:t>
            </w:r>
          </w:p>
          <w:p>
            <w:pPr>
              <w:pStyle w:val="15"/>
              <w:numPr>
                <w:ilvl w:val="1"/>
                <w:numId w:val="43"/>
              </w:numPr>
              <w:spacing w:after="0" w:line="240" w:lineRule="auto"/>
              <w:rPr>
                <w:rFonts w:eastAsia="Calibri"/>
                <w:sz w:val="20"/>
                <w:szCs w:val="20"/>
              </w:rPr>
            </w:pPr>
            <w:r>
              <w:rPr>
                <w:rFonts w:eastAsia="Calibri"/>
                <w:sz w:val="20"/>
                <w:szCs w:val="20"/>
              </w:rPr>
              <w:t>MIL evaluated assuming US, EU, SK regulations</w:t>
            </w:r>
          </w:p>
          <w:p>
            <w:pPr>
              <w:pStyle w:val="15"/>
              <w:numPr>
                <w:ilvl w:val="1"/>
                <w:numId w:val="43"/>
              </w:numPr>
              <w:spacing w:after="0" w:line="240" w:lineRule="auto"/>
              <w:rPr>
                <w:rFonts w:eastAsia="Calibri"/>
                <w:sz w:val="20"/>
                <w:szCs w:val="20"/>
              </w:rPr>
            </w:pPr>
            <w:r>
              <w:rPr>
                <w:rFonts w:eastAsia="Calibri"/>
                <w:sz w:val="20"/>
                <w:szCs w:val="20"/>
              </w:rPr>
              <w:t>Compared Alt-1 vs. Alt-2 (Comb 2)</w:t>
            </w:r>
          </w:p>
          <w:p>
            <w:pPr>
              <w:pStyle w:val="15"/>
              <w:numPr>
                <w:ilvl w:val="1"/>
                <w:numId w:val="43"/>
              </w:numPr>
              <w:spacing w:after="0" w:line="240" w:lineRule="auto"/>
              <w:rPr>
                <w:rFonts w:eastAsia="Calibri"/>
                <w:sz w:val="20"/>
                <w:szCs w:val="20"/>
              </w:rPr>
            </w:pPr>
            <w:r>
              <w:rPr>
                <w:rFonts w:eastAsia="Calibri"/>
                <w:sz w:val="20"/>
                <w:szCs w:val="20"/>
              </w:rPr>
              <w:t>Considered 0 and 3 Db power boosting for DMRS for Alt-2</w:t>
            </w:r>
          </w:p>
          <w:p>
            <w:pPr>
              <w:pStyle w:val="15"/>
              <w:numPr>
                <w:ilvl w:val="1"/>
                <w:numId w:val="43"/>
              </w:numPr>
              <w:spacing w:after="0" w:line="240" w:lineRule="auto"/>
              <w:rPr>
                <w:rFonts w:eastAsia="Calibri"/>
                <w:sz w:val="20"/>
                <w:szCs w:val="20"/>
              </w:rPr>
            </w:pPr>
            <w:r>
              <w:rPr>
                <w:rFonts w:eastAsia="Calibri"/>
                <w:sz w:val="20"/>
                <w:szCs w:val="20"/>
              </w:rPr>
              <w:t>4, 11, 22 bit payload</w:t>
            </w:r>
          </w:p>
          <w:p>
            <w:pPr>
              <w:pStyle w:val="15"/>
              <w:numPr>
                <w:ilvl w:val="1"/>
                <w:numId w:val="43"/>
              </w:numPr>
              <w:spacing w:after="0" w:line="240" w:lineRule="auto"/>
              <w:rPr>
                <w:rFonts w:eastAsia="Calibri"/>
                <w:sz w:val="20"/>
                <w:szCs w:val="20"/>
              </w:rPr>
            </w:pPr>
            <w:r>
              <w:rPr>
                <w:rFonts w:eastAsia="Calibri"/>
                <w:sz w:val="20"/>
                <w:szCs w:val="20"/>
              </w:rPr>
              <w:t>5, 10, 20 ns delay spread</w:t>
            </w:r>
          </w:p>
          <w:p>
            <w:pPr>
              <w:pStyle w:val="15"/>
              <w:numPr>
                <w:ilvl w:val="1"/>
                <w:numId w:val="43"/>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43"/>
              </w:numPr>
              <w:spacing w:after="0" w:line="240" w:lineRule="auto"/>
              <w:rPr>
                <w:rFonts w:eastAsia="Calibri"/>
                <w:sz w:val="20"/>
                <w:szCs w:val="20"/>
              </w:rPr>
            </w:pPr>
            <w:r>
              <w:rPr>
                <w:rFonts w:eastAsia="Calibri"/>
                <w:sz w:val="20"/>
                <w:szCs w:val="20"/>
              </w:rPr>
              <w:t>PF0</w:t>
            </w:r>
          </w:p>
          <w:p>
            <w:pPr>
              <w:pStyle w:val="15"/>
              <w:numPr>
                <w:ilvl w:val="1"/>
                <w:numId w:val="43"/>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3"/>
              </w:numPr>
              <w:spacing w:after="0" w:line="240" w:lineRule="auto"/>
              <w:rPr>
                <w:rFonts w:eastAsia="Calibri"/>
                <w:sz w:val="20"/>
                <w:szCs w:val="20"/>
              </w:rPr>
            </w:pPr>
            <w:r>
              <w:rPr>
                <w:rFonts w:eastAsia="Calibri"/>
                <w:sz w:val="20"/>
                <w:szCs w:val="20"/>
              </w:rPr>
              <w:t>Compared Alt-1 vs. Alt-2 (Comb-2)</w:t>
            </w:r>
          </w:p>
          <w:p>
            <w:pPr>
              <w:pStyle w:val="15"/>
              <w:numPr>
                <w:ilvl w:val="1"/>
                <w:numId w:val="43"/>
              </w:numPr>
              <w:spacing w:after="0" w:line="240" w:lineRule="auto"/>
              <w:rPr>
                <w:rFonts w:eastAsia="Calibri"/>
                <w:sz w:val="20"/>
                <w:szCs w:val="20"/>
              </w:rPr>
            </w:pPr>
            <w:r>
              <w:rPr>
                <w:rFonts w:eastAsia="Calibri"/>
                <w:sz w:val="20"/>
                <w:szCs w:val="20"/>
              </w:rPr>
              <w:t>2,4,6,8,10,12 RBs</w:t>
            </w:r>
          </w:p>
          <w:p>
            <w:pPr>
              <w:pStyle w:val="15"/>
              <w:numPr>
                <w:ilvl w:val="1"/>
                <w:numId w:val="43"/>
              </w:numPr>
              <w:spacing w:after="0" w:line="240" w:lineRule="auto"/>
              <w:rPr>
                <w:rFonts w:eastAsia="Calibri"/>
                <w:sz w:val="20"/>
                <w:szCs w:val="20"/>
              </w:rPr>
            </w:pPr>
            <w:r>
              <w:rPr>
                <w:rFonts w:eastAsia="Calibri"/>
                <w:sz w:val="20"/>
                <w:szCs w:val="20"/>
              </w:rPr>
              <w:t>5 ns and 40 ns delay spread</w:t>
            </w:r>
          </w:p>
          <w:p>
            <w:pPr>
              <w:pStyle w:val="15"/>
              <w:numPr>
                <w:ilvl w:val="1"/>
                <w:numId w:val="43"/>
              </w:numPr>
              <w:spacing w:after="0" w:line="240" w:lineRule="auto"/>
              <w:rPr>
                <w:rFonts w:eastAsia="Calibri"/>
                <w:b/>
                <w:bCs/>
                <w:sz w:val="20"/>
                <w:szCs w:val="20"/>
              </w:rPr>
            </w:pPr>
            <w:r>
              <w:rPr>
                <w:rFonts w:eastAsia="Calibri"/>
                <w:b/>
                <w:bCs/>
                <w:sz w:val="20"/>
                <w:szCs w:val="20"/>
              </w:rPr>
              <w:t>Comparable performance between Alt-1 and Alt-2</w:t>
            </w:r>
          </w:p>
          <w:p>
            <w:pPr>
              <w:pStyle w:val="15"/>
              <w:numPr>
                <w:ilvl w:val="0"/>
                <w:numId w:val="43"/>
              </w:numPr>
              <w:spacing w:after="0" w:line="240" w:lineRule="auto"/>
              <w:rPr>
                <w:rFonts w:eastAsia="Calibri"/>
                <w:sz w:val="20"/>
                <w:szCs w:val="20"/>
              </w:rPr>
            </w:pPr>
            <w:r>
              <w:rPr>
                <w:rFonts w:eastAsia="Calibri"/>
                <w:sz w:val="20"/>
                <w:szCs w:val="20"/>
              </w:rPr>
              <w:t>PF0 when multiplexing 2 users</w:t>
            </w:r>
          </w:p>
          <w:p>
            <w:pPr>
              <w:pStyle w:val="15"/>
              <w:numPr>
                <w:ilvl w:val="1"/>
                <w:numId w:val="43"/>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3"/>
              </w:numPr>
              <w:spacing w:after="0" w:line="240" w:lineRule="auto"/>
              <w:rPr>
                <w:rFonts w:eastAsia="Calibri"/>
                <w:sz w:val="20"/>
                <w:szCs w:val="20"/>
              </w:rPr>
            </w:pPr>
            <w:r>
              <w:rPr>
                <w:rFonts w:eastAsia="Calibri"/>
                <w:sz w:val="20"/>
                <w:szCs w:val="20"/>
              </w:rPr>
              <w:t>Multiplexing of 2 users</w:t>
            </w:r>
          </w:p>
          <w:p>
            <w:pPr>
              <w:pStyle w:val="15"/>
              <w:numPr>
                <w:ilvl w:val="2"/>
                <w:numId w:val="43"/>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43"/>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43"/>
              </w:numPr>
              <w:spacing w:after="0" w:line="240" w:lineRule="auto"/>
              <w:rPr>
                <w:rFonts w:eastAsia="Calibri"/>
                <w:sz w:val="20"/>
                <w:szCs w:val="20"/>
              </w:rPr>
            </w:pPr>
            <w:r>
              <w:rPr>
                <w:rFonts w:eastAsia="Calibri"/>
                <w:sz w:val="20"/>
                <w:szCs w:val="20"/>
              </w:rPr>
              <w:t>Considered balanced and imbalanced (3 Db) Rx powers between UE1 and UE2</w:t>
            </w:r>
          </w:p>
          <w:p>
            <w:pPr>
              <w:pStyle w:val="15"/>
              <w:numPr>
                <w:ilvl w:val="1"/>
                <w:numId w:val="43"/>
              </w:numPr>
              <w:spacing w:after="0" w:line="240" w:lineRule="auto"/>
              <w:rPr>
                <w:rFonts w:eastAsia="Calibri"/>
                <w:sz w:val="20"/>
                <w:szCs w:val="20"/>
              </w:rPr>
            </w:pPr>
            <w:r>
              <w:rPr>
                <w:rFonts w:eastAsia="Calibri"/>
                <w:sz w:val="20"/>
                <w:szCs w:val="20"/>
              </w:rPr>
              <w:t>10 RBs</w:t>
            </w:r>
          </w:p>
          <w:p>
            <w:pPr>
              <w:pStyle w:val="15"/>
              <w:numPr>
                <w:ilvl w:val="1"/>
                <w:numId w:val="43"/>
              </w:numPr>
              <w:spacing w:after="0" w:line="240" w:lineRule="auto"/>
              <w:rPr>
                <w:rFonts w:eastAsia="Calibri"/>
                <w:sz w:val="20"/>
                <w:szCs w:val="20"/>
              </w:rPr>
            </w:pPr>
            <w:r>
              <w:rPr>
                <w:rFonts w:eastAsia="Calibri"/>
                <w:sz w:val="20"/>
                <w:szCs w:val="20"/>
              </w:rPr>
              <w:t>5 and 20 ns delay spread</w:t>
            </w:r>
          </w:p>
          <w:p>
            <w:pPr>
              <w:pStyle w:val="15"/>
              <w:numPr>
                <w:ilvl w:val="1"/>
                <w:numId w:val="43"/>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pPr>
              <w:pStyle w:val="15"/>
              <w:numPr>
                <w:ilvl w:val="0"/>
                <w:numId w:val="43"/>
              </w:numPr>
              <w:spacing w:after="0" w:line="240" w:lineRule="auto"/>
              <w:rPr>
                <w:rFonts w:eastAsia="Calibri"/>
                <w:sz w:val="20"/>
                <w:szCs w:val="20"/>
              </w:rPr>
            </w:pPr>
            <w:r>
              <w:rPr>
                <w:rFonts w:eastAsia="Calibri"/>
                <w:sz w:val="20"/>
                <w:szCs w:val="20"/>
              </w:rPr>
              <w:t>DMRS of PF4</w:t>
            </w:r>
          </w:p>
          <w:p>
            <w:pPr>
              <w:pStyle w:val="15"/>
              <w:numPr>
                <w:ilvl w:val="1"/>
                <w:numId w:val="43"/>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3"/>
              </w:numPr>
              <w:spacing w:after="0" w:line="240" w:lineRule="auto"/>
              <w:rPr>
                <w:rFonts w:eastAsia="Calibri"/>
                <w:sz w:val="20"/>
                <w:szCs w:val="20"/>
              </w:rPr>
            </w:pPr>
            <w:r>
              <w:rPr>
                <w:rFonts w:eastAsia="Calibri"/>
                <w:sz w:val="20"/>
                <w:szCs w:val="20"/>
              </w:rPr>
              <w:t>Compared Alt-1 vs. Alt-2</w:t>
            </w:r>
          </w:p>
          <w:p>
            <w:pPr>
              <w:pStyle w:val="15"/>
              <w:numPr>
                <w:ilvl w:val="1"/>
                <w:numId w:val="43"/>
              </w:numPr>
              <w:spacing w:after="0" w:line="240" w:lineRule="auto"/>
              <w:rPr>
                <w:rFonts w:eastAsia="Calibri"/>
                <w:sz w:val="20"/>
                <w:szCs w:val="20"/>
              </w:rPr>
            </w:pPr>
            <w:r>
              <w:rPr>
                <w:rFonts w:eastAsia="Calibri"/>
                <w:sz w:val="20"/>
                <w:szCs w:val="20"/>
              </w:rPr>
              <w:t>Multiplexing of 2 or 4 users</w:t>
            </w:r>
          </w:p>
          <w:p>
            <w:pPr>
              <w:pStyle w:val="15"/>
              <w:numPr>
                <w:ilvl w:val="2"/>
                <w:numId w:val="43"/>
              </w:numPr>
              <w:spacing w:after="0" w:line="240" w:lineRule="auto"/>
              <w:rPr>
                <w:rFonts w:eastAsia="Calibri"/>
                <w:sz w:val="20"/>
                <w:szCs w:val="20"/>
              </w:rPr>
            </w:pPr>
            <w:r>
              <w:rPr>
                <w:rFonts w:eastAsia="Calibri"/>
                <w:sz w:val="20"/>
                <w:szCs w:val="20"/>
              </w:rPr>
              <w:t>Comb-2 for DMRS used when OCC2 for UCI is configured</w:t>
            </w:r>
          </w:p>
          <w:p>
            <w:pPr>
              <w:pStyle w:val="15"/>
              <w:numPr>
                <w:ilvl w:val="3"/>
                <w:numId w:val="43"/>
              </w:numPr>
              <w:spacing w:after="0" w:line="240" w:lineRule="auto"/>
              <w:rPr>
                <w:rFonts w:eastAsia="Calibri"/>
                <w:sz w:val="20"/>
                <w:szCs w:val="20"/>
              </w:rPr>
            </w:pPr>
            <w:r>
              <w:rPr>
                <w:rFonts w:eastAsia="Calibri"/>
                <w:sz w:val="20"/>
                <w:szCs w:val="20"/>
              </w:rPr>
              <w:t>2 users multiplexed</w:t>
            </w:r>
          </w:p>
          <w:p>
            <w:pPr>
              <w:pStyle w:val="15"/>
              <w:numPr>
                <w:ilvl w:val="2"/>
                <w:numId w:val="43"/>
              </w:numPr>
              <w:spacing w:after="0" w:line="240" w:lineRule="auto"/>
              <w:rPr>
                <w:rFonts w:eastAsia="Calibri"/>
                <w:sz w:val="20"/>
                <w:szCs w:val="20"/>
              </w:rPr>
            </w:pPr>
            <w:r>
              <w:rPr>
                <w:rFonts w:eastAsia="Calibri"/>
                <w:sz w:val="20"/>
                <w:szCs w:val="20"/>
              </w:rPr>
              <w:t>Comb-4 for DMRS used when OCC4 for UCI configured</w:t>
            </w:r>
          </w:p>
          <w:p>
            <w:pPr>
              <w:pStyle w:val="15"/>
              <w:numPr>
                <w:ilvl w:val="3"/>
                <w:numId w:val="43"/>
              </w:numPr>
              <w:spacing w:after="0" w:line="240" w:lineRule="auto"/>
              <w:rPr>
                <w:rFonts w:eastAsia="Calibri"/>
                <w:sz w:val="20"/>
                <w:szCs w:val="20"/>
              </w:rPr>
            </w:pPr>
            <w:r>
              <w:rPr>
                <w:rFonts w:eastAsia="Calibri"/>
                <w:sz w:val="20"/>
                <w:szCs w:val="20"/>
              </w:rPr>
              <w:t>4 users multiplexed</w:t>
            </w:r>
          </w:p>
          <w:p>
            <w:pPr>
              <w:pStyle w:val="15"/>
              <w:numPr>
                <w:ilvl w:val="1"/>
                <w:numId w:val="43"/>
              </w:numPr>
              <w:spacing w:after="0" w:line="240" w:lineRule="auto"/>
              <w:rPr>
                <w:rFonts w:eastAsia="Calibri"/>
                <w:sz w:val="20"/>
                <w:szCs w:val="20"/>
              </w:rPr>
            </w:pPr>
            <w:r>
              <w:rPr>
                <w:rFonts w:eastAsia="Calibri"/>
                <w:sz w:val="20"/>
                <w:szCs w:val="20"/>
              </w:rPr>
              <w:t>3 Db power boosting for DMRS for Alt-2</w:t>
            </w:r>
          </w:p>
          <w:p>
            <w:pPr>
              <w:pStyle w:val="15"/>
              <w:numPr>
                <w:ilvl w:val="1"/>
                <w:numId w:val="43"/>
              </w:numPr>
              <w:spacing w:after="0" w:line="240" w:lineRule="auto"/>
              <w:rPr>
                <w:rFonts w:eastAsia="Calibri"/>
                <w:sz w:val="20"/>
                <w:szCs w:val="20"/>
              </w:rPr>
            </w:pPr>
            <w:r>
              <w:rPr>
                <w:rFonts w:eastAsia="Calibri"/>
                <w:sz w:val="20"/>
                <w:szCs w:val="20"/>
              </w:rPr>
              <w:t>10 RBs</w:t>
            </w:r>
          </w:p>
          <w:p>
            <w:pPr>
              <w:pStyle w:val="15"/>
              <w:numPr>
                <w:ilvl w:val="1"/>
                <w:numId w:val="43"/>
              </w:numPr>
              <w:spacing w:after="0" w:line="240" w:lineRule="auto"/>
              <w:rPr>
                <w:rFonts w:eastAsia="Calibri"/>
                <w:sz w:val="20"/>
                <w:szCs w:val="20"/>
              </w:rPr>
            </w:pPr>
            <w:r>
              <w:rPr>
                <w:rFonts w:eastAsia="Calibri"/>
                <w:sz w:val="20"/>
                <w:szCs w:val="20"/>
              </w:rPr>
              <w:t>4, 11, 22 bit payload</w:t>
            </w:r>
          </w:p>
          <w:p>
            <w:pPr>
              <w:pStyle w:val="15"/>
              <w:numPr>
                <w:ilvl w:val="1"/>
                <w:numId w:val="43"/>
              </w:numPr>
              <w:spacing w:after="0" w:line="240" w:lineRule="auto"/>
              <w:rPr>
                <w:rFonts w:eastAsia="Calibri"/>
                <w:sz w:val="20"/>
                <w:szCs w:val="20"/>
              </w:rPr>
            </w:pPr>
            <w:r>
              <w:rPr>
                <w:rFonts w:eastAsia="Calibri"/>
                <w:sz w:val="20"/>
                <w:szCs w:val="20"/>
              </w:rPr>
              <w:t>5 and 20 ns delay spread</w:t>
            </w:r>
          </w:p>
          <w:p>
            <w:pPr>
              <w:pStyle w:val="15"/>
              <w:numPr>
                <w:ilvl w:val="1"/>
                <w:numId w:val="43"/>
              </w:numPr>
              <w:spacing w:after="0" w:line="240" w:lineRule="auto"/>
              <w:rPr>
                <w:rFonts w:eastAsia="Calibri"/>
                <w:b/>
                <w:bCs/>
                <w:sz w:val="20"/>
                <w:szCs w:val="20"/>
              </w:rPr>
            </w:pPr>
            <w:r>
              <w:rPr>
                <w:rFonts w:eastAsia="Calibri"/>
                <w:b/>
                <w:bCs/>
                <w:sz w:val="20"/>
                <w:szCs w:val="20"/>
              </w:rPr>
              <w:t>Comparable performance between Alt-1 vs. Alt-2</w:t>
            </w:r>
          </w:p>
        </w:tc>
      </w:tr>
    </w:tbl>
    <w:p>
      <w:pPr>
        <w:pStyle w:val="15"/>
        <w:ind w:right="27"/>
      </w:pPr>
    </w:p>
    <w:p>
      <w:pPr>
        <w:pStyle w:val="15"/>
        <w:ind w:right="27"/>
      </w:pPr>
      <w:r>
        <w:t>In summary:</w:t>
      </w:r>
    </w:p>
    <w:p>
      <w:pPr>
        <w:pStyle w:val="15"/>
        <w:numPr>
          <w:ilvl w:val="0"/>
          <w:numId w:val="45"/>
        </w:numPr>
        <w:spacing w:after="0"/>
        <w:ind w:right="29"/>
      </w:pPr>
      <w:r>
        <w:t>For PF0</w:t>
      </w:r>
    </w:p>
    <w:p>
      <w:pPr>
        <w:pStyle w:val="15"/>
        <w:numPr>
          <w:ilvl w:val="1"/>
          <w:numId w:val="45"/>
        </w:numPr>
        <w:spacing w:after="0"/>
        <w:ind w:right="29"/>
      </w:pPr>
      <w:r>
        <w:t>Two companies (vivo, Futurewei) found a MIL gain for Alt-2</w:t>
      </w:r>
    </w:p>
    <w:p>
      <w:pPr>
        <w:pStyle w:val="15"/>
        <w:numPr>
          <w:ilvl w:val="2"/>
          <w:numId w:val="45"/>
        </w:numPr>
        <w:spacing w:after="0"/>
        <w:ind w:right="29"/>
      </w:pPr>
      <w:r>
        <w:t>One company (vivo) found that the gain occurs when the received powers for 2 users are imblanced (no gain for balanced received powers)</w:t>
      </w:r>
    </w:p>
    <w:p>
      <w:pPr>
        <w:pStyle w:val="15"/>
        <w:numPr>
          <w:ilvl w:val="1"/>
          <w:numId w:val="45"/>
        </w:numPr>
        <w:spacing w:after="0"/>
        <w:ind w:right="29"/>
      </w:pPr>
      <w:r>
        <w:t>Two companies (Intel, ZTE) found a MIL loss for Alt-2</w:t>
      </w:r>
    </w:p>
    <w:p>
      <w:pPr>
        <w:pStyle w:val="15"/>
        <w:numPr>
          <w:ilvl w:val="1"/>
          <w:numId w:val="45"/>
        </w:numPr>
        <w:spacing w:after="0"/>
        <w:ind w:right="29"/>
      </w:pPr>
      <w:r>
        <w:t>One company (Ericsson) found comparable MIL for Alt-1 and Alt-2 for both balanced and imbalnced receive powers for 2 users</w:t>
      </w:r>
    </w:p>
    <w:p>
      <w:pPr>
        <w:pStyle w:val="15"/>
        <w:numPr>
          <w:ilvl w:val="0"/>
          <w:numId w:val="45"/>
        </w:numPr>
        <w:spacing w:after="0"/>
        <w:ind w:right="29"/>
      </w:pPr>
      <w:r>
        <w:t>For PF1</w:t>
      </w:r>
    </w:p>
    <w:p>
      <w:pPr>
        <w:pStyle w:val="15"/>
        <w:numPr>
          <w:ilvl w:val="1"/>
          <w:numId w:val="45"/>
        </w:numPr>
        <w:spacing w:after="0"/>
        <w:ind w:right="29"/>
      </w:pPr>
      <w:r>
        <w:t>One company (Futurewei) found a MIL loss for Alt-2</w:t>
      </w:r>
    </w:p>
    <w:p>
      <w:pPr>
        <w:pStyle w:val="15"/>
        <w:numPr>
          <w:ilvl w:val="0"/>
          <w:numId w:val="45"/>
        </w:numPr>
        <w:spacing w:after="0"/>
        <w:ind w:right="29"/>
      </w:pPr>
      <w:r>
        <w:t>For DMRS of PF4</w:t>
      </w:r>
    </w:p>
    <w:p>
      <w:pPr>
        <w:pStyle w:val="15"/>
        <w:numPr>
          <w:ilvl w:val="1"/>
          <w:numId w:val="45"/>
        </w:numPr>
        <w:spacing w:after="0"/>
        <w:ind w:right="29"/>
      </w:pPr>
      <w:r>
        <w:t>One company (vivo) found a MIL gain for Alt-2</w:t>
      </w:r>
    </w:p>
    <w:p>
      <w:pPr>
        <w:pStyle w:val="15"/>
        <w:numPr>
          <w:ilvl w:val="1"/>
          <w:numId w:val="45"/>
        </w:numPr>
        <w:spacing w:after="0"/>
        <w:ind w:right="29"/>
      </w:pPr>
      <w:r>
        <w:t>Two companies (ZTE, Ericsson) found comparable MIL for Alt-1 and Alt-2 when 3 Db power boosting is used for DMRS</w:t>
      </w:r>
    </w:p>
    <w:p>
      <w:pPr>
        <w:pStyle w:val="15"/>
        <w:ind w:right="27"/>
      </w:pPr>
    </w:p>
    <w:p>
      <w:pPr>
        <w:pStyle w:val="15"/>
        <w:ind w:right="27"/>
      </w:pPr>
      <w:r>
        <w:t>The following is a summary of support for Alt-1 and Alt-2 based on company contributions:</w:t>
      </w:r>
    </w:p>
    <w:p>
      <w:pPr>
        <w:pStyle w:val="15"/>
        <w:spacing w:after="0"/>
        <w:ind w:right="29"/>
      </w:pPr>
      <w:r>
        <w:t xml:space="preserve">For PF0/1 for PUCCH resources </w:t>
      </w:r>
      <w:r>
        <w:rPr>
          <w:u w:val="single"/>
        </w:rPr>
        <w:t>after</w:t>
      </w:r>
      <w:r>
        <w:t xml:space="preserve"> RRC configuration:</w:t>
      </w:r>
    </w:p>
    <w:p>
      <w:pPr>
        <w:pStyle w:val="15"/>
        <w:numPr>
          <w:ilvl w:val="0"/>
          <w:numId w:val="46"/>
        </w:numPr>
        <w:spacing w:after="0"/>
        <w:ind w:right="29"/>
      </w:pPr>
      <w:r>
        <w:t>Alt-1 only:</w:t>
      </w:r>
    </w:p>
    <w:p>
      <w:pPr>
        <w:pStyle w:val="15"/>
        <w:numPr>
          <w:ilvl w:val="1"/>
          <w:numId w:val="46"/>
        </w:numPr>
        <w:spacing w:after="0"/>
        <w:ind w:right="29"/>
        <w:rPr>
          <w:lang w:val="de-DE"/>
        </w:rPr>
      </w:pPr>
      <w:r>
        <w:rPr>
          <w:lang w:val="de-DE"/>
        </w:rPr>
        <w:t>Intel, ZTE, NTT DOCOMO, Nokia, Apple, LGE, Samsung, Huawei, Interdigital, WILUS, Spreadtrum, Ericsson</w:t>
      </w:r>
      <w:ins w:id="0" w:author="Qian Gao" w:date="2021-08-17T00:36:00Z">
        <w:r>
          <w:rPr>
            <w:lang w:val="de-DE"/>
          </w:rPr>
          <w:t>, Futurewei (PF1)</w:t>
        </w:r>
      </w:ins>
    </w:p>
    <w:p>
      <w:pPr>
        <w:pStyle w:val="15"/>
        <w:numPr>
          <w:ilvl w:val="0"/>
          <w:numId w:val="46"/>
        </w:numPr>
        <w:spacing w:after="0"/>
        <w:ind w:right="29"/>
      </w:pPr>
      <w:r>
        <w:t>Alt-1 + Alt-2:</w:t>
      </w:r>
    </w:p>
    <w:p>
      <w:pPr>
        <w:pStyle w:val="15"/>
        <w:numPr>
          <w:ilvl w:val="1"/>
          <w:numId w:val="46"/>
        </w:numPr>
        <w:spacing w:after="0"/>
        <w:ind w:right="29"/>
      </w:pPr>
      <w:r>
        <w:t>vivo, Futurewei (PF0 only)</w:t>
      </w:r>
    </w:p>
    <w:p>
      <w:pPr>
        <w:pStyle w:val="15"/>
        <w:spacing w:after="0"/>
        <w:ind w:right="29"/>
      </w:pPr>
    </w:p>
    <w:p>
      <w:pPr>
        <w:pStyle w:val="15"/>
        <w:spacing w:after="0"/>
        <w:ind w:right="29"/>
      </w:pPr>
      <w:r>
        <w:t>For PF0/1 for PUCCH resource sets prior to RRC configuration:</w:t>
      </w:r>
    </w:p>
    <w:p>
      <w:pPr>
        <w:pStyle w:val="15"/>
        <w:numPr>
          <w:ilvl w:val="0"/>
          <w:numId w:val="47"/>
        </w:numPr>
        <w:spacing w:after="0"/>
        <w:ind w:right="29"/>
      </w:pPr>
      <w:r>
        <w:t>Alt-1 only:</w:t>
      </w:r>
    </w:p>
    <w:p>
      <w:pPr>
        <w:pStyle w:val="15"/>
        <w:numPr>
          <w:ilvl w:val="1"/>
          <w:numId w:val="47"/>
        </w:numPr>
        <w:spacing w:after="0"/>
        <w:ind w:right="29"/>
        <w:rPr>
          <w:lang w:val="de-DE"/>
        </w:rPr>
      </w:pPr>
      <w:r>
        <w:rPr>
          <w:lang w:val="de-DE"/>
        </w:rPr>
        <w:t>Intel, ZTE, NTT DOCOMO, Nokia, Apple, LGE, Samsung, Huawei, Interdigital, WILUS, Spreadtrum, Ericsson</w:t>
      </w:r>
      <w:ins w:id="1" w:author="Qian Gao" w:date="2021-08-17T00:36:00Z">
        <w:r>
          <w:rPr>
            <w:lang w:val="de-DE"/>
          </w:rPr>
          <w:t>, Futurewei (PF4)</w:t>
        </w:r>
      </w:ins>
    </w:p>
    <w:p>
      <w:pPr>
        <w:pStyle w:val="15"/>
        <w:numPr>
          <w:ilvl w:val="0"/>
          <w:numId w:val="47"/>
        </w:numPr>
        <w:spacing w:after="0"/>
        <w:ind w:right="29"/>
      </w:pPr>
      <w:r>
        <w:t>Alt-1 + Alt-2:</w:t>
      </w:r>
    </w:p>
    <w:p>
      <w:pPr>
        <w:pStyle w:val="15"/>
        <w:numPr>
          <w:ilvl w:val="1"/>
          <w:numId w:val="47"/>
        </w:numPr>
        <w:spacing w:after="0"/>
        <w:ind w:right="29"/>
      </w:pPr>
      <w:r>
        <w:t>Futurewei (PF0 only)</w:t>
      </w:r>
    </w:p>
    <w:p>
      <w:pPr>
        <w:pStyle w:val="15"/>
        <w:spacing w:after="0"/>
        <w:ind w:right="29"/>
      </w:pPr>
    </w:p>
    <w:p>
      <w:pPr>
        <w:pStyle w:val="15"/>
        <w:spacing w:after="0"/>
        <w:ind w:right="29"/>
      </w:pPr>
      <w:r>
        <w:t>For DMRS of PF4:</w:t>
      </w:r>
    </w:p>
    <w:p>
      <w:pPr>
        <w:pStyle w:val="15"/>
        <w:numPr>
          <w:ilvl w:val="0"/>
          <w:numId w:val="48"/>
        </w:numPr>
        <w:spacing w:after="0"/>
        <w:ind w:right="29"/>
      </w:pPr>
      <w:r>
        <w:t>Alt-1:</w:t>
      </w:r>
    </w:p>
    <w:p>
      <w:pPr>
        <w:pStyle w:val="15"/>
        <w:numPr>
          <w:ilvl w:val="1"/>
          <w:numId w:val="48"/>
        </w:numPr>
        <w:spacing w:after="0"/>
        <w:ind w:right="29"/>
        <w:rPr>
          <w:lang w:val="de-DE"/>
        </w:rPr>
      </w:pPr>
      <w:r>
        <w:rPr>
          <w:lang w:val="de-DE"/>
        </w:rPr>
        <w:t>Intel, ZTE, NTT DOCOMO, Nokia, Apple, LGE, Samsung, Huawei, Interdigital, WILUS, MediaTek, Spreadtrum, Ericsson</w:t>
      </w:r>
    </w:p>
    <w:p>
      <w:pPr>
        <w:pStyle w:val="15"/>
        <w:numPr>
          <w:ilvl w:val="0"/>
          <w:numId w:val="48"/>
        </w:numPr>
        <w:spacing w:after="0"/>
        <w:ind w:right="29"/>
      </w:pPr>
      <w:r>
        <w:t>Alt-2:</w:t>
      </w:r>
    </w:p>
    <w:p>
      <w:pPr>
        <w:pStyle w:val="15"/>
        <w:numPr>
          <w:ilvl w:val="1"/>
          <w:numId w:val="48"/>
        </w:numPr>
        <w:spacing w:after="0"/>
        <w:ind w:right="29"/>
      </w:pPr>
      <w:r>
        <w:t>vivo</w:t>
      </w:r>
    </w:p>
    <w:p>
      <w:pPr>
        <w:pStyle w:val="15"/>
        <w:ind w:right="27"/>
      </w:pPr>
    </w:p>
    <w:p>
      <w:pPr>
        <w:pStyle w:val="15"/>
        <w:ind w:left="1440" w:right="27" w:hanging="1440"/>
        <w:rPr>
          <w:b/>
          <w:bCs/>
          <w:highlight w:val="yellow"/>
        </w:rPr>
      </w:pPr>
      <w:r>
        <w:rPr>
          <w:b/>
          <w:bCs/>
          <w:highlight w:val="yellow"/>
        </w:rPr>
        <w:t>Proposal 3</w:t>
      </w:r>
      <w:r>
        <w:rPr>
          <w:b/>
          <w:bCs/>
          <w:highlight w:val="yellow"/>
        </w:rPr>
        <w:tab/>
      </w:r>
      <w:r>
        <w:rPr>
          <w:b/>
          <w:bCs/>
          <w:highlight w:val="yellow"/>
        </w:rPr>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pPr>
        <w:pStyle w:val="15"/>
        <w:ind w:left="1440" w:right="27" w:hanging="1440"/>
        <w:rPr>
          <w:b/>
          <w:bCs/>
          <w:highlight w:val="yellow"/>
        </w:rPr>
      </w:pPr>
    </w:p>
    <w:p>
      <w:pPr>
        <w:pStyle w:val="15"/>
        <w:spacing w:after="0"/>
        <w:ind w:left="1440" w:right="29" w:hanging="1440"/>
        <w:rPr>
          <w:b/>
          <w:bCs/>
          <w:highlight w:val="yellow"/>
        </w:rPr>
      </w:pPr>
      <w:r>
        <w:rPr>
          <w:b/>
          <w:bCs/>
          <w:highlight w:val="yellow"/>
        </w:rPr>
        <w:t>Proposal 4</w:t>
      </w:r>
      <w:r>
        <w:rPr>
          <w:b/>
          <w:bCs/>
          <w:highlight w:val="yellow"/>
        </w:rPr>
        <w:tab/>
      </w:r>
      <w:r>
        <w:rPr>
          <w:b/>
          <w:bCs/>
          <w:highlight w:val="yellow"/>
        </w:rPr>
        <w:t>Agree to the following:</w:t>
      </w:r>
    </w:p>
    <w:p>
      <w:pPr>
        <w:pStyle w:val="15"/>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pPr>
        <w:pStyle w:val="15"/>
        <w:ind w:right="27"/>
        <w:rPr>
          <w:rFonts w:ascii="Times New Roman" w:hAnsi="Times New Roman"/>
        </w:rPr>
      </w:pPr>
    </w:p>
    <w:p>
      <w:pPr>
        <w:pStyle w:val="15"/>
        <w:ind w:left="1440" w:right="27" w:hanging="1440"/>
        <w:rPr>
          <w:b/>
          <w:bCs/>
          <w:highlight w:val="yellow"/>
        </w:rPr>
      </w:pPr>
      <w:r>
        <w:rPr>
          <w:b/>
          <w:bCs/>
          <w:highlight w:val="yellow"/>
        </w:rPr>
        <w:t>Proposal 5</w:t>
      </w:r>
      <w:r>
        <w:rPr>
          <w:b/>
          <w:bCs/>
          <w:highlight w:val="yellow"/>
        </w:rPr>
        <w:tab/>
      </w:r>
      <w:r>
        <w:rPr>
          <w:b/>
          <w:bCs/>
          <w:highlight w:val="yellow"/>
        </w:rPr>
        <w:t>For DMRS of PF4, further discuss and down-select by end of RAN1#106-e one of Alt-1 and Alt-2.</w:t>
      </w:r>
    </w:p>
    <w:p>
      <w:pPr>
        <w:pStyle w:val="3"/>
      </w:pPr>
      <w:bookmarkStart w:id="54" w:name="_Toc79688787"/>
      <w:bookmarkStart w:id="55" w:name="_Toc79688481"/>
      <w:bookmarkStart w:id="56" w:name="_Hlk62139257"/>
      <w:r>
        <w:t>5.1</w:t>
      </w:r>
      <w:r>
        <w:tab/>
      </w:r>
      <w:r>
        <w:t>&lt;1</w:t>
      </w:r>
      <w:r>
        <w:rPr>
          <w:vertAlign w:val="superscript"/>
        </w:rPr>
        <w:t>st</w:t>
      </w:r>
      <w:r>
        <w:t xml:space="preserve"> Round Comments&gt;</w:t>
      </w:r>
      <w:bookmarkEnd w:id="54"/>
      <w:bookmarkEnd w:id="55"/>
    </w:p>
    <w:p>
      <w:pPr>
        <w:ind w:right="27"/>
        <w:rPr>
          <w:rFonts w:ascii="Arial" w:hAnsi="Arial"/>
          <w:lang w:val="en-US" w:eastAsia="zh-CN"/>
        </w:rPr>
      </w:pPr>
      <w:r>
        <w:rPr>
          <w:rFonts w:ascii="Arial" w:hAnsi="Arial"/>
          <w:lang w:val="en-US" w:eastAsia="zh-CN"/>
        </w:rPr>
        <w:t>Please provide your company view on Proposasl 3, 4,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3, 4, and 5.</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As we discussed, Alt 2 has the benefit when UE multiplexing is considered. We propose to support it along with Alt 1 to cover all possible senarios.</w:t>
            </w:r>
          </w:p>
          <w:p>
            <w:pPr>
              <w:pStyle w:val="15"/>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3, 4, and 5. Alt2 should be excluded for PF0/1/4 for PUCCH resources prior to/after RRC configuration.</w:t>
            </w: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25" w:type="dxa"/>
          </w:tcPr>
          <w:p>
            <w:pPr>
              <w:pStyle w:val="15"/>
              <w:spacing w:after="0"/>
              <w:ind w:right="27"/>
              <w:rPr>
                <w:rFonts w:eastAsia="Yu Mincho"/>
                <w:sz w:val="20"/>
                <w:szCs w:val="20"/>
                <w:lang w:val="de-DE" w:eastAsia="ja-JP"/>
              </w:rPr>
            </w:pPr>
            <w:r>
              <w:rPr>
                <w:rFonts w:eastAsia="Calibri"/>
                <w:sz w:val="20"/>
                <w:szCs w:val="20"/>
              </w:rPr>
              <w:t>Lenovo, Motoroloa Mobility</w:t>
            </w:r>
          </w:p>
        </w:tc>
        <w:tc>
          <w:tcPr>
            <w:tcW w:w="7560" w:type="dxa"/>
          </w:tcPr>
          <w:p>
            <w:pPr>
              <w:pStyle w:val="15"/>
              <w:spacing w:after="0"/>
              <w:ind w:right="27"/>
              <w:rPr>
                <w:rFonts w:eastAsia="Times New Roman"/>
                <w:sz w:val="20"/>
                <w:szCs w:val="20"/>
                <w:lang w:eastAsia="en-US"/>
              </w:rPr>
            </w:pPr>
            <w:r>
              <w:rPr>
                <w:rFonts w:eastAsia="Calibri"/>
                <w:sz w:val="20"/>
                <w:szCs w:val="20"/>
              </w:rPr>
              <w:t>We agree with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 xml:space="preserve">We are OK with the FL’s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en-US" w:eastAsia="ja-JP"/>
              </w:rPr>
              <w:t>CATT</w:t>
            </w:r>
          </w:p>
        </w:tc>
        <w:tc>
          <w:tcPr>
            <w:tcW w:w="7560" w:type="dxa"/>
          </w:tcPr>
          <w:p>
            <w:pPr>
              <w:pStyle w:val="15"/>
              <w:spacing w:after="0"/>
              <w:ind w:right="27"/>
              <w:rPr>
                <w:rFonts w:eastAsia="Calibri"/>
                <w:sz w:val="22"/>
                <w:szCs w:val="22"/>
                <w:lang w:val="de-DE"/>
              </w:rPr>
            </w:pPr>
            <w:r>
              <w:rPr>
                <w:rFonts w:eastAsia="Times New Roman"/>
                <w:sz w:val="22"/>
                <w:szCs w:val="22"/>
                <w:lang w:eastAsia="en-US"/>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eastAsia="Yu Mincho"/>
                <w:sz w:val="20"/>
                <w:szCs w:val="20"/>
                <w:lang w:val="en-US" w:eastAsia="ja-JP"/>
              </w:rPr>
              <w:t>Sony</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We are ok with P3, P4,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Yu Mincho"/>
                <w:sz w:val="20"/>
                <w:szCs w:val="20"/>
                <w:lang w:eastAsia="ja-JP"/>
              </w:rPr>
              <w:t>We agree with all of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Times New Roman"/>
                <w:sz w:val="22"/>
                <w:szCs w:val="22"/>
                <w:lang w:eastAsia="en-US"/>
              </w:rPr>
              <w:t>We support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en-US"/>
              </w:rPr>
              <w:t>S</w:t>
            </w:r>
            <w:r>
              <w:rPr>
                <w:rFonts w:eastAsia="Calibri"/>
                <w:sz w:val="22"/>
                <w:szCs w:val="22"/>
                <w:lang w:val="en-US"/>
              </w:rPr>
              <w:t xml:space="preserve">amsung </w:t>
            </w:r>
          </w:p>
        </w:tc>
        <w:tc>
          <w:tcPr>
            <w:tcW w:w="7560" w:type="dxa"/>
          </w:tcPr>
          <w:p>
            <w:pPr>
              <w:pStyle w:val="15"/>
              <w:spacing w:after="0"/>
              <w:ind w:right="27"/>
              <w:rPr>
                <w:rFonts w:eastAsia="Times New Roman"/>
                <w:sz w:val="22"/>
                <w:szCs w:val="22"/>
                <w:lang w:eastAsia="en-US"/>
              </w:rPr>
            </w:pPr>
            <w:r>
              <w:rPr>
                <w:rFonts w:eastAsia="Calibri"/>
                <w:sz w:val="20"/>
                <w:szCs w:val="20"/>
                <w:lang w:val="en-US"/>
              </w:rPr>
              <w:t>We are ok with Proposal 3,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Malgun Gothic"/>
                <w:sz w:val="20"/>
                <w:szCs w:val="22"/>
                <w:lang w:val="en-US"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2"/>
                <w:lang w:eastAsia="ko-KR"/>
              </w:rPr>
              <w:t>We are fine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Proposal 3, 4, and 5. </w:t>
            </w:r>
          </w:p>
          <w:p>
            <w:pPr>
              <w:pStyle w:val="15"/>
              <w:spacing w:after="0"/>
              <w:ind w:right="27"/>
              <w:rPr>
                <w:rFonts w:eastAsia="Malgun Gothic"/>
                <w:sz w:val="22"/>
                <w:szCs w:val="22"/>
                <w:lang w:eastAsia="ko-KR"/>
              </w:rPr>
            </w:pPr>
            <w:r>
              <w:rPr>
                <w:rFonts w:eastAsia="Calibri"/>
                <w:sz w:val="20"/>
                <w:szCs w:val="20"/>
                <w:lang w:val="en-US"/>
              </w:rPr>
              <w:t xml:space="preserve">We added our standings with PF1 and PF4 into the list, which is Alt-1, as it was not captured by the summary. </w:t>
            </w:r>
          </w:p>
        </w:tc>
      </w:tr>
      <w:bookmarkEnd w:id="49"/>
      <w:bookmarkEnd w:id="56"/>
    </w:tbl>
    <w:p>
      <w:pPr>
        <w:pStyle w:val="15"/>
        <w:rPr>
          <w:rFonts w:cs="Arial"/>
          <w:lang w:val="en-US"/>
        </w:rPr>
      </w:pPr>
    </w:p>
    <w:p>
      <w:pPr>
        <w:pStyle w:val="3"/>
        <w:rPr>
          <w:lang w:val="en-US"/>
        </w:rPr>
      </w:pPr>
      <w:r>
        <w:rPr>
          <w:lang w:val="en-US"/>
        </w:rPr>
        <w:t>5.2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It seems there is no objection to Proposal 4, hence the moderator assumes that this can be agreed on the first deadline for this email thread (8/19).</w:t>
      </w:r>
    </w:p>
    <w:p>
      <w:pPr>
        <w:pStyle w:val="3"/>
      </w:pPr>
      <w:r>
        <w:t>5.3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agree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en-US"/>
              </w:rPr>
            </w:pPr>
            <w:r>
              <w:rPr>
                <w:rFonts w:hint="eastAsia" w:eastAsia="Yu Mincho"/>
                <w:sz w:val="20"/>
                <w:szCs w:val="20"/>
                <w:lang w:eastAsia="ja-JP"/>
              </w:rPr>
              <w:t>W</w:t>
            </w:r>
            <w:r>
              <w:rPr>
                <w:rFonts w:eastAsia="Yu Mincho"/>
                <w:sz w:val="20"/>
                <w:szCs w:val="20"/>
                <w:lang w:eastAsia="ja-JP"/>
              </w:rPr>
              <w:t>e support Alt-1 for both PF0/1 after RRC configuration and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Calibri"/>
                <w:sz w:val="22"/>
                <w:szCs w:val="22"/>
                <w:lang w:val="en-US"/>
              </w:rPr>
            </w:pPr>
            <w:r>
              <w:rPr>
                <w:rFonts w:hint="eastAsia" w:eastAsia="Calibri"/>
                <w:sz w:val="20"/>
                <w:szCs w:val="20"/>
                <w:lang w:val="en-US"/>
              </w:rPr>
              <w:t>We are fine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r>
              <w:rPr>
                <w:rFonts w:eastAsia="Calibri"/>
                <w:sz w:val="20"/>
                <w:szCs w:val="20"/>
                <w:lang w:val="en-US"/>
              </w:rPr>
              <w:t>Apple</w:t>
            </w:r>
          </w:p>
        </w:tc>
        <w:tc>
          <w:tcPr>
            <w:tcW w:w="7560" w:type="dxa"/>
          </w:tcPr>
          <w:p>
            <w:pPr>
              <w:pStyle w:val="15"/>
              <w:spacing w:after="0"/>
              <w:ind w:right="27"/>
              <w:rPr>
                <w:rFonts w:eastAsia="Calibri"/>
                <w:sz w:val="20"/>
                <w:szCs w:val="22"/>
              </w:rPr>
            </w:pPr>
            <w:r>
              <w:rPr>
                <w:rFonts w:eastAsia="Calibri"/>
                <w:sz w:val="20"/>
                <w:szCs w:val="20"/>
              </w:rPr>
              <w:t>We are fine with Proposals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 xml:space="preserve">Intel </w:t>
            </w:r>
          </w:p>
        </w:tc>
        <w:tc>
          <w:tcPr>
            <w:tcW w:w="7560" w:type="dxa"/>
          </w:tcPr>
          <w:p>
            <w:pPr>
              <w:pStyle w:val="15"/>
              <w:spacing w:after="0"/>
              <w:ind w:right="27"/>
              <w:rPr>
                <w:rFonts w:eastAsia="Calibri"/>
                <w:sz w:val="20"/>
                <w:szCs w:val="20"/>
              </w:rPr>
            </w:pPr>
            <w:r>
              <w:rPr>
                <w:rFonts w:eastAsia="Calibri"/>
                <w:sz w:val="20"/>
                <w:szCs w:val="20"/>
              </w:rPr>
              <w:t>We are fine with both proposals</w:t>
            </w:r>
          </w:p>
        </w:tc>
      </w:tr>
    </w:tbl>
    <w:p>
      <w:pPr>
        <w:pStyle w:val="15"/>
        <w:ind w:right="27"/>
        <w:rPr>
          <w:rFonts w:cs="Arial"/>
          <w:lang w:val="en-US"/>
        </w:rPr>
      </w:pPr>
    </w:p>
    <w:p>
      <w:pPr>
        <w:pStyle w:val="3"/>
        <w:rPr>
          <w:lang w:val="en-US"/>
        </w:rPr>
      </w:pPr>
      <w:r>
        <w:rPr>
          <w:lang w:val="en-US"/>
        </w:rPr>
        <w:t>5.4</w:t>
      </w:r>
      <w:r>
        <w:rPr>
          <w:lang w:val="en-US"/>
        </w:rPr>
        <w:tab/>
      </w:r>
      <w:r>
        <w:rPr>
          <w:lang w:val="en-US"/>
        </w:rPr>
        <w:t>&lt;Summary of 2</w:t>
      </w:r>
      <w:r>
        <w:rPr>
          <w:vertAlign w:val="superscript"/>
          <w:lang w:val="en-US"/>
        </w:rPr>
        <w:t>nd</w:t>
      </w:r>
      <w:r>
        <w:rPr>
          <w:lang w:val="en-US"/>
        </w:rPr>
        <w:t xml:space="preserve"> Round&gt;</w:t>
      </w:r>
    </w:p>
    <w:p>
      <w:pPr>
        <w:pStyle w:val="15"/>
        <w:rPr>
          <w:rFonts w:cs="Arial"/>
          <w:lang w:val="en-US"/>
        </w:rPr>
      </w:pPr>
      <w:r>
        <w:rPr>
          <w:rFonts w:cs="Arial"/>
          <w:lang w:val="en-US"/>
        </w:rPr>
        <w:t>On Proposal 4, it seems that there is no objection. Hence the FL recommends the following</w:t>
      </w:r>
    </w:p>
    <w:p>
      <w:pPr>
        <w:pStyle w:val="15"/>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pPr>
        <w:pStyle w:val="15"/>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pPr>
        <w:pStyle w:val="15"/>
        <w:rPr>
          <w:rFonts w:cs="Arial"/>
          <w:lang w:val="en-US"/>
        </w:rPr>
      </w:pPr>
    </w:p>
    <w:p>
      <w:pPr>
        <w:pStyle w:val="15"/>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pPr>
        <w:pStyle w:val="15"/>
        <w:spacing w:after="0"/>
        <w:ind w:right="29"/>
        <w:rPr>
          <w:rFonts w:ascii="Times New Roman" w:hAnsi="Times New Roman"/>
        </w:rPr>
      </w:pPr>
    </w:p>
    <w:p>
      <w:pPr>
        <w:pStyle w:val="15"/>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pPr>
        <w:pStyle w:val="15"/>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pPr>
        <w:pStyle w:val="15"/>
        <w:spacing w:after="0"/>
        <w:ind w:right="29"/>
        <w:rPr>
          <w:rFonts w:ascii="Times New Roman" w:hAnsi="Times New Roman"/>
        </w:rPr>
      </w:pPr>
    </w:p>
    <w:p>
      <w:pPr>
        <w:pStyle w:val="3"/>
        <w:rPr>
          <w:lang w:val="en-US"/>
        </w:rPr>
      </w:pPr>
      <w:r>
        <w:rPr>
          <w:lang w:val="en-US"/>
        </w:rPr>
        <w:t>5.5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We strongly believe the benefit of Alt-2 when UE multiplexing is considered. Such design (Alt-1 and Alt-2) would provide flexibility for the system considering different deployment scenarios.</w:t>
            </w:r>
          </w:p>
          <w:p>
            <w:pPr>
              <w:pStyle w:val="15"/>
              <w:spacing w:after="0"/>
              <w:ind w:right="27"/>
              <w:rPr>
                <w:rFonts w:eastAsiaTheme="minorEastAsia"/>
                <w:sz w:val="20"/>
                <w:szCs w:val="20"/>
                <w:lang w:val="en-US"/>
              </w:rPr>
            </w:pPr>
          </w:p>
          <w:p>
            <w:pPr>
              <w:pStyle w:val="15"/>
              <w:spacing w:after="0"/>
              <w:ind w:right="27"/>
              <w:rPr>
                <w:rFonts w:eastAsiaTheme="minorEastAsia"/>
                <w:sz w:val="20"/>
                <w:szCs w:val="20"/>
                <w:lang w:val="en-US"/>
              </w:rPr>
            </w:pPr>
            <w:r>
              <w:rPr>
                <w:rFonts w:eastAsiaTheme="minorEastAsia"/>
                <w:sz w:val="20"/>
                <w:szCs w:val="20"/>
                <w:lang w:val="en-US"/>
              </w:rPr>
              <w:t>Some commnets:</w:t>
            </w:r>
          </w:p>
          <w:p>
            <w:pPr>
              <w:pStyle w:val="15"/>
              <w:spacing w:after="0"/>
              <w:ind w:right="27"/>
              <w:rPr>
                <w:rFonts w:eastAsiaTheme="minorEastAsia"/>
                <w:sz w:val="20"/>
                <w:szCs w:val="20"/>
                <w:lang w:val="en-US"/>
              </w:rPr>
            </w:pPr>
            <w:r>
              <w:rPr>
                <w:rFonts w:eastAsiaTheme="minorEastAsia"/>
                <w:sz w:val="20"/>
                <w:szCs w:val="20"/>
                <w:lang w:val="en-US"/>
              </w:rPr>
              <w:t>1. 3GPP is contribution driven. We don’t think the 2</w:t>
            </w:r>
            <w:r>
              <w:rPr>
                <w:rFonts w:eastAsiaTheme="minorEastAsia"/>
                <w:sz w:val="20"/>
                <w:szCs w:val="20"/>
                <w:vertAlign w:val="superscript"/>
                <w:lang w:val="en-US"/>
              </w:rPr>
              <w:t>nd</w:t>
            </w:r>
            <w:r>
              <w:rPr>
                <w:rFonts w:eastAsiaTheme="minorEastAsia"/>
                <w:sz w:val="20"/>
                <w:szCs w:val="20"/>
                <w:lang w:val="en-US"/>
              </w:rPr>
              <w:t xml:space="preserve"> </w:t>
            </w:r>
            <w:r>
              <w:rPr>
                <w:rFonts w:eastAsiaTheme="minorEastAsia"/>
                <w:sz w:val="20"/>
                <w:szCs w:val="20"/>
                <w:lang w:val="en-US"/>
              </w:rPr>
              <w:pgNum/>
            </w:r>
            <w:r>
              <w:rPr>
                <w:rFonts w:eastAsiaTheme="minorEastAsia"/>
                <w:sz w:val="20"/>
                <w:szCs w:val="20"/>
                <w:lang w:val="en-US"/>
              </w:rPr>
              <w:t>entence of proposal 5a is needed.</w:t>
            </w:r>
          </w:p>
          <w:p>
            <w:pPr>
              <w:pStyle w:val="15"/>
              <w:spacing w:after="0"/>
              <w:ind w:right="27"/>
              <w:rPr>
                <w:rFonts w:eastAsiaTheme="minorEastAsia"/>
                <w:sz w:val="20"/>
                <w:szCs w:val="20"/>
                <w:lang w:val="en-US"/>
              </w:rPr>
            </w:pPr>
            <w:r>
              <w:rPr>
                <w:rFonts w:eastAsiaTheme="minorEastAsia"/>
                <w:sz w:val="20"/>
                <w:szCs w:val="20"/>
                <w:lang w:val="en-US"/>
              </w:rPr>
              <w:t>2. We understand we’re minority. For the sake of progress, we will not object proposal 3a, and 5a (with the 2</w:t>
            </w:r>
            <w:r>
              <w:rPr>
                <w:rFonts w:eastAsiaTheme="minorEastAsia"/>
                <w:sz w:val="20"/>
                <w:szCs w:val="20"/>
                <w:vertAlign w:val="superscript"/>
                <w:lang w:val="en-US"/>
              </w:rPr>
              <w:t>nd</w:t>
            </w:r>
            <w:r>
              <w:rPr>
                <w:rFonts w:eastAsiaTheme="minorEastAsia"/>
                <w:sz w:val="20"/>
                <w:szCs w:val="20"/>
                <w:lang w:val="en-US"/>
              </w:rPr>
              <w:t xml:space="preserve"> </w:t>
            </w:r>
            <w:r>
              <w:rPr>
                <w:rFonts w:eastAsiaTheme="minorEastAsia"/>
                <w:sz w:val="20"/>
                <w:szCs w:val="20"/>
                <w:lang w:val="en-US"/>
              </w:rPr>
              <w:pgNum/>
            </w:r>
            <w:r>
              <w:rPr>
                <w:rFonts w:eastAsiaTheme="minorEastAsia"/>
                <w:sz w:val="20"/>
                <w:szCs w:val="20"/>
                <w:lang w:val="en-US"/>
              </w:rPr>
              <w:t xml:space="preserve">entence removed). However, we have a request to be noted about the decision </w:t>
            </w:r>
            <w:r>
              <w:rPr>
                <w:rFonts w:eastAsia="Calibri" w:cs="Arial"/>
                <w:sz w:val="20"/>
                <w:szCs w:val="20"/>
                <w:lang w:val="en-US"/>
              </w:rPr>
              <w:t>criterion for us to accept these propsoals</w:t>
            </w:r>
            <w:r>
              <w:rPr>
                <w:rFonts w:eastAsiaTheme="minorEastAsia"/>
                <w:sz w:val="20"/>
                <w:szCs w:val="20"/>
                <w:lang w:val="en-US"/>
              </w:rPr>
              <w:t xml:space="preserve">. Given that companies do not see optimization of user multiplexing as an important design </w:t>
            </w:r>
            <w:r>
              <w:rPr>
                <w:rFonts w:eastAsia="Calibri" w:cs="Arial"/>
                <w:sz w:val="20"/>
                <w:szCs w:val="20"/>
                <w:lang w:val="en-US"/>
              </w:rPr>
              <w:t xml:space="preserve">criterion </w:t>
            </w:r>
            <w:r>
              <w:rPr>
                <w:rFonts w:eastAsiaTheme="minorEastAsia"/>
                <w:sz w:val="20"/>
                <w:szCs w:val="20"/>
                <w:lang w:val="en-US"/>
              </w:rPr>
              <w:t>for RE mapping of enhanced PF0/1/4, we request a fair and consistent decision criterion for other designs of enhanced PF0/1/4 as well. The following note is requested.</w:t>
            </w:r>
          </w:p>
          <w:p>
            <w:pPr>
              <w:pStyle w:val="15"/>
              <w:spacing w:after="0"/>
              <w:ind w:right="27"/>
              <w:rPr>
                <w:rFonts w:eastAsiaTheme="minorEastAsia"/>
                <w:sz w:val="20"/>
                <w:szCs w:val="20"/>
                <w:lang w:val="en-US"/>
              </w:rPr>
            </w:pPr>
          </w:p>
          <w:p>
            <w:pPr>
              <w:pStyle w:val="15"/>
              <w:spacing w:after="0"/>
              <w:ind w:right="27"/>
              <w:rPr>
                <w:rFonts w:eastAsiaTheme="minorEastAsia"/>
                <w:sz w:val="20"/>
                <w:szCs w:val="20"/>
                <w:lang w:val="en-US"/>
              </w:rPr>
            </w:pPr>
            <w:r>
              <w:rPr>
                <w:rFonts w:eastAsiaTheme="minorEastAsia"/>
                <w:sz w:val="20"/>
                <w:szCs w:val="20"/>
                <w:lang w:val="en-US"/>
              </w:rPr>
              <w:t>Note: optimization of user multiplexing for enhanced PUCCH format 0/1/4 is not considered in Rel-17.</w:t>
            </w:r>
          </w:p>
          <w:p>
            <w:pPr>
              <w:pStyle w:val="15"/>
              <w:spacing w:after="0"/>
              <w:ind w:right="27"/>
              <w:rPr>
                <w:rFonts w:eastAsiaTheme="minorEastAsia"/>
                <w:sz w:val="20"/>
                <w:szCs w:val="20"/>
                <w:lang w:val="en-US"/>
              </w:rPr>
            </w:pPr>
            <w:r>
              <w:rPr>
                <w:rFonts w:eastAsiaTheme="minorEastAsia"/>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Theme="minorEastAsia"/>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heme="minorEastAsia"/>
                <w:sz w:val="20"/>
                <w:szCs w:val="20"/>
                <w:lang w:val="en-US"/>
              </w:rPr>
            </w:pPr>
            <w:r>
              <w:rPr>
                <w:rFonts w:eastAsia="Yu Mincho"/>
                <w:sz w:val="20"/>
                <w:szCs w:val="20"/>
                <w:lang w:eastAsia="ja-JP"/>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We agree with Proposal 3a and also agree in principle with Proposal 5a.</w:t>
            </w:r>
          </w:p>
          <w:p>
            <w:pPr>
              <w:pStyle w:val="15"/>
              <w:spacing w:after="0"/>
              <w:ind w:right="27"/>
              <w:rPr>
                <w:rFonts w:eastAsia="Calibri"/>
                <w:sz w:val="22"/>
                <w:szCs w:val="22"/>
                <w:lang w:val="en-US"/>
              </w:rPr>
            </w:pPr>
            <w:r>
              <w:rPr>
                <w:rFonts w:eastAsia="Calibri"/>
                <w:sz w:val="20"/>
                <w:szCs w:val="20"/>
              </w:rPr>
              <w:t>Also, we are open to further consider Alt 2 in addition to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rPr>
            </w:pPr>
            <w:r>
              <w:rPr>
                <w:rFonts w:eastAsia="Calibri"/>
                <w:sz w:val="22"/>
                <w:szCs w:val="22"/>
              </w:rPr>
              <w:t>We support both propsals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rPr>
            </w:pPr>
            <w:r>
              <w:rPr>
                <w:rFonts w:eastAsia="Calibri"/>
                <w:sz w:val="22"/>
                <w:szCs w:val="22"/>
              </w:rPr>
              <w:t>We support proposals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rPr>
            </w:pPr>
            <w:r>
              <w:rPr>
                <w:rFonts w:eastAsia="Calibri"/>
                <w:sz w:val="22"/>
                <w:szCs w:val="22"/>
              </w:rPr>
              <w:t>We support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ZTE, Sanechips</w:t>
            </w:r>
          </w:p>
        </w:tc>
        <w:tc>
          <w:tcPr>
            <w:tcW w:w="756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support Proposal 3a and Proposal 5a.</w:t>
            </w:r>
          </w:p>
        </w:tc>
      </w:tr>
    </w:tbl>
    <w:p>
      <w:pPr>
        <w:pStyle w:val="15"/>
        <w:rPr>
          <w:rFonts w:cs="Arial"/>
          <w:lang w:val="en-US"/>
        </w:rPr>
      </w:pPr>
    </w:p>
    <w:bookmarkEnd w:id="17"/>
    <w:bookmarkEnd w:id="18"/>
    <w:bookmarkEnd w:id="19"/>
    <w:bookmarkEnd w:id="20"/>
    <w:bookmarkEnd w:id="21"/>
    <w:bookmarkEnd w:id="22"/>
    <w:bookmarkEnd w:id="23"/>
    <w:bookmarkEnd w:id="34"/>
    <w:p>
      <w:pPr>
        <w:pStyle w:val="2"/>
      </w:pPr>
      <w:bookmarkStart w:id="57" w:name="_Toc79688788"/>
      <w:bookmarkStart w:id="58" w:name="_Toc69069530"/>
      <w:bookmarkStart w:id="59" w:name="_Toc71910532"/>
      <w:bookmarkStart w:id="60" w:name="_Toc62396112"/>
      <w:r>
        <w:t>6</w:t>
      </w:r>
      <w:r>
        <w:tab/>
      </w:r>
      <w:r>
        <w:t>Payload Limitation and Rate Matching for PF4</w:t>
      </w:r>
      <w:bookmarkEnd w:id="57"/>
    </w:p>
    <w:p>
      <w:pPr>
        <w:pStyle w:val="3"/>
        <w:ind w:right="27"/>
      </w:pPr>
      <w:bookmarkStart w:id="61" w:name="_Toc79688789"/>
      <w:r>
        <w:t>6.1</w:t>
      </w:r>
      <w:r>
        <w:tab/>
      </w:r>
      <w:r>
        <w:t>Maximum UCI Payload for PF4</w:t>
      </w:r>
      <w:bookmarkEnd w:id="61"/>
      <w:r>
        <w:t xml:space="preserve"> </w:t>
      </w:r>
    </w:p>
    <w:p>
      <w:r>
        <w:rPr>
          <w:rFonts w:ascii="Arial" w:hAnsi="Arial"/>
          <w:lang w:val="en-US" w:eastAsia="zh-CN"/>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pPr>
        <w:pStyle w:val="15"/>
        <w:spacing w:after="0"/>
        <w:ind w:right="27"/>
        <w:rPr>
          <w:lang w:eastAsia="ja-JP"/>
        </w:rPr>
      </w:pPr>
      <w:r>
        <w:rPr>
          <w:lang w:eastAsia="ja-JP"/>
        </w:rPr>
        <w:t>In the last meeting it was discussed whether or not this limitation should be lifted for enhanced (multi-RB)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7: </w:t>
            </w:r>
            <w:r>
              <w:rPr>
                <w:rFonts w:eastAsia="宋体"/>
                <w:b/>
                <w:bCs/>
                <w:i/>
                <w:iCs/>
                <w:sz w:val="22"/>
                <w:szCs w:val="22"/>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6:</w:t>
            </w:r>
            <w:r>
              <w:rPr>
                <w:rFonts w:eastAsia="MS Gothic"/>
                <w:i/>
                <w:iCs/>
                <w:sz w:val="22"/>
                <w:szCs w:val="18"/>
              </w:rPr>
              <w:t xml:space="preserve"> The same CSI payloads upper limit as in Rel-15/16 should be supported for PUCCH format 4with multi-PRB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pPr>
              <w:rPr>
                <w:rFonts w:ascii="Arial" w:hAnsi="Arial" w:eastAsia="Calibri" w:cs="Arial"/>
                <w:b/>
                <w:bCs/>
                <w:i/>
                <w:iCs/>
                <w:sz w:val="20"/>
                <w:szCs w:val="22"/>
              </w:rPr>
            </w:pPr>
            <w:r>
              <w:rPr>
                <w:rFonts w:ascii="Arial" w:hAnsi="Arial" w:eastAsia="宋体" w:cs="Arial"/>
                <w:sz w:val="20"/>
                <w:szCs w:val="20"/>
              </w:rPr>
              <w:t>Moderator's note: Alt-a corresponds to "Suppport same restriction for PF4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Proposal 8: for enhanced PF4, maintain the same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2"/>
                <w:szCs w:val="22"/>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2" w:name="_Ref79074366"/>
            <w:r>
              <w:rPr>
                <w:rFonts w:eastAsia="Times New Roman"/>
                <w:b/>
                <w:bCs/>
                <w:sz w:val="24"/>
                <w:szCs w:val="24"/>
                <w:lang w:val="en-US" w:eastAsia="zh-CN"/>
              </w:rPr>
              <w:t>Proposal 3: Support same restriction (upper limit) on the UCI payload as in Rel-15/16 for PF4</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Observation 3</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It is not necessary to remove the PUCCH payload limitation of 115 bits for enhanced (multi-RB) PF4 since the objective of the WI is to increase coverage for existing payloads.</w:t>
            </w:r>
          </w:p>
        </w:tc>
      </w:tr>
    </w:tbl>
    <w:p>
      <w:pPr>
        <w:pStyle w:val="15"/>
        <w:ind w:right="27"/>
      </w:pPr>
    </w:p>
    <w:p>
      <w:pPr>
        <w:pStyle w:val="15"/>
        <w:spacing w:after="0"/>
        <w:ind w:right="27"/>
      </w:pPr>
      <w:r>
        <w:t>The following two alternatives are identified, and the company support is as follows:</w:t>
      </w:r>
    </w:p>
    <w:p>
      <w:pPr>
        <w:pStyle w:val="15"/>
        <w:numPr>
          <w:ilvl w:val="0"/>
          <w:numId w:val="26"/>
        </w:numPr>
        <w:spacing w:after="0"/>
        <w:ind w:right="29"/>
      </w:pPr>
      <w:r>
        <w:t>Alt-1: Maintain same maximum UCI payload for PF4 as in Rel-15/16 (115 bits)</w:t>
      </w:r>
    </w:p>
    <w:p>
      <w:pPr>
        <w:pStyle w:val="15"/>
        <w:numPr>
          <w:ilvl w:val="1"/>
          <w:numId w:val="26"/>
        </w:numPr>
        <w:spacing w:after="0"/>
        <w:ind w:right="29"/>
      </w:pPr>
      <w:r>
        <w:t>Intel, Futurewei, NTT DOCOMO, Apple, Qualcomm, OPPO, Samsung, MediaTek, Ericsson</w:t>
      </w:r>
    </w:p>
    <w:p>
      <w:pPr>
        <w:pStyle w:val="15"/>
        <w:numPr>
          <w:ilvl w:val="0"/>
          <w:numId w:val="26"/>
        </w:numPr>
        <w:spacing w:after="0"/>
        <w:ind w:right="29"/>
      </w:pPr>
      <w:r>
        <w:t>Alt-2: Increase the maximum UCI payload for PF4</w:t>
      </w:r>
    </w:p>
    <w:p>
      <w:pPr>
        <w:pStyle w:val="15"/>
        <w:numPr>
          <w:ilvl w:val="1"/>
          <w:numId w:val="26"/>
        </w:numPr>
        <w:ind w:right="27"/>
      </w:pPr>
      <w:r>
        <w:t>ZTE, Huawei</w:t>
      </w:r>
    </w:p>
    <w:p>
      <w:pPr>
        <w:pStyle w:val="15"/>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pPr>
        <w:pStyle w:val="15"/>
        <w:ind w:right="27"/>
      </w:pPr>
    </w:p>
    <w:p>
      <w:pPr>
        <w:pStyle w:val="15"/>
        <w:spacing w:after="0"/>
        <w:ind w:left="1440" w:right="27" w:hanging="1440"/>
        <w:rPr>
          <w:b/>
          <w:bCs/>
          <w:highlight w:val="cyan"/>
        </w:rPr>
      </w:pPr>
      <w:r>
        <w:rPr>
          <w:b/>
          <w:bCs/>
          <w:highlight w:val="cyan"/>
        </w:rPr>
        <w:t>Conclusion 1</w:t>
      </w:r>
      <w:r>
        <w:rPr>
          <w:b/>
          <w:bCs/>
          <w:highlight w:val="cyan"/>
        </w:rPr>
        <w:tab/>
      </w:r>
      <w:r>
        <w:rPr>
          <w:b/>
          <w:bCs/>
          <w:highlight w:val="cyan"/>
        </w:rPr>
        <w:t>Conclude on the following:</w:t>
      </w:r>
    </w:p>
    <w:p>
      <w:pPr>
        <w:pStyle w:val="15"/>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pPr>
        <w:pStyle w:val="15"/>
        <w:ind w:right="27"/>
        <w:rPr>
          <w:highlight w:val="yellow"/>
        </w:rPr>
      </w:pPr>
    </w:p>
    <w:p>
      <w:pPr>
        <w:pStyle w:val="4"/>
        <w:ind w:right="27"/>
      </w:pPr>
      <w:bookmarkStart w:id="63" w:name="_Toc79688790"/>
      <w:bookmarkStart w:id="64" w:name="_Toc79688484"/>
      <w:r>
        <w:t>6.1.1</w:t>
      </w:r>
      <w:r>
        <w:tab/>
      </w:r>
      <w:r>
        <w:t>&lt;1st Round Comments&gt;</w:t>
      </w:r>
      <w:bookmarkEnd w:id="63"/>
      <w:bookmarkEnd w:id="64"/>
    </w:p>
    <w:p>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rPr>
              <w:t>vivo</w:t>
            </w:r>
          </w:p>
        </w:tc>
        <w:tc>
          <w:tcPr>
            <w:tcW w:w="7560" w:type="dxa"/>
          </w:tcPr>
          <w:p>
            <w:pPr>
              <w:pStyle w:val="15"/>
              <w:spacing w:after="0"/>
              <w:ind w:right="27"/>
              <w:rPr>
                <w:rFonts w:eastAsia="Calibri"/>
                <w:sz w:val="20"/>
                <w:szCs w:val="20"/>
                <w:lang w:val="de-DE"/>
              </w:rPr>
            </w:pPr>
            <w:r>
              <w:rPr>
                <w:rFonts w:eastAsia="Calibri"/>
                <w:sz w:val="22"/>
                <w:szCs w:val="22"/>
              </w:rPr>
              <w:t>We support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Conclusion 1 considering the majority</w:t>
            </w:r>
            <w:r>
              <w:rPr>
                <w:rFonts w:eastAsia="宋体"/>
                <w:sz w:val="20"/>
                <w:szCs w:val="20"/>
                <w:lang w:val="en-US"/>
              </w:rPr>
              <w:t>’</w:t>
            </w:r>
            <w:r>
              <w:rPr>
                <w:rFonts w:hint="eastAsia" w:eastAsia="宋体"/>
                <w:sz w:val="20"/>
                <w:szCs w:val="20"/>
                <w:lang w:val="en-US"/>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We agree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Yu Mincho"/>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Yu Mincho"/>
                <w:sz w:val="22"/>
                <w:szCs w:val="22"/>
                <w:lang w:eastAsia="ja-JP"/>
              </w:rPr>
            </w:pPr>
            <w:r>
              <w:rPr>
                <w:rFonts w:eastAsia="Times New Roman"/>
                <w:sz w:val="20"/>
                <w:szCs w:val="20"/>
                <w:lang w:eastAsia="en-US"/>
              </w:rPr>
              <w:t>We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2"/>
                <w:szCs w:val="22"/>
                <w:lang w:eastAsia="en-US"/>
              </w:rPr>
            </w:pPr>
            <w:r>
              <w:rPr>
                <w:rFonts w:hint="eastAsia" w:eastAsia="Times New Roman"/>
                <w:sz w:val="20"/>
                <w:szCs w:val="20"/>
                <w:lang w:eastAsia="en-US"/>
              </w:rPr>
              <w:t>Fine to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Yu Mincho"/>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en-US" w:eastAsia="ko-KR"/>
              </w:rPr>
              <w:t>We are fine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p>
      <w:pPr>
        <w:pStyle w:val="4"/>
      </w:pPr>
      <w:r>
        <w:t>6.1.2</w:t>
      </w:r>
      <w:r>
        <w:tab/>
      </w:r>
      <w:r>
        <w:t>&lt;Summary of 1</w:t>
      </w:r>
      <w:r>
        <w:rPr>
          <w:vertAlign w:val="superscript"/>
        </w:rPr>
        <w:t>st</w:t>
      </w:r>
      <w:r>
        <w:t xml:space="preserve"> Round&gt;</w:t>
      </w:r>
    </w:p>
    <w:p>
      <w:pPr>
        <w:pStyle w:val="15"/>
        <w:spacing w:after="0"/>
        <w:ind w:right="27"/>
      </w:pPr>
      <w:r>
        <w:t>The following conclusion was reached at the GTW.</w:t>
      </w:r>
    </w:p>
    <w:p>
      <w:pPr>
        <w:pStyle w:val="15"/>
        <w:spacing w:after="0"/>
        <w:ind w:right="27"/>
      </w:pPr>
    </w:p>
    <w:p>
      <w:pPr>
        <w:spacing w:after="0"/>
        <w:ind w:left="1598" w:hanging="1598"/>
        <w:rPr>
          <w:u w:val="single"/>
          <w:lang w:eastAsia="zh-CN"/>
        </w:rPr>
      </w:pPr>
      <w:r>
        <w:rPr>
          <w:highlight w:val="green"/>
          <w:u w:val="single"/>
          <w:lang w:eastAsia="zh-CN"/>
        </w:rPr>
        <w:t>Conclusion:</w:t>
      </w:r>
    </w:p>
    <w:p>
      <w:pPr>
        <w:spacing w:after="0"/>
        <w:ind w:left="1598" w:hanging="1598"/>
        <w:rPr>
          <w:lang w:eastAsia="en-US"/>
        </w:rPr>
      </w:pPr>
      <w:r>
        <w:t>For enhanced (multi-RB) PF4, maintain the same maximum UCI payload limit as in Rel-15/16 (115 bits).</w:t>
      </w:r>
    </w:p>
    <w:p>
      <w:pPr>
        <w:pStyle w:val="15"/>
        <w:spacing w:after="0"/>
        <w:ind w:right="27"/>
      </w:pPr>
    </w:p>
    <w:p>
      <w:pPr>
        <w:pStyle w:val="3"/>
        <w:ind w:right="27"/>
      </w:pPr>
      <w:bookmarkStart w:id="65" w:name="_Toc79688791"/>
      <w:r>
        <w:t>6.2</w:t>
      </w:r>
      <w:r>
        <w:tab/>
      </w:r>
      <w:r>
        <w:t>Rate Matching for PF4</w:t>
      </w:r>
      <w:bookmarkEnd w:id="65"/>
      <w:r>
        <w:t xml:space="preserve"> </w:t>
      </w:r>
    </w:p>
    <w:p>
      <w:pPr>
        <w:pStyle w:val="15"/>
        <w:spacing w:after="0"/>
        <w:ind w:right="27"/>
      </w:pPr>
      <w:r>
        <w:t>The following agreement was made in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color w:val="FF0000"/>
        </w:rPr>
      </w:pPr>
      <w:r>
        <w:rPr>
          <w:rFonts w:ascii="Times New Roman" w:hAnsi="Times New Roman"/>
          <w:color w:val="FF0000"/>
        </w:rPr>
        <w:t>For PF4:</w:t>
      </w:r>
    </w:p>
    <w:p>
      <w:pPr>
        <w:pStyle w:val="15"/>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
      <w:pPr>
        <w:rPr>
          <w:rFonts w:ascii="Arial" w:hAnsi="Arial"/>
          <w:lang w:eastAsia="zh-CN"/>
        </w:rPr>
      </w:pPr>
      <w:r>
        <w:rPr>
          <w:rFonts w:ascii="Arial" w:hAnsi="Arial"/>
          <w:lang w:val="en-US" w:eastAsia="zh-CN"/>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5pt;width:18.8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5" r:id="rId11">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18.85pt;width:38.1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6" r:id="rId13">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18.85pt;width:38.1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7" r:id="rId15">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18.85pt;width:38.1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28" r:id="rId17">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5pt;width:38.1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29" r:id="rId19">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5pt;width:38.1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0" r:id="rId21">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5pt;width:38.1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1" r:id="rId23">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51"/>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5pt;width:18.8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2" r:id="rId25">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98.05pt;height:239pt;width:459.3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94vl1wAAAAgBAAAPAAAAAAAAAAEA&#10;IAAAACIAAABkcnMvZG93bnJldi54bWxQSwECFAAUAAAACACHTuJAVvq3yhACAAAuBAAADgAAAAAA&#10;AAABACAAAAAmAQAAZHJzL2Uyb0RvYy54bWxQSwUGAAAAAAYABgBZAQAAqAUAAAAA&#10;">
                <v:fill on="t" focussize="0,0"/>
                <v:stroke color="#000000" miterlimit="8" joinstyle="miter"/>
                <v:imagedata o:title=""/>
                <o:lock v:ext="edit" aspectratio="f"/>
                <v:textbo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5pt;width:18.8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33" r:id="rId27">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18.85pt;width:38.1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34" r:id="rId28">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18.85pt;width:38.1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35" r:id="rId29">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18.85pt;width:38.1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6" r:id="rId30">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5pt;width:38.1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7" r:id="rId31">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5pt;width:38.1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8" r:id="rId32">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5pt;width:38.1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9" r:id="rId33">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51"/>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5pt;width:18.8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40" r:id="rId34">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v:textbox>
                <w10:wrap type="topAndBottom"/>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p>
      <w:pPr>
        <w:pStyle w:val="15"/>
        <w:spacing w:after="0"/>
        <w:ind w:right="27"/>
      </w:pPr>
      <w:r>
        <w:t>In the last meeting, primarily two alternatives were discussed for rate matching for multi-RB PF4</w:t>
      </w:r>
    </w:p>
    <w:p>
      <w:pPr>
        <w:pStyle w:val="15"/>
        <w:spacing w:after="0"/>
        <w:ind w:right="27"/>
      </w:pPr>
    </w:p>
    <w:p>
      <w:pPr>
        <w:pStyle w:val="15"/>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0"/>
          <w:numId w:val="52"/>
        </w:numPr>
        <w:spacing w:after="0"/>
        <w:ind w:right="27"/>
      </w:pPr>
      <w:r>
        <w:t>Alt-2: Rate matching to 1 RB as in Rel-15/16, followed by repetition of the coded bits in each of the configured RBs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ins w:id="2" w:author="Qian Gao" w:date="2021-08-17T00:38:00Z"/>
                <w:rFonts w:eastAsia="Calibri"/>
                <w:sz w:val="20"/>
                <w:szCs w:val="22"/>
                <w:lang w:val="en-US"/>
              </w:rPr>
            </w:pPr>
            <w:del w:id="3" w:author="Qian Gao" w:date="2021-08-17T00:38:00Z">
              <w:r>
                <w:rPr>
                  <w:rFonts w:eastAsia="Calibri"/>
                  <w:sz w:val="20"/>
                  <w:szCs w:val="22"/>
                  <w:lang w:val="en-US"/>
                </w:rPr>
                <w:delText>Futuruewei</w:delText>
              </w:r>
            </w:del>
          </w:p>
          <w:p>
            <w:pPr>
              <w:pStyle w:val="15"/>
              <w:spacing w:after="0"/>
              <w:ind w:right="27"/>
              <w:rPr>
                <w:rFonts w:eastAsia="Calibri"/>
                <w:sz w:val="20"/>
                <w:szCs w:val="22"/>
                <w:lang w:val="de-DE"/>
              </w:rPr>
            </w:pPr>
            <w:ins w:id="4" w:author="Qian Gao" w:date="2021-08-17T00:38:00Z">
              <w:r>
                <w:rPr>
                  <w:rFonts w:eastAsia="Calibri"/>
                  <w:sz w:val="20"/>
                  <w:szCs w:val="22"/>
                  <w:lang w:val="de-DE"/>
                </w:rPr>
                <w:t>Futurewei</w:t>
              </w:r>
            </w:ins>
          </w:p>
        </w:tc>
        <w:tc>
          <w:tcPr>
            <w:tcW w:w="7560" w:type="dxa"/>
          </w:tcPr>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8: Consider repetition as a new rate matching mechanism for the small payload case only if the final agreed value of maximum N</w:t>
            </w:r>
            <w:r>
              <w:rPr>
                <w:rFonts w:eastAsia="Calibri"/>
                <w:b/>
                <w:bCs/>
                <w:i/>
                <w:iCs/>
                <w:color w:val="000000" w:themeColor="text1"/>
                <w:sz w:val="22"/>
                <w:szCs w:val="22"/>
                <w:vertAlign w:val="subscript"/>
                <w14:textFill>
                  <w14:solidFill>
                    <w14:schemeClr w14:val="tx1"/>
                  </w14:solidFill>
                </w14:textFill>
              </w:rPr>
              <w:t>RB</w:t>
            </w:r>
            <w:r>
              <w:rPr>
                <w:rFonts w:eastAsia="Calibri"/>
                <w:b/>
                <w:bCs/>
                <w:i/>
                <w:iCs/>
                <w:color w:val="000000" w:themeColor="text1"/>
                <w:sz w:val="22"/>
                <w:szCs w:val="22"/>
                <w14:textFill>
                  <w14:solidFill>
                    <w14:schemeClr w14:val="tx1"/>
                  </w14:solidFill>
                </w14:textFill>
              </w:rPr>
              <w:t xml:space="preserve"> is larger than 16. </w:t>
            </w:r>
          </w:p>
          <w:p>
            <w:pPr>
              <w:spacing w:line="240" w:lineRule="auto"/>
              <w:rPr>
                <w:rFonts w:eastAsia="MS Mincho"/>
                <w:b/>
                <w:sz w:val="20"/>
                <w:szCs w:val="22"/>
                <w:lang w:val="en-US" w:eastAsia="en-US"/>
              </w:rPr>
            </w:pPr>
            <w:r>
              <w:rPr>
                <w:rFonts w:eastAsia="Calibri"/>
                <w:b/>
                <w:bCs/>
                <w:i/>
                <w:iCs/>
                <w:color w:val="000000" w:themeColor="text1"/>
                <w:sz w:val="22"/>
                <w:szCs w:val="22"/>
                <w14:textFill>
                  <w14:solidFill>
                    <w14:schemeClr w14:val="tx1"/>
                  </w14:solidFill>
                </w14:textFill>
              </w:rPr>
              <w:t xml:space="preserve">Proposal 9: For standard effort consideration, </w:t>
            </w:r>
            <w:r>
              <w:rPr>
                <w:rFonts w:eastAsia="Calibri"/>
                <w:b/>
                <w:bCs/>
                <w:i/>
                <w:iCs/>
                <w:sz w:val="22"/>
                <w:szCs w:val="22"/>
              </w:rPr>
              <w:t>not to further investigate other rate matching mechanisms except for repetition despite the potentially agreed value of maximum N</w:t>
            </w:r>
            <w:r>
              <w:rPr>
                <w:rFonts w:eastAsia="Calibri"/>
                <w:b/>
                <w:bCs/>
                <w:i/>
                <w:iCs/>
                <w:sz w:val="22"/>
                <w:szCs w:val="22"/>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p>
        </w:tc>
        <w:tc>
          <w:tcPr>
            <w:tcW w:w="7560" w:type="dxa"/>
          </w:tcPr>
          <w:p>
            <w:pPr>
              <w:pStyle w:val="15"/>
              <w:spacing w:after="0"/>
              <w:ind w:right="27"/>
              <w:rPr>
                <w:rFonts w:eastAsia="Calibri"/>
                <w:sz w:val="20"/>
                <w:szCs w:val="20"/>
                <w:lang w:val="en-US"/>
              </w:rPr>
            </w:pPr>
            <w:bookmarkStart w:id="66" w:name="_Ref79068794"/>
            <w:r>
              <w:rPr>
                <w:rFonts w:ascii="Times New Roman" w:hAnsi="Times New Roman" w:eastAsia="Times New Roman"/>
                <w:b/>
                <w:sz w:val="20"/>
                <w:szCs w:val="24"/>
                <w:lang w:val="en-US" w:eastAsia="en-US"/>
              </w:rPr>
              <w:t>Proposal 11:</w:t>
            </w:r>
            <w:bookmarkStart w:id="67" w:name="OLE_LINK2"/>
            <w:bookmarkStart w:id="68" w:name="OLE_LINK1"/>
            <w:r>
              <w:rPr>
                <w:rFonts w:ascii="Times New Roman" w:hAnsi="Times New Roman" w:eastAsia="Times New Roman"/>
                <w:b/>
                <w:sz w:val="20"/>
                <w:szCs w:val="24"/>
                <w:lang w:val="en-US" w:eastAsia="en-US"/>
              </w:rPr>
              <w:t xml:space="preserve"> The rate matching to the configured number of RBs should be supported for enhanced PF4.</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7:</w:t>
            </w:r>
            <w:r>
              <w:rPr>
                <w:rFonts w:eastAsia="MS Gothic"/>
                <w:i/>
                <w:iCs/>
                <w:sz w:val="22"/>
                <w:szCs w:val="18"/>
              </w:rPr>
              <w:t xml:space="preserve"> Similar rate matching mechanism to NR-U PF3 interlaced mapping with 10/11 RBs, i.e., rate matching to the configured number of RBs,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pPr>
              <w:rPr>
                <w:rFonts w:ascii="Arial" w:hAnsi="Arial" w:eastAsia="Calibri" w:cs="Arial"/>
                <w:b/>
                <w:bCs/>
                <w:i/>
                <w:iCs/>
                <w:sz w:val="20"/>
                <w:szCs w:val="22"/>
              </w:rPr>
            </w:pPr>
            <w:r>
              <w:rPr>
                <w:rFonts w:ascii="Arial" w:hAnsi="Arial" w:eastAsia="宋体" w:cs="Arial"/>
                <w:sz w:val="20"/>
                <w:szCs w:val="20"/>
              </w:rPr>
              <w:t>Moderator's note: Alt-a corresponds to Alt-1 above (rate matching to N_RB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 xml:space="preserve">Proposal 9: for enhanced PF4, add bit level diversity and rate-match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0"/>
                <w:szCs w:val="20"/>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92"/>
            <w:r>
              <w:rPr>
                <w:rFonts w:eastAsia="Times New Roman"/>
                <w:b/>
                <w:bCs/>
                <w:sz w:val="24"/>
                <w:szCs w:val="24"/>
                <w:lang w:val="en-US" w:eastAsia="zh-CN"/>
              </w:rPr>
              <w:t>Proposal 4: Support rate matching to the number of allocated RBs using existing rate matching mechanism for PF4.</w:t>
            </w:r>
            <w:bookmarkEnd w:id="69"/>
          </w:p>
          <w:p>
            <w:pPr>
              <w:overflowPunct/>
              <w:snapToGrid w:val="0"/>
              <w:spacing w:after="120" w:line="240" w:lineRule="auto"/>
              <w:jc w:val="both"/>
              <w:textAlignment w:val="auto"/>
              <w:rPr>
                <w:rFonts w:ascii="Arial" w:hAnsi="Arial" w:eastAsia="宋体" w:cs="Arial"/>
                <w:bCs/>
                <w:iCs/>
                <w:sz w:val="20"/>
                <w:szCs w:val="20"/>
                <w:lang w:val="en-US" w:eastAsia="zh-CN"/>
              </w:rPr>
            </w:pPr>
            <w:r>
              <w:rPr>
                <w:rFonts w:ascii="Arial" w:hAnsi="Arial" w:eastAsia="宋体" w:cs="Arial"/>
                <w:bCs/>
                <w:iCs/>
                <w:sz w:val="20"/>
                <w:szCs w:val="20"/>
                <w:lang w:val="en-US" w:eastAsia="zh-CN"/>
              </w:rPr>
              <w:t>Moderator Note: The moderator assumes that MediaTek's proposal is Alt-1 due to the following statement prior to Proposal 4: "</w:t>
            </w:r>
            <w:r>
              <w:rPr>
                <w:rFonts w:ascii="Arial" w:hAnsi="Arial" w:eastAsia="Calibri"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hAnsi="Arial" w:eastAsia="宋体" w:cs="Arial"/>
                <w:bCs/>
                <w:i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Proposal 6</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For enhanced (multi-RB) PF4, support rate matching to the configured number of RBs NRB.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overflowPunct/>
              <w:autoSpaceDE/>
              <w:autoSpaceDN/>
              <w:adjustRightInd/>
              <w:spacing w:before="120" w:after="120" w:line="240" w:lineRule="auto"/>
              <w:textAlignment w:val="auto"/>
              <w:rPr>
                <w:rFonts w:ascii="Arial" w:hAnsi="Arial" w:eastAsia="Times New Roman" w:cs="Arial"/>
                <w:b/>
                <w:bCs/>
                <w:sz w:val="22"/>
                <w:szCs w:val="24"/>
                <w:lang w:val="en-US" w:eastAsia="zh-CN"/>
              </w:rPr>
            </w:pPr>
          </w:p>
        </w:tc>
      </w:tr>
    </w:tbl>
    <w:p>
      <w:pPr>
        <w:pStyle w:val="15"/>
        <w:ind w:right="27"/>
      </w:pPr>
    </w:p>
    <w:p>
      <w:pPr>
        <w:pStyle w:val="15"/>
        <w:spacing w:after="0"/>
        <w:ind w:right="27"/>
      </w:pPr>
      <w:r>
        <w:t>The following is a summary of support for the two alternatives for rate matching for PF4:</w:t>
      </w:r>
    </w:p>
    <w:p>
      <w:pPr>
        <w:pStyle w:val="15"/>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1"/>
          <w:numId w:val="52"/>
        </w:numPr>
        <w:spacing w:after="0"/>
        <w:ind w:right="27"/>
      </w:pPr>
      <w:r>
        <w:t>Intel, Futurewei (if max(N_RB) &lt;= 16), vivo, ZTE, NTT DOCOMO, Apple, Qualcomm, OPPO (?), Samsung, Huawei, MediaTek, Ericsson</w:t>
      </w:r>
    </w:p>
    <w:p>
      <w:pPr>
        <w:pStyle w:val="15"/>
        <w:numPr>
          <w:ilvl w:val="0"/>
          <w:numId w:val="52"/>
        </w:numPr>
        <w:spacing w:after="0"/>
        <w:ind w:right="27"/>
      </w:pPr>
      <w:r>
        <w:t>Alt-2: Rate matching to 1 RB as in Rel-15/16, followed by repetition of the coded bits in each of the configured RBs</w:t>
      </w:r>
    </w:p>
    <w:p>
      <w:pPr>
        <w:pStyle w:val="15"/>
        <w:numPr>
          <w:ilvl w:val="1"/>
          <w:numId w:val="52"/>
        </w:numPr>
        <w:spacing w:after="0"/>
        <w:ind w:right="27"/>
      </w:pPr>
      <w:r>
        <w:t>Futurewei (if max(N_RB) &gt; 16), OPPO(?)</w:t>
      </w:r>
    </w:p>
    <w:p>
      <w:pPr>
        <w:pStyle w:val="15"/>
        <w:ind w:right="27"/>
      </w:pPr>
    </w:p>
    <w:p>
      <w:pPr>
        <w:pStyle w:val="15"/>
        <w:spacing w:after="0"/>
        <w:ind w:left="1440" w:right="27" w:hanging="1440"/>
        <w:rPr>
          <w:b/>
          <w:bCs/>
          <w:highlight w:val="yellow"/>
        </w:rPr>
      </w:pPr>
      <w:r>
        <w:rPr>
          <w:b/>
          <w:bCs/>
          <w:highlight w:val="yellow"/>
        </w:rPr>
        <w:t>Proposal 8</w:t>
      </w:r>
      <w:r>
        <w:rPr>
          <w:b/>
          <w:bCs/>
          <w:highlight w:val="yellow"/>
        </w:rPr>
        <w:tab/>
      </w:r>
      <w:r>
        <w:rPr>
          <w:b/>
          <w:bCs/>
          <w:highlight w:val="yellow"/>
        </w:rPr>
        <w:t>Agree to the following:</w:t>
      </w:r>
    </w:p>
    <w:p>
      <w:pPr>
        <w:pStyle w:val="15"/>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Pr>
        <w:pStyle w:val="15"/>
        <w:ind w:right="27"/>
        <w:rPr>
          <w:highlight w:val="yellow"/>
        </w:rPr>
      </w:pPr>
    </w:p>
    <w:p>
      <w:pPr>
        <w:pStyle w:val="4"/>
        <w:ind w:right="27"/>
      </w:pPr>
      <w:bookmarkStart w:id="70" w:name="_Toc79688792"/>
      <w:bookmarkStart w:id="71" w:name="_Toc79688486"/>
      <w:r>
        <w:t>6.2.1</w:t>
      </w:r>
      <w:r>
        <w:tab/>
      </w:r>
      <w:r>
        <w:t>&lt;1st Round Comments&gt;</w:t>
      </w:r>
      <w:bookmarkEnd w:id="70"/>
      <w:bookmarkEnd w:id="71"/>
    </w:p>
    <w:p>
      <w:pPr>
        <w:ind w:right="27"/>
        <w:rPr>
          <w:rFonts w:ascii="Arial" w:hAnsi="Arial"/>
          <w:lang w:val="en-US" w:eastAsia="zh-CN"/>
        </w:rPr>
      </w:pPr>
      <w:r>
        <w:rPr>
          <w:rFonts w:ascii="Arial" w:hAnsi="Arial"/>
          <w:lang w:val="en-US" w:eastAsia="zh-CN"/>
        </w:rPr>
        <w:t>Please provide your company view on Proposal 8.</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Motorola Mobility</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en-US"/>
              </w:rPr>
            </w:pPr>
            <w:r>
              <w:rPr>
                <w:rFonts w:eastAsia="Calibri"/>
                <w:sz w:val="20"/>
                <w:szCs w:val="20"/>
                <w:lang w:val="en-US"/>
              </w:rPr>
              <w:t>We are 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eastAsia="ja-JP"/>
              </w:rPr>
              <w:t>We agree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de-DE"/>
              </w:rPr>
              <w:t>S</w:t>
            </w:r>
            <w:r>
              <w:rPr>
                <w:rFonts w:eastAsia="Calibri"/>
                <w:sz w:val="22"/>
                <w:szCs w:val="22"/>
                <w:lang w:val="de-DE"/>
              </w:rPr>
              <w:t>amusng</w:t>
            </w:r>
          </w:p>
        </w:tc>
        <w:tc>
          <w:tcPr>
            <w:tcW w:w="7560" w:type="dxa"/>
          </w:tcPr>
          <w:p>
            <w:pPr>
              <w:pStyle w:val="15"/>
              <w:spacing w:after="0"/>
              <w:ind w:right="27"/>
              <w:rPr>
                <w:rFonts w:eastAsia="Yu Mincho"/>
                <w:sz w:val="22"/>
                <w:szCs w:val="22"/>
                <w:lang w:eastAsia="ja-JP"/>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O</w:t>
            </w:r>
            <w:r>
              <w:rPr>
                <w:rFonts w:hint="eastAsia" w:eastAsia="Times New Roman"/>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de-DE" w:eastAsia="ko-KR"/>
              </w:rPr>
              <w:t>We support the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are ok with Proposal 8. </w:t>
            </w:r>
          </w:p>
        </w:tc>
      </w:tr>
    </w:tbl>
    <w:p/>
    <w:p>
      <w:pPr>
        <w:pStyle w:val="4"/>
      </w:pPr>
      <w:r>
        <w:t>6.2.2</w:t>
      </w:r>
      <w:r>
        <w:tab/>
      </w:r>
      <w:r>
        <w:t>&lt;Summary of 1</w:t>
      </w:r>
      <w:r>
        <w:rPr>
          <w:vertAlign w:val="superscript"/>
        </w:rPr>
        <w:t>st</w:t>
      </w:r>
      <w:r>
        <w:t xml:space="preserve"> Round&gt;</w:t>
      </w:r>
    </w:p>
    <w:p>
      <w:pPr>
        <w:pStyle w:val="15"/>
        <w:spacing w:after="0"/>
        <w:ind w:right="27"/>
      </w:pPr>
      <w:r>
        <w:t>The following agreement was reached at the GTW.</w:t>
      </w:r>
    </w:p>
    <w:p>
      <w:pPr>
        <w:pStyle w:val="15"/>
        <w:spacing w:after="0"/>
        <w:ind w:right="27"/>
      </w:pPr>
    </w:p>
    <w:p>
      <w:pPr>
        <w:spacing w:after="0"/>
        <w:ind w:left="1596" w:hanging="1596"/>
        <w:rPr>
          <w:lang w:eastAsia="zh-CN"/>
        </w:rPr>
      </w:pPr>
      <w:r>
        <w:rPr>
          <w:highlight w:val="green"/>
          <w:lang w:eastAsia="zh-CN"/>
        </w:rPr>
        <w:t>Agreement:</w:t>
      </w:r>
    </w:p>
    <w:p>
      <w:pPr>
        <w:pStyle w:val="15"/>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
      <w:pPr>
        <w:pStyle w:val="2"/>
      </w:pPr>
      <w:bookmarkStart w:id="72" w:name="_Toc79688793"/>
      <w:r>
        <w:t>7</w:t>
      </w:r>
      <w:r>
        <w:tab/>
      </w:r>
      <w:r>
        <w:t>PUCCH Resource Set Prior to RRC Configuration</w:t>
      </w:r>
      <w:bookmarkEnd w:id="24"/>
      <w:bookmarkEnd w:id="25"/>
      <w:bookmarkEnd w:id="58"/>
      <w:bookmarkEnd w:id="59"/>
      <w:bookmarkEnd w:id="60"/>
      <w:bookmarkEnd w:id="72"/>
      <w:bookmarkStart w:id="73" w:name="_Toc535588825"/>
      <w:bookmarkStart w:id="74" w:name="_Toc5596060"/>
      <w:bookmarkStart w:id="75" w:name="_Toc17755492"/>
      <w:bookmarkStart w:id="76" w:name="_Toc1970570"/>
      <w:bookmarkStart w:id="77" w:name="_Toc5596374"/>
      <w:bookmarkStart w:id="78" w:name="_Toc8247956"/>
      <w:bookmarkStart w:id="79" w:name="_Toc62396114"/>
      <w:bookmarkStart w:id="80" w:name="_Toc8398224"/>
      <w:bookmarkStart w:id="81" w:name="_Toc69069532"/>
      <w:bookmarkStart w:id="82" w:name="_Toc5100812"/>
    </w:p>
    <w:p>
      <w:pPr>
        <w:pStyle w:val="3"/>
        <w:ind w:right="27"/>
      </w:pPr>
      <w:bookmarkStart w:id="83" w:name="_Toc79688794"/>
      <w:bookmarkStart w:id="84" w:name="_Hlk79402004"/>
      <w:r>
        <w:t>7.1</w:t>
      </w:r>
      <w:r>
        <w:tab/>
      </w:r>
      <w:r>
        <w:t>Indication of Number of RBs</w:t>
      </w:r>
      <w:bookmarkEnd w:id="83"/>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Proposal 10: </w:t>
            </w:r>
            <w:r>
              <w:rPr>
                <w:rFonts w:eastAsia="宋体"/>
                <w:b/>
                <w:bCs/>
                <w:i/>
                <w:iCs/>
                <w:sz w:val="22"/>
                <w:szCs w:val="22"/>
                <w:lang w:val="en-US" w:eastAsia="en-US"/>
              </w:rPr>
              <w:t>Support the Alt-1 to configure N_RB through SIB1 prior to RRC configuration.</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85" w:name="_Ref79068765"/>
            <w:r>
              <w:rPr>
                <w:rFonts w:eastAsia="Times New Roman"/>
                <w:b/>
                <w:sz w:val="22"/>
                <w:szCs w:val="22"/>
                <w:lang w:eastAsia="en-US"/>
              </w:rPr>
              <w:t xml:space="preserve">Proposal 3: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predefined in the table of </w:t>
            </w:r>
            <w:r>
              <w:rPr>
                <w:rFonts w:eastAsia="Times New Roman"/>
                <w:b/>
                <w:sz w:val="22"/>
                <w:szCs w:val="22"/>
                <w:lang w:eastAsia="en-US"/>
              </w:rPr>
              <w:t>PUCCH resource sets before dedicated PUCCH resource configuration.</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r>
            <w:r>
              <w:rPr>
                <w:rFonts w:eastAsia="Calibri"/>
                <w:b/>
                <w:bCs/>
                <w:sz w:val="20"/>
                <w:szCs w:val="20"/>
                <w:lang w:val="en-US"/>
              </w:rPr>
              <w:t>The number of RBs for PUCCH format0/1/4 can be cell specific or UE specific configured.</w:t>
            </w:r>
          </w:p>
          <w:p>
            <w:pPr>
              <w:pStyle w:val="15"/>
              <w:spacing w:after="0"/>
              <w:ind w:right="27"/>
              <w:rPr>
                <w:rFonts w:eastAsia="Calibri"/>
                <w:b/>
                <w:bCs/>
                <w:sz w:val="20"/>
                <w:szCs w:val="20"/>
                <w:lang w:val="en-US"/>
              </w:rPr>
            </w:pPr>
          </w:p>
          <w:p>
            <w:pPr>
              <w:pStyle w:val="15"/>
              <w:spacing w:after="0"/>
              <w:ind w:right="27"/>
              <w:rPr>
                <w:rFonts w:eastAsia="Calibri"/>
                <w:b/>
                <w:bCs/>
                <w:sz w:val="22"/>
                <w:szCs w:val="22"/>
              </w:rPr>
            </w:pPr>
            <w:r>
              <w:rPr>
                <w:rFonts w:eastAsia="Calibri"/>
                <w:b/>
                <w:bCs/>
                <w:sz w:val="20"/>
                <w:szCs w:val="20"/>
                <w:lang w:val="en-US"/>
              </w:rPr>
              <w:t xml:space="preserve">Proposal 7  The </w:t>
            </w:r>
            <w:r>
              <w:rPr>
                <w:rFonts w:hint="eastAsia" w:eastAsia="Calibri"/>
                <w:b/>
                <w:bCs/>
                <w:sz w:val="20"/>
                <w:szCs w:val="20"/>
                <w:lang w:val="en-US"/>
              </w:rPr>
              <w:t>gNB</w:t>
            </w:r>
            <w:r>
              <w:rPr>
                <w:rFonts w:eastAsia="Calibri"/>
                <w:b/>
                <w:bCs/>
                <w:sz w:val="20"/>
                <w:szCs w:val="20"/>
                <w:lang w:val="en-US"/>
              </w:rPr>
              <w:t xml:space="preserve"> needs to indicate the UE with the configured number of RBs for PUCCH format0/1/4 during the initial access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sz w:val="22"/>
                <w:szCs w:val="22"/>
                <w:lang w:val="en-US"/>
              </w:rPr>
            </w:pPr>
            <w:r>
              <w:rPr>
                <w:rFonts w:eastAsia="MS Gothic"/>
                <w:b/>
                <w:bCs/>
                <w:i/>
                <w:iCs/>
                <w:sz w:val="22"/>
                <w:szCs w:val="18"/>
              </w:rPr>
              <w:t>Proposal 8:</w:t>
            </w:r>
            <w:r>
              <w:rPr>
                <w:rFonts w:eastAsia="MS Gothic"/>
                <w:i/>
                <w:iCs/>
                <w:sz w:val="22"/>
                <w:szCs w:val="18"/>
              </w:rPr>
              <w:t xml:space="preserve"> For the PUCCH resource table for initial PUCCH resource, </w:t>
            </w:r>
            <w:bookmarkStart w:id="86" w:name="_Hlk79146687"/>
            <w:r>
              <w:rPr>
                <w:rFonts w:eastAsia="MS Gothic"/>
                <w:i/>
                <w:iCs/>
                <w:sz w:val="22"/>
                <w:szCs w:val="18"/>
              </w:rPr>
              <w:t>at least cell-specific and UE-specific PRB offsets should be revisited for multi-PRB allocation</w:t>
            </w:r>
            <w:bookmarkEnd w:id="86"/>
            <w:r>
              <w:rPr>
                <w:rFonts w:eastAsia="MS Gothic"/>
                <w:i/>
                <w:iCs/>
                <w:sz w:val="22"/>
                <w:szCs w:val="18"/>
              </w:rPr>
              <w:t>.</w:t>
            </w:r>
          </w:p>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9: </w:t>
            </w:r>
            <w:r>
              <w:rPr>
                <w:rFonts w:eastAsia="MS Gothic"/>
                <w:i/>
                <w:iCs/>
                <w:sz w:val="22"/>
                <w:szCs w:val="18"/>
              </w:rPr>
              <w:t>The maximum number of RBs for PUCCH resource sets before dedicated PUCCH configuration should be specified considering minimum. CBW, transmission power gain for each number of RBs under the regulations and FDM capacity.</w:t>
            </w:r>
          </w:p>
          <w:p>
            <w:pPr>
              <w:overflowPunct/>
              <w:autoSpaceDE/>
              <w:autoSpaceDN/>
              <w:adjustRightInd/>
              <w:spacing w:after="80" w:line="240" w:lineRule="auto"/>
              <w:textAlignment w:val="auto"/>
              <w:rPr>
                <w:rFonts w:eastAsia="MS Gothic"/>
                <w:i/>
                <w:iCs/>
                <w:sz w:val="22"/>
                <w:szCs w:val="18"/>
              </w:rPr>
            </w:pPr>
          </w:p>
          <w:p>
            <w:pPr>
              <w:rPr>
                <w:rFonts w:eastAsia="Calibri"/>
                <w:bCs/>
                <w:i/>
                <w:iCs/>
                <w:sz w:val="22"/>
                <w:szCs w:val="22"/>
                <w:lang w:val="en-US"/>
              </w:rPr>
            </w:pPr>
            <w:r>
              <w:rPr>
                <w:rFonts w:hint="eastAsia" w:eastAsia="Calibri"/>
                <w:b/>
                <w:i/>
                <w:iCs/>
                <w:sz w:val="22"/>
                <w:szCs w:val="22"/>
                <w:lang w:val="en-US"/>
              </w:rPr>
              <w:t>P</w:t>
            </w:r>
            <w:r>
              <w:rPr>
                <w:rFonts w:eastAsia="Calibri"/>
                <w:b/>
                <w:i/>
                <w:iCs/>
                <w:sz w:val="22"/>
                <w:szCs w:val="22"/>
                <w:lang w:val="en-US"/>
              </w:rPr>
              <w:t>roposal 11:</w:t>
            </w:r>
            <w:r>
              <w:rPr>
                <w:rFonts w:eastAsia="Calibri"/>
                <w:bCs/>
                <w:i/>
                <w:iCs/>
                <w:sz w:val="22"/>
                <w:szCs w:val="22"/>
                <w:lang w:val="en-US"/>
              </w:rPr>
              <w:t xml:space="preserve"> For the PUCCH resource sets before dedicated PUCCH resource configuration,</w:t>
            </w:r>
            <w:r>
              <w:rPr>
                <w:rFonts w:eastAsia="Calibri"/>
                <w:bCs/>
                <w:sz w:val="22"/>
                <w:szCs w:val="22"/>
                <w:lang w:val="en-US"/>
              </w:rPr>
              <w:t xml:space="preserve"> the</w:t>
            </w:r>
            <w:r>
              <w:rPr>
                <w:rFonts w:eastAsia="Calibri"/>
                <w:bCs/>
                <w:i/>
                <w:iCs/>
                <w:sz w:val="22"/>
                <w:szCs w:val="22"/>
                <w:lang w:val="en-US"/>
              </w:rPr>
              <w:t xml:space="preserve"> cell-specific number of RBs for PUCCH format 0/1 before dedicated PUCCH configuration should be indicated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6:</w:t>
            </w:r>
            <w:r>
              <w:rPr>
                <w:rFonts w:eastAsia="宋体"/>
                <w:i/>
                <w:sz w:val="22"/>
                <w:szCs w:val="22"/>
                <w:lang w:eastAsia="en-US"/>
              </w:rPr>
              <w:t xml:space="preserve"> In case of common PUCCH resource set, Alt-2 is supported for the configuration of the number of RBs.</w:t>
            </w:r>
          </w:p>
          <w:p>
            <w:pPr>
              <w:overflowPunct/>
              <w:autoSpaceDE/>
              <w:autoSpaceDN/>
              <w:adjustRightInd/>
              <w:spacing w:after="80" w:line="240" w:lineRule="auto"/>
              <w:textAlignment w:val="auto"/>
              <w:rPr>
                <w:rFonts w:ascii="Arial" w:hAnsi="Arial" w:eastAsia="MS Gothic" w:cs="Arial"/>
                <w:sz w:val="20"/>
                <w:szCs w:val="18"/>
              </w:rPr>
            </w:pPr>
            <w:r>
              <w:rPr>
                <w:rFonts w:ascii="Arial" w:hAnsi="Arial" w:eastAsia="MS Gothic" w:cs="Arial"/>
                <w:sz w:val="20"/>
                <w:szCs w:val="18"/>
              </w:rPr>
              <w:t>Moderator's note: Alt-2 refers to the agreement from RAN1#104bis-e on configuration granularity</w:t>
            </w:r>
          </w:p>
          <w:p>
            <w:pPr>
              <w:overflowPunct/>
              <w:autoSpaceDE/>
              <w:autoSpaceDN/>
              <w:adjustRightInd/>
              <w:spacing w:after="80" w:line="240" w:lineRule="auto"/>
              <w:textAlignment w:val="auto"/>
              <w:rPr>
                <w:rFonts w:ascii="Arial" w:hAnsi="Arial" w:eastAsia="MS Gothic"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7:</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#7: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5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Opt.1: Directly use the predefined maximum value of N</w:t>
            </w:r>
            <w:r>
              <w:rPr>
                <w:rFonts w:eastAsia="Batang"/>
                <w:b/>
                <w:sz w:val="22"/>
                <w:szCs w:val="22"/>
                <w:vertAlign w:val="subscript"/>
                <w:lang w:val="en-US" w:eastAsia="ko-KR"/>
              </w:rPr>
              <w:t>RB</w:t>
            </w:r>
            <w:r>
              <w:rPr>
                <w:rFonts w:eastAsia="Batang"/>
                <w:b/>
                <w:sz w:val="22"/>
                <w:szCs w:val="22"/>
                <w:lang w:val="en-US" w:eastAsia="ko-KR"/>
              </w:rPr>
              <w:t xml:space="preserve"> for PF 0/1 in the specification.</w:t>
            </w:r>
          </w:p>
          <w:p>
            <w:pPr>
              <w:numPr>
                <w:ilvl w:val="0"/>
                <w:numId w:val="5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Opt.2: Use the value of N</w:t>
            </w:r>
            <w:r>
              <w:rPr>
                <w:rFonts w:eastAsia="Batang"/>
                <w:b/>
                <w:sz w:val="22"/>
                <w:szCs w:val="22"/>
                <w:vertAlign w:val="subscript"/>
                <w:lang w:val="en-US" w:eastAsia="ko-KR"/>
              </w:rPr>
              <w:t>RB</w:t>
            </w:r>
            <w:r>
              <w:rPr>
                <w:rFonts w:eastAsia="Batang"/>
                <w:b/>
                <w:sz w:val="22"/>
                <w:szCs w:val="22"/>
                <w:lang w:val="en-US" w:eastAsia="ko-KR"/>
              </w:rPr>
              <w:t xml:space="preserve"> configured through RRC signalling (e.g., SIB1) by gNB.</w:t>
            </w:r>
          </w:p>
          <w:p>
            <w:pPr>
              <w:numPr>
                <w:ilvl w:val="0"/>
                <w:numId w:val="5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Opt.3: Calculate the value of N</w:t>
            </w:r>
            <w:r>
              <w:rPr>
                <w:rFonts w:eastAsia="Batang"/>
                <w:b/>
                <w:sz w:val="22"/>
                <w:szCs w:val="22"/>
                <w:vertAlign w:val="subscript"/>
                <w:lang w:val="en-US" w:eastAsia="ko-KR"/>
              </w:rPr>
              <w:t>RB</w:t>
            </w:r>
            <w:r>
              <w:rPr>
                <w:rFonts w:eastAsia="Batang"/>
                <w:b/>
                <w:sz w:val="22"/>
                <w:szCs w:val="22"/>
                <w:lang w:val="en-US"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after="160" w:line="256" w:lineRule="auto"/>
              <w:textAlignment w:val="auto"/>
              <w:rPr>
                <w:rFonts w:ascii="Calibri" w:hAnsi="Calibri" w:eastAsia="Calibri"/>
                <w:sz w:val="22"/>
                <w:szCs w:val="22"/>
                <w:lang w:eastAsia="en-US"/>
              </w:rPr>
            </w:pPr>
            <w:r>
              <w:rPr>
                <w:rFonts w:ascii="Calibri" w:hAnsi="Calibri" w:eastAsia="Calibri"/>
                <w:b/>
                <w:bCs/>
                <w:sz w:val="22"/>
                <w:szCs w:val="22"/>
                <w:lang w:eastAsia="en-US"/>
              </w:rPr>
              <w:t>Proposal 2:</w:t>
            </w:r>
            <w:r>
              <w:rPr>
                <w:rFonts w:ascii="Calibri" w:hAnsi="Calibri" w:eastAsia="Calibri"/>
                <w:b/>
                <w:bCs/>
                <w:sz w:val="22"/>
                <w:szCs w:val="22"/>
                <w:lang w:val="en-US" w:eastAsia="en-US"/>
              </w:rPr>
              <w:t xml:space="preserve"> RAN1 support different number of RBs for common PUCCH resource by configuring multiple N_RBs through RRC.</w:t>
            </w:r>
          </w:p>
          <w:p>
            <w:pPr>
              <w:rPr>
                <w:rFonts w:eastAsia="Calibri"/>
                <w:b/>
                <w:sz w:val="22"/>
                <w:szCs w:val="22"/>
                <w:lang w:eastAsia="en-US"/>
              </w:rPr>
            </w:pPr>
            <w:r>
              <w:rPr>
                <w:rFonts w:eastAsia="Calibri"/>
                <w:b/>
                <w:bCs/>
                <w:sz w:val="22"/>
                <w:szCs w:val="22"/>
              </w:rPr>
              <w:t>Proposal 3: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Proposal 5: Support contiguous multi-PRB PUCCH format 0/1 before RRC connection setup</w:t>
            </w:r>
          </w:p>
          <w:p>
            <w:pPr>
              <w:widowControl w:val="0"/>
              <w:numPr>
                <w:ilvl w:val="0"/>
                <w:numId w:val="54"/>
              </w:numPr>
              <w:overflowPunct/>
              <w:autoSpaceDE/>
              <w:autoSpaceDN/>
              <w:adjustRightInd/>
              <w:spacing w:after="0" w:line="240" w:lineRule="auto"/>
              <w:contextualSpacing/>
              <w:jc w:val="both"/>
              <w:textAlignment w:val="auto"/>
              <w:rPr>
                <w:rFonts w:eastAsia="Malgun Gothic"/>
                <w:b/>
                <w:sz w:val="22"/>
                <w:szCs w:val="22"/>
                <w:lang w:eastAsia="ko-KR"/>
              </w:rPr>
            </w:pPr>
            <w:r>
              <w:rPr>
                <w:rFonts w:eastAsia="Malgun Gothic"/>
                <w:b/>
                <w:sz w:val="22"/>
                <w:szCs w:val="22"/>
                <w:lang w:eastAsia="ko-KR"/>
              </w:rPr>
              <w:t>support different number of multiple PRBs for different scenarios.</w:t>
            </w:r>
          </w:p>
          <w:p>
            <w:pPr>
              <w:widowControl w:val="0"/>
              <w:numPr>
                <w:ilvl w:val="0"/>
                <w:numId w:val="54"/>
              </w:numPr>
              <w:overflowPunct/>
              <w:autoSpaceDE/>
              <w:autoSpaceDN/>
              <w:adjustRightInd/>
              <w:spacing w:after="240" w:afterLines="100" w:line="240" w:lineRule="auto"/>
              <w:contextualSpacing/>
              <w:jc w:val="both"/>
              <w:textAlignment w:val="auto"/>
              <w:rPr>
                <w:rFonts w:eastAsia="宋体"/>
                <w:sz w:val="20"/>
                <w:szCs w:val="20"/>
                <w:lang w:eastAsia="zh-CN"/>
              </w:rPr>
            </w:pPr>
            <w:r>
              <w:rPr>
                <w:rFonts w:eastAsia="Malgun Gothic"/>
                <w:b/>
                <w:sz w:val="22"/>
                <w:szCs w:val="22"/>
                <w:lang w:eastAsia="ko-KR"/>
              </w:rPr>
              <w:t>support different number of multiple PRBs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Malgun Gothic" w:cs="Arial"/>
                <w:b/>
                <w:sz w:val="20"/>
                <w:szCs w:val="22"/>
                <w:lang w:eastAsia="zh-CN"/>
              </w:rPr>
            </w:pPr>
            <w:r>
              <w:rPr>
                <w:rFonts w:ascii="Arial" w:hAnsi="Arial" w:eastAsia="Malgun Gothic" w:cs="Arial"/>
                <w:b/>
                <w:sz w:val="20"/>
                <w:szCs w:val="22"/>
                <w:lang w:eastAsia="zh-CN"/>
              </w:rPr>
              <w:t>Proposal 2</w:t>
            </w:r>
            <w:r>
              <w:rPr>
                <w:rFonts w:ascii="Arial" w:hAnsi="Arial" w:eastAsia="Malgun Gothic" w:cs="Arial"/>
                <w:b/>
                <w:sz w:val="20"/>
                <w:szCs w:val="22"/>
                <w:lang w:eastAsia="zh-CN"/>
              </w:rPr>
              <w:tab/>
            </w:r>
            <w:r>
              <w:rPr>
                <w:rFonts w:ascii="Arial" w:hAnsi="Arial" w:eastAsia="Malgun Gothic" w:cs="Arial"/>
                <w:b/>
                <w:sz w:val="20"/>
                <w:szCs w:val="22"/>
                <w:lang w:eastAsia="zh-CN"/>
              </w:rPr>
              <w:t>For PUCCH resource sets prior to RRC configuration, support indication via SIB1 of the number of RBs, NRB, for PUCCH format 0/1. If the number of RBs is not indicated, the UE assumes single RB. FFS: supported value(s) of NRB.</w:t>
            </w:r>
          </w:p>
        </w:tc>
      </w:tr>
    </w:tbl>
    <w:p>
      <w:pPr>
        <w:pStyle w:val="15"/>
        <w:ind w:right="27"/>
      </w:pPr>
    </w:p>
    <w:p>
      <w:pPr>
        <w:pStyle w:val="15"/>
        <w:spacing w:after="0"/>
        <w:ind w:right="27"/>
      </w:pPr>
      <w:r>
        <w:t>The following broad alternatives have been identified for indication of the number of RBs, N_RB:</w:t>
      </w:r>
    </w:p>
    <w:p>
      <w:pPr>
        <w:pStyle w:val="15"/>
        <w:spacing w:after="0"/>
        <w:ind w:right="27"/>
      </w:pPr>
    </w:p>
    <w:p>
      <w:pPr>
        <w:pStyle w:val="15"/>
        <w:numPr>
          <w:ilvl w:val="0"/>
          <w:numId w:val="55"/>
        </w:numPr>
        <w:spacing w:after="0"/>
        <w:ind w:right="27"/>
        <w:rPr>
          <w:lang w:val="sv-SE"/>
        </w:rPr>
      </w:pPr>
      <w:r>
        <w:rPr>
          <w:lang w:val="sv-SE"/>
        </w:rPr>
        <w:t>Alt-1: N_RB is signaled via SIB1</w:t>
      </w:r>
    </w:p>
    <w:p>
      <w:pPr>
        <w:pStyle w:val="15"/>
        <w:numPr>
          <w:ilvl w:val="1"/>
          <w:numId w:val="55"/>
        </w:numPr>
        <w:spacing w:after="0"/>
        <w:ind w:right="27"/>
      </w:pPr>
      <w:r>
        <w:t>Futurewei, CATT(?), NTT DOCOMO, Apple, Qualcomm, Ericsson</w:t>
      </w:r>
    </w:p>
    <w:p>
      <w:pPr>
        <w:pStyle w:val="15"/>
        <w:numPr>
          <w:ilvl w:val="0"/>
          <w:numId w:val="55"/>
        </w:numPr>
        <w:spacing w:after="0"/>
        <w:ind w:right="27"/>
      </w:pPr>
      <w:r>
        <w:t>Alt-2: N_RB is predefined by specification for each SCS, and is possibly different for each row of the PUCCH configuration table</w:t>
      </w:r>
    </w:p>
    <w:p>
      <w:pPr>
        <w:pStyle w:val="15"/>
        <w:numPr>
          <w:ilvl w:val="1"/>
          <w:numId w:val="55"/>
        </w:numPr>
        <w:spacing w:after="0"/>
        <w:ind w:right="27"/>
      </w:pPr>
      <w:r>
        <w:t>vivo, Nokia</w:t>
      </w:r>
    </w:p>
    <w:p>
      <w:pPr>
        <w:pStyle w:val="15"/>
        <w:numPr>
          <w:ilvl w:val="0"/>
          <w:numId w:val="55"/>
        </w:numPr>
        <w:spacing w:after="0"/>
        <w:ind w:right="27"/>
      </w:pPr>
      <w:r>
        <w:t>Alt-3: Indicated by DCI that schedules Msg4</w:t>
      </w:r>
    </w:p>
    <w:p>
      <w:pPr>
        <w:pStyle w:val="15"/>
        <w:numPr>
          <w:ilvl w:val="1"/>
          <w:numId w:val="55"/>
        </w:numPr>
        <w:spacing w:after="0"/>
        <w:ind w:right="27"/>
      </w:pPr>
      <w:r>
        <w:t>Samsung</w:t>
      </w:r>
    </w:p>
    <w:p>
      <w:pPr>
        <w:pStyle w:val="15"/>
        <w:spacing w:after="0"/>
        <w:ind w:right="27"/>
      </w:pPr>
    </w:p>
    <w:p>
      <w:pPr>
        <w:pStyle w:val="15"/>
        <w:spacing w:after="0"/>
        <w:ind w:right="27"/>
      </w:pPr>
      <w:r>
        <w:t xml:space="preserve">Two companies (see </w:t>
      </w:r>
      <w:r>
        <w:rPr>
          <w:lang w:val="en-US"/>
        </w:rPr>
        <w:fldChar w:fldCharType="begin"/>
      </w:r>
      <w:r>
        <w:rPr>
          <w:lang w:val="en-US"/>
        </w:rPr>
        <w:instrText xml:space="preserve"> REF _Ref79497278 \r \h </w:instrText>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pPr>
        <w:pStyle w:val="15"/>
        <w:ind w:right="27"/>
      </w:pPr>
    </w:p>
    <w:p>
      <w:pPr>
        <w:pStyle w:val="15"/>
        <w:ind w:left="1440" w:right="27" w:hanging="1440"/>
        <w:rPr>
          <w:b/>
          <w:bCs/>
          <w:highlight w:val="yellow"/>
        </w:rPr>
      </w:pPr>
      <w:r>
        <w:rPr>
          <w:b/>
          <w:bCs/>
          <w:highlight w:val="yellow"/>
        </w:rPr>
        <w:t>Proposal 9</w:t>
      </w:r>
      <w:r>
        <w:rPr>
          <w:b/>
          <w:bCs/>
          <w:highlight w:val="yellow"/>
        </w:rPr>
        <w:tab/>
      </w:r>
      <w:r>
        <w:rPr>
          <w:b/>
          <w:bCs/>
          <w:highlight w:val="yellow"/>
        </w:rPr>
        <w:t>Further discuss how to indicated the number of RBs for PUCCH resources prior to RRC configuration</w:t>
      </w:r>
    </w:p>
    <w:p>
      <w:pPr>
        <w:pStyle w:val="15"/>
        <w:ind w:right="27"/>
        <w:rPr>
          <w:highlight w:val="yellow"/>
        </w:rPr>
      </w:pPr>
    </w:p>
    <w:p>
      <w:pPr>
        <w:pStyle w:val="4"/>
        <w:ind w:right="27"/>
      </w:pPr>
      <w:bookmarkStart w:id="87" w:name="_Toc79688795"/>
      <w:bookmarkStart w:id="88" w:name="_Toc79688489"/>
      <w:r>
        <w:t>7.1.1</w:t>
      </w:r>
      <w:r>
        <w:tab/>
      </w:r>
      <w:r>
        <w:t>&lt;1st Round Comments&gt;</w:t>
      </w:r>
      <w:bookmarkEnd w:id="87"/>
      <w:bookmarkEnd w:id="88"/>
    </w:p>
    <w:p>
      <w:pPr>
        <w:ind w:right="27"/>
        <w:rPr>
          <w:rFonts w:ascii="Arial" w:hAnsi="Arial"/>
          <w:lang w:val="en-US" w:eastAsia="zh-CN"/>
        </w:rPr>
      </w:pPr>
      <w:r>
        <w:rPr>
          <w:rFonts w:ascii="Arial" w:hAnsi="Arial"/>
          <w:lang w:val="en-US" w:eastAsia="zh-CN"/>
        </w:rPr>
        <w:t>Please provide your company view on Proposal 9, including addressing the following questions:</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pPr>
              <w:pStyle w:val="15"/>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Q1: support Alt 2 for the same reason as Nokia.</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Q2: we’re not clear about the benefits of UE-specific indication during initial access. </w:t>
            </w:r>
          </w:p>
          <w:p>
            <w:pPr>
              <w:pStyle w:val="15"/>
              <w:spacing w:after="0"/>
              <w:ind w:right="27"/>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9.</w:t>
            </w:r>
          </w:p>
          <w:p>
            <w:pPr>
              <w:pStyle w:val="15"/>
              <w:spacing w:after="0"/>
              <w:ind w:right="27"/>
              <w:rPr>
                <w:rFonts w:eastAsia="宋体"/>
                <w:sz w:val="20"/>
                <w:szCs w:val="20"/>
                <w:lang w:val="en-US"/>
              </w:rPr>
            </w:pPr>
            <w:r>
              <w:rPr>
                <w:rFonts w:hint="eastAsia" w:eastAsia="宋体"/>
                <w:sz w:val="20"/>
                <w:szCs w:val="20"/>
                <w:lang w:val="en-US"/>
              </w:rPr>
              <w:t>A1: Al1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There is no need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Question 1: We support Alt1 and Alt2.</w:t>
            </w:r>
          </w:p>
          <w:p>
            <w:pPr>
              <w:pStyle w:val="15"/>
              <w:spacing w:after="0"/>
              <w:ind w:right="27"/>
              <w:rPr>
                <w:rFonts w:eastAsia="Calibri"/>
                <w:sz w:val="20"/>
                <w:szCs w:val="20"/>
                <w:lang w:val="en-US"/>
              </w:rPr>
            </w:pPr>
            <w:r>
              <w:rPr>
                <w:rFonts w:eastAsia="Calibri"/>
                <w:sz w:val="20"/>
                <w:szCs w:val="20"/>
                <w:lang w:val="en-US"/>
              </w:rPr>
              <w:t>Question 2: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en-US"/>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9</w:t>
            </w:r>
          </w:p>
          <w:p>
            <w:pPr>
              <w:pStyle w:val="15"/>
              <w:spacing w:after="0"/>
              <w:ind w:right="27"/>
              <w:rPr>
                <w:rFonts w:eastAsia="Calibri"/>
                <w:sz w:val="20"/>
                <w:szCs w:val="20"/>
                <w:lang w:val="en-US"/>
              </w:rPr>
            </w:pPr>
            <w:r>
              <w:rPr>
                <w:rFonts w:eastAsia="Calibri"/>
                <w:sz w:val="20"/>
                <w:szCs w:val="20"/>
                <w:lang w:val="en-US"/>
              </w:rPr>
              <w:t>Alt-1. Simple way of signaling N_RB to accommodate different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Q1: We support Alt.1, which allows to achieve an higher level of flexibility.</w:t>
            </w:r>
          </w:p>
          <w:p>
            <w:pPr>
              <w:pStyle w:val="15"/>
              <w:spacing w:after="0"/>
              <w:ind w:right="27"/>
              <w:rPr>
                <w:rFonts w:eastAsia="Calibri"/>
                <w:sz w:val="22"/>
                <w:szCs w:val="22"/>
                <w:lang w:val="en-US"/>
              </w:rPr>
            </w:pPr>
            <w:r>
              <w:rPr>
                <w:rFonts w:eastAsia="Calibri"/>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en-US"/>
              </w:rPr>
              <w:t>CATT</w:t>
            </w:r>
          </w:p>
        </w:tc>
        <w:tc>
          <w:tcPr>
            <w:tcW w:w="7560" w:type="dxa"/>
          </w:tcPr>
          <w:p>
            <w:pPr>
              <w:pStyle w:val="15"/>
              <w:spacing w:after="0"/>
              <w:ind w:right="27"/>
              <w:rPr>
                <w:rFonts w:eastAsia="Calibri"/>
                <w:sz w:val="22"/>
                <w:szCs w:val="22"/>
                <w:lang w:val="en-US"/>
              </w:rPr>
            </w:pPr>
            <w:r>
              <w:rPr>
                <w:rFonts w:eastAsia="Calibri"/>
                <w:sz w:val="22"/>
                <w:szCs w:val="22"/>
                <w:lang w:val="en-US"/>
              </w:rPr>
              <w:t>Q1: We support alt1 and ok with alt3 .</w:t>
            </w:r>
          </w:p>
          <w:p>
            <w:pPr>
              <w:pStyle w:val="15"/>
              <w:spacing w:after="0"/>
              <w:ind w:right="27"/>
              <w:rPr>
                <w:rFonts w:eastAsia="Calibri"/>
                <w:sz w:val="22"/>
                <w:szCs w:val="22"/>
                <w:lang w:val="en-US"/>
              </w:rPr>
            </w:pPr>
            <w:r>
              <w:rPr>
                <w:rFonts w:eastAsia="Calibri"/>
                <w:sz w:val="22"/>
                <w:szCs w:val="22"/>
                <w:lang w:val="en-US"/>
              </w:rPr>
              <w:t>Q2: We think it is beneficial to support a mechanism to indicate a different number of RBs for different UEs during initial access vs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1: We support Alt-1.</w:t>
            </w:r>
          </w:p>
          <w:p>
            <w:pPr>
              <w:pStyle w:val="15"/>
              <w:spacing w:after="0"/>
              <w:ind w:right="27"/>
              <w:rPr>
                <w:rFonts w:eastAsia="Calibri"/>
                <w:sz w:val="22"/>
                <w:szCs w:val="22"/>
                <w:lang w:val="en-US"/>
              </w:rPr>
            </w:pPr>
            <w:r>
              <w:rPr>
                <w:rFonts w:hint="eastAsia" w:eastAsia="Yu Mincho"/>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Question 1: we support Alt 1</w:t>
            </w:r>
          </w:p>
          <w:p>
            <w:pPr>
              <w:pStyle w:val="15"/>
              <w:spacing w:after="0"/>
              <w:ind w:right="27"/>
              <w:rPr>
                <w:rFonts w:eastAsia="Yu Mincho"/>
                <w:sz w:val="22"/>
                <w:szCs w:val="22"/>
                <w:lang w:eastAsia="ja-JP"/>
              </w:rPr>
            </w:pPr>
            <w:r>
              <w:rPr>
                <w:rFonts w:eastAsia="Calibri"/>
                <w:sz w:val="22"/>
                <w:szCs w:val="22"/>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rPr>
              <w:t xml:space="preserve">Samsung </w:t>
            </w:r>
          </w:p>
        </w:tc>
        <w:tc>
          <w:tcPr>
            <w:tcW w:w="7560" w:type="dxa"/>
          </w:tcPr>
          <w:p>
            <w:pPr>
              <w:pStyle w:val="15"/>
              <w:spacing w:after="0"/>
              <w:ind w:right="27"/>
              <w:rPr>
                <w:rFonts w:eastAsia="Calibri"/>
                <w:sz w:val="20"/>
                <w:szCs w:val="20"/>
                <w:lang w:val="en-US"/>
              </w:rPr>
            </w:pPr>
            <w:r>
              <w:rPr>
                <w:rFonts w:hint="eastAsia" w:eastAsia="Calibri"/>
                <w:sz w:val="22"/>
                <w:szCs w:val="22"/>
                <w:lang w:val="en-US"/>
              </w:rPr>
              <w:t>Q</w:t>
            </w:r>
            <w:r>
              <w:rPr>
                <w:rFonts w:eastAsia="Calibri"/>
                <w:sz w:val="22"/>
                <w:szCs w:val="22"/>
                <w:lang w:val="en-US"/>
              </w:rPr>
              <w:t xml:space="preserve">1: </w:t>
            </w:r>
            <w:r>
              <w:rPr>
                <w:rFonts w:eastAsia="Calibri"/>
                <w:sz w:val="20"/>
                <w:szCs w:val="20"/>
                <w:lang w:val="en-US"/>
              </w:rPr>
              <w:t>can be further discussed after progress for Q 2, i.e. whether support UE-specific number of RBs. If RAN1 only support</w:t>
            </w:r>
            <w:r>
              <w:rPr>
                <w:rFonts w:hint="eastAsia" w:eastAsia="Calibri"/>
                <w:sz w:val="20"/>
                <w:szCs w:val="20"/>
                <w:lang w:val="en-US"/>
              </w:rPr>
              <w:t>s</w:t>
            </w:r>
            <w:r>
              <w:rPr>
                <w:rFonts w:eastAsia="Calibri"/>
                <w:sz w:val="20"/>
                <w:szCs w:val="20"/>
                <w:lang w:val="en-US"/>
              </w:rPr>
              <w:t xml:space="preserve"> Cell-specific configuration, Alt-1 or 2 is sufficient, Alt-1 is more preferred due to more flexiblity. If UE-specifci indication is supported, , Alt-3 or Alt 4 (a new alternative not listed above) is beneifical. </w:t>
            </w:r>
          </w:p>
          <w:p>
            <w:pPr>
              <w:pStyle w:val="15"/>
              <w:spacing w:after="0"/>
              <w:ind w:right="27"/>
              <w:rPr>
                <w:rFonts w:eastAsia="Calibri"/>
                <w:sz w:val="20"/>
                <w:szCs w:val="20"/>
                <w:lang w:val="en-US"/>
              </w:rPr>
            </w:pPr>
            <w:r>
              <w:rPr>
                <w:rFonts w:eastAsia="Calibri"/>
                <w:sz w:val="20"/>
                <w:szCs w:val="20"/>
                <w:lang w:val="en-US"/>
              </w:rPr>
              <w:t xml:space="preserve">Alt-4: N_RB is predefined by specification for each SCS, and is possibly different for different PUCCH resource within a row of the PUCCH configuration table.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pPr>
              <w:pStyle w:val="15"/>
              <w:spacing w:after="0"/>
              <w:ind w:right="27"/>
              <w:rPr>
                <w:rFonts w:eastAsia="Calibri"/>
                <w:sz w:val="22"/>
                <w:szCs w:val="22"/>
                <w:lang w:val="en-US"/>
              </w:rPr>
            </w:pPr>
            <w:r>
              <w:rPr>
                <w:rFonts w:eastAsia="Calibri"/>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Alt-1 and Alt-2 are fine with us. Alt-2 follows R15 principle, while Alt1 gives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2"/>
                <w:lang w:val="en-US"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Q1: We</w:t>
            </w:r>
            <w:r>
              <w:rPr>
                <w:rFonts w:hint="eastAsia" w:eastAsia="Malgun Gothic"/>
                <w:sz w:val="20"/>
                <w:szCs w:val="22"/>
                <w:lang w:val="en-US" w:eastAsia="ko-KR"/>
              </w:rPr>
              <w:t xml:space="preserve"> added </w:t>
            </w:r>
            <w:r>
              <w:rPr>
                <w:rFonts w:eastAsia="Malgun Gothic"/>
                <w:sz w:val="20"/>
                <w:szCs w:val="22"/>
                <w:lang w:val="en-US" w:eastAsia="ko-KR"/>
              </w:rPr>
              <w:t>Alt-4 for determine the number of RBs for PUCCH resources prior to RRC configuration based on the size of the initial BWP and the required number of FDM resources for each PUCCH resource set.</w:t>
            </w:r>
            <w:r>
              <w:rPr>
                <w:rFonts w:hint="eastAsia" w:eastAsia="Malgun Gothic"/>
                <w:sz w:val="20"/>
                <w:szCs w:val="22"/>
                <w:lang w:val="en-US" w:eastAsia="ko-KR"/>
              </w:rPr>
              <w:t xml:space="preserve"> </w:t>
            </w:r>
          </w:p>
          <w:p>
            <w:pPr>
              <w:pStyle w:val="15"/>
              <w:spacing w:after="0"/>
              <w:ind w:right="27"/>
              <w:rPr>
                <w:rFonts w:eastAsia="Times New Roman"/>
                <w:sz w:val="22"/>
                <w:szCs w:val="22"/>
                <w:lang w:eastAsia="en-US"/>
              </w:rPr>
            </w:pPr>
            <w:r>
              <w:rPr>
                <w:rFonts w:eastAsia="Malgun Gothic"/>
                <w:sz w:val="20"/>
                <w:szCs w:val="22"/>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 xml:space="preserve">Futurewei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with Proposal 9. </w:t>
            </w:r>
          </w:p>
          <w:p>
            <w:pPr>
              <w:pStyle w:val="15"/>
              <w:spacing w:after="0"/>
              <w:ind w:right="27"/>
              <w:rPr>
                <w:rFonts w:eastAsia="Calibri"/>
                <w:sz w:val="20"/>
                <w:szCs w:val="20"/>
                <w:lang w:val="en-US"/>
              </w:rPr>
            </w:pPr>
            <w:r>
              <w:rPr>
                <w:rFonts w:eastAsia="Calibri"/>
                <w:sz w:val="20"/>
                <w:szCs w:val="20"/>
                <w:lang w:val="en-US"/>
              </w:rPr>
              <w:t xml:space="preserve">Q1: We prefer Alt-1 for better flexibility. </w:t>
            </w:r>
          </w:p>
          <w:p>
            <w:pPr>
              <w:pStyle w:val="15"/>
              <w:spacing w:after="0"/>
              <w:ind w:right="27"/>
              <w:rPr>
                <w:rFonts w:eastAsia="Malgun Gothic"/>
                <w:sz w:val="22"/>
                <w:szCs w:val="22"/>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Q1: We support Alt-2.</w:t>
            </w:r>
          </w:p>
          <w:p>
            <w:pPr>
              <w:pStyle w:val="15"/>
              <w:spacing w:after="0"/>
              <w:ind w:right="27"/>
              <w:rPr>
                <w:rFonts w:eastAsia="Calibri"/>
                <w:sz w:val="20"/>
                <w:szCs w:val="22"/>
                <w:lang w:val="en-US"/>
              </w:rPr>
            </w:pPr>
            <w:r>
              <w:rPr>
                <w:rFonts w:eastAsia="Calibri"/>
                <w:sz w:val="20"/>
                <w:szCs w:val="22"/>
                <w:lang w:val="en-US"/>
              </w:rPr>
              <w:t xml:space="preserve">Q2: We don’t see the need to indicate a different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pStyle w:val="15"/>
              <w:spacing w:after="0"/>
              <w:ind w:right="27"/>
              <w:rPr>
                <w:rFonts w:eastAsia="Calibri"/>
                <w:sz w:val="22"/>
                <w:szCs w:val="22"/>
                <w:lang w:val="en-US"/>
              </w:rPr>
            </w:pPr>
          </w:p>
        </w:tc>
      </w:tr>
      <w:bookmarkEnd w:id="84"/>
    </w:tbl>
    <w:p>
      <w:pPr>
        <w:pStyle w:val="15"/>
        <w:ind w:right="27"/>
        <w:rPr>
          <w:rFonts w:cs="Arial"/>
          <w:lang w:val="en-US"/>
        </w:rPr>
      </w:pPr>
    </w:p>
    <w:p>
      <w:pPr>
        <w:pStyle w:val="4"/>
        <w:rPr>
          <w:lang w:val="en-US"/>
        </w:rPr>
      </w:pPr>
      <w:r>
        <w:rPr>
          <w:lang w:val="en-US"/>
        </w:rPr>
        <w:t>7.1.2</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56"/>
        </w:numPr>
        <w:spacing w:after="0"/>
        <w:ind w:right="29"/>
        <w:rPr>
          <w:rFonts w:cs="Arial"/>
          <w:lang w:val="en-US"/>
        </w:rPr>
      </w:pPr>
      <w:r>
        <w:rPr>
          <w:rFonts w:cs="Arial"/>
          <w:lang w:val="en-US"/>
        </w:rPr>
        <w:t>Alt-1:</w:t>
      </w:r>
    </w:p>
    <w:p>
      <w:pPr>
        <w:pStyle w:val="15"/>
        <w:numPr>
          <w:ilvl w:val="1"/>
          <w:numId w:val="5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pPr>
        <w:pStyle w:val="15"/>
        <w:numPr>
          <w:ilvl w:val="0"/>
          <w:numId w:val="56"/>
        </w:numPr>
        <w:spacing w:after="0"/>
        <w:ind w:right="29"/>
        <w:rPr>
          <w:rFonts w:cs="Arial"/>
          <w:lang w:val="en-US"/>
        </w:rPr>
      </w:pPr>
      <w:r>
        <w:rPr>
          <w:rFonts w:cs="Arial"/>
          <w:lang w:val="en-US"/>
        </w:rPr>
        <w:t>Alt-2:</w:t>
      </w:r>
    </w:p>
    <w:p>
      <w:pPr>
        <w:pStyle w:val="15"/>
        <w:numPr>
          <w:ilvl w:val="1"/>
          <w:numId w:val="56"/>
        </w:numPr>
        <w:spacing w:after="0"/>
        <w:ind w:right="29"/>
        <w:rPr>
          <w:rFonts w:cs="Arial"/>
          <w:lang w:val="en-US"/>
        </w:rPr>
      </w:pPr>
      <w:r>
        <w:rPr>
          <w:rFonts w:cs="Arial"/>
          <w:lang w:val="en-US"/>
        </w:rPr>
        <w:t>Nokia/NSB, vivo, Lenovo/MotMob, OPPO, Interdigital</w:t>
      </w:r>
    </w:p>
    <w:p>
      <w:pPr>
        <w:pStyle w:val="15"/>
        <w:numPr>
          <w:ilvl w:val="0"/>
          <w:numId w:val="56"/>
        </w:numPr>
        <w:spacing w:after="0"/>
        <w:ind w:right="29"/>
        <w:rPr>
          <w:rFonts w:cs="Arial"/>
          <w:lang w:val="en-US"/>
        </w:rPr>
      </w:pPr>
      <w:r>
        <w:rPr>
          <w:rFonts w:cs="Arial"/>
          <w:lang w:val="en-US"/>
        </w:rPr>
        <w:t>Alt-3:</w:t>
      </w:r>
    </w:p>
    <w:p>
      <w:pPr>
        <w:pStyle w:val="15"/>
        <w:numPr>
          <w:ilvl w:val="1"/>
          <w:numId w:val="56"/>
        </w:numPr>
        <w:spacing w:after="0"/>
        <w:ind w:right="29"/>
        <w:rPr>
          <w:rFonts w:cs="Arial"/>
          <w:lang w:val="en-US"/>
        </w:rPr>
      </w:pPr>
      <w:r>
        <w:rPr>
          <w:rFonts w:cs="Arial"/>
          <w:lang w:val="en-US"/>
        </w:rPr>
        <w:t>CATT</w:t>
      </w:r>
    </w:p>
    <w:p>
      <w:pPr>
        <w:pStyle w:val="15"/>
        <w:numPr>
          <w:ilvl w:val="0"/>
          <w:numId w:val="56"/>
        </w:numPr>
        <w:spacing w:after="0"/>
        <w:ind w:right="29"/>
        <w:rPr>
          <w:rFonts w:cs="Arial"/>
          <w:lang w:val="en-US"/>
        </w:rPr>
      </w:pPr>
      <w:r>
        <w:rPr>
          <w:rFonts w:cs="Arial"/>
          <w:lang w:val="en-US"/>
        </w:rPr>
        <w:t>Alt-4 (see proposed additional alternative in Samsung comment)</w:t>
      </w:r>
    </w:p>
    <w:p>
      <w:pPr>
        <w:pStyle w:val="15"/>
        <w:numPr>
          <w:ilvl w:val="1"/>
          <w:numId w:val="56"/>
        </w:numPr>
        <w:spacing w:after="0"/>
        <w:ind w:right="29"/>
        <w:rPr>
          <w:rFonts w:cs="Arial"/>
          <w:lang w:val="en-US"/>
        </w:rPr>
      </w:pPr>
      <w:r>
        <w:rPr>
          <w:rFonts w:cs="Arial"/>
          <w:lang w:val="en-US"/>
        </w:rPr>
        <w:t>Samsung</w:t>
      </w:r>
    </w:p>
    <w:p>
      <w:pPr>
        <w:pStyle w:val="15"/>
        <w:numPr>
          <w:ilvl w:val="0"/>
          <w:numId w:val="56"/>
        </w:numPr>
        <w:spacing w:after="0"/>
        <w:ind w:right="29"/>
        <w:rPr>
          <w:rFonts w:cs="Arial"/>
          <w:lang w:val="en-US"/>
        </w:rPr>
      </w:pPr>
      <w:r>
        <w:rPr>
          <w:rFonts w:cs="Arial"/>
          <w:lang w:val="en-US"/>
        </w:rPr>
        <w:t>Alt-5 (see proposed additional alternative in LGE comment)</w:t>
      </w:r>
    </w:p>
    <w:p>
      <w:pPr>
        <w:pStyle w:val="15"/>
        <w:numPr>
          <w:ilvl w:val="1"/>
          <w:numId w:val="56"/>
        </w:numPr>
        <w:spacing w:after="0"/>
        <w:ind w:right="29"/>
        <w:rPr>
          <w:rFonts w:cs="Arial"/>
          <w:lang w:val="en-US"/>
        </w:rPr>
      </w:pPr>
      <w:r>
        <w:rPr>
          <w:rFonts w:cs="Arial"/>
          <w:lang w:val="en-US"/>
        </w:rPr>
        <w:t>LGE</w:t>
      </w:r>
    </w:p>
    <w:p>
      <w:pPr>
        <w:pStyle w:val="15"/>
        <w:ind w:right="27"/>
        <w:rPr>
          <w:rFonts w:cs="Arial"/>
          <w:lang w:val="en-US"/>
        </w:rPr>
      </w:pPr>
    </w:p>
    <w:p>
      <w:pPr>
        <w:pStyle w:val="15"/>
        <w:ind w:right="27"/>
        <w:rPr>
          <w:rFonts w:cs="Arial"/>
          <w:lang w:val="en-US"/>
        </w:rPr>
      </w:pPr>
      <w:r>
        <w:rPr>
          <w:rFonts w:cs="Arial"/>
          <w:lang w:val="en-US"/>
        </w:rPr>
        <w:t>The following is a summary of Question 2:</w:t>
      </w:r>
    </w:p>
    <w:p>
      <w:pPr>
        <w:pStyle w:val="15"/>
        <w:numPr>
          <w:ilvl w:val="0"/>
          <w:numId w:val="57"/>
        </w:numPr>
        <w:spacing w:after="0"/>
        <w:ind w:right="29"/>
        <w:rPr>
          <w:rFonts w:cs="Arial"/>
          <w:lang w:val="en-US"/>
        </w:rPr>
      </w:pPr>
      <w:r>
        <w:rPr>
          <w:rFonts w:cs="Arial"/>
          <w:lang w:val="en-US"/>
        </w:rPr>
        <w:t>UE specific mechanism not needed/beneficial</w:t>
      </w:r>
    </w:p>
    <w:p>
      <w:pPr>
        <w:pStyle w:val="15"/>
        <w:numPr>
          <w:ilvl w:val="1"/>
          <w:numId w:val="57"/>
        </w:numPr>
        <w:spacing w:after="0"/>
        <w:ind w:right="29"/>
        <w:rPr>
          <w:rFonts w:cs="Arial"/>
          <w:lang w:val="de-DE"/>
        </w:rPr>
      </w:pPr>
      <w:r>
        <w:rPr>
          <w:rFonts w:cs="Arial"/>
          <w:lang w:val="de-DE"/>
        </w:rPr>
        <w:t>Nokia/NSB, vivo, ZTE/Sanchips, Lenovo/MotMob, Intel, NTT DOCOMO, Intel*, Interdigital, Ericsson</w:t>
      </w:r>
    </w:p>
    <w:p>
      <w:pPr>
        <w:pStyle w:val="15"/>
        <w:numPr>
          <w:ilvl w:val="0"/>
          <w:numId w:val="57"/>
        </w:numPr>
        <w:spacing w:after="0"/>
        <w:ind w:right="29"/>
        <w:rPr>
          <w:rFonts w:cs="Arial"/>
          <w:lang w:val="en-US"/>
        </w:rPr>
      </w:pPr>
      <w:r>
        <w:rPr>
          <w:rFonts w:cs="Arial"/>
          <w:lang w:val="en-US"/>
        </w:rPr>
        <w:t>UE specific mechanism needed/beneficial</w:t>
      </w:r>
    </w:p>
    <w:p>
      <w:pPr>
        <w:pStyle w:val="15"/>
        <w:numPr>
          <w:ilvl w:val="1"/>
          <w:numId w:val="57"/>
        </w:numPr>
        <w:spacing w:after="0"/>
        <w:ind w:right="29"/>
        <w:rPr>
          <w:rFonts w:cs="Arial"/>
          <w:lang w:val="en-US"/>
        </w:rPr>
      </w:pPr>
      <w:r>
        <w:rPr>
          <w:rFonts w:cs="Arial"/>
          <w:lang w:val="en-US"/>
        </w:rPr>
        <w:t>CATT, Qualcomm, Samsung, LGE**</w:t>
      </w:r>
    </w:p>
    <w:p>
      <w:pPr>
        <w:pStyle w:val="15"/>
        <w:spacing w:after="0"/>
        <w:ind w:right="29"/>
        <w:rPr>
          <w:rFonts w:cs="Arial"/>
          <w:lang w:val="en-US"/>
        </w:rPr>
      </w:pPr>
    </w:p>
    <w:p>
      <w:pPr>
        <w:pStyle w:val="15"/>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pPr>
        <w:pStyle w:val="15"/>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pPr>
        <w:pStyle w:val="15"/>
        <w:ind w:right="27"/>
        <w:rPr>
          <w:rFonts w:cs="Arial"/>
          <w:lang w:val="en-US"/>
        </w:rPr>
      </w:pPr>
    </w:p>
    <w:p>
      <w:pPr>
        <w:pStyle w:val="15"/>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pPr>
        <w:pStyle w:val="15"/>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pPr>
        <w:pStyle w:val="15"/>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58"/>
        </w:numPr>
        <w:spacing w:after="0"/>
        <w:ind w:right="29"/>
        <w:rPr>
          <w:rFonts w:ascii="Times New Roman" w:hAnsi="Times New Roman"/>
          <w:bCs/>
          <w:lang w:val="en-US"/>
        </w:rPr>
      </w:pPr>
      <w:r>
        <w:rPr>
          <w:rFonts w:ascii="Times New Roman" w:hAnsi="Times New Roman" w:eastAsia="Malgun Gothic"/>
          <w:bCs/>
        </w:rPr>
        <w:t>For PUCCH resource sets prior to RRC configuration, support a parameter in SIB1 that indicates the number of RBs for enhanced (multi-RB) PLUCCH format 0/1</w:t>
      </w:r>
    </w:p>
    <w:p>
      <w:pPr>
        <w:pStyle w:val="15"/>
        <w:numPr>
          <w:ilvl w:val="0"/>
          <w:numId w:val="58"/>
        </w:numPr>
        <w:spacing w:after="0"/>
        <w:ind w:right="29"/>
        <w:rPr>
          <w:rFonts w:ascii="Times New Roman" w:hAnsi="Times New Roman"/>
          <w:bCs/>
          <w:lang w:val="en-US"/>
        </w:rPr>
      </w:pPr>
      <w:r>
        <w:rPr>
          <w:rFonts w:ascii="Times New Roman" w:hAnsi="Times New Roman" w:eastAsia="Malgun Gothic"/>
          <w:bCs/>
        </w:rPr>
        <w:t>FFS: Granularity of the values for the parameter.</w:t>
      </w:r>
      <w:r>
        <w:rPr>
          <w:rFonts w:ascii="Times New Roman" w:hAnsi="Times New Roman"/>
          <w:bCs/>
          <w:lang w:val="en-US"/>
        </w:rPr>
        <w:t xml:space="preserve"> </w:t>
      </w:r>
      <w:r>
        <w:rPr>
          <w:rFonts w:ascii="Times New Roman" w:hAnsi="Times New Roman" w:eastAsia="Malgun Gothic"/>
          <w:bCs/>
        </w:rPr>
        <w:t>Note: the maximum value is no greater than that for dedicated PUCCH resources used after RRC configuration.</w:t>
      </w:r>
      <w:r>
        <w:rPr>
          <w:rFonts w:ascii="Times New Roman" w:hAnsi="Times New Roman"/>
          <w:bCs/>
          <w:lang w:val="en-US"/>
        </w:rPr>
        <w:t xml:space="preserve"> </w:t>
      </w:r>
    </w:p>
    <w:p>
      <w:pPr>
        <w:pStyle w:val="15"/>
        <w:ind w:right="27"/>
        <w:rPr>
          <w:rFonts w:cs="Arial"/>
          <w:lang w:val="en-US"/>
        </w:rPr>
      </w:pPr>
    </w:p>
    <w:p>
      <w:pPr>
        <w:pStyle w:val="4"/>
        <w:rPr>
          <w:lang w:val="en-US"/>
        </w:rPr>
      </w:pPr>
      <w:r>
        <w:rPr>
          <w:lang w:val="en-US"/>
        </w:rPr>
        <w:t>7.1.3</w:t>
      </w:r>
      <w:r>
        <w:rPr>
          <w:lang w:val="en-US"/>
        </w:rPr>
        <w:tab/>
      </w:r>
      <w:r>
        <w:rPr>
          <w:lang w:val="en-US"/>
        </w:rPr>
        <w:t>&lt;2</w:t>
      </w:r>
      <w:r>
        <w:rPr>
          <w:vertAlign w:val="superscript"/>
          <w:lang w:val="en-US"/>
        </w:rPr>
        <w:t>nd</w:t>
      </w:r>
      <w:r>
        <w:rPr>
          <w:lang w:val="en-US"/>
        </w:rPr>
        <w:t xml:space="preserve"> Round Comments&gt;</w:t>
      </w:r>
    </w:p>
    <w:p>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Theme="minorEastAsia"/>
                <w:sz w:val="20"/>
                <w:szCs w:val="20"/>
                <w:lang w:val="en-US"/>
              </w:rPr>
            </w:pPr>
            <w:r>
              <w:rPr>
                <w:rFonts w:hint="eastAsia" w:eastAsia="Malgun Gothic"/>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de-DE"/>
              </w:rPr>
            </w:pPr>
            <w:r>
              <w:rPr>
                <w:rFonts w:hint="eastAsia" w:eastAsia="Yu Mincho"/>
                <w:sz w:val="20"/>
                <w:szCs w:val="20"/>
                <w:lang w:val="de-DE" w:eastAsia="ja-JP"/>
              </w:rPr>
              <w:t>W</w:t>
            </w:r>
            <w:r>
              <w:rPr>
                <w:rFonts w:eastAsia="Yu Mincho"/>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Theme="minorEastAsia"/>
                <w:sz w:val="20"/>
                <w:szCs w:val="20"/>
                <w:lang w:val="de-DE"/>
              </w:rPr>
            </w:pPr>
            <w:r>
              <w:rPr>
                <w:rFonts w:eastAsia="Calibri"/>
                <w:sz w:val="22"/>
                <w:szCs w:val="22"/>
                <w:lang w:val="de-DE"/>
              </w:rPr>
              <w:t>Nokia, NSB</w:t>
            </w:r>
          </w:p>
        </w:tc>
        <w:tc>
          <w:tcPr>
            <w:tcW w:w="7560" w:type="dxa"/>
          </w:tcPr>
          <w:p>
            <w:pPr>
              <w:pStyle w:val="15"/>
              <w:spacing w:after="0"/>
              <w:ind w:right="27"/>
              <w:rPr>
                <w:rFonts w:eastAsiaTheme="minorEastAsia"/>
                <w:sz w:val="20"/>
                <w:szCs w:val="20"/>
                <w:lang w:val="en-US"/>
              </w:rPr>
            </w:pPr>
            <w:r>
              <w:rPr>
                <w:rFonts w:eastAsia="Calibri"/>
                <w:sz w:val="22"/>
                <w:szCs w:val="22"/>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Theme="minorEastAsia"/>
                <w:sz w:val="20"/>
                <w:szCs w:val="20"/>
                <w:lang w:val="de-DE"/>
              </w:rPr>
              <w:t>Lenovo, Motoroloa Mobility</w:t>
            </w:r>
          </w:p>
        </w:tc>
        <w:tc>
          <w:tcPr>
            <w:tcW w:w="7560" w:type="dxa"/>
          </w:tcPr>
          <w:p>
            <w:pPr>
              <w:pStyle w:val="15"/>
              <w:spacing w:after="0"/>
              <w:ind w:right="27"/>
              <w:rPr>
                <w:rFonts w:eastAsia="Calibri"/>
                <w:sz w:val="22"/>
                <w:szCs w:val="22"/>
                <w:lang w:val="en-US"/>
              </w:rPr>
            </w:pPr>
            <w:r>
              <w:rPr>
                <w:rFonts w:hint="eastAsia" w:eastAsia="Yu Mincho"/>
                <w:sz w:val="20"/>
                <w:szCs w:val="20"/>
                <w:lang w:val="de-DE" w:eastAsia="ja-JP"/>
              </w:rPr>
              <w:t>W</w:t>
            </w:r>
            <w:r>
              <w:rPr>
                <w:rFonts w:eastAsia="Yu Mincho"/>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hint="eastAsia" w:eastAsiaTheme="minorEastAsia"/>
                <w:sz w:val="20"/>
                <w:szCs w:val="20"/>
                <w:lang w:val="de-DE"/>
              </w:rPr>
              <w:t>W</w:t>
            </w:r>
            <w:r>
              <w:rPr>
                <w:rFonts w:eastAsiaTheme="minorEastAsia"/>
                <w:sz w:val="20"/>
                <w:szCs w:val="20"/>
                <w:lang w:val="de-DE"/>
              </w:rPr>
              <w:t xml:space="preserve">e share a same view as Nokia, and do not believe high flexibility for RB number configuration in necessary for initial </w:t>
            </w:r>
            <w:r>
              <w:rPr>
                <w:rFonts w:hint="eastAsia" w:eastAsiaTheme="minorEastAsia"/>
                <w:sz w:val="20"/>
                <w:szCs w:val="20"/>
                <w:lang w:val="de-DE"/>
              </w:rPr>
              <w:t>access</w:t>
            </w:r>
            <w:r>
              <w:rPr>
                <w:rFonts w:eastAsiaTheme="minorEastAsia"/>
                <w:sz w:val="20"/>
                <w:szCs w:val="20"/>
                <w:lang w:val="de-DE"/>
              </w:rPr>
              <w:t>. It would be more reasonable to follow a same design principle as R15/R16, i.e. PUCCH parameters are pre-defined.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This proposal is coming from the following considerations</w:t>
            </w:r>
          </w:p>
          <w:p>
            <w:pPr>
              <w:pStyle w:val="15"/>
              <w:numPr>
                <w:ilvl w:val="0"/>
                <w:numId w:val="58"/>
              </w:numPr>
              <w:spacing w:after="0"/>
              <w:ind w:right="27"/>
              <w:rPr>
                <w:rFonts w:eastAsiaTheme="minorEastAsia"/>
                <w:sz w:val="20"/>
                <w:szCs w:val="20"/>
                <w:lang w:val="de-DE"/>
              </w:rPr>
            </w:pPr>
            <w:r>
              <w:rPr>
                <w:rFonts w:eastAsiaTheme="minorEastAsia"/>
                <w:sz w:val="20"/>
                <w:szCs w:val="20"/>
                <w:lang w:val="de-DE"/>
              </w:rPr>
              <w:t xml:space="preserve">For a 100MHz@120KHz minimum UL BWP we have to support, this UL BWP contains &lt;70RBs. If N_RB=16 for all PUCCH resources, we may not have 16 resources </w:t>
            </w:r>
          </w:p>
          <w:p>
            <w:pPr>
              <w:pStyle w:val="15"/>
              <w:numPr>
                <w:ilvl w:val="0"/>
                <w:numId w:val="58"/>
              </w:numPr>
              <w:spacing w:after="0"/>
              <w:ind w:right="27"/>
              <w:rPr>
                <w:rFonts w:eastAsiaTheme="minorEastAsia"/>
                <w:sz w:val="20"/>
                <w:szCs w:val="20"/>
                <w:lang w:val="de-DE"/>
              </w:rPr>
            </w:pPr>
            <w:r>
              <w:rPr>
                <w:rFonts w:eastAsiaTheme="minorEastAsia"/>
                <w:sz w:val="20"/>
                <w:szCs w:val="20"/>
                <w:lang w:val="de-DE"/>
              </w:rPr>
              <w:t>Typically a gNB deploys N_RB=16 for coverage. But for such cell, not all UEs are at cell edge. Do we need a UE in cell center to also transmit N_RB=16?</w:t>
            </w:r>
          </w:p>
          <w:p>
            <w:pPr>
              <w:pStyle w:val="15"/>
              <w:spacing w:after="0"/>
              <w:ind w:right="27"/>
              <w:rPr>
                <w:rFonts w:eastAsia="Calibri"/>
                <w:sz w:val="22"/>
                <w:szCs w:val="22"/>
                <w:lang w:val="de-DE"/>
              </w:rPr>
            </w:pPr>
            <w:r>
              <w:rPr>
                <w:rFonts w:eastAsiaTheme="minorEastAsia"/>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ZTE, Sanechips</w:t>
            </w:r>
          </w:p>
        </w:tc>
        <w:tc>
          <w:tcPr>
            <w:tcW w:w="7560" w:type="dxa"/>
          </w:tcPr>
          <w:p>
            <w:pPr>
              <w:pStyle w:val="15"/>
              <w:spacing w:after="0"/>
              <w:ind w:right="27"/>
              <w:rPr>
                <w:rFonts w:hint="default" w:eastAsiaTheme="minorEastAsia"/>
                <w:sz w:val="20"/>
                <w:szCs w:val="20"/>
                <w:lang w:val="en-US" w:eastAsia="zh-CN"/>
              </w:rPr>
            </w:pPr>
            <w:r>
              <w:rPr>
                <w:rFonts w:hint="eastAsia"/>
                <w:sz w:val="20"/>
                <w:szCs w:val="20"/>
                <w:lang w:val="en-US" w:eastAsia="zh-CN"/>
              </w:rPr>
              <w:t>We support Proposal 9a.</w:t>
            </w:r>
          </w:p>
        </w:tc>
      </w:tr>
    </w:tbl>
    <w:p>
      <w:pPr>
        <w:pStyle w:val="15"/>
        <w:ind w:right="27"/>
        <w:rPr>
          <w:rFonts w:cs="Arial"/>
          <w:lang w:val="en-US"/>
        </w:rPr>
      </w:pPr>
    </w:p>
    <w:p>
      <w:pPr>
        <w:pStyle w:val="3"/>
        <w:ind w:right="27"/>
      </w:pPr>
      <w:bookmarkStart w:id="89" w:name="_Toc79688796"/>
      <w:r>
        <w:t>7.2</w:t>
      </w:r>
      <w:r>
        <w:tab/>
      </w:r>
      <w:r>
        <w:t>PUCCH Resource Set Construction</w:t>
      </w:r>
      <w:bookmarkEnd w:id="89"/>
      <w:r>
        <w:t xml:space="preserve"> </w:t>
      </w:r>
    </w:p>
    <w:p>
      <w:pPr>
        <w:pStyle w:val="15"/>
        <w:spacing w:after="0"/>
        <w:ind w:right="27"/>
      </w:pPr>
      <w:r>
        <w:t>The following table provides a summary of company proposals on details of the construction of the PUCCH resource set prior to RRC configuration.</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before="240" w:after="240" w:line="240" w:lineRule="auto"/>
              <w:jc w:val="both"/>
              <w:textAlignment w:val="auto"/>
              <w:rPr>
                <w:rFonts w:eastAsia="Times New Roman"/>
                <w:b/>
                <w:sz w:val="22"/>
                <w:szCs w:val="22"/>
                <w:lang w:val="en-US" w:eastAsia="en-US"/>
              </w:rPr>
            </w:pPr>
            <w:r>
              <w:rPr>
                <w:rFonts w:eastAsia="Times New Roman"/>
                <w:b/>
                <w:bCs/>
                <w:sz w:val="22"/>
                <w:szCs w:val="22"/>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90" w:name="_Ref79068768"/>
            <w:r>
              <w:rPr>
                <w:rFonts w:eastAsia="Times New Roman"/>
                <w:b/>
                <w:sz w:val="22"/>
                <w:szCs w:val="22"/>
                <w:lang w:eastAsia="en-US"/>
              </w:rPr>
              <w:t xml:space="preserve">Proposal 4: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8: The similar solution in NR-U in rel-16 can be reused for Rel-17 PUCCH enhancement before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10: </w:t>
            </w:r>
            <w:r>
              <w:rPr>
                <w:rFonts w:eastAsia="MS Gothic"/>
                <w:i/>
                <w:iCs/>
                <w:sz w:val="22"/>
                <w:szCs w:val="18"/>
              </w:rPr>
              <w:t>For the PUCCH resource sets before dedicated PUCCH configuration, the following enhancement can be considered to transmit with larger band width.</w:t>
            </w:r>
          </w:p>
          <w:p>
            <w:pPr>
              <w:numPr>
                <w:ilvl w:val="0"/>
                <w:numId w:val="59"/>
              </w:numPr>
              <w:overflowPunct/>
              <w:autoSpaceDE/>
              <w:autoSpaceDN/>
              <w:adjustRightInd/>
              <w:spacing w:after="80" w:line="240" w:lineRule="auto"/>
              <w:textAlignment w:val="auto"/>
              <w:rPr>
                <w:rFonts w:eastAsia="MS Gothic"/>
                <w:i/>
                <w:iCs/>
                <w:sz w:val="22"/>
                <w:szCs w:val="18"/>
              </w:rPr>
            </w:pPr>
            <w:r>
              <w:rPr>
                <w:rFonts w:eastAsia="MS Gothic"/>
                <w:i/>
                <w:iCs/>
                <w:sz w:val="22"/>
                <w:szCs w:val="18"/>
              </w:rPr>
              <w:t>The cell-specific resources can be overlapped.</w:t>
            </w:r>
          </w:p>
          <w:p>
            <w:pPr>
              <w:numPr>
                <w:ilvl w:val="0"/>
                <w:numId w:val="59"/>
              </w:numPr>
              <w:overflowPunct/>
              <w:autoSpaceDE/>
              <w:autoSpaceDN/>
              <w:adjustRightInd/>
              <w:spacing w:after="80" w:line="240" w:lineRule="auto"/>
              <w:textAlignment w:val="auto"/>
              <w:rPr>
                <w:rFonts w:eastAsia="MS Gothic"/>
                <w:i/>
                <w:iCs/>
                <w:sz w:val="22"/>
                <w:szCs w:val="18"/>
              </w:rPr>
            </w:pPr>
            <w:r>
              <w:rPr>
                <w:rFonts w:eastAsia="MS Gothic"/>
                <w:i/>
                <w:iCs/>
                <w:sz w:val="22"/>
                <w:szCs w:val="18"/>
              </w:rPr>
              <w:t>Frequency hopping can be not supported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vertAlign w:val="subscript"/>
                <w:lang w:eastAsia="ko-KR"/>
              </w:rPr>
            </w:pPr>
            <w:r>
              <w:rPr>
                <w:rFonts w:eastAsia="Batang"/>
                <w:b/>
                <w:sz w:val="22"/>
                <w:szCs w:val="22"/>
                <w:lang w:eastAsia="ko-KR"/>
              </w:rPr>
              <w:t>Proposal #6: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9</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eastAsia="等线"/>
                <w:b/>
                <w:kern w:val="2"/>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4: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等线" w:cs="Arial"/>
                <w:b/>
                <w:kern w:val="2"/>
                <w:sz w:val="20"/>
                <w:szCs w:val="24"/>
                <w:lang w:val="en-US" w:eastAsia="zh-CN"/>
              </w:rPr>
            </w:pPr>
            <w:r>
              <w:rPr>
                <w:rFonts w:ascii="Arial" w:hAnsi="Arial" w:eastAsia="等线" w:cs="Arial"/>
                <w:b/>
                <w:kern w:val="2"/>
                <w:sz w:val="20"/>
                <w:szCs w:val="24"/>
                <w:lang w:val="en-US" w:eastAsia="zh-CN"/>
              </w:rPr>
              <w:t>Proposal 3</w:t>
            </w:r>
            <w:r>
              <w:rPr>
                <w:rFonts w:ascii="Arial" w:hAnsi="Arial" w:eastAsia="等线" w:cs="Arial"/>
                <w:b/>
                <w:kern w:val="2"/>
                <w:sz w:val="20"/>
                <w:szCs w:val="24"/>
                <w:lang w:val="en-US" w:eastAsia="zh-CN"/>
              </w:rPr>
              <w:tab/>
            </w:r>
            <w:r>
              <w:rPr>
                <w:rFonts w:ascii="Arial" w:hAnsi="Arial" w:eastAsia="等线" w:cs="Arial"/>
                <w:b/>
                <w:kern w:val="2"/>
                <w:sz w:val="20"/>
                <w:szCs w:val="24"/>
                <w:lang w:val="en-US" w:eastAsia="zh-CN"/>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pPr>
        <w:pStyle w:val="15"/>
        <w:ind w:right="27"/>
      </w:pPr>
    </w:p>
    <w:p>
      <w:pPr>
        <w:pStyle w:val="15"/>
        <w:spacing w:after="0"/>
        <w:ind w:right="27"/>
      </w:pPr>
      <w:r>
        <w:rPr>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pPr>
        <w:pStyle w:val="15"/>
        <w:spacing w:after="0"/>
        <w:ind w:right="27"/>
      </w:pPr>
    </w:p>
    <w:p>
      <w:pPr>
        <w:pStyle w:val="15"/>
        <w:spacing w:after="0"/>
        <w:ind w:right="27"/>
      </w:pPr>
      <w:r>
        <w:t>It is the moderator's understanding that this means that the following enhancements are out-of-scope for construction of the PUCCH resource set prior to RRC configuration:</w:t>
      </w:r>
    </w:p>
    <w:p>
      <w:pPr>
        <w:spacing w:after="0" w:line="240" w:lineRule="auto"/>
      </w:pPr>
    </w:p>
    <w:p>
      <w:pPr>
        <w:pStyle w:val="134"/>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pPr>
        <w:pStyle w:val="134"/>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pPr>
        <w:pStyle w:val="134"/>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pPr>
        <w:pStyle w:val="15"/>
        <w:spacing w:after="0"/>
        <w:ind w:right="27"/>
      </w:pPr>
    </w:p>
    <w:p>
      <w:pPr>
        <w:pStyle w:val="15"/>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spacing w:after="0"/>
        <w:ind w:right="27"/>
      </w:pPr>
    </w:p>
    <w:p>
      <w:pPr>
        <w:pStyle w:val="15"/>
        <w:spacing w:after="0"/>
        <w:ind w:right="27"/>
      </w:pPr>
    </w:p>
    <w:p>
      <w:pPr>
        <w:pStyle w:val="15"/>
        <w:ind w:right="27"/>
        <w:rPr>
          <w:u w:val="single"/>
        </w:rPr>
      </w:pPr>
      <w:r>
        <w:rPr>
          <w:b/>
          <w:bCs/>
          <w:u w:val="single"/>
        </w:rPr>
        <w:t>Example Construction 1 (same N_RB for each row)</w:t>
      </w:r>
      <w:r>
        <w:rPr>
          <w:u w:val="single"/>
        </w:rPr>
        <w:t>:</w:t>
      </w:r>
    </w:p>
    <w:p>
      <w:pPr>
        <w:pStyle w:val="15"/>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pPr>
        <w:pStyle w:val="15"/>
        <w:ind w:right="27"/>
      </w:pPr>
      <w:r>
        <w:rPr>
          <w:rFonts w:ascii="Times New Roman" w:hAnsi="Times New Roman" w:eastAsia="宋体"/>
          <w:lang w:val="en-US"/>
        </w:rPr>
        <mc:AlternateContent>
          <mc:Choice Requires="wps">
            <w:drawing>
              <wp:anchor distT="45720" distB="45720" distL="114300" distR="114300" simplePos="0" relativeHeight="251659264" behindDoc="0" locked="0" layoutInCell="1" allowOverlap="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pPr>
        <w:pStyle w:val="15"/>
        <w:ind w:right="27"/>
      </w:pPr>
    </w:p>
    <w:p>
      <w:pPr>
        <w:pStyle w:val="15"/>
        <w:ind w:right="27"/>
        <w:rPr>
          <w:u w:val="single"/>
        </w:rPr>
      </w:pPr>
      <w:r>
        <w:rPr>
          <w:b/>
          <w:bCs/>
          <w:u w:val="single"/>
        </w:rPr>
        <w:t>Example Construction 2 (different N_RB for each row)</w:t>
      </w:r>
      <w:r>
        <w:rPr>
          <w:u w:val="single"/>
        </w:rPr>
        <w:t>:</w:t>
      </w:r>
    </w:p>
    <w:p>
      <w:pPr>
        <w:pStyle w:val="15"/>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pPr>
        <w:pStyle w:val="15"/>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pPr>
        <w:pStyle w:val="29"/>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168"/>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9"/>
        <w:gridCol w:w="1488"/>
        <w:gridCol w:w="1205"/>
        <w:gridCol w:w="1772"/>
        <w:gridCol w:w="10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lang w:val="fi-FI" w:eastAsia="fi-FI"/>
              </w:rPr>
            </w:pPr>
            <w:r>
              <w:rPr>
                <w:rFonts w:ascii="Calibri" w:hAnsi="Nokia Pure Text Light" w:eastAsia="Times New Roman" w:cs="Nokia Pure Text Light"/>
                <w:kern w:val="24"/>
                <w:lang w:val="en-US" w:eastAsia="fi-FI"/>
              </w:rPr>
              <w:t>Index</w:t>
            </w:r>
          </w:p>
        </w:tc>
        <w:tc>
          <w:tcPr>
            <w:tcW w:w="1488"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PUCCH format</w:t>
            </w:r>
          </w:p>
        </w:tc>
        <w:tc>
          <w:tcPr>
            <w:tcW w:w="1205"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First symbol</w:t>
            </w:r>
          </w:p>
        </w:tc>
        <w:tc>
          <w:tcPr>
            <w:tcW w:w="1772"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Number of symbols</w:t>
            </w:r>
          </w:p>
        </w:tc>
        <w:tc>
          <w:tcPr>
            <w:tcW w:w="1063"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PRB offset</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eastAsia="fi-FI"/>
              </w:rPr>
            </w:pPr>
            <w:r>
              <w:rPr>
                <w:rFonts w:ascii="Calibri" w:hAnsi="Nokia Pure Text Light" w:eastAsia="Times New Roman" w:cs="Nokia Pure Text Light"/>
                <w:kern w:val="24"/>
                <w:lang w:eastAsia="fi-FI"/>
              </w:rPr>
              <w:t>Set of initial CS indexes</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b/>
                <w:bCs/>
                <w:highlight w:val="yellow"/>
                <w:lang w:val="fi-FI" w:eastAsia="fi-FI"/>
              </w:rPr>
            </w:pPr>
            <w:r>
              <w:rPr>
                <w:rFonts w:ascii="Calibri" w:hAnsi="Nokia Pure Text Light" w:eastAsia="Batang" w:cs="Nokia Pure Text Light"/>
                <w:b/>
                <w:bCs/>
                <w:kern w:val="24"/>
                <w:highlight w:val="yellow"/>
                <w:lang w:val="fi-FI" w:eastAsia="fi-FI"/>
              </w:rPr>
              <w:t>PRBs for 120/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0</w:t>
            </w:r>
          </w:p>
        </w:tc>
        <w:tc>
          <w:tcPr>
            <w:tcW w:w="1488"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205"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12</w:t>
            </w:r>
          </w:p>
        </w:tc>
        <w:tc>
          <w:tcPr>
            <w:tcW w:w="1772"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2</w:t>
            </w:r>
          </w:p>
        </w:tc>
        <w:tc>
          <w:tcPr>
            <w:tcW w:w="1063"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 3}</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3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6</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10 </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r>
              <w:rPr>
                <w:rFonts w:ascii="Calibri" w:hAnsi="Nokia Pure Text Light" w:eastAsia="Times New Roman" w:cs="Nokia Pure Text Light"/>
                <w:b/>
                <w:bCs/>
                <w:color w:val="000000"/>
                <w:kern w:val="24"/>
                <w:lang w:eastAsia="fi-FI"/>
              </w:rPr>
              <w:t xml:space="preserve">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7</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8</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9</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10</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lang w:val="fi-FI" w:eastAsia="fi-FI"/>
              </w:rPr>
            </w:pPr>
            <w:r>
              <w:rPr>
                <w:rFonts w:ascii="Arial" w:hAnsi="Arial" w:eastAsia="Batang"/>
                <w:position w:val="-10"/>
                <w:sz w:val="18"/>
                <w:lang w:val="en-US" w:eastAsia="zh-CN"/>
              </w:rPr>
              <w:drawing>
                <wp:inline distT="0" distB="0" distL="0" distR="0">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bl>
    <w:p>
      <w:pPr>
        <w:pStyle w:val="15"/>
        <w:ind w:right="27"/>
      </w:pPr>
    </w:p>
    <w:p>
      <w:pPr>
        <w:pStyle w:val="15"/>
        <w:ind w:left="1440" w:right="27" w:hanging="1440"/>
        <w:rPr>
          <w:b/>
          <w:bCs/>
          <w:highlight w:val="yellow"/>
        </w:rPr>
      </w:pPr>
      <w:r>
        <w:rPr>
          <w:b/>
          <w:bCs/>
          <w:highlight w:val="yellow"/>
        </w:rPr>
        <w:t>Proposal 10</w:t>
      </w:r>
      <w:r>
        <w:rPr>
          <w:b/>
          <w:bCs/>
          <w:highlight w:val="yellow"/>
        </w:rPr>
        <w:tab/>
      </w:r>
      <w:r>
        <w:rPr>
          <w:b/>
          <w:bCs/>
          <w:highlight w:val="yellow"/>
        </w:rPr>
        <w:t>Further discuss the construction of the PUCCH resource set prior to RRC configuration</w:t>
      </w:r>
    </w:p>
    <w:p>
      <w:pPr>
        <w:pStyle w:val="15"/>
        <w:ind w:right="27"/>
        <w:rPr>
          <w:highlight w:val="yellow"/>
        </w:rPr>
      </w:pPr>
    </w:p>
    <w:p>
      <w:pPr>
        <w:pStyle w:val="4"/>
        <w:ind w:right="27"/>
      </w:pPr>
      <w:bookmarkStart w:id="91" w:name="_Toc79688491"/>
      <w:bookmarkStart w:id="92" w:name="_Toc79688797"/>
      <w:r>
        <w:t>7.2.1</w:t>
      </w:r>
      <w:r>
        <w:tab/>
      </w:r>
      <w:r>
        <w:t>&lt;1st Round Comments&gt;</w:t>
      </w:r>
      <w:bookmarkEnd w:id="91"/>
      <w:bookmarkEnd w:id="92"/>
    </w:p>
    <w:p>
      <w:pPr>
        <w:ind w:right="27"/>
        <w:rPr>
          <w:rFonts w:ascii="Arial" w:hAnsi="Arial"/>
          <w:lang w:val="en-US" w:eastAsia="zh-CN"/>
        </w:rPr>
      </w:pPr>
      <w:r>
        <w:rPr>
          <w:rFonts w:ascii="Arial" w:hAnsi="Arial"/>
          <w:lang w:val="en-US" w:eastAsia="zh-CN"/>
        </w:rPr>
        <w:t>Please provide your company view on Proposal 10 including addressing the following questions.</w:t>
      </w:r>
    </w:p>
    <w:p>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pPr>
        <w:pStyle w:val="134"/>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pPr>
        <w:pStyle w:val="134"/>
        <w:numPr>
          <w:ilvl w:val="0"/>
          <w:numId w:val="6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pPr>
        <w:spacing w:after="0"/>
        <w:ind w:right="29"/>
        <w:rPr>
          <w:rFonts w:ascii="Arial" w:hAnsi="Arial"/>
          <w:lang w:val="en-US" w:eastAsia="zh-CN"/>
        </w:rPr>
      </w:pP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10.</w:t>
            </w:r>
          </w:p>
          <w:p>
            <w:pPr>
              <w:pStyle w:val="15"/>
              <w:spacing w:after="0"/>
              <w:ind w:right="27"/>
              <w:rPr>
                <w:rFonts w:eastAsia="宋体"/>
                <w:sz w:val="20"/>
                <w:szCs w:val="20"/>
                <w:lang w:val="en-US"/>
              </w:rPr>
            </w:pPr>
            <w:r>
              <w:rPr>
                <w:rFonts w:hint="eastAsia" w:eastAsia="宋体"/>
                <w:sz w:val="20"/>
                <w:szCs w:val="20"/>
                <w:lang w:val="en-US"/>
              </w:rPr>
              <w:t>A1: Alt1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We share similar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p>
            <w:pPr>
              <w:pStyle w:val="15"/>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Q1: we support Alt-1, since we should prefer to configure the number of PRBs through RRC signalling, which may offer more flexibility than hardcoding some values in the spec.</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rPr>
            </w:pPr>
            <w:r>
              <w:rPr>
                <w:rFonts w:eastAsia="Calibri"/>
                <w:sz w:val="20"/>
                <w:szCs w:val="20"/>
                <w:lang w:val="en-US"/>
              </w:rPr>
              <w:t>We are okay with the proposal. As pointed out by others, 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Question 1: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For Question 1: we support N_RB indicated through RRC for its flexibility.</w:t>
            </w:r>
          </w:p>
          <w:p>
            <w:pPr>
              <w:pStyle w:val="15"/>
              <w:spacing w:after="0"/>
              <w:ind w:right="27"/>
              <w:rPr>
                <w:rFonts w:eastAsia="Calibri"/>
                <w:sz w:val="22"/>
                <w:szCs w:val="22"/>
                <w:lang w:val="en-US"/>
              </w:rPr>
            </w:pPr>
          </w:p>
          <w:p>
            <w:pPr>
              <w:pStyle w:val="15"/>
              <w:spacing w:after="0"/>
              <w:ind w:right="27"/>
              <w:rPr>
                <w:rFonts w:eastAsia="Yu Mincho"/>
                <w:sz w:val="22"/>
                <w:szCs w:val="22"/>
                <w:lang w:eastAsia="ja-JP"/>
              </w:rPr>
            </w:pPr>
            <w:r>
              <w:rPr>
                <w:rFonts w:eastAsia="Calibri"/>
                <w:sz w:val="22"/>
                <w:szCs w:val="22"/>
              </w:rPr>
              <w:t>For example contruction 1, Fl mentioned that “</w:t>
            </w:r>
            <w:r>
              <w:rPr>
                <w:rFonts w:eastAsia="Calibri"/>
                <w:sz w:val="22"/>
                <w:szCs w:val="22"/>
                <w:lang w:val="en-US"/>
              </w:rPr>
              <w:t xml:space="preserve"> </w:t>
            </w:r>
            <w:r>
              <w:rPr>
                <w:rFonts w:eastAsia="Calibri"/>
                <w:sz w:val="22"/>
                <w:szCs w:val="22"/>
              </w:rPr>
              <w:t xml:space="preserve">It is also assumed that by implementation, the gNB ensures that whatever row of the table is indicated, that the indicated N_RB and initial UL BWP size are compatible to ensure that 16 PUCCH resources can be constructed as per Rel-15/16”. </w:t>
            </w:r>
            <w:r>
              <w:rPr>
                <w:rFonts w:eastAsia="Calibri"/>
                <w:sz w:val="22"/>
                <w:szCs w:val="22"/>
                <w:lang w:val="en-US"/>
              </w:rPr>
              <w:t>As we mentioned in 7.1, if N_RB is chosen to make sure 16 resource may fit into intilal UL BWP, coverage may be scarifed. And common PUCCH may become bottle neck for coverage due to limited UL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2"/>
                <w:szCs w:val="22"/>
                <w:lang w:val="en-US"/>
              </w:rPr>
              <w:t xml:space="preserve">Share similar view with Sony that </w:t>
            </w:r>
            <w:r>
              <w:rPr>
                <w:rFonts w:eastAsia="Calibri"/>
                <w:sz w:val="20"/>
                <w:szCs w:val="20"/>
                <w:lang w:val="en-US"/>
              </w:rPr>
              <w:t>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It seems that 7.2 is a next step of 7.1, so maybe we could first naildown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hint="eastAsia" w:eastAsia="Malgun Gothic"/>
                <w:sz w:val="20"/>
                <w:szCs w:val="22"/>
                <w:lang w:eastAsia="ko-KR"/>
              </w:rPr>
              <w:t xml:space="preserve">We </w:t>
            </w:r>
            <w:r>
              <w:rPr>
                <w:rFonts w:eastAsia="Malgun Gothic"/>
                <w:sz w:val="20"/>
                <w:szCs w:val="22"/>
                <w:lang w:eastAsia="ko-KR"/>
              </w:rPr>
              <w:t>prefer</w:t>
            </w:r>
            <w:r>
              <w:rPr>
                <w:rFonts w:hint="eastAsia" w:eastAsia="Malgun Gothic"/>
                <w:sz w:val="20"/>
                <w:szCs w:val="22"/>
                <w:lang w:eastAsia="ko-KR"/>
              </w:rPr>
              <w:t xml:space="preserve"> Alt 1</w:t>
            </w:r>
            <w:r>
              <w:rPr>
                <w:rFonts w:eastAsia="Malgun Gothic"/>
                <w:sz w:val="20"/>
                <w:szCs w:val="22"/>
                <w:lang w:eastAsia="ko-KR"/>
              </w:rPr>
              <w:t xml:space="preserve"> between Alt 1 and Alt 2. The value of N</w:t>
            </w:r>
            <w:r>
              <w:rPr>
                <w:rFonts w:eastAsia="Malgun Gothic"/>
                <w:sz w:val="20"/>
                <w:szCs w:val="22"/>
                <w:vertAlign w:val="subscript"/>
                <w:lang w:eastAsia="ko-KR"/>
              </w:rPr>
              <w:t>RB</w:t>
            </w:r>
            <w:r>
              <w:rPr>
                <w:rFonts w:eastAsia="Malgun Gothic"/>
                <w:sz w:val="20"/>
                <w:szCs w:val="22"/>
                <w:lang w:eastAsia="ko-KR"/>
              </w:rPr>
              <w:t xml:space="preserve"> can be configured by gNB rather than hardwired by the specification. Moreover, the PRB offset value in the Table is needed to be scaled considering the value of N</w:t>
            </w:r>
            <w:r>
              <w:rPr>
                <w:rFonts w:eastAsia="Malgun Gothic"/>
                <w:sz w:val="20"/>
                <w:szCs w:val="22"/>
                <w:vertAlign w:val="subscript"/>
                <w:lang w:eastAsia="ko-KR"/>
              </w:rPr>
              <w:t>RB</w:t>
            </w:r>
            <w:r>
              <w:rPr>
                <w:rFonts w:eastAsia="Malgun Gothic"/>
                <w:sz w:val="20"/>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Alt-1 for flexible implementation. </w:t>
            </w:r>
          </w:p>
        </w:tc>
      </w:tr>
    </w:tbl>
    <w:p>
      <w:pPr>
        <w:pStyle w:val="15"/>
        <w:ind w:right="27"/>
        <w:rPr>
          <w:rFonts w:cs="Arial"/>
          <w:lang w:val="en-US"/>
        </w:rPr>
      </w:pPr>
    </w:p>
    <w:p>
      <w:pPr>
        <w:pStyle w:val="4"/>
        <w:rPr>
          <w:lang w:val="en-US"/>
        </w:rPr>
      </w:pPr>
      <w:r>
        <w:rPr>
          <w:lang w:val="en-US"/>
        </w:rPr>
        <w:t>7.2.1</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56"/>
        </w:numPr>
        <w:spacing w:after="0"/>
        <w:ind w:right="29"/>
        <w:rPr>
          <w:rFonts w:cs="Arial"/>
          <w:lang w:val="en-US"/>
        </w:rPr>
      </w:pPr>
      <w:r>
        <w:rPr>
          <w:rFonts w:cs="Arial"/>
          <w:lang w:val="en-US"/>
        </w:rPr>
        <w:t>Alt-1:</w:t>
      </w:r>
    </w:p>
    <w:p>
      <w:pPr>
        <w:pStyle w:val="15"/>
        <w:numPr>
          <w:ilvl w:val="1"/>
          <w:numId w:val="56"/>
        </w:numPr>
        <w:spacing w:after="0"/>
        <w:ind w:right="29"/>
        <w:rPr>
          <w:rFonts w:cs="Arial"/>
          <w:lang w:val="en-US"/>
        </w:rPr>
      </w:pPr>
      <w:r>
        <w:rPr>
          <w:rFonts w:cs="Arial"/>
          <w:lang w:val="en-US"/>
        </w:rPr>
        <w:t>ZTE/Sanchips, Intel, NTT DOCOMO, LGE, Futurewei, Ericsson</w:t>
      </w:r>
    </w:p>
    <w:p>
      <w:pPr>
        <w:pStyle w:val="15"/>
        <w:numPr>
          <w:ilvl w:val="0"/>
          <w:numId w:val="56"/>
        </w:numPr>
        <w:spacing w:after="0"/>
        <w:ind w:right="29"/>
        <w:rPr>
          <w:rFonts w:cs="Arial"/>
          <w:lang w:val="en-US"/>
        </w:rPr>
      </w:pPr>
      <w:r>
        <w:rPr>
          <w:rFonts w:cs="Arial"/>
          <w:lang w:val="en-US"/>
        </w:rPr>
        <w:t>Alt-2:</w:t>
      </w:r>
    </w:p>
    <w:p>
      <w:pPr>
        <w:pStyle w:val="15"/>
        <w:numPr>
          <w:ilvl w:val="1"/>
          <w:numId w:val="56"/>
        </w:numPr>
        <w:spacing w:after="0"/>
        <w:ind w:right="29"/>
        <w:rPr>
          <w:rFonts w:cs="Arial"/>
          <w:lang w:val="en-US"/>
        </w:rPr>
      </w:pPr>
      <w:r>
        <w:rPr>
          <w:rFonts w:cs="Arial"/>
          <w:lang w:val="en-US"/>
        </w:rPr>
        <w:t xml:space="preserve">Nokia/NSB, vivo, Lenovo/MotMob, CATT, </w:t>
      </w:r>
      <w:r>
        <w:rPr>
          <w:rFonts w:cs="Arial"/>
          <w:color w:val="FF0000"/>
          <w:lang w:val="en-US"/>
        </w:rPr>
        <w:t>OPPO</w:t>
      </w:r>
    </w:p>
    <w:p>
      <w:pPr>
        <w:pStyle w:val="15"/>
        <w:ind w:right="27"/>
        <w:rPr>
          <w:rFonts w:cs="Arial"/>
          <w:lang w:val="en-US"/>
        </w:rPr>
      </w:pPr>
    </w:p>
    <w:p>
      <w:pPr>
        <w:pStyle w:val="15"/>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pPr>
        <w:pStyle w:val="4"/>
        <w:rPr>
          <w:lang w:val="en-US"/>
        </w:rPr>
      </w:pPr>
      <w:r>
        <w:rPr>
          <w:lang w:val="en-US"/>
        </w:rPr>
        <w:t>7.2.2</w:t>
      </w:r>
      <w:r>
        <w:rPr>
          <w:lang w:val="en-US"/>
        </w:rPr>
        <w:tab/>
      </w:r>
      <w:r>
        <w:rPr>
          <w:lang w:val="en-US"/>
        </w:rPr>
        <w:t>&lt;2</w:t>
      </w:r>
      <w:r>
        <w:rPr>
          <w:vertAlign w:val="superscript"/>
          <w:lang w:val="en-US"/>
        </w:rPr>
        <w:t>nd</w:t>
      </w:r>
      <w:r>
        <w:rPr>
          <w:lang w:val="en-US"/>
        </w:rPr>
        <w:t xml:space="preserve"> Round Comments&gt;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Theme="minorEastAsia"/>
                <w:sz w:val="20"/>
                <w:szCs w:val="20"/>
                <w:lang w:val="en-US"/>
              </w:rPr>
            </w:pPr>
            <w:r>
              <w:rPr>
                <w:rFonts w:hint="eastAsia" w:eastAsia="Malgun Gothic"/>
                <w:sz w:val="20"/>
                <w:szCs w:val="20"/>
                <w:lang w:val="en-US" w:eastAsia="ko-KR"/>
              </w:rPr>
              <w:t>We are fine with FL</w:t>
            </w:r>
            <w:r>
              <w:rPr>
                <w:rFonts w:eastAsia="Malgun Gothic"/>
                <w:sz w:val="20"/>
                <w:szCs w:val="20"/>
                <w:lang w:val="en-US" w:eastAsia="ko-KR"/>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0"/>
                <w:szCs w:val="20"/>
                <w:lang w:val="en-US"/>
              </w:rPr>
            </w:pPr>
            <w:r>
              <w:rPr>
                <w:rFonts w:eastAsia="Yu Mincho"/>
                <w:sz w:val="20"/>
                <w:szCs w:val="20"/>
                <w:lang w:val="en-US" w:eastAsia="ja-JP"/>
              </w:rPr>
              <w:t>We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en-US"/>
              </w:rPr>
            </w:pPr>
            <w:r>
              <w:rPr>
                <w:rFonts w:eastAsiaTheme="minorEastAsia"/>
                <w:sz w:val="20"/>
                <w:szCs w:val="20"/>
                <w:lang w:val="de-DE"/>
              </w:rPr>
              <w:t>Lenovo, Motoroloa Mobility</w:t>
            </w:r>
          </w:p>
        </w:tc>
        <w:tc>
          <w:tcPr>
            <w:tcW w:w="7560" w:type="dxa"/>
          </w:tcPr>
          <w:p>
            <w:pPr>
              <w:pStyle w:val="15"/>
              <w:spacing w:after="0"/>
              <w:ind w:right="27"/>
              <w:rPr>
                <w:rFonts w:eastAsiaTheme="minorEastAsia"/>
                <w:sz w:val="20"/>
                <w:szCs w:val="20"/>
                <w:lang w:val="en-US"/>
              </w:rPr>
            </w:pPr>
            <w:r>
              <w:rPr>
                <w:rFonts w:hint="eastAsia" w:eastAsia="Yu Mincho"/>
                <w:sz w:val="20"/>
                <w:szCs w:val="20"/>
                <w:lang w:val="en-US" w:eastAsia="ja-JP"/>
              </w:rPr>
              <w:t>W</w:t>
            </w:r>
            <w:r>
              <w:rPr>
                <w:rFonts w:eastAsia="Yu Mincho"/>
                <w:sz w:val="20"/>
                <w:szCs w:val="20"/>
                <w:lang w:val="en-US" w:eastAsia="ja-JP"/>
              </w:rPr>
              <w:t>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en-US"/>
              </w:rPr>
            </w:pPr>
            <w:r>
              <w:rPr>
                <w:rFonts w:hint="eastAsia" w:eastAsiaTheme="minorEastAsia"/>
                <w:sz w:val="20"/>
                <w:szCs w:val="20"/>
                <w:lang w:val="en-US"/>
              </w:rPr>
              <w:t>A</w:t>
            </w:r>
            <w:r>
              <w:rPr>
                <w:rFonts w:eastAsiaTheme="minorEastAsia"/>
                <w:sz w:val="20"/>
                <w:szCs w:val="20"/>
                <w:lang w:val="en-US"/>
              </w:rPr>
              <w:t>gree with FL’s recommendation, also we add our preference between Alt-1 vs.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en-US"/>
              </w:rPr>
            </w:pPr>
            <w:r>
              <w:rPr>
                <w:rFonts w:eastAsia="Calibri"/>
                <w:sz w:val="22"/>
                <w:szCs w:val="22"/>
                <w:lang w:val="en-US"/>
              </w:rPr>
              <w:t>Okay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fine with the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w:t>
            </w:r>
          </w:p>
        </w:tc>
        <w:tc>
          <w:tcPr>
            <w:tcW w:w="7560" w:type="dxa"/>
          </w:tcPr>
          <w:p>
            <w:pPr>
              <w:pStyle w:val="15"/>
              <w:spacing w:after="0"/>
              <w:ind w:right="27"/>
              <w:rPr>
                <w:rFonts w:eastAsia="Calibri"/>
                <w:sz w:val="20"/>
                <w:szCs w:val="20"/>
                <w:lang w:val="en-US"/>
              </w:rPr>
            </w:pPr>
            <w:r>
              <w:rPr>
                <w:rFonts w:eastAsia="Calibri"/>
                <w:sz w:val="20"/>
                <w:szCs w:val="20"/>
                <w:lang w:val="en-US"/>
              </w:rPr>
              <w:t>We are OK with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eastAsia" w:eastAsia="宋体"/>
                <w:sz w:val="20"/>
                <w:szCs w:val="20"/>
                <w:lang w:val="en-US" w:eastAsia="zh-CN"/>
              </w:rPr>
            </w:pPr>
            <w:r>
              <w:rPr>
                <w:rFonts w:hint="eastAsia" w:eastAsia="宋体"/>
                <w:sz w:val="20"/>
                <w:szCs w:val="20"/>
                <w:lang w:val="en-US" w:eastAsia="zh-CN"/>
              </w:rPr>
              <w:t>We are fine with FL</w:t>
            </w:r>
            <w:r>
              <w:rPr>
                <w:rFonts w:hint="default" w:eastAsia="宋体"/>
                <w:sz w:val="20"/>
                <w:szCs w:val="20"/>
                <w:lang w:val="en-US" w:eastAsia="zh-CN"/>
              </w:rPr>
              <w:t>’</w:t>
            </w:r>
            <w:r>
              <w:rPr>
                <w:rFonts w:hint="eastAsia" w:eastAsia="宋体"/>
                <w:sz w:val="20"/>
                <w:szCs w:val="20"/>
                <w:lang w:val="en-US" w:eastAsia="zh-CN"/>
              </w:rPr>
              <w:t xml:space="preserve">s </w:t>
            </w:r>
            <w:r>
              <w:rPr>
                <w:rFonts w:eastAsia="Times New Roman"/>
                <w:sz w:val="20"/>
                <w:szCs w:val="20"/>
                <w:lang w:eastAsia="en-US"/>
              </w:rPr>
              <w:t>recommendation</w:t>
            </w:r>
            <w:r>
              <w:rPr>
                <w:rFonts w:hint="eastAsia" w:eastAsia="宋体"/>
                <w:sz w:val="20"/>
                <w:szCs w:val="20"/>
                <w:lang w:val="en-US" w:eastAsia="zh-CN"/>
              </w:rPr>
              <w:t>.</w:t>
            </w:r>
            <w:bookmarkStart w:id="104" w:name="_GoBack"/>
            <w:bookmarkEnd w:id="104"/>
          </w:p>
        </w:tc>
      </w:tr>
    </w:tbl>
    <w:p>
      <w:pPr>
        <w:rPr>
          <w:lang w:val="en-US"/>
        </w:rPr>
      </w:pPr>
    </w:p>
    <w:p>
      <w:pPr>
        <w:pStyle w:val="2"/>
      </w:pPr>
      <w:bookmarkStart w:id="93" w:name="_Toc71910541"/>
      <w:bookmarkStart w:id="94" w:name="_Toc79688798"/>
      <w:bookmarkStart w:id="95" w:name="_Toc79688492"/>
      <w:r>
        <w:t>References</w:t>
      </w:r>
      <w:bookmarkEnd w:id="73"/>
      <w:bookmarkEnd w:id="74"/>
      <w:bookmarkEnd w:id="75"/>
      <w:bookmarkEnd w:id="76"/>
      <w:bookmarkEnd w:id="77"/>
      <w:bookmarkEnd w:id="78"/>
      <w:bookmarkEnd w:id="79"/>
      <w:bookmarkEnd w:id="80"/>
      <w:bookmarkEnd w:id="81"/>
      <w:bookmarkEnd w:id="82"/>
      <w:bookmarkEnd w:id="93"/>
      <w:bookmarkEnd w:id="94"/>
      <w:bookmarkEnd w:id="95"/>
    </w:p>
    <w:p>
      <w:pPr>
        <w:pStyle w:val="68"/>
        <w:overflowPunct/>
        <w:autoSpaceDE/>
        <w:autoSpaceDN/>
        <w:adjustRightInd/>
        <w:spacing w:after="0"/>
        <w:ind w:left="562" w:hanging="562"/>
        <w:jc w:val="left"/>
        <w:textAlignment w:val="auto"/>
      </w:pPr>
      <w:bookmarkStart w:id="96" w:name="_Ref79407410"/>
      <w:r>
        <w:t>R1-2106424, "LS reply on maximum UE EIRP and conducted power," RAN4, RAN4#99-e, May 2021.</w:t>
      </w:r>
      <w:bookmarkEnd w:id="96"/>
    </w:p>
    <w:p>
      <w:pPr>
        <w:pStyle w:val="68"/>
        <w:overflowPunct/>
        <w:autoSpaceDE/>
        <w:autoSpaceDN/>
        <w:adjustRightInd/>
        <w:spacing w:after="0"/>
        <w:ind w:left="562" w:hanging="562"/>
        <w:jc w:val="left"/>
        <w:textAlignment w:val="auto"/>
      </w:pPr>
      <w:bookmarkStart w:id="97" w:name="_Ref79501119"/>
      <w:r>
        <w:t>R1-2104001, "FL Summary 2 for Enhancements for PUCCH formats 0/1/4," Moderator (Ericsson), RAN1#104bis-e, April 2021.</w:t>
      </w:r>
      <w:bookmarkEnd w:id="97"/>
    </w:p>
    <w:p>
      <w:pPr>
        <w:pStyle w:val="68"/>
        <w:spacing w:after="0"/>
        <w:ind w:left="562" w:hanging="562"/>
        <w:jc w:val="left"/>
      </w:pPr>
      <w:r>
        <w:t>R1-2106444</w:t>
      </w:r>
      <w:r>
        <w:tab/>
      </w:r>
      <w:r>
        <w:t>Enhancement on PUCCH formats</w:t>
      </w:r>
      <w:r>
        <w:tab/>
      </w:r>
      <w:r>
        <w:t>Huawei, HiSilicon</w:t>
      </w:r>
    </w:p>
    <w:p>
      <w:pPr>
        <w:pStyle w:val="68"/>
        <w:spacing w:after="0"/>
        <w:ind w:left="562" w:hanging="562"/>
        <w:jc w:val="left"/>
      </w:pPr>
      <w:r>
        <w:t>R1-2106581</w:t>
      </w:r>
      <w:r>
        <w:tab/>
      </w:r>
      <w:r>
        <w:t>Discussions on PUCCH enhancements for NR operation from 52.6GHz to 71GHz</w:t>
      </w:r>
      <w:r>
        <w:tab/>
      </w:r>
      <w:r>
        <w:t>vivo</w:t>
      </w:r>
    </w:p>
    <w:p>
      <w:pPr>
        <w:pStyle w:val="68"/>
        <w:spacing w:after="0"/>
        <w:ind w:left="562" w:hanging="562"/>
        <w:jc w:val="left"/>
      </w:pPr>
      <w:r>
        <w:t>R1-2106693</w:t>
      </w:r>
      <w:r>
        <w:tab/>
      </w:r>
      <w:r>
        <w:t>Discussion on enhancements for PUCCH formats 0/1/4 for above 52.6GHz</w:t>
      </w:r>
      <w:r>
        <w:tab/>
      </w:r>
      <w:r>
        <w:t>Spreadtrum Communications</w:t>
      </w:r>
    </w:p>
    <w:p>
      <w:pPr>
        <w:pStyle w:val="68"/>
        <w:spacing w:after="0"/>
        <w:ind w:left="562" w:hanging="562"/>
        <w:jc w:val="left"/>
      </w:pPr>
      <w:r>
        <w:t>R1-2106768</w:t>
      </w:r>
      <w:r>
        <w:tab/>
      </w:r>
      <w:r>
        <w:t>Discussions on enhancements for PUCCH formats 0/1/4</w:t>
      </w:r>
      <w:r>
        <w:tab/>
      </w:r>
      <w:r>
        <w:t>InterDigital, Inc.</w:t>
      </w:r>
    </w:p>
    <w:p>
      <w:pPr>
        <w:pStyle w:val="68"/>
        <w:spacing w:after="0"/>
        <w:ind w:left="562" w:hanging="562"/>
        <w:jc w:val="left"/>
      </w:pPr>
      <w:r>
        <w:t>R1-2106797</w:t>
      </w:r>
      <w:r>
        <w:tab/>
      </w:r>
      <w:r>
        <w:t>More considerations on PUCCH enhancements for PUCCH formats 0/1/4</w:t>
      </w:r>
      <w:r>
        <w:tab/>
      </w:r>
      <w:r>
        <w:t>Sony</w:t>
      </w:r>
    </w:p>
    <w:p>
      <w:pPr>
        <w:pStyle w:val="68"/>
        <w:spacing w:after="0"/>
        <w:ind w:left="562" w:hanging="562"/>
        <w:jc w:val="left"/>
      </w:pPr>
      <w:r>
        <w:t>R1-2106833</w:t>
      </w:r>
      <w:r>
        <w:tab/>
      </w:r>
      <w:r>
        <w:t>Enhancements to PUCCH formats 0/1/4 for NR from 52.6 GHz to 71GHz</w:t>
      </w:r>
      <w:r>
        <w:tab/>
      </w:r>
      <w:r>
        <w:t>Lenovo, Motorola Mobility</w:t>
      </w:r>
    </w:p>
    <w:p>
      <w:pPr>
        <w:pStyle w:val="68"/>
        <w:spacing w:after="0"/>
        <w:ind w:left="562" w:hanging="562"/>
        <w:jc w:val="left"/>
      </w:pPr>
      <w:bookmarkStart w:id="98" w:name="_Ref79497278"/>
      <w:r>
        <w:t>R1-2106875</w:t>
      </w:r>
      <w:r>
        <w:tab/>
      </w:r>
      <w:r>
        <w:t>Enhancements for PUCCH format 0/1/4 for NR from 52.6 GHz to 71 GHz</w:t>
      </w:r>
      <w:r>
        <w:tab/>
      </w:r>
      <w:r>
        <w:t>Samsung</w:t>
      </w:r>
      <w:bookmarkEnd w:id="98"/>
    </w:p>
    <w:p>
      <w:pPr>
        <w:pStyle w:val="68"/>
        <w:spacing w:after="0"/>
        <w:ind w:left="562" w:hanging="562"/>
        <w:jc w:val="left"/>
      </w:pPr>
      <w:r>
        <w:t>R1-2106958</w:t>
      </w:r>
      <w:r>
        <w:tab/>
      </w:r>
      <w:r>
        <w:t>Enhancements for PUCCH formats for up to 71GHz operation</w:t>
      </w:r>
      <w:r>
        <w:tab/>
      </w:r>
      <w:r>
        <w:t>CATT</w:t>
      </w:r>
    </w:p>
    <w:p>
      <w:pPr>
        <w:pStyle w:val="68"/>
        <w:spacing w:after="0"/>
        <w:ind w:left="562" w:hanging="562"/>
        <w:jc w:val="left"/>
      </w:pPr>
      <w:r>
        <w:t>R1-2107002</w:t>
      </w:r>
      <w:r>
        <w:tab/>
      </w:r>
      <w:r>
        <w:t>Discussion on the PUCCH enhancements for 52.6 to 71GHz</w:t>
      </w:r>
      <w:r>
        <w:tab/>
      </w:r>
      <w:r>
        <w:t>ZTE, Sanechips</w:t>
      </w:r>
    </w:p>
    <w:p>
      <w:pPr>
        <w:pStyle w:val="68"/>
        <w:spacing w:after="0"/>
        <w:ind w:left="562" w:hanging="562"/>
        <w:jc w:val="left"/>
      </w:pPr>
      <w:bookmarkStart w:id="99" w:name="_Ref79499030"/>
      <w:r>
        <w:t>R1-2107052</w:t>
      </w:r>
      <w:r>
        <w:tab/>
      </w:r>
      <w:r>
        <w:t>PUCCH enhancements</w:t>
      </w:r>
      <w:r>
        <w:tab/>
      </w:r>
      <w:r>
        <w:t>Ericsson</w:t>
      </w:r>
      <w:bookmarkEnd w:id="99"/>
    </w:p>
    <w:p>
      <w:pPr>
        <w:pStyle w:val="68"/>
        <w:spacing w:after="0"/>
        <w:ind w:left="562" w:hanging="562"/>
        <w:jc w:val="left"/>
      </w:pPr>
      <w:r>
        <w:t>R1-2107099</w:t>
      </w:r>
      <w:r>
        <w:tab/>
      </w:r>
      <w:r>
        <w:t>Resource mapping and sequences for PUCCH formats 0/1/4 for 52.6GHz to 71GHz</w:t>
      </w:r>
      <w:r>
        <w:tab/>
      </w:r>
      <w:r>
        <w:t>FUTUREWEI</w:t>
      </w:r>
    </w:p>
    <w:p>
      <w:pPr>
        <w:pStyle w:val="68"/>
        <w:spacing w:after="0"/>
        <w:ind w:left="562" w:hanging="562"/>
        <w:jc w:val="left"/>
      </w:pPr>
      <w:bookmarkStart w:id="100" w:name="_Ref79684870"/>
      <w:r>
        <w:t>R1-2107106</w:t>
      </w:r>
      <w:r>
        <w:tab/>
      </w:r>
      <w:r>
        <w:t>Enhanced PUCCH formats 0/1/4</w:t>
      </w:r>
      <w:r>
        <w:tab/>
      </w:r>
      <w:r>
        <w:t>Nokia, Nokia Shanghai Bell</w:t>
      </w:r>
      <w:bookmarkEnd w:id="100"/>
    </w:p>
    <w:p>
      <w:pPr>
        <w:pStyle w:val="68"/>
        <w:spacing w:after="0"/>
        <w:ind w:left="562" w:hanging="562"/>
        <w:jc w:val="left"/>
      </w:pPr>
      <w:r>
        <w:t>R1-2107239</w:t>
      </w:r>
      <w:r>
        <w:tab/>
      </w:r>
      <w:r>
        <w:t>Discussion on enhancements for PUCCH format 0/1/4</w:t>
      </w:r>
      <w:r>
        <w:tab/>
      </w:r>
      <w:r>
        <w:t>OPPO</w:t>
      </w:r>
    </w:p>
    <w:p>
      <w:pPr>
        <w:pStyle w:val="68"/>
        <w:spacing w:after="0"/>
        <w:ind w:left="562" w:hanging="562"/>
        <w:jc w:val="left"/>
      </w:pPr>
      <w:bookmarkStart w:id="101" w:name="_Ref79682528"/>
      <w:r>
        <w:t>R1-2107332</w:t>
      </w:r>
      <w:r>
        <w:tab/>
      </w:r>
      <w:r>
        <w:t>Enhancements for PUCCH for NR in 52.6 to 71GHz band</w:t>
      </w:r>
      <w:r>
        <w:tab/>
      </w:r>
      <w:r>
        <w:t>Qualcomm Incorporated</w:t>
      </w:r>
      <w:bookmarkEnd w:id="101"/>
    </w:p>
    <w:p>
      <w:pPr>
        <w:pStyle w:val="68"/>
        <w:spacing w:after="0"/>
        <w:ind w:left="562" w:hanging="562"/>
        <w:jc w:val="left"/>
      </w:pPr>
      <w:r>
        <w:t>R1-2107437</w:t>
      </w:r>
      <w:r>
        <w:tab/>
      </w:r>
      <w:r>
        <w:t>Enhancements for PUCCH formats 0/1/4 to support NR above 52.6 GHz</w:t>
      </w:r>
      <w:r>
        <w:tab/>
      </w:r>
      <w:r>
        <w:t>LG Electronics</w:t>
      </w:r>
    </w:p>
    <w:p>
      <w:pPr>
        <w:pStyle w:val="68"/>
        <w:spacing w:after="0"/>
        <w:ind w:left="562" w:hanging="562"/>
        <w:jc w:val="left"/>
      </w:pPr>
      <w:r>
        <w:t>R1-2107509</w:t>
      </w:r>
      <w:r>
        <w:tab/>
      </w:r>
      <w:r>
        <w:t>On Enhancements for PUCCH formats 0/1/4</w:t>
      </w:r>
      <w:r>
        <w:tab/>
      </w:r>
      <w:r>
        <w:t>MediaTek Inc.</w:t>
      </w:r>
    </w:p>
    <w:p>
      <w:pPr>
        <w:pStyle w:val="68"/>
        <w:spacing w:after="0"/>
        <w:ind w:left="562" w:hanging="562"/>
        <w:jc w:val="left"/>
      </w:pPr>
      <w:r>
        <w:t>R1-2107579</w:t>
      </w:r>
      <w:r>
        <w:tab/>
      </w:r>
      <w:r>
        <w:t>Discussion on PUCCH enhancements for extending NR up to 71 GHz</w:t>
      </w:r>
      <w:r>
        <w:tab/>
      </w:r>
      <w:r>
        <w:t>Intel Corporation</w:t>
      </w:r>
    </w:p>
    <w:p>
      <w:pPr>
        <w:pStyle w:val="68"/>
        <w:spacing w:after="0"/>
        <w:ind w:left="562" w:hanging="562"/>
        <w:jc w:val="left"/>
      </w:pPr>
      <w:r>
        <w:t>R1-2107728</w:t>
      </w:r>
      <w:r>
        <w:tab/>
      </w:r>
      <w:r>
        <w:t>Discussion on Enhancements for PUCCH formats 0/1/4 above 52.6 GHz</w:t>
      </w:r>
      <w:r>
        <w:tab/>
      </w:r>
      <w:r>
        <w:t>Apple</w:t>
      </w:r>
    </w:p>
    <w:p>
      <w:pPr>
        <w:pStyle w:val="68"/>
        <w:spacing w:after="0"/>
        <w:ind w:left="562" w:hanging="562"/>
        <w:jc w:val="left"/>
      </w:pPr>
      <w:r>
        <w:t>R1-2107847</w:t>
      </w:r>
      <w:r>
        <w:tab/>
      </w:r>
      <w:r>
        <w:t>PUCCH format 0/1/4 enhancements for NR from 52.6 to 71 GHz</w:t>
      </w:r>
      <w:r>
        <w:tab/>
      </w:r>
      <w:r>
        <w:t>NTT DOCOMO, INC.</w:t>
      </w:r>
    </w:p>
    <w:p>
      <w:pPr>
        <w:pStyle w:val="68"/>
        <w:spacing w:after="0"/>
        <w:ind w:left="562" w:hanging="562"/>
        <w:jc w:val="left"/>
      </w:pPr>
      <w:r>
        <w:t>R1-2108149</w:t>
      </w:r>
      <w:r>
        <w:tab/>
      </w:r>
      <w:r>
        <w:t>Discussion on PUCCH enhancement for PUCCH format 0/1/4</w:t>
      </w:r>
      <w:r>
        <w:tab/>
      </w:r>
      <w:r>
        <w:t>WILUS Inc.</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Nokia Pure Text Light">
    <w:altName w:val="Segoe Print"/>
    <w:panose1 w:val="00000000000000000000"/>
    <w:charset w:val="00"/>
    <w:family w:val="swiss"/>
    <w:pitch w:val="default"/>
    <w:sig w:usb0="00000000" w:usb1="00000000" w:usb2="00010000" w:usb3="00000000" w:csb0="0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51</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E14621"/>
    <w:multiLevelType w:val="multilevel"/>
    <w:tmpl w:val="01E14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C174B0"/>
    <w:multiLevelType w:val="multilevel"/>
    <w:tmpl w:val="05C174B0"/>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6092B47"/>
    <w:multiLevelType w:val="multilevel"/>
    <w:tmpl w:val="06092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7ED2FE8"/>
    <w:multiLevelType w:val="multilevel"/>
    <w:tmpl w:val="07ED2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7">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7A0687"/>
    <w:multiLevelType w:val="multilevel"/>
    <w:tmpl w:val="0E7A06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16543B76"/>
    <w:multiLevelType w:val="multilevel"/>
    <w:tmpl w:val="16543B76"/>
    <w:lvl w:ilvl="0" w:tentative="0">
      <w:start w:val="0"/>
      <w:numFmt w:val="bullet"/>
      <w:lvlText w:val="-"/>
      <w:lvlJc w:val="left"/>
      <w:pPr>
        <w:ind w:left="720" w:hanging="360"/>
      </w:pPr>
      <w:rPr>
        <w:rFonts w:hint="default" w:ascii="Times" w:hAnsi="Times" w:eastAsia="MS Mincho"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360B94"/>
    <w:multiLevelType w:val="multilevel"/>
    <w:tmpl w:val="1B360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5352B5"/>
    <w:multiLevelType w:val="multilevel"/>
    <w:tmpl w:val="1C5352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E57155B"/>
    <w:multiLevelType w:val="multilevel"/>
    <w:tmpl w:val="1E57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25962CC6"/>
    <w:multiLevelType w:val="multilevel"/>
    <w:tmpl w:val="25962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9">
    <w:nsid w:val="2BA9367E"/>
    <w:multiLevelType w:val="multilevel"/>
    <w:tmpl w:val="2BA93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02E202E"/>
    <w:multiLevelType w:val="multilevel"/>
    <w:tmpl w:val="302E2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1CC1CC6"/>
    <w:multiLevelType w:val="multilevel"/>
    <w:tmpl w:val="31CC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5">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340D12"/>
    <w:multiLevelType w:val="multilevel"/>
    <w:tmpl w:val="3A340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8">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9">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8436E21"/>
    <w:multiLevelType w:val="multilevel"/>
    <w:tmpl w:val="48436E21"/>
    <w:lvl w:ilvl="0" w:tentative="0">
      <w:start w:val="1"/>
      <w:numFmt w:val="decimal"/>
      <w:lvlText w:val="%1."/>
      <w:lvlJc w:val="left"/>
      <w:pPr>
        <w:ind w:left="360" w:hanging="360"/>
      </w:pPr>
      <w:rPr>
        <w:rFonts w:hint="default" w:eastAsia="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4A8355B9"/>
    <w:multiLevelType w:val="multilevel"/>
    <w:tmpl w:val="4A8355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F274016"/>
    <w:multiLevelType w:val="multilevel"/>
    <w:tmpl w:val="4F2740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20606D1"/>
    <w:multiLevelType w:val="multilevel"/>
    <w:tmpl w:val="52060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25421F5"/>
    <w:multiLevelType w:val="multilevel"/>
    <w:tmpl w:val="525421F5"/>
    <w:lvl w:ilvl="0" w:tentative="0">
      <w:start w:val="1"/>
      <w:numFmt w:val="bullet"/>
      <w:lvlText w:val="﹣"/>
      <w:lvlJc w:val="left"/>
      <w:pPr>
        <w:ind w:left="660" w:hanging="420"/>
      </w:pPr>
      <w:rPr>
        <w:rFonts w:hint="default" w:ascii="仿宋" w:hAnsi="仿宋" w:eastAsia="仿宋" w:cs="仿宋"/>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41">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2">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4">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45">
    <w:nsid w:val="62D26C39"/>
    <w:multiLevelType w:val="multilevel"/>
    <w:tmpl w:val="62D26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45132A5"/>
    <w:multiLevelType w:val="multilevel"/>
    <w:tmpl w:val="645132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5955ABF"/>
    <w:multiLevelType w:val="multilevel"/>
    <w:tmpl w:val="65955A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69A00C4"/>
    <w:multiLevelType w:val="multilevel"/>
    <w:tmpl w:val="669A00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9">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7A74313"/>
    <w:multiLevelType w:val="multilevel"/>
    <w:tmpl w:val="67A74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A7F47B8"/>
    <w:multiLevelType w:val="multilevel"/>
    <w:tmpl w:val="6A7F47B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5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4">
    <w:nsid w:val="6E7D0104"/>
    <w:multiLevelType w:val="multilevel"/>
    <w:tmpl w:val="6E7D0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56">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1B503B7"/>
    <w:multiLevelType w:val="multilevel"/>
    <w:tmpl w:val="71B503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9">
    <w:nsid w:val="75BA4431"/>
    <w:multiLevelType w:val="multilevel"/>
    <w:tmpl w:val="75BA44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AF3196E"/>
    <w:multiLevelType w:val="multilevel"/>
    <w:tmpl w:val="7AF3196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3"/>
  </w:num>
  <w:num w:numId="2">
    <w:abstractNumId w:val="24"/>
  </w:num>
  <w:num w:numId="3">
    <w:abstractNumId w:val="9"/>
  </w:num>
  <w:num w:numId="4">
    <w:abstractNumId w:val="18"/>
  </w:num>
  <w:num w:numId="5">
    <w:abstractNumId w:val="16"/>
  </w:num>
  <w:num w:numId="6">
    <w:abstractNumId w:val="43"/>
  </w:num>
  <w:num w:numId="7">
    <w:abstractNumId w:val="0"/>
  </w:num>
  <w:num w:numId="8">
    <w:abstractNumId w:val="58"/>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0"/>
  </w:num>
  <w:num w:numId="17">
    <w:abstractNumId w:val="49"/>
  </w:num>
  <w:num w:numId="18">
    <w:abstractNumId w:val="35"/>
  </w:num>
  <w:num w:numId="19">
    <w:abstractNumId w:val="57"/>
  </w:num>
  <w:num w:numId="20">
    <w:abstractNumId w:val="54"/>
  </w:num>
  <w:num w:numId="21">
    <w:abstractNumId w:val="47"/>
  </w:num>
  <w:num w:numId="22">
    <w:abstractNumId w:val="30"/>
  </w:num>
  <w:num w:numId="23">
    <w:abstractNumId w:val="17"/>
  </w:num>
  <w:num w:numId="24">
    <w:abstractNumId w:val="7"/>
  </w:num>
  <w:num w:numId="25">
    <w:abstractNumId w:val="52"/>
  </w:num>
  <w:num w:numId="26">
    <w:abstractNumId w:val="46"/>
  </w:num>
  <w:num w:numId="27">
    <w:abstractNumId w:val="61"/>
  </w:num>
  <w:num w:numId="28">
    <w:abstractNumId w:val="42"/>
  </w:num>
  <w:num w:numId="29">
    <w:abstractNumId w:val="12"/>
  </w:num>
  <w:num w:numId="30">
    <w:abstractNumId w:val="44"/>
  </w:num>
  <w:num w:numId="31">
    <w:abstractNumId w:val="29"/>
  </w:num>
  <w:num w:numId="32">
    <w:abstractNumId w:val="25"/>
  </w:num>
  <w:num w:numId="33">
    <w:abstractNumId w:val="15"/>
  </w:num>
  <w:num w:numId="34">
    <w:abstractNumId w:val="51"/>
  </w:num>
  <w:num w:numId="35">
    <w:abstractNumId w:val="37"/>
  </w:num>
  <w:num w:numId="36">
    <w:abstractNumId w:val="2"/>
  </w:num>
  <w:num w:numId="37">
    <w:abstractNumId w:val="1"/>
  </w:num>
  <w:num w:numId="38">
    <w:abstractNumId w:val="59"/>
  </w:num>
  <w:num w:numId="39">
    <w:abstractNumId w:val="8"/>
  </w:num>
  <w:num w:numId="40">
    <w:abstractNumId w:val="48"/>
  </w:num>
  <w:num w:numId="41">
    <w:abstractNumId w:val="26"/>
  </w:num>
  <w:num w:numId="42">
    <w:abstractNumId w:val="34"/>
  </w:num>
  <w:num w:numId="43">
    <w:abstractNumId w:val="31"/>
  </w:num>
  <w:num w:numId="44">
    <w:abstractNumId w:val="41"/>
  </w:num>
  <w:num w:numId="45">
    <w:abstractNumId w:val="45"/>
  </w:num>
  <w:num w:numId="46">
    <w:abstractNumId w:val="23"/>
  </w:num>
  <w:num w:numId="47">
    <w:abstractNumId w:val="11"/>
  </w:num>
  <w:num w:numId="48">
    <w:abstractNumId w:val="38"/>
  </w:num>
  <w:num w:numId="49">
    <w:abstractNumId w:val="50"/>
  </w:num>
  <w:num w:numId="50">
    <w:abstractNumId w:val="5"/>
  </w:num>
  <w:num w:numId="51">
    <w:abstractNumId w:val="10"/>
  </w:num>
  <w:num w:numId="52">
    <w:abstractNumId w:val="13"/>
  </w:num>
  <w:num w:numId="53">
    <w:abstractNumId w:val="55"/>
  </w:num>
  <w:num w:numId="54">
    <w:abstractNumId w:val="3"/>
  </w:num>
  <w:num w:numId="55">
    <w:abstractNumId w:val="4"/>
  </w:num>
  <w:num w:numId="56">
    <w:abstractNumId w:val="14"/>
  </w:num>
  <w:num w:numId="57">
    <w:abstractNumId w:val="32"/>
  </w:num>
  <w:num w:numId="58">
    <w:abstractNumId w:val="56"/>
  </w:num>
  <w:num w:numId="59">
    <w:abstractNumId w:val="40"/>
  </w:num>
  <w:num w:numId="60">
    <w:abstractNumId w:val="6"/>
  </w:num>
  <w:num w:numId="61">
    <w:abstractNumId w:val="19"/>
  </w:num>
  <w:num w:numId="6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8" Type="http://schemas.microsoft.com/office/2011/relationships/people" Target="people.xml"/><Relationship Id="rId47" Type="http://schemas.openxmlformats.org/officeDocument/2006/relationships/fontTable" Target="fontTable.xml"/><Relationship Id="rId46" Type="http://schemas.openxmlformats.org/officeDocument/2006/relationships/customXml" Target="../customXml/item8.xml"/><Relationship Id="rId45" Type="http://schemas.openxmlformats.org/officeDocument/2006/relationships/customXml" Target="../customXml/item7.xml"/><Relationship Id="rId44" Type="http://schemas.openxmlformats.org/officeDocument/2006/relationships/customXml" Target="../customXml/item6.xml"/><Relationship Id="rId43" Type="http://schemas.openxmlformats.org/officeDocument/2006/relationships/customXml" Target="../customXml/item5.xml"/><Relationship Id="rId42" Type="http://schemas.openxmlformats.org/officeDocument/2006/relationships/customXml" Target="../customXml/item4.xml"/><Relationship Id="rId41" Type="http://schemas.openxmlformats.org/officeDocument/2006/relationships/customXml" Target="../customXml/item3.xml"/><Relationship Id="rId40" Type="http://schemas.openxmlformats.org/officeDocument/2006/relationships/customXml" Target="../customXml/item2.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6.wmf"/><Relationship Id="rId36" Type="http://schemas.openxmlformats.org/officeDocument/2006/relationships/image" Target="media/image15.wmf"/><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oleObject" Target="embeddings/oleObject14.bin"/><Relationship Id="rId31" Type="http://schemas.openxmlformats.org/officeDocument/2006/relationships/oleObject" Target="embeddings/oleObject13.bin"/><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image" Target="media/image13.wmf"/><Relationship Id="rId25" Type="http://schemas.openxmlformats.org/officeDocument/2006/relationships/oleObject" Target="embeddings/oleObject8.bin"/><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6EF90-E33A-47FA-A60B-9DD6E2AEE726}">
  <ds:schemaRefs/>
</ds:datastoreItem>
</file>

<file path=customXml/itemProps3.xml><?xml version="1.0" encoding="utf-8"?>
<ds:datastoreItem xmlns:ds="http://schemas.openxmlformats.org/officeDocument/2006/customXml" ds:itemID="{08D0E983-6065-400E-A15D-8E9DB2E6F1C9}">
  <ds:schemaRefs/>
</ds:datastoreItem>
</file>

<file path=customXml/itemProps4.xml><?xml version="1.0" encoding="utf-8"?>
<ds:datastoreItem xmlns:ds="http://schemas.openxmlformats.org/officeDocument/2006/customXml" ds:itemID="{D90B9622-E52D-4DB0-BBD2-925B68E3DFC3}">
  <ds:schemaRefs/>
</ds:datastoreItem>
</file>

<file path=customXml/itemProps5.xml><?xml version="1.0" encoding="utf-8"?>
<ds:datastoreItem xmlns:ds="http://schemas.openxmlformats.org/officeDocument/2006/customXml" ds:itemID="{D9ACEE9D-C88C-4D83-B2D1-586BFF5E4517}">
  <ds:schemaRefs/>
</ds:datastoreItem>
</file>

<file path=customXml/itemProps6.xml><?xml version="1.0" encoding="utf-8"?>
<ds:datastoreItem xmlns:ds="http://schemas.openxmlformats.org/officeDocument/2006/customXml" ds:itemID="{55B93967-AF27-49B2-BE42-CBDCC2B028CB}">
  <ds:schemaRefs/>
</ds:datastoreItem>
</file>

<file path=customXml/itemProps7.xml><?xml version="1.0" encoding="utf-8"?>
<ds:datastoreItem xmlns:ds="http://schemas.openxmlformats.org/officeDocument/2006/customXml" ds:itemID="{8B32855F-5E7E-470E-8A1F-A04723C8375E}">
  <ds:schemaRefs/>
</ds:datastoreItem>
</file>

<file path=customXml/itemProps8.xml><?xml version="1.0" encoding="utf-8"?>
<ds:datastoreItem xmlns:ds="http://schemas.openxmlformats.org/officeDocument/2006/customXml" ds:itemID="{E152F6ED-B6A2-4195-87CE-E98B772EC2B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51</Pages>
  <Words>18819</Words>
  <Characters>107271</Characters>
  <Lines>893</Lines>
  <Paragraphs>251</Paragraphs>
  <TotalTime>2</TotalTime>
  <ScaleCrop>false</ScaleCrop>
  <LinksUpToDate>false</LinksUpToDate>
  <CharactersWithSpaces>125839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2021-08-20T20:37:00Z</dcterms:created>
  <dc:creator>eraclti</dc:creator>
  <cp:keywords>3GPP; Ericsson; TDoc</cp:keywords>
  <cp:lastModifiedBy>ZTE-Ziyang</cp:lastModifiedBy>
  <cp:lastPrinted>2008-01-30T21:09:00Z</cp:lastPrinted>
  <dcterms:modified xsi:type="dcterms:W3CDTF">2021-08-23T03:44:46Z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