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">
                <v:textbo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lastRenderedPageBreak/>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w:t>
            </w:r>
            <w:r>
              <w:rPr>
                <w:sz w:val="20"/>
                <w:szCs w:val="20"/>
              </w:rPr>
              <w:lastRenderedPageBreak/>
              <w:t xml:space="preserve">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lastRenderedPageBreak/>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lastRenderedPageBreak/>
              <w:t>A1: Yes, we share same view as FL</w:t>
            </w:r>
          </w:p>
          <w:p w14:paraId="63C133E6" w14:textId="77777777" w:rsidR="00FD1E1D" w:rsidRDefault="00C75926">
            <w:pPr>
              <w:pStyle w:val="BodyText"/>
              <w:spacing w:after="0"/>
              <w:ind w:right="27"/>
            </w:pPr>
            <w:r>
              <w:t>A2&amp;A3: Yes, additional (</w:t>
            </w:r>
            <w:proofErr w:type="spellStart"/>
            <w:r>
              <w:t>UE_EIRP,TxBF</w:t>
            </w:r>
            <w:proofErr w:type="spell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lastRenderedPageBreak/>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lastRenderedPageBreak/>
              <w:t xml:space="preserve">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BodyText"/>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lastRenderedPageBreak/>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lastRenderedPageBreak/>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lastRenderedPageBreak/>
              <w:t>vivo</w:t>
            </w:r>
          </w:p>
        </w:tc>
        <w:tc>
          <w:tcPr>
            <w:tcW w:w="7560" w:type="dxa"/>
          </w:tcPr>
          <w:p w14:paraId="7CBDCE76" w14:textId="0B0A8ED4" w:rsidR="007D1DB0"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BodyText"/>
              <w:spacing w:after="0"/>
              <w:ind w:right="27"/>
              <w:rPr>
                <w:sz w:val="20"/>
                <w:szCs w:val="20"/>
                <w:lang w:val="en-US"/>
              </w:rPr>
            </w:pPr>
            <w:r w:rsidRPr="00E74FB6">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sidRPr="00E74FB6">
              <w:rPr>
                <w:rFonts w:eastAsia="Malgun Gothic"/>
                <w:sz w:val="20"/>
                <w:szCs w:val="20"/>
                <w:lang w:val="en-US" w:eastAsia="ko-KR"/>
              </w:rPr>
              <w:t>larger values</w:t>
            </w:r>
            <w:proofErr w:type="gramEnd"/>
            <w:r w:rsidRPr="00E74FB6">
              <w:rPr>
                <w:rFonts w:eastAsia="Malgun Gothic"/>
                <w:sz w:val="20"/>
                <w:szCs w:val="20"/>
                <w:lang w:val="en-US" w:eastAsia="ko-KR"/>
              </w:rPr>
              <w:t xml:space="preserve">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A861FD" w14:textId="4C47A947" w:rsidR="00E74FB6" w:rsidRDefault="00E74FB6" w:rsidP="00E74FB6">
            <w:pPr>
              <w:pStyle w:val="BodyText"/>
              <w:spacing w:after="0"/>
              <w:ind w:right="27"/>
              <w:rPr>
                <w:lang w:val="de-DE"/>
              </w:rPr>
            </w:pPr>
            <w:r>
              <w:rPr>
                <w:sz w:val="20"/>
                <w:szCs w:val="20"/>
                <w:lang w:val="en-US"/>
              </w:rPr>
              <w:t>We support Proposal 1b.</w:t>
            </w:r>
          </w:p>
        </w:tc>
      </w:tr>
      <w:tr w:rsidR="00F60E96" w:rsidRPr="002C0391" w14:paraId="4BEAE7CB" w14:textId="77777777" w:rsidTr="00CC1AD7">
        <w:tc>
          <w:tcPr>
            <w:tcW w:w="1525" w:type="dxa"/>
          </w:tcPr>
          <w:p w14:paraId="3F85BACC" w14:textId="3E64C307" w:rsidR="00F60E96" w:rsidRPr="00A60E2D" w:rsidRDefault="00F60E96" w:rsidP="00E74FB6">
            <w:pPr>
              <w:pStyle w:val="BodyText"/>
              <w:spacing w:after="0"/>
              <w:ind w:right="27"/>
              <w:rPr>
                <w:rFonts w:eastAsiaTheme="minorEastAsia"/>
                <w:sz w:val="20"/>
                <w:szCs w:val="20"/>
              </w:rPr>
            </w:pPr>
            <w:r w:rsidRPr="00A60E2D">
              <w:rPr>
                <w:rFonts w:eastAsiaTheme="minorEastAsia" w:hint="eastAsia"/>
                <w:sz w:val="20"/>
                <w:szCs w:val="20"/>
              </w:rPr>
              <w:t>O</w:t>
            </w:r>
            <w:r w:rsidRPr="00A60E2D">
              <w:rPr>
                <w:rFonts w:eastAsiaTheme="minorEastAsia"/>
                <w:sz w:val="20"/>
                <w:szCs w:val="20"/>
              </w:rPr>
              <w:t>PPO</w:t>
            </w:r>
          </w:p>
        </w:tc>
        <w:tc>
          <w:tcPr>
            <w:tcW w:w="7560" w:type="dxa"/>
          </w:tcPr>
          <w:p w14:paraId="085BFC4E" w14:textId="1DC3406A" w:rsidR="00F60E96" w:rsidRPr="00A60E2D" w:rsidRDefault="00F60E96" w:rsidP="00E74FB6">
            <w:pPr>
              <w:pStyle w:val="BodyText"/>
              <w:spacing w:after="0"/>
              <w:ind w:right="27"/>
              <w:rPr>
                <w:rFonts w:eastAsiaTheme="minorEastAsia"/>
                <w:sz w:val="20"/>
                <w:szCs w:val="20"/>
                <w:lang w:val="en-US"/>
              </w:rPr>
            </w:pPr>
            <w:r w:rsidRPr="00A60E2D">
              <w:rPr>
                <w:rFonts w:eastAsiaTheme="minorEastAsia"/>
                <w:sz w:val="20"/>
                <w:szCs w:val="20"/>
                <w:lang w:val="en-US"/>
              </w:rPr>
              <w:t>We agree with Intel.</w:t>
            </w:r>
            <w:r w:rsidR="00176778" w:rsidRPr="00A60E2D">
              <w:rPr>
                <w:rFonts w:eastAsiaTheme="minorEastAsia"/>
                <w:sz w:val="20"/>
                <w:szCs w:val="20"/>
                <w:lang w:val="en-US"/>
              </w:rPr>
              <w:t xml:space="preserve"> </w:t>
            </w:r>
          </w:p>
        </w:tc>
      </w:tr>
      <w:tr w:rsidR="000C7254" w:rsidRPr="002C0391" w14:paraId="1491D3DA" w14:textId="77777777" w:rsidTr="00CC1AD7">
        <w:tc>
          <w:tcPr>
            <w:tcW w:w="1525" w:type="dxa"/>
          </w:tcPr>
          <w:p w14:paraId="2EF42E92" w14:textId="4DAEE49A" w:rsidR="000C7254" w:rsidRPr="00A60E2D" w:rsidRDefault="000C7254" w:rsidP="00E74FB6">
            <w:pPr>
              <w:pStyle w:val="BodyText"/>
              <w:spacing w:after="0"/>
              <w:ind w:right="27"/>
              <w:rPr>
                <w:rFonts w:hint="eastAsia"/>
              </w:rPr>
            </w:pPr>
            <w:r>
              <w:t>Apple</w:t>
            </w:r>
          </w:p>
        </w:tc>
        <w:tc>
          <w:tcPr>
            <w:tcW w:w="7560" w:type="dxa"/>
          </w:tcPr>
          <w:p w14:paraId="68AB7419" w14:textId="4BFCD11D" w:rsidR="000C7254" w:rsidRPr="00A60E2D" w:rsidRDefault="000C7254" w:rsidP="00E74FB6">
            <w:pPr>
              <w:pStyle w:val="BodyText"/>
              <w:spacing w:after="0"/>
              <w:ind w:right="27"/>
              <w:rPr>
                <w:lang w:val="en-US"/>
              </w:rPr>
            </w:pPr>
            <w:r>
              <w:rPr>
                <w:lang w:val="en-US"/>
              </w:rPr>
              <w:t xml:space="preserve">We are fine with the proposal. </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14D02453"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0C7254">
        <w:rPr>
          <w:rFonts w:ascii="Times New Roman" w:hAnsi="Times New Roman"/>
          <w:color w:val="000000"/>
        </w:rPr>
        <w:t>“</w:t>
      </w:r>
      <w:r>
        <w:rPr>
          <w:rFonts w:ascii="Times New Roman" w:hAnsi="Times New Roman"/>
          <w:color w:val="000000"/>
        </w:rPr>
        <w:t>misaligned</w:t>
      </w:r>
      <w:r w:rsidR="000C7254">
        <w:rPr>
          <w:rFonts w:ascii="Times New Roman" w:hAnsi="Times New Roman"/>
          <w:color w:val="000000"/>
        </w:rPr>
        <w:t>”</w:t>
      </w:r>
      <w:r>
        <w:rPr>
          <w:rFonts w:ascii="Times New Roman" w:hAnsi="Times New Roman"/>
          <w:color w:val="000000"/>
        </w:rPr>
        <w:t xml:space="preserve">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0DD79D63"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w:t>
            </w:r>
            <w:r w:rsidR="000C7254">
              <w:rPr>
                <w:b/>
                <w:sz w:val="20"/>
                <w:szCs w:val="20"/>
                <w:lang w:val="en-US"/>
              </w:rPr>
              <w:t>e</w:t>
            </w:r>
            <w:r>
              <w:rPr>
                <w:b/>
                <w:sz w:val="20"/>
                <w:szCs w:val="20"/>
                <w:lang w:val="en-US"/>
              </w:rPr>
              <w:t>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lastRenderedPageBreak/>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39FB527C"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5C8993A4"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6D3DD53B"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sidR="000C7254">
              <w:rPr>
                <w:rFonts w:eastAsia="Batang"/>
                <w:i/>
                <w:iCs/>
                <w:lang w:eastAsia="zh-CN"/>
              </w:rPr>
              <w:pgNum/>
            </w:r>
            <w:proofErr w:type="spellStart"/>
            <w:r w:rsidR="000C7254">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w:t>
            </w:r>
            <w:r>
              <w:rPr>
                <w:i/>
                <w:iCs/>
                <w:lang w:val="en-US"/>
              </w:rPr>
              <w:lastRenderedPageBreak/>
              <w:t xml:space="preserve">for each SCS that fulfil the requirement </w:t>
            </w:r>
            <w:r w:rsidR="00A5324D">
              <w:rPr>
                <w:noProof/>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5.25pt;height:11.95pt;mso-width-percent:0;mso-height-percent:0;mso-width-percent:0;mso-height-percent:0" equationxml="&lt;">
                  <v:imagedata r:id="rId15" o:title="" chromakey="white"/>
                </v:shape>
              </w:pict>
            </w:r>
            <w:r>
              <w:rPr>
                <w:i/>
                <w:iCs/>
                <w:lang w:val="en-US"/>
              </w:rPr>
              <w:t xml:space="preserve">  where </w:t>
            </w:r>
            <w:r w:rsidR="00A5324D">
              <w:rPr>
                <w:noProof/>
                <w:position w:val="-5"/>
                <w:sz w:val="20"/>
                <w:szCs w:val="20"/>
              </w:rPr>
              <w:pict w14:anchorId="63C1238F">
                <v:shape id="_x0000_i1025" type="#_x0000_t75" alt="" style="width:39.05pt;height:11.95pt;mso-width-percent:0;mso-height-percent:0;mso-width-percent:0;mso-height-percent:0"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0281885E"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sidR="000C7254">
              <w:rPr>
                <w:rFonts w:eastAsia="Malgun Gothic"/>
                <w:b/>
                <w:lang w:eastAsia="zh-CN"/>
              </w:rPr>
              <w:pgNum/>
            </w:r>
            <w:proofErr w:type="spellStart"/>
            <w:r w:rsidR="000C7254">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00024B18"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sidR="000C7254">
              <w:rPr>
                <w:rFonts w:ascii="Arial" w:hAnsi="Arial" w:cs="Arial"/>
                <w:b/>
                <w:bCs/>
                <w:lang w:eastAsia="zh-CN"/>
              </w:rPr>
              <w:pgNum/>
            </w:r>
            <w:proofErr w:type="spellStart"/>
            <w:r w:rsidR="000C7254">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vivo, ZTE, NTT DOCOMO, Nokia, Apple, LGE, OPPO, Samsung, Huawei, Qualcomm, Spreadtrum</w:t>
      </w:r>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w:t>
      </w:r>
      <w:r w:rsidRPr="000C7254">
        <w:rPr>
          <w:vertAlign w:val="superscript"/>
        </w:rPr>
        <w:t>st</w:t>
      </w:r>
      <w:r>
        <w:t xml:space="preserve">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049BE185"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62101089"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sidR="000C7254">
              <w:rPr>
                <w:rFonts w:eastAsia="Times New Roman"/>
                <w:sz w:val="20"/>
                <w:szCs w:val="20"/>
                <w:lang w:eastAsia="en-US"/>
              </w:rPr>
              <w:pgNum/>
            </w:r>
            <w:proofErr w:type="spellStart"/>
            <w:r w:rsidR="000C7254">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36D76B2B"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000C7254">
              <w:rPr>
                <w:rFonts w:eastAsia="Batang"/>
                <w:szCs w:val="24"/>
              </w:rPr>
              <w:pgNum/>
            </w:r>
            <w:proofErr w:type="spellStart"/>
            <w:r w:rsidR="000C7254">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lastRenderedPageBreak/>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w:t>
      </w:r>
      <w:r w:rsidRPr="000C7254">
        <w:rPr>
          <w:vertAlign w:val="superscript"/>
        </w:rPr>
        <w:t>st</w:t>
      </w:r>
      <w:r>
        <w:t xml:space="preserve">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3DB7F34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w:t>
      </w:r>
      <w:r w:rsidRPr="000C7254">
        <w:rPr>
          <w:vertAlign w:val="superscript"/>
        </w:rPr>
        <w:t>nd</w:t>
      </w:r>
      <w:r>
        <w:t xml:space="preserve"> Round Comments&gt;</w:t>
      </w:r>
    </w:p>
    <w:p w14:paraId="497A4176" w14:textId="01DC434D" w:rsidR="00FD1E1D" w:rsidRDefault="00C75926">
      <w:pPr>
        <w:ind w:right="27"/>
        <w:rPr>
          <w:rFonts w:ascii="Arial" w:hAnsi="Arial"/>
          <w:lang w:val="en-US" w:eastAsia="zh-CN"/>
        </w:rPr>
      </w:pPr>
      <w:r>
        <w:rPr>
          <w:rFonts w:ascii="Arial" w:hAnsi="Arial"/>
          <w:lang w:val="en-US" w:eastAsia="zh-CN"/>
        </w:rPr>
        <w:t>Please provide your company view on Proposal 7a. The moderator</w:t>
      </w:r>
      <w:r w:rsidR="000C7254">
        <w:rPr>
          <w:rFonts w:ascii="Arial" w:hAnsi="Arial"/>
          <w:lang w:val="en-US" w:eastAsia="zh-CN"/>
        </w:rPr>
        <w:t>’</w:t>
      </w:r>
      <w:r>
        <w:rPr>
          <w:rFonts w:ascii="Arial" w:hAnsi="Arial"/>
          <w:lang w:val="en-US" w:eastAsia="zh-CN"/>
        </w:rPr>
        <w:t xml:space="preserve">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Pr>
          <w:rFonts w:ascii="Arial" w:hAnsi="Arial"/>
          <w:lang w:val="en-US" w:eastAsia="zh-CN"/>
        </w:rPr>
        <w:lastRenderedPageBreak/>
        <w:t>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BodyText"/>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We share similar view with Lenovo that we may come back to this after </w:t>
            </w:r>
            <w:proofErr w:type="spellStart"/>
            <w:r w:rsidRPr="00E74FB6">
              <w:rPr>
                <w:rFonts w:eastAsia="Malgun Gothic"/>
                <w:lang w:val="en-US" w:eastAsia="ko-KR"/>
              </w:rPr>
              <w:t>N_RB_max</w:t>
            </w:r>
            <w:proofErr w:type="spellEnd"/>
            <w:r w:rsidRPr="00E74FB6">
              <w:rPr>
                <w:rFonts w:eastAsia="Malgun Gothic"/>
                <w:lang w:val="en-US" w:eastAsia="ko-KR"/>
              </w:rPr>
              <w:t xml:space="preserve"> is decided.</w:t>
            </w:r>
          </w:p>
          <w:p w14:paraId="140421BC" w14:textId="77777777" w:rsidR="00CB76B7" w:rsidRPr="00E74FB6" w:rsidRDefault="00CB76B7" w:rsidP="00CB76B7">
            <w:pPr>
              <w:pStyle w:val="BodyText"/>
              <w:spacing w:after="0"/>
              <w:ind w:right="27"/>
              <w:rPr>
                <w:rFonts w:eastAsia="Malgun Gothic"/>
                <w:lang w:val="en-US" w:eastAsia="ko-KR"/>
              </w:rPr>
            </w:pPr>
          </w:p>
          <w:p w14:paraId="27EAF8D2"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E74FB6">
              <w:rPr>
                <w:rFonts w:eastAsia="Malgun Gothic"/>
                <w:lang w:val="en-US" w:eastAsia="ko-KR"/>
              </w:rPr>
              <w:t>N_RB_max</w:t>
            </w:r>
            <w:proofErr w:type="spellEnd"/>
            <w:r w:rsidRPr="00E74FB6">
              <w:rPr>
                <w:rFonts w:eastAsia="Malgun Gothic"/>
                <w:lang w:val="en-US" w:eastAsia="ko-KR"/>
              </w:rPr>
              <w:t>, we as chip vender need to test all configurable RBs.</w:t>
            </w:r>
          </w:p>
          <w:p w14:paraId="63DE68D6" w14:textId="77777777" w:rsidR="00CB76B7" w:rsidRPr="00E74FB6" w:rsidRDefault="00CB76B7" w:rsidP="00CB76B7">
            <w:pPr>
              <w:pStyle w:val="BodyText"/>
              <w:spacing w:after="0"/>
              <w:ind w:right="27"/>
              <w:rPr>
                <w:rFonts w:eastAsia="Malgun Gothic"/>
                <w:lang w:val="en-US" w:eastAsia="ko-KR"/>
              </w:rPr>
            </w:pPr>
          </w:p>
          <w:p w14:paraId="78863965" w14:textId="1A090C7C" w:rsidR="00CB76B7" w:rsidRDefault="00CB76B7" w:rsidP="00CB76B7">
            <w:pPr>
              <w:pStyle w:val="BodyText"/>
              <w:spacing w:after="0"/>
              <w:ind w:right="27"/>
              <w:rPr>
                <w:rFonts w:eastAsia="Malgun Gothic"/>
                <w:lang w:val="de-DE" w:eastAsia="ko-KR"/>
              </w:rPr>
            </w:pPr>
            <w:r w:rsidRPr="00E74FB6">
              <w:rPr>
                <w:rFonts w:eastAsia="Malgun Gothic"/>
                <w:lang w:val="en-US" w:eastAsia="ko-KR"/>
              </w:rPr>
              <w:t xml:space="preserve">During the email </w:t>
            </w:r>
            <w:r w:rsidR="000C7254">
              <w:rPr>
                <w:rFonts w:eastAsia="Malgun Gothic"/>
                <w:lang w:val="en-US" w:eastAsia="ko-KR"/>
              </w:rPr>
              <w:pgNum/>
            </w:r>
            <w:proofErr w:type="spellStart"/>
            <w:r w:rsidR="000C7254">
              <w:rPr>
                <w:rFonts w:eastAsia="Malgun Gothic"/>
                <w:lang w:val="en-US" w:eastAsia="ko-KR"/>
              </w:rPr>
              <w:t>iscussion</w:t>
            </w:r>
            <w:proofErr w:type="spellEnd"/>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E74FB6" w:rsidRDefault="00CC3BF6" w:rsidP="00CC3BF6">
            <w:pPr>
              <w:pStyle w:val="BodyText"/>
              <w:spacing w:after="0"/>
              <w:ind w:right="27"/>
              <w:rPr>
                <w:rFonts w:eastAsia="Malgun Gothic"/>
                <w:lang w:val="en-US" w:eastAsia="ko-KR"/>
              </w:rPr>
            </w:pPr>
            <w:r w:rsidRPr="00E74FB6">
              <w:rPr>
                <w:rFonts w:eastAsia="Malgun Gothic"/>
                <w:lang w:val="en-US" w:eastAsia="ko-KR"/>
              </w:rPr>
              <w:t xml:space="preserve">We support proposal 7a, but also see Intel and </w:t>
            </w:r>
            <w:proofErr w:type="spellStart"/>
            <w:r w:rsidRPr="00E74FB6">
              <w:rPr>
                <w:rFonts w:eastAsia="Malgun Gothic"/>
                <w:lang w:val="en-US" w:eastAsia="ko-KR"/>
              </w:rPr>
              <w:t>Futurewei´s</w:t>
            </w:r>
            <w:proofErr w:type="spellEnd"/>
            <w:r w:rsidRPr="00E74FB6">
              <w:rPr>
                <w:rFonts w:eastAsia="Malgun Gothic"/>
                <w:lang w:val="en-US" w:eastAsia="ko-KR"/>
              </w:rPr>
              <w:t xml:space="preserve">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BodyText"/>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E74FB6" w:rsidRDefault="00614ABA">
      <w:pPr>
        <w:pStyle w:val="BodyText"/>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Heading2"/>
      </w:pPr>
      <w:r>
        <w:lastRenderedPageBreak/>
        <w:t>3.4</w:t>
      </w:r>
      <w:r>
        <w:tab/>
        <w:t>&lt;3</w:t>
      </w:r>
      <w:r w:rsidRPr="00614ABA">
        <w:rPr>
          <w:vertAlign w:val="superscript"/>
        </w:rPr>
        <w:t>rd</w:t>
      </w:r>
      <w:r>
        <w:t xml:space="preserve"> Round Comments&gt;</w:t>
      </w:r>
    </w:p>
    <w:p w14:paraId="1B5A2A00" w14:textId="2D5DF7C4" w:rsidR="00614ABA" w:rsidRPr="00E74FB6" w:rsidRDefault="00614ABA" w:rsidP="00614ABA">
      <w:pPr>
        <w:pStyle w:val="BodyText"/>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w:t>
      </w:r>
      <w:r w:rsidR="000C7254">
        <w:rPr>
          <w:rFonts w:eastAsia="Malgun Gothic"/>
          <w:lang w:val="en-US" w:eastAsia="ko-KR"/>
        </w:rPr>
        <w:t>’</w:t>
      </w:r>
      <w:r w:rsidRPr="00E74FB6">
        <w:rPr>
          <w:rFonts w:eastAsia="Malgun Gothic"/>
          <w:lang w:val="en-US" w:eastAsia="ko-KR"/>
        </w:rPr>
        <w:t xml:space="preserve">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BodyText"/>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04116647" w:rsidR="00614ABA" w:rsidRPr="00AA7378" w:rsidRDefault="000C7254" w:rsidP="00CC1AD7">
            <w:pPr>
              <w:pStyle w:val="BodyText"/>
              <w:spacing w:after="0"/>
              <w:ind w:right="27"/>
              <w:rPr>
                <w:sz w:val="20"/>
                <w:szCs w:val="20"/>
                <w:lang w:val="de-DE"/>
              </w:rPr>
            </w:pPr>
            <w:r>
              <w:rPr>
                <w:sz w:val="20"/>
                <w:szCs w:val="20"/>
                <w:lang w:val="de-DE"/>
              </w:rPr>
              <w:t>V</w:t>
            </w:r>
            <w:r w:rsidR="0001685E">
              <w:rPr>
                <w:sz w:val="20"/>
                <w:szCs w:val="20"/>
                <w:lang w:val="de-DE"/>
              </w:rPr>
              <w:t>ivo</w:t>
            </w:r>
          </w:p>
        </w:tc>
        <w:tc>
          <w:tcPr>
            <w:tcW w:w="7560" w:type="dxa"/>
          </w:tcPr>
          <w:p w14:paraId="37A8DD1C" w14:textId="68343411" w:rsidR="00614ABA"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the 1</w:t>
            </w:r>
            <w:r w:rsidR="00E74E3F" w:rsidRPr="000C7254">
              <w:rPr>
                <w:rFonts w:eastAsiaTheme="minorEastAsia"/>
                <w:sz w:val="20"/>
                <w:szCs w:val="20"/>
                <w:vertAlign w:val="superscript"/>
                <w:lang w:val="en-US"/>
              </w:rPr>
              <w:t>st</w:t>
            </w:r>
            <w:r w:rsidR="00E74E3F" w:rsidRPr="00E74FB6">
              <w:rPr>
                <w:rFonts w:eastAsiaTheme="minorEastAsia"/>
                <w:sz w:val="20"/>
                <w:szCs w:val="20"/>
                <w:lang w:val="en-US"/>
              </w:rPr>
              <w:t xml:space="preserve"> bullet of </w:t>
            </w:r>
            <w:r w:rsidRPr="00E74FB6">
              <w:rPr>
                <w:rFonts w:eastAsiaTheme="minorEastAsia"/>
                <w:sz w:val="20"/>
                <w:szCs w:val="20"/>
                <w:lang w:val="en-US"/>
              </w:rPr>
              <w:t>proposal 7a.</w:t>
            </w:r>
          </w:p>
          <w:p w14:paraId="65CA0441" w14:textId="0A1B79A6" w:rsidR="0001685E"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w:t>
            </w:r>
            <w:proofErr w:type="spellStart"/>
            <w:r w:rsidRPr="00E74FB6">
              <w:rPr>
                <w:rFonts w:eastAsiaTheme="minorEastAsia"/>
                <w:sz w:val="20"/>
                <w:szCs w:val="20"/>
                <w:lang w:val="en-US"/>
              </w:rPr>
              <w:t>bullet in</w:t>
            </w:r>
            <w:proofErr w:type="spellEnd"/>
            <w:r w:rsidRPr="00E74FB6">
              <w:rPr>
                <w:rFonts w:eastAsiaTheme="minorEastAsia"/>
                <w:sz w:val="20"/>
                <w:szCs w:val="20"/>
                <w:lang w:val="en-US"/>
              </w:rPr>
              <w:t xml:space="preserve">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E74FB6" w:rsidRDefault="00964273" w:rsidP="00964273">
            <w:pPr>
              <w:pStyle w:val="BodyText"/>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1F817B2" w14:textId="160AD87F" w:rsidR="00E74FB6" w:rsidRPr="00E74FB6" w:rsidRDefault="00E74FB6" w:rsidP="00E74FB6">
            <w:pPr>
              <w:pStyle w:val="BodyText"/>
              <w:spacing w:after="0"/>
              <w:ind w:right="27"/>
              <w:rPr>
                <w:lang w:val="en-US"/>
              </w:rPr>
            </w:pPr>
            <w:r>
              <w:rPr>
                <w:sz w:val="20"/>
                <w:szCs w:val="20"/>
                <w:lang w:val="en-US"/>
              </w:rPr>
              <w:t>We support Proposal 7a and also agree with vivo to remove FFS, if Proposal 1b is agreed.</w:t>
            </w:r>
          </w:p>
        </w:tc>
      </w:tr>
      <w:tr w:rsidR="00F60E96" w:rsidRPr="002C0391" w14:paraId="5C07780C" w14:textId="77777777" w:rsidTr="00CC1AD7">
        <w:tc>
          <w:tcPr>
            <w:tcW w:w="1525" w:type="dxa"/>
          </w:tcPr>
          <w:p w14:paraId="6E633A67" w14:textId="1317AD96" w:rsidR="00F60E96" w:rsidRPr="002826C7" w:rsidRDefault="00F60E96" w:rsidP="00E74FB6">
            <w:pPr>
              <w:pStyle w:val="BodyText"/>
              <w:spacing w:after="0"/>
              <w:ind w:right="27"/>
              <w:rPr>
                <w:rFonts w:eastAsiaTheme="minorEastAsia"/>
                <w:sz w:val="20"/>
                <w:szCs w:val="20"/>
              </w:rPr>
            </w:pPr>
            <w:r w:rsidRPr="002826C7">
              <w:rPr>
                <w:rFonts w:eastAsiaTheme="minorEastAsia" w:hint="eastAsia"/>
                <w:sz w:val="20"/>
                <w:szCs w:val="20"/>
              </w:rPr>
              <w:t>O</w:t>
            </w:r>
            <w:r w:rsidRPr="002826C7">
              <w:rPr>
                <w:rFonts w:eastAsiaTheme="minorEastAsia"/>
                <w:sz w:val="20"/>
                <w:szCs w:val="20"/>
              </w:rPr>
              <w:t>PPO</w:t>
            </w:r>
          </w:p>
        </w:tc>
        <w:tc>
          <w:tcPr>
            <w:tcW w:w="7560" w:type="dxa"/>
          </w:tcPr>
          <w:p w14:paraId="6FC46299" w14:textId="3F10BE54" w:rsidR="00F60E96" w:rsidRPr="002826C7" w:rsidRDefault="00F60E96" w:rsidP="00E74FB6">
            <w:pPr>
              <w:pStyle w:val="BodyText"/>
              <w:spacing w:after="0"/>
              <w:ind w:right="27"/>
              <w:rPr>
                <w:rFonts w:eastAsiaTheme="minorEastAsia"/>
                <w:sz w:val="20"/>
                <w:szCs w:val="20"/>
                <w:lang w:val="en-US"/>
              </w:rPr>
            </w:pPr>
            <w:r w:rsidRPr="002826C7">
              <w:rPr>
                <w:rFonts w:eastAsiaTheme="minorEastAsia" w:hint="eastAsia"/>
                <w:sz w:val="20"/>
                <w:szCs w:val="20"/>
                <w:lang w:val="en-US"/>
              </w:rPr>
              <w:t>Y</w:t>
            </w:r>
            <w:r w:rsidRPr="002826C7">
              <w:rPr>
                <w:rFonts w:eastAsiaTheme="minorEastAsia"/>
                <w:sz w:val="20"/>
                <w:szCs w:val="20"/>
                <w:lang w:val="en-US"/>
              </w:rPr>
              <w:t>es, we support Proposal 7a.</w:t>
            </w:r>
          </w:p>
        </w:tc>
      </w:tr>
      <w:tr w:rsidR="000C7254" w:rsidRPr="002C0391" w14:paraId="53EFF981" w14:textId="77777777" w:rsidTr="00CC1AD7">
        <w:tc>
          <w:tcPr>
            <w:tcW w:w="1525" w:type="dxa"/>
          </w:tcPr>
          <w:p w14:paraId="7C90471E" w14:textId="7EEC88DB" w:rsidR="000C7254" w:rsidRPr="002826C7" w:rsidRDefault="000C7254" w:rsidP="00E74FB6">
            <w:pPr>
              <w:pStyle w:val="BodyText"/>
              <w:spacing w:after="0"/>
              <w:ind w:right="27"/>
              <w:rPr>
                <w:rFonts w:hint="eastAsia"/>
              </w:rPr>
            </w:pPr>
            <w:r>
              <w:t>Apple</w:t>
            </w:r>
          </w:p>
        </w:tc>
        <w:tc>
          <w:tcPr>
            <w:tcW w:w="7560" w:type="dxa"/>
          </w:tcPr>
          <w:p w14:paraId="460549E0" w14:textId="73799CB0" w:rsidR="000C7254" w:rsidRPr="002826C7" w:rsidRDefault="000C7254" w:rsidP="00E74FB6">
            <w:pPr>
              <w:pStyle w:val="BodyText"/>
              <w:spacing w:after="0"/>
              <w:ind w:right="27"/>
              <w:rPr>
                <w:rFonts w:hint="eastAsia"/>
                <w:lang w:val="en-US"/>
              </w:rPr>
            </w:pPr>
            <w:r>
              <w:rPr>
                <w:lang w:val="en-US"/>
              </w:rPr>
              <w:t>Given 1b is agreed, we are fine with 7a.</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lastRenderedPageBreak/>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lastRenderedPageBreak/>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lastRenderedPageBreak/>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lastRenderedPageBreak/>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lastRenderedPageBreak/>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lastRenderedPageBreak/>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w:t>
            </w:r>
            <w:r>
              <w:rPr>
                <w:rFonts w:eastAsia="Times New Roman"/>
                <w:sz w:val="20"/>
                <w:szCs w:val="20"/>
                <w:lang w:eastAsia="en-US"/>
              </w:rPr>
              <w:lastRenderedPageBreak/>
              <w:t>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lastRenderedPageBreak/>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E74FB6"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60E96">
        <w:tc>
          <w:tcPr>
            <w:tcW w:w="1525" w:type="dxa"/>
          </w:tcPr>
          <w:p w14:paraId="09851296" w14:textId="77777777" w:rsidR="00CB2B96" w:rsidRPr="002D624C" w:rsidRDefault="00CB2B96" w:rsidP="00F60E96">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60E96">
            <w:pPr>
              <w:pStyle w:val="BodyText"/>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60E96">
            <w:pPr>
              <w:pStyle w:val="BodyText"/>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60E96">
            <w:pPr>
              <w:pStyle w:val="BodyText"/>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F60E96" w:rsidRDefault="00CB2B96" w:rsidP="00F60E96">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sidRPr="00F60E96">
              <w:rPr>
                <w:rFonts w:ascii="Times New Roman" w:hAnsi="Times New Roman"/>
                <w:sz w:val="20"/>
                <w:szCs w:val="20"/>
                <w:lang w:val="en-US" w:eastAsia="zh-CN"/>
              </w:rPr>
              <w:t xml:space="preserve">Alt-1: A single sequence of length equal to the total number of mapped REs of </w:t>
            </w:r>
            <w:proofErr w:type="spellStart"/>
            <w:r w:rsidRPr="00F60E96">
              <w:rPr>
                <w:rFonts w:ascii="Times New Roman" w:hAnsi="Times New Roman"/>
                <w:sz w:val="20"/>
                <w:szCs w:val="20"/>
                <w:lang w:val="en-US" w:eastAsia="zh-CN"/>
              </w:rPr>
              <w:t>of</w:t>
            </w:r>
            <w:proofErr w:type="spellEnd"/>
            <w:r w:rsidRPr="00F60E96">
              <w:rPr>
                <w:rFonts w:ascii="Times New Roman" w:hAnsi="Times New Roman"/>
                <w:sz w:val="20"/>
                <w:szCs w:val="20"/>
                <w:lang w:val="en-US" w:eastAsia="zh-CN"/>
              </w:rPr>
              <w:t xml:space="preserve"> the PUCCH resource is used. Cyclic shifts for </w:t>
            </w:r>
            <w:r w:rsidRPr="00F60E96">
              <w:rPr>
                <w:rFonts w:ascii="Times New Roman" w:hAnsi="Times New Roman"/>
                <w:sz w:val="20"/>
                <w:szCs w:val="20"/>
                <w:lang w:val="en-US" w:eastAsia="zh-CN"/>
              </w:rPr>
              <w:lastRenderedPageBreak/>
              <w:t xml:space="preserve">PF0/1 are defined in </w:t>
            </w:r>
            <w:r w:rsidRPr="00F60E96">
              <w:rPr>
                <w:rFonts w:ascii="Times New Roman" w:hAnsi="Times New Roman"/>
                <w:color w:val="FF0000"/>
                <w:sz w:val="20"/>
                <w:szCs w:val="20"/>
                <w:lang w:val="en-US" w:eastAsia="zh-CN"/>
              </w:rPr>
              <w:t xml:space="preserve">a similar </w:t>
            </w:r>
            <w:r w:rsidRPr="00F60E96">
              <w:rPr>
                <w:rFonts w:ascii="Times New Roman" w:hAnsi="Times New Roman"/>
                <w:sz w:val="20"/>
                <w:szCs w:val="20"/>
                <w:lang w:val="en-US" w:eastAsia="zh-CN"/>
              </w:rPr>
              <w:t xml:space="preserve">way as Rel-16 for the case that </w:t>
            </w:r>
            <w:proofErr w:type="spellStart"/>
            <w:r w:rsidRPr="00F60E96">
              <w:rPr>
                <w:rFonts w:ascii="Times New Roman" w:hAnsi="Times New Roman"/>
                <w:i/>
                <w:iCs/>
                <w:sz w:val="20"/>
                <w:szCs w:val="20"/>
                <w:lang w:val="en-US" w:eastAsia="zh-CN"/>
              </w:rPr>
              <w:t>useInterlacePUCCH</w:t>
            </w:r>
            <w:proofErr w:type="spellEnd"/>
            <w:r w:rsidRPr="00F60E96">
              <w:rPr>
                <w:rFonts w:ascii="Times New Roman" w:hAnsi="Times New Roman"/>
                <w:i/>
                <w:iCs/>
                <w:sz w:val="20"/>
                <w:szCs w:val="20"/>
                <w:lang w:val="en-US" w:eastAsia="zh-CN"/>
              </w:rPr>
              <w:t>-PUSCH</w:t>
            </w:r>
            <w:r w:rsidRPr="00F60E96">
              <w:rPr>
                <w:rFonts w:ascii="Times New Roman" w:hAnsi="Times New Roman"/>
                <w:sz w:val="20"/>
                <w:szCs w:val="20"/>
                <w:lang w:val="en-US"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BodyText"/>
        <w:spacing w:after="0"/>
        <w:ind w:right="27"/>
        <w:rPr>
          <w:rFonts w:eastAsia="Malgun Gothic"/>
          <w:lang w:val="en-US" w:eastAsia="ko-KR"/>
        </w:rPr>
      </w:pPr>
      <w:r w:rsidRPr="00E74FB6">
        <w:rPr>
          <w:rFonts w:eastAsia="Malgun Gothic"/>
          <w:lang w:val="en-US" w:eastAsia="ko-KR"/>
        </w:rPr>
        <w:t xml:space="preserve">Please provide answers to the following questions that can help with </w:t>
      </w:r>
      <w:proofErr w:type="spellStart"/>
      <w:r w:rsidRPr="00E74FB6">
        <w:rPr>
          <w:rFonts w:eastAsia="Malgun Gothic"/>
          <w:lang w:val="en-US" w:eastAsia="ko-KR"/>
        </w:rPr>
        <w:t>movin</w:t>
      </w:r>
      <w:proofErr w:type="spellEnd"/>
      <w:r w:rsidRPr="00E74FB6">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BodyText"/>
        <w:spacing w:after="0"/>
        <w:ind w:right="27"/>
        <w:rPr>
          <w:rFonts w:eastAsia="Malgun Gothic"/>
          <w:lang w:val="en-US" w:eastAsia="ko-KR"/>
        </w:rPr>
      </w:pPr>
    </w:p>
    <w:p w14:paraId="49DB096C" w14:textId="0B9DC005"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BodyText"/>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AD97F5F" w14:textId="77777777" w:rsidR="00E74FB6" w:rsidRPr="00A85A63"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F60E96" w:rsidRPr="002C0391" w14:paraId="6EE6DC1C" w14:textId="77777777" w:rsidTr="00CC1AD7">
        <w:tc>
          <w:tcPr>
            <w:tcW w:w="1525" w:type="dxa"/>
          </w:tcPr>
          <w:p w14:paraId="4E2D9EE5" w14:textId="1C7AE5C6" w:rsidR="00F60E96" w:rsidRPr="00326AF9" w:rsidRDefault="00F60E96" w:rsidP="00E74FB6">
            <w:pPr>
              <w:pStyle w:val="BodyText"/>
              <w:spacing w:after="0"/>
              <w:ind w:right="27"/>
              <w:rPr>
                <w:rFonts w:eastAsiaTheme="minorEastAsia"/>
                <w:sz w:val="20"/>
                <w:szCs w:val="20"/>
              </w:rPr>
            </w:pPr>
            <w:r w:rsidRPr="00326AF9">
              <w:rPr>
                <w:rFonts w:eastAsiaTheme="minorEastAsia" w:hint="eastAsia"/>
                <w:sz w:val="20"/>
                <w:szCs w:val="20"/>
              </w:rPr>
              <w:t>O</w:t>
            </w:r>
            <w:r w:rsidRPr="00326AF9">
              <w:rPr>
                <w:rFonts w:eastAsiaTheme="minorEastAsia"/>
                <w:sz w:val="20"/>
                <w:szCs w:val="20"/>
              </w:rPr>
              <w:t>PPO</w:t>
            </w:r>
          </w:p>
        </w:tc>
        <w:tc>
          <w:tcPr>
            <w:tcW w:w="7560" w:type="dxa"/>
          </w:tcPr>
          <w:p w14:paraId="69E5F14F" w14:textId="68CE7568"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1: Yes</w:t>
            </w:r>
            <w:r w:rsidR="00573DBB" w:rsidRPr="00326AF9">
              <w:rPr>
                <w:rFonts w:eastAsiaTheme="minorEastAsia"/>
                <w:sz w:val="20"/>
                <w:szCs w:val="20"/>
                <w:lang w:val="en-US"/>
              </w:rPr>
              <w:t>.</w:t>
            </w:r>
          </w:p>
          <w:p w14:paraId="47359D78" w14:textId="102860B6"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2: Alt-1.</w:t>
            </w:r>
          </w:p>
        </w:tc>
      </w:tr>
      <w:tr w:rsidR="000C7254" w:rsidRPr="002C0391" w14:paraId="16F85715" w14:textId="77777777" w:rsidTr="00CC1AD7">
        <w:tc>
          <w:tcPr>
            <w:tcW w:w="1525" w:type="dxa"/>
          </w:tcPr>
          <w:p w14:paraId="7CA93249" w14:textId="4FB6C644" w:rsidR="000C7254" w:rsidRPr="00326AF9" w:rsidRDefault="000C7254" w:rsidP="00E74FB6">
            <w:pPr>
              <w:pStyle w:val="BodyText"/>
              <w:spacing w:after="0"/>
              <w:ind w:right="27"/>
              <w:rPr>
                <w:rFonts w:hint="eastAsia"/>
              </w:rPr>
            </w:pPr>
            <w:r>
              <w:t>Apple</w:t>
            </w:r>
          </w:p>
        </w:tc>
        <w:tc>
          <w:tcPr>
            <w:tcW w:w="7560" w:type="dxa"/>
          </w:tcPr>
          <w:p w14:paraId="75EF1FF2" w14:textId="77777777" w:rsidR="000C7254" w:rsidRDefault="000C7254" w:rsidP="00E74FB6">
            <w:pPr>
              <w:pStyle w:val="BodyText"/>
              <w:spacing w:after="0"/>
              <w:ind w:right="27"/>
              <w:rPr>
                <w:lang w:val="en-US"/>
              </w:rPr>
            </w:pPr>
            <w:r>
              <w:rPr>
                <w:lang w:val="en-US"/>
              </w:rPr>
              <w:t>Q1: Yes</w:t>
            </w:r>
          </w:p>
          <w:p w14:paraId="01FB0B97" w14:textId="3FCABF87" w:rsidR="000C7254" w:rsidRPr="00326AF9" w:rsidRDefault="000C7254" w:rsidP="00E74FB6">
            <w:pPr>
              <w:pStyle w:val="BodyText"/>
              <w:spacing w:after="0"/>
              <w:ind w:right="27"/>
              <w:rPr>
                <w:rFonts w:hint="eastAsia"/>
                <w:lang w:val="en-US"/>
              </w:rPr>
            </w:pPr>
            <w:r>
              <w:rPr>
                <w:lang w:val="en-US"/>
              </w:rPr>
              <w:t>Q2: Alt-1</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lastRenderedPageBreak/>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lastRenderedPageBreak/>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lastRenderedPageBreak/>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lastRenderedPageBreak/>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4CF744B7"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0C7254">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lastRenderedPageBreak/>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BodyText"/>
              <w:spacing w:after="0"/>
              <w:ind w:right="27"/>
              <w:rPr>
                <w:rFonts w:eastAsiaTheme="minorEastAsia"/>
                <w:sz w:val="20"/>
                <w:szCs w:val="20"/>
                <w:lang w:val="en-US"/>
              </w:rPr>
            </w:pPr>
          </w:p>
          <w:p w14:paraId="1FD08CE7" w14:textId="4D4BAFF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Some </w:t>
            </w:r>
            <w:proofErr w:type="spellStart"/>
            <w:r w:rsidRPr="00E74FB6">
              <w:rPr>
                <w:rFonts w:eastAsiaTheme="minorEastAsia"/>
                <w:sz w:val="20"/>
                <w:szCs w:val="20"/>
                <w:lang w:val="en-US"/>
              </w:rPr>
              <w:t>commnets</w:t>
            </w:r>
            <w:proofErr w:type="spellEnd"/>
            <w:r w:rsidRPr="00E74FB6">
              <w:rPr>
                <w:rFonts w:eastAsiaTheme="minorEastAsia"/>
                <w:sz w:val="20"/>
                <w:szCs w:val="20"/>
                <w:lang w:val="en-US"/>
              </w:rPr>
              <w:t>:</w:t>
            </w:r>
          </w:p>
          <w:p w14:paraId="6BA96FCA" w14:textId="2BAA7FA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1. 3GPP is contribution driven. We don’t think the 2</w:t>
            </w:r>
            <w:r w:rsidRPr="000C7254">
              <w:rPr>
                <w:rFonts w:eastAsiaTheme="minorEastAsia"/>
                <w:sz w:val="20"/>
                <w:szCs w:val="20"/>
                <w:vertAlign w:val="superscript"/>
                <w:lang w:val="en-US"/>
              </w:rPr>
              <w:t>nd</w:t>
            </w:r>
            <w:r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Pr="00E74FB6">
              <w:rPr>
                <w:rFonts w:eastAsiaTheme="minorEastAsia"/>
                <w:sz w:val="20"/>
                <w:szCs w:val="20"/>
                <w:lang w:val="en-US"/>
              </w:rPr>
              <w:t xml:space="preserve"> of proposal 5a is needed.</w:t>
            </w:r>
          </w:p>
          <w:p w14:paraId="08D4F433" w14:textId="559CB4E6" w:rsidR="0084280F" w:rsidRPr="00E74FB6" w:rsidRDefault="00A075BB" w:rsidP="00822D9E">
            <w:pPr>
              <w:pStyle w:val="BodyText"/>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will not object proposal 3a, and 5a (with the 2</w:t>
            </w:r>
            <w:r w:rsidR="0084280F" w:rsidRPr="000C7254">
              <w:rPr>
                <w:rFonts w:eastAsiaTheme="minorEastAsia"/>
                <w:sz w:val="20"/>
                <w:szCs w:val="20"/>
                <w:vertAlign w:val="superscript"/>
                <w:lang w:val="en-US"/>
              </w:rPr>
              <w:t>nd</w:t>
            </w:r>
            <w:r w:rsidR="0084280F"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BodyText"/>
              <w:spacing w:after="0"/>
              <w:ind w:right="27"/>
              <w:rPr>
                <w:rFonts w:eastAsiaTheme="minorEastAsia"/>
                <w:sz w:val="20"/>
                <w:szCs w:val="20"/>
                <w:lang w:val="en-US"/>
              </w:rPr>
            </w:pPr>
          </w:p>
          <w:p w14:paraId="26E355A6" w14:textId="7C8182A9" w:rsidR="00822D9E" w:rsidRPr="00E74FB6" w:rsidRDefault="0084280F" w:rsidP="00822D9E">
            <w:pPr>
              <w:pStyle w:val="BodyText"/>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F60E96">
            <w:pPr>
              <w:pStyle w:val="BodyText"/>
              <w:spacing w:after="0"/>
              <w:ind w:right="27"/>
              <w:rPr>
                <w:lang w:val="de-DE"/>
              </w:rPr>
            </w:pPr>
            <w:r>
              <w:rPr>
                <w:lang w:val="de-DE"/>
              </w:rPr>
              <w:t>Nokia, NSB</w:t>
            </w:r>
          </w:p>
        </w:tc>
        <w:tc>
          <w:tcPr>
            <w:tcW w:w="7560" w:type="dxa"/>
          </w:tcPr>
          <w:p w14:paraId="4C742D77" w14:textId="46C045DB" w:rsidR="00964273" w:rsidRPr="00E74FB6" w:rsidRDefault="00964273" w:rsidP="00F60E96">
            <w:pPr>
              <w:pStyle w:val="BodyText"/>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BodyText"/>
              <w:spacing w:after="0"/>
              <w:ind w:right="27"/>
              <w:rPr>
                <w:lang w:val="de-DE"/>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70AB4F53" w14:textId="77777777" w:rsidR="00E74FB6" w:rsidRPr="0055584E" w:rsidRDefault="00E74FB6" w:rsidP="00E74FB6">
            <w:pPr>
              <w:pStyle w:val="BodyText"/>
              <w:spacing w:after="0"/>
              <w:ind w:right="27"/>
              <w:rPr>
                <w:sz w:val="20"/>
                <w:szCs w:val="20"/>
              </w:rPr>
            </w:pPr>
            <w:r w:rsidRPr="0055584E">
              <w:rPr>
                <w:sz w:val="20"/>
                <w:szCs w:val="20"/>
              </w:rPr>
              <w:t>We agree with Proposal 3a and also agree in principle with Proposal 5a.</w:t>
            </w:r>
          </w:p>
          <w:p w14:paraId="2527BE18" w14:textId="770F08D4" w:rsidR="00E74FB6" w:rsidRPr="00E74FB6" w:rsidRDefault="00E74FB6" w:rsidP="00E74FB6">
            <w:pPr>
              <w:pStyle w:val="BodyText"/>
              <w:spacing w:after="0"/>
              <w:ind w:right="27"/>
              <w:rPr>
                <w:lang w:val="en-US"/>
              </w:rPr>
            </w:pPr>
            <w:r w:rsidRPr="0055584E">
              <w:rPr>
                <w:sz w:val="20"/>
                <w:szCs w:val="20"/>
              </w:rPr>
              <w:t>Also, we are open to further consider Alt 2 in addition to Alt 1.</w:t>
            </w:r>
          </w:p>
        </w:tc>
      </w:tr>
      <w:tr w:rsidR="000C7254" w:rsidRPr="00AA7378" w14:paraId="1024D7A7" w14:textId="77777777" w:rsidTr="00964273">
        <w:tc>
          <w:tcPr>
            <w:tcW w:w="1525" w:type="dxa"/>
          </w:tcPr>
          <w:p w14:paraId="57DFF4AB" w14:textId="59632AC6" w:rsidR="000C7254" w:rsidRPr="0055584E" w:rsidRDefault="000C7254" w:rsidP="00E74FB6">
            <w:pPr>
              <w:pStyle w:val="BodyText"/>
              <w:spacing w:after="0"/>
              <w:ind w:right="27"/>
            </w:pPr>
            <w:r>
              <w:t>Apple</w:t>
            </w:r>
          </w:p>
        </w:tc>
        <w:tc>
          <w:tcPr>
            <w:tcW w:w="7560" w:type="dxa"/>
          </w:tcPr>
          <w:p w14:paraId="45BA1E2F" w14:textId="1CE2AC8D" w:rsidR="000C7254" w:rsidRPr="0055584E" w:rsidRDefault="000C7254" w:rsidP="00E74FB6">
            <w:pPr>
              <w:pStyle w:val="BodyText"/>
              <w:spacing w:after="0"/>
              <w:ind w:right="27"/>
            </w:pPr>
            <w:r>
              <w:t xml:space="preserve">We support both </w:t>
            </w:r>
            <w:proofErr w:type="spellStart"/>
            <w:r>
              <w:t>propsals</w:t>
            </w:r>
            <w:proofErr w:type="spellEnd"/>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60E96" w:rsidRDefault="00F60E96">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lastRenderedPageBreak/>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lastRenderedPageBreak/>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lastRenderedPageBreak/>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80" w:dyaOrig="300" w14:anchorId="12450677">
                                <v:shape id="_x0000_i1034" type="#_x0000_t75" alt="" style="width:19.05pt;height:15.15pt;mso-width-percent:0;mso-height-percent:0;mso-width-percent:0;mso-height-percent:0">
                                  <v:imagedata r:id="rId17" o:title=""/>
                                </v:shape>
                                <o:OLEObject Type="Embed" ProgID="Equation.3" ShapeID="_x0000_i1034" DrawAspect="Content" ObjectID="_1690941764" r:id="rId18"/>
                              </w:object>
                            </w:r>
                            <w:r>
                              <w:rPr>
                                <w:rFonts w:eastAsia="SimSun" w:hint="eastAsia"/>
                                <w:highlight w:val="yellow"/>
                                <w:lang w:eastAsia="zh-CN"/>
                              </w:rPr>
                              <w:t xml:space="preserve"> is given by Table 6.3.1.4-1, where </w:t>
                            </w:r>
                            <w:r w:rsidR="00A5324D">
                              <w:rPr>
                                <w:rFonts w:eastAsia="SimSun"/>
                                <w:noProof/>
                                <w:position w:val="-14"/>
                                <w:highlight w:val="yellow"/>
                              </w:rPr>
                              <w:object w:dxaOrig="770" w:dyaOrig="380" w14:anchorId="7D15B3DB">
                                <v:shape id="_x0000_i1033" type="#_x0000_t75" alt="" style="width:38.4pt;height:19.05pt;mso-width-percent:0;mso-height-percent:0;mso-width-percent:0;mso-height-percent:0">
                                  <v:imagedata r:id="rId19" o:title=""/>
                                </v:shape>
                                <o:OLEObject Type="Embed" ProgID="Equation.3" ShapeID="_x0000_i1033" DrawAspect="Content" ObjectID="_1690941765" r:id="rId20"/>
                              </w:object>
                            </w:r>
                            <w:r>
                              <w:rPr>
                                <w:rFonts w:eastAsia="SimSun" w:hint="eastAsia"/>
                                <w:highlight w:val="yellow"/>
                                <w:lang w:eastAsia="zh-CN"/>
                              </w:rPr>
                              <w:t xml:space="preserve"> , </w:t>
                            </w:r>
                            <w:r w:rsidR="00A5324D">
                              <w:rPr>
                                <w:rFonts w:eastAsia="SimSun"/>
                                <w:noProof/>
                                <w:position w:val="-14"/>
                                <w:highlight w:val="yellow"/>
                              </w:rPr>
                              <w:object w:dxaOrig="770" w:dyaOrig="380" w14:anchorId="44A1D457">
                                <v:shape id="_x0000_i1032" type="#_x0000_t75" alt="" style="width:38.4pt;height:19.05pt;mso-width-percent:0;mso-height-percent:0;mso-width-percent:0;mso-height-percent:0">
                                  <v:imagedata r:id="rId21" o:title=""/>
                                </v:shape>
                                <o:OLEObject Type="Embed" ProgID="Equation.3" ShapeID="_x0000_i1032" DrawAspect="Content" ObjectID="_1690941766" r:id="rId22"/>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70" w:dyaOrig="380" w14:anchorId="0F5BEA25">
                                <v:shape id="_x0000_i1031" type="#_x0000_t75" alt="" style="width:38.4pt;height:19.05pt;mso-width-percent:0;mso-height-percent:0;mso-width-percent:0;mso-height-percent:0">
                                  <v:imagedata r:id="rId23" o:title=""/>
                                </v:shape>
                                <o:OLEObject Type="Embed" ProgID="Equation.3" ShapeID="_x0000_i1031" DrawAspect="Content" ObjectID="_1690941767"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70" w:dyaOrig="300" w14:anchorId="54324D6E">
                                <v:shape id="_x0000_i1030" type="#_x0000_t75" alt="" style="width:38.4pt;height:15.15pt;mso-width-percent:0;mso-height-percent:0;mso-width-percent:0;mso-height-percent:0">
                                  <v:imagedata r:id="rId25" o:title=""/>
                                </v:shape>
                                <o:OLEObject Type="Embed" ProgID="Equation.3" ShapeID="_x0000_i1030" DrawAspect="Content" ObjectID="_1690941768" r:id="rId26"/>
                              </w:object>
                            </w:r>
                            <w:r>
                              <w:rPr>
                                <w:rFonts w:eastAsia="SimSun" w:hint="eastAsia"/>
                                <w:highlight w:val="yellow"/>
                                <w:lang w:eastAsia="zh-CN"/>
                              </w:rPr>
                              <w:t xml:space="preserve"> and </w:t>
                            </w:r>
                            <w:r w:rsidR="00A5324D">
                              <w:rPr>
                                <w:rFonts w:eastAsia="SimSun"/>
                                <w:noProof/>
                                <w:position w:val="-10"/>
                                <w:highlight w:val="yellow"/>
                              </w:rPr>
                              <w:object w:dxaOrig="770" w:dyaOrig="300" w14:anchorId="28D15372">
                                <v:shape id="_x0000_i1029" type="#_x0000_t75" alt="" style="width:38.4pt;height:15.15pt;mso-width-percent:0;mso-height-percent:0;mso-width-percent:0;mso-height-percent:0">
                                  <v:imagedata r:id="rId27" o:title=""/>
                                </v:shape>
                                <o:OLEObject Type="Embed" ProgID="Equation.3" ShapeID="_x0000_i1029" DrawAspect="Content" ObjectID="_1690941769"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70" w:dyaOrig="300" w14:anchorId="017B1821">
                                <v:shape id="_x0000_i1028" type="#_x0000_t75" alt="" style="width:38.4pt;height:15.15pt;mso-width-percent:0;mso-height-percent:0;mso-width-percent:0;mso-height-percent:0">
                                  <v:imagedata r:id="rId29" o:title=""/>
                                </v:shape>
                                <o:OLEObject Type="Embed" ProgID="Equation.3" ShapeID="_x0000_i1028" DrawAspect="Content" ObjectID="_1690941770"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80" w:dyaOrig="300" w14:anchorId="6A596A0D">
                                <v:shape id="_x0000_i1027" type="#_x0000_t75" alt="" style="width:19.05pt;height:15.15pt;mso-width-percent:0;mso-height-percent:0;mso-width-percent:0;mso-height-percent:0">
                                  <v:imagedata r:id="rId31" o:title=""/>
                                </v:shape>
                                <o:OLEObject Type="Embed" ProgID="Equation.3" ShapeID="_x0000_i1027" DrawAspect="Content" ObjectID="_1690941771"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">
                <v:textbo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80" w:dyaOrig="300" w14:anchorId="12450677">
                          <v:shape id="_x0000_i1034" type="#_x0000_t75" alt="" style="width:19.05pt;height:15.15pt;mso-width-percent:0;mso-height-percent:0;mso-width-percent:0;mso-height-percent:0">
                            <v:imagedata r:id="rId17" o:title=""/>
                          </v:shape>
                          <o:OLEObject Type="Embed" ProgID="Equation.3" ShapeID="_x0000_i1034" DrawAspect="Content" ObjectID="_1690941764" r:id="rId33"/>
                        </w:object>
                      </w:r>
                      <w:r>
                        <w:rPr>
                          <w:rFonts w:eastAsia="SimSun" w:hint="eastAsia"/>
                          <w:highlight w:val="yellow"/>
                          <w:lang w:eastAsia="zh-CN"/>
                        </w:rPr>
                        <w:t xml:space="preserve"> is given by Table 6.3.1.4-1, where </w:t>
                      </w:r>
                      <w:r w:rsidR="00A5324D">
                        <w:rPr>
                          <w:rFonts w:eastAsia="SimSun"/>
                          <w:noProof/>
                          <w:position w:val="-14"/>
                          <w:highlight w:val="yellow"/>
                        </w:rPr>
                        <w:object w:dxaOrig="770" w:dyaOrig="380" w14:anchorId="7D15B3DB">
                          <v:shape id="_x0000_i1033" type="#_x0000_t75" alt="" style="width:38.4pt;height:19.05pt;mso-width-percent:0;mso-height-percent:0;mso-width-percent:0;mso-height-percent:0">
                            <v:imagedata r:id="rId19" o:title=""/>
                          </v:shape>
                          <o:OLEObject Type="Embed" ProgID="Equation.3" ShapeID="_x0000_i1033" DrawAspect="Content" ObjectID="_1690941765" r:id="rId34"/>
                        </w:object>
                      </w:r>
                      <w:r>
                        <w:rPr>
                          <w:rFonts w:eastAsia="SimSun" w:hint="eastAsia"/>
                          <w:highlight w:val="yellow"/>
                          <w:lang w:eastAsia="zh-CN"/>
                        </w:rPr>
                        <w:t xml:space="preserve"> , </w:t>
                      </w:r>
                      <w:r w:rsidR="00A5324D">
                        <w:rPr>
                          <w:rFonts w:eastAsia="SimSun"/>
                          <w:noProof/>
                          <w:position w:val="-14"/>
                          <w:highlight w:val="yellow"/>
                        </w:rPr>
                        <w:object w:dxaOrig="770" w:dyaOrig="380" w14:anchorId="44A1D457">
                          <v:shape id="_x0000_i1032" type="#_x0000_t75" alt="" style="width:38.4pt;height:19.05pt;mso-width-percent:0;mso-height-percent:0;mso-width-percent:0;mso-height-percent:0">
                            <v:imagedata r:id="rId21" o:title=""/>
                          </v:shape>
                          <o:OLEObject Type="Embed" ProgID="Equation.3" ShapeID="_x0000_i1032" DrawAspect="Content" ObjectID="_1690941766" r:id="rId35"/>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70" w:dyaOrig="380" w14:anchorId="0F5BEA25">
                          <v:shape id="_x0000_i1031" type="#_x0000_t75" alt="" style="width:38.4pt;height:19.05pt;mso-width-percent:0;mso-height-percent:0;mso-width-percent:0;mso-height-percent:0">
                            <v:imagedata r:id="rId23" o:title=""/>
                          </v:shape>
                          <o:OLEObject Type="Embed" ProgID="Equation.3" ShapeID="_x0000_i1031" DrawAspect="Content" ObjectID="_1690941767"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70" w:dyaOrig="300" w14:anchorId="54324D6E">
                          <v:shape id="_x0000_i1030" type="#_x0000_t75" alt="" style="width:38.4pt;height:15.15pt;mso-width-percent:0;mso-height-percent:0;mso-width-percent:0;mso-height-percent:0">
                            <v:imagedata r:id="rId25" o:title=""/>
                          </v:shape>
                          <o:OLEObject Type="Embed" ProgID="Equation.3" ShapeID="_x0000_i1030" DrawAspect="Content" ObjectID="_1690941768" r:id="rId37"/>
                        </w:object>
                      </w:r>
                      <w:r>
                        <w:rPr>
                          <w:rFonts w:eastAsia="SimSun" w:hint="eastAsia"/>
                          <w:highlight w:val="yellow"/>
                          <w:lang w:eastAsia="zh-CN"/>
                        </w:rPr>
                        <w:t xml:space="preserve"> and </w:t>
                      </w:r>
                      <w:r w:rsidR="00A5324D">
                        <w:rPr>
                          <w:rFonts w:eastAsia="SimSun"/>
                          <w:noProof/>
                          <w:position w:val="-10"/>
                          <w:highlight w:val="yellow"/>
                        </w:rPr>
                        <w:object w:dxaOrig="770" w:dyaOrig="300" w14:anchorId="28D15372">
                          <v:shape id="_x0000_i1029" type="#_x0000_t75" alt="" style="width:38.4pt;height:15.15pt;mso-width-percent:0;mso-height-percent:0;mso-width-percent:0;mso-height-percent:0">
                            <v:imagedata r:id="rId27" o:title=""/>
                          </v:shape>
                          <o:OLEObject Type="Embed" ProgID="Equation.3" ShapeID="_x0000_i1029" DrawAspect="Content" ObjectID="_1690941769"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70" w:dyaOrig="300" w14:anchorId="017B1821">
                          <v:shape id="_x0000_i1028" type="#_x0000_t75" alt="" style="width:38.4pt;height:15.15pt;mso-width-percent:0;mso-height-percent:0;mso-width-percent:0;mso-height-percent:0">
                            <v:imagedata r:id="rId29" o:title=""/>
                          </v:shape>
                          <o:OLEObject Type="Embed" ProgID="Equation.3" ShapeID="_x0000_i1028" DrawAspect="Content" ObjectID="_1690941770"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80" w:dyaOrig="300" w14:anchorId="6A596A0D">
                          <v:shape id="_x0000_i1027" type="#_x0000_t75" alt="" style="width:19.05pt;height:15.15pt;mso-width-percent:0;mso-height-percent:0;mso-width-percent:0;mso-height-percent:0">
                            <v:imagedata r:id="rId31" o:title=""/>
                          </v:shape>
                          <o:OLEObject Type="Embed" ProgID="Equation.3" ShapeID="_x0000_i1027" DrawAspect="Content" ObjectID="_1690941771"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lastRenderedPageBreak/>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signaling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BodyText"/>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BodyText"/>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BodyText"/>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F60E96" w:rsidRPr="002C0391" w14:paraId="497159D9" w14:textId="77777777" w:rsidTr="00CC1AD7">
        <w:tc>
          <w:tcPr>
            <w:tcW w:w="1525" w:type="dxa"/>
          </w:tcPr>
          <w:p w14:paraId="513F4262" w14:textId="7C1BFC83"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2E294C1" w14:textId="081D8754"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W</w:t>
            </w:r>
            <w:r w:rsidRPr="001D7C67">
              <w:rPr>
                <w:rFonts w:eastAsiaTheme="minorEastAsia"/>
                <w:sz w:val="20"/>
                <w:szCs w:val="20"/>
                <w:lang w:val="de-DE"/>
              </w:rPr>
              <w:t>e share a same view as Nokia, and do not believe high flexibility for RB number configuration in necessary for initial</w:t>
            </w:r>
            <w:r w:rsidR="00F26FA9">
              <w:rPr>
                <w:rFonts w:eastAsiaTheme="minorEastAsia"/>
                <w:sz w:val="20"/>
                <w:szCs w:val="20"/>
                <w:lang w:val="de-DE"/>
              </w:rPr>
              <w:t xml:space="preserve"> </w:t>
            </w:r>
            <w:r w:rsidR="00F26FA9">
              <w:rPr>
                <w:rFonts w:eastAsiaTheme="minorEastAsia" w:hint="eastAsia"/>
                <w:sz w:val="20"/>
                <w:szCs w:val="20"/>
                <w:lang w:val="de-DE"/>
              </w:rPr>
              <w:t>access</w:t>
            </w:r>
            <w:r w:rsidRPr="001D7C67">
              <w:rPr>
                <w:rFonts w:eastAsiaTheme="minorEastAsia"/>
                <w:sz w:val="20"/>
                <w:szCs w:val="20"/>
                <w:lang w:val="de-DE"/>
              </w:rPr>
              <w:t>. It would be more reasonable to follow a same design principle as R15/R16, i.e. PUCCH parameters are pre-defined.</w:t>
            </w:r>
          </w:p>
        </w:tc>
      </w:tr>
      <w:tr w:rsidR="000C7254" w:rsidRPr="002C0391" w14:paraId="3C91D49E" w14:textId="77777777" w:rsidTr="00CC1AD7">
        <w:tc>
          <w:tcPr>
            <w:tcW w:w="1525" w:type="dxa"/>
          </w:tcPr>
          <w:p w14:paraId="523B53E3" w14:textId="1813512A" w:rsidR="000C7254" w:rsidRPr="001D7C67" w:rsidRDefault="000C7254" w:rsidP="00E74FB6">
            <w:pPr>
              <w:pStyle w:val="BodyText"/>
              <w:spacing w:after="0"/>
              <w:ind w:right="27"/>
              <w:rPr>
                <w:rFonts w:hint="eastAsia"/>
                <w:lang w:val="de-DE"/>
              </w:rPr>
            </w:pPr>
            <w:r>
              <w:rPr>
                <w:lang w:val="de-DE"/>
              </w:rPr>
              <w:t>Apple</w:t>
            </w:r>
          </w:p>
        </w:tc>
        <w:tc>
          <w:tcPr>
            <w:tcW w:w="7560" w:type="dxa"/>
          </w:tcPr>
          <w:p w14:paraId="490E16E9" w14:textId="4D045886" w:rsidR="000C7254" w:rsidRPr="001D7C67" w:rsidRDefault="000C7254" w:rsidP="00E74FB6">
            <w:pPr>
              <w:pStyle w:val="BodyText"/>
              <w:spacing w:after="0"/>
              <w:ind w:right="27"/>
              <w:rPr>
                <w:rFonts w:hint="eastAsia"/>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lastRenderedPageBreak/>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60E96" w:rsidRDefault="00F60E96">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5F7010E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7DDD1CD" w14:textId="77777777" w:rsidR="00F60E96" w:rsidRDefault="00F60E96">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53C66E01" w14:textId="77777777" w:rsidR="00F60E96" w:rsidRDefault="00F60E96">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宋体"/>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2E3D0480"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r w:rsidR="00F60E96">
        <w:rPr>
          <w:rFonts w:cs="Arial"/>
          <w:lang w:val="en-US"/>
        </w:rPr>
        <w:t xml:space="preserve">, </w:t>
      </w:r>
      <w:r w:rsidR="00F60E96" w:rsidRPr="00F60E96">
        <w:rPr>
          <w:rFonts w:cs="Arial"/>
          <w:color w:val="FF0000"/>
          <w:lang w:val="en-US"/>
        </w:rPr>
        <w:t>OPPO</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BodyText"/>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BodyText"/>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2F9F30DE" w:rsidR="00E74FB6" w:rsidRPr="00E74FB6" w:rsidRDefault="00E74FB6" w:rsidP="00E74FB6">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r w:rsidR="00F60E96" w:rsidRPr="002C0391" w14:paraId="5AE5879C" w14:textId="77777777" w:rsidTr="00CC1AD7">
        <w:tc>
          <w:tcPr>
            <w:tcW w:w="1525" w:type="dxa"/>
          </w:tcPr>
          <w:p w14:paraId="0243FBEC" w14:textId="41B8B14C"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5244130" w14:textId="74546F78" w:rsidR="00F60E96" w:rsidRPr="001D7C67" w:rsidRDefault="00F60E96" w:rsidP="00E74FB6">
            <w:pPr>
              <w:pStyle w:val="BodyText"/>
              <w:spacing w:after="0"/>
              <w:ind w:right="27"/>
              <w:rPr>
                <w:rFonts w:eastAsiaTheme="minorEastAsia"/>
                <w:sz w:val="20"/>
                <w:szCs w:val="20"/>
                <w:lang w:val="en-US"/>
              </w:rPr>
            </w:pPr>
            <w:r w:rsidRPr="001D7C67">
              <w:rPr>
                <w:rFonts w:eastAsiaTheme="minorEastAsia" w:hint="eastAsia"/>
                <w:sz w:val="20"/>
                <w:szCs w:val="20"/>
                <w:lang w:val="en-US"/>
              </w:rPr>
              <w:t>A</w:t>
            </w:r>
            <w:r w:rsidRPr="001D7C67">
              <w:rPr>
                <w:rFonts w:eastAsiaTheme="minorEastAsia"/>
                <w:sz w:val="20"/>
                <w:szCs w:val="20"/>
                <w:lang w:val="en-US"/>
              </w:rPr>
              <w:t>gree with FL’s recommendation, also we add our preference between Alt</w:t>
            </w:r>
            <w:r w:rsidR="00176778" w:rsidRPr="001D7C67">
              <w:rPr>
                <w:rFonts w:eastAsiaTheme="minorEastAsia"/>
                <w:sz w:val="20"/>
                <w:szCs w:val="20"/>
                <w:lang w:val="en-US"/>
              </w:rPr>
              <w:t>-1 vs. Alt-2.</w:t>
            </w:r>
          </w:p>
        </w:tc>
      </w:tr>
      <w:tr w:rsidR="000C7254" w:rsidRPr="002C0391" w14:paraId="40C16A3A" w14:textId="77777777" w:rsidTr="00CC1AD7">
        <w:tc>
          <w:tcPr>
            <w:tcW w:w="1525" w:type="dxa"/>
          </w:tcPr>
          <w:p w14:paraId="1026CA3E" w14:textId="1496576F" w:rsidR="000C7254" w:rsidRPr="001D7C67" w:rsidRDefault="000C7254" w:rsidP="00E74FB6">
            <w:pPr>
              <w:pStyle w:val="BodyText"/>
              <w:spacing w:after="0"/>
              <w:ind w:right="27"/>
              <w:rPr>
                <w:rFonts w:hint="eastAsia"/>
                <w:lang w:val="de-DE"/>
              </w:rPr>
            </w:pPr>
            <w:r>
              <w:rPr>
                <w:lang w:val="de-DE"/>
              </w:rPr>
              <w:t>Apple</w:t>
            </w:r>
          </w:p>
        </w:tc>
        <w:tc>
          <w:tcPr>
            <w:tcW w:w="7560" w:type="dxa"/>
          </w:tcPr>
          <w:p w14:paraId="3B2976DA" w14:textId="0EBAA92B" w:rsidR="000C7254" w:rsidRPr="001D7C67" w:rsidRDefault="000C7254" w:rsidP="00E74FB6">
            <w:pPr>
              <w:pStyle w:val="BodyText"/>
              <w:spacing w:after="0"/>
              <w:ind w:right="27"/>
              <w:rPr>
                <w:rFonts w:hint="eastAsia"/>
                <w:lang w:val="en-US"/>
              </w:rPr>
            </w:pPr>
            <w:r>
              <w:rPr>
                <w:lang w:val="en-US"/>
              </w:rPr>
              <w:t>Okay with FL’s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lastRenderedPageBreak/>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90E6" w14:textId="77777777" w:rsidR="00A5324D" w:rsidRDefault="00A5324D">
      <w:pPr>
        <w:spacing w:after="0" w:line="240" w:lineRule="auto"/>
      </w:pPr>
      <w:r>
        <w:separator/>
      </w:r>
    </w:p>
  </w:endnote>
  <w:endnote w:type="continuationSeparator" w:id="0">
    <w:p w14:paraId="52C44EFF" w14:textId="77777777" w:rsidR="00A5324D" w:rsidRDefault="00A5324D">
      <w:pPr>
        <w:spacing w:after="0" w:line="240" w:lineRule="auto"/>
      </w:pPr>
      <w:r>
        <w:continuationSeparator/>
      </w:r>
    </w:p>
  </w:endnote>
  <w:endnote w:type="continuationNotice" w:id="1">
    <w:p w14:paraId="2B6477C6" w14:textId="77777777" w:rsidR="00A5324D" w:rsidRDefault="00A53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B0604020202020204"/>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panose1 w:val="020B0604020202020204"/>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8C7D" w14:textId="34AD8FDD" w:rsidR="00F60E96" w:rsidRDefault="00F60E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C7B6" w14:textId="77777777" w:rsidR="00A5324D" w:rsidRDefault="00A5324D">
      <w:pPr>
        <w:spacing w:after="0" w:line="240" w:lineRule="auto"/>
      </w:pPr>
      <w:r>
        <w:separator/>
      </w:r>
    </w:p>
  </w:footnote>
  <w:footnote w:type="continuationSeparator" w:id="0">
    <w:p w14:paraId="13144F22" w14:textId="77777777" w:rsidR="00A5324D" w:rsidRDefault="00A5324D">
      <w:pPr>
        <w:spacing w:after="0" w:line="240" w:lineRule="auto"/>
      </w:pPr>
      <w:r>
        <w:continuationSeparator/>
      </w:r>
    </w:p>
  </w:footnote>
  <w:footnote w:type="continuationNotice" w:id="1">
    <w:p w14:paraId="7FA87592" w14:textId="77777777" w:rsidR="00A5324D" w:rsidRDefault="00A53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097" w14:textId="77777777" w:rsidR="00F60E96" w:rsidRDefault="00F60E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4398"/>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24D"/>
    <w:rsid w:val="00A53BE8"/>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52BB"/>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80105C8A-292F-4E02-B282-1D474EAC224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9</TotalTime>
  <Pages>50</Pages>
  <Words>18536</Words>
  <Characters>105659</Characters>
  <Application>Microsoft Office Word</Application>
  <DocSecurity>0</DocSecurity>
  <Lines>880</Lines>
  <Paragraphs>247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Kome Oteri</cp:lastModifiedBy>
  <cp:revision>2</cp:revision>
  <cp:lastPrinted>2008-01-30T21:09:00Z</cp:lastPrinted>
  <dcterms:created xsi:type="dcterms:W3CDTF">2021-08-20T12:05:00Z</dcterms:created>
  <dcterms:modified xsi:type="dcterms:W3CDTF">2021-08-20T12:05:00Z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