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a6"/>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a6"/>
        <w:spacing w:after="0"/>
        <w:jc w:val="left"/>
      </w:pPr>
      <w:r>
        <w:t>The following email thread is assigned for discussion of this topic:</w:t>
      </w:r>
    </w:p>
    <w:p w14:paraId="38197919" w14:textId="77777777" w:rsidR="00FD1E1D" w:rsidRDefault="00FD1E1D">
      <w:pPr>
        <w:pStyle w:val="a6"/>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a6"/>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a6"/>
        <w:spacing w:after="0"/>
        <w:jc w:val="left"/>
      </w:pPr>
      <w:r>
        <w:fldChar w:fldCharType="end"/>
      </w:r>
    </w:p>
    <w:p w14:paraId="702725B0" w14:textId="77777777" w:rsidR="00FD1E1D" w:rsidRDefault="00C75926">
      <w:pPr>
        <w:pStyle w:val="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a6"/>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a6"/>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v:textbox>
                <w10:wrap type="topAndBottom" anchorx="margin"/>
              </v:shape>
            </w:pict>
          </mc:Fallback>
        </mc:AlternateContent>
      </w:r>
    </w:p>
    <w:p w14:paraId="42103C3E" w14:textId="77777777" w:rsidR="00FD1E1D" w:rsidRDefault="00FD1E1D">
      <w:pPr>
        <w:pStyle w:val="a6"/>
        <w:spacing w:after="0"/>
      </w:pPr>
    </w:p>
    <w:p w14:paraId="03E3E2E1" w14:textId="77777777" w:rsidR="00FD1E1D" w:rsidRDefault="00C75926">
      <w:pPr>
        <w:pStyle w:val="a6"/>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a6"/>
        <w:spacing w:after="0"/>
      </w:pPr>
    </w:p>
    <w:p w14:paraId="49217A93" w14:textId="77777777" w:rsidR="00FD1E1D" w:rsidRDefault="00C75926">
      <w:pPr>
        <w:pStyle w:val="a6"/>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a6"/>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a6"/>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a6"/>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a6"/>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a6"/>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a6"/>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a6"/>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a6"/>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a6"/>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a6"/>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a6"/>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a6"/>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a6"/>
      </w:pPr>
    </w:p>
    <w:p w14:paraId="55CB38F0" w14:textId="77777777" w:rsidR="00FD1E1D" w:rsidRDefault="00C75926">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a6"/>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a6"/>
        <w:ind w:right="27"/>
      </w:pPr>
    </w:p>
    <w:p w14:paraId="6BA06042" w14:textId="77777777" w:rsidR="00FD1E1D" w:rsidRDefault="00C75926">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a6"/>
        <w:ind w:right="27"/>
      </w:pPr>
      <w:r>
        <w:t>Multiple companies have also pointed out that it is the US regulatory region that requires the largest number of RBs, and the above table assumes this.</w:t>
      </w:r>
    </w:p>
    <w:p w14:paraId="63E82B47" w14:textId="77777777" w:rsidR="00FD1E1D" w:rsidRDefault="00C75926">
      <w:pPr>
        <w:pStyle w:val="a6"/>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a6"/>
        <w:numPr>
          <w:ilvl w:val="0"/>
          <w:numId w:val="18"/>
        </w:numPr>
        <w:ind w:right="27"/>
      </w:pPr>
      <w:r>
        <w:t>40 / 18 / 8 (Intel, Option 1)</w:t>
      </w:r>
    </w:p>
    <w:p w14:paraId="62A52693" w14:textId="77777777" w:rsidR="00FD1E1D" w:rsidRDefault="00C75926">
      <w:pPr>
        <w:pStyle w:val="a6"/>
        <w:numPr>
          <w:ilvl w:val="0"/>
          <w:numId w:val="18"/>
        </w:numPr>
        <w:ind w:right="27"/>
      </w:pPr>
      <w:r>
        <w:t>32 / 8 / 4 (OPPO, Huawei)</w:t>
      </w:r>
    </w:p>
    <w:p w14:paraId="74C5C3B2" w14:textId="77777777" w:rsidR="00FD1E1D" w:rsidRDefault="00C75926">
      <w:pPr>
        <w:pStyle w:val="a6"/>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a6"/>
        <w:numPr>
          <w:ilvl w:val="0"/>
          <w:numId w:val="18"/>
        </w:numPr>
        <w:ind w:right="27"/>
      </w:pPr>
      <w:r>
        <w:t>28 / 7 / 4 (CATT, assuming CM = 2 dB)</w:t>
      </w:r>
    </w:p>
    <w:p w14:paraId="05C4D6C9" w14:textId="77777777" w:rsidR="00FD1E1D" w:rsidRDefault="00C75926">
      <w:pPr>
        <w:pStyle w:val="a6"/>
        <w:numPr>
          <w:ilvl w:val="0"/>
          <w:numId w:val="18"/>
        </w:numPr>
        <w:ind w:right="27"/>
      </w:pPr>
      <w:r>
        <w:t>22 / 6 / 3 (</w:t>
      </w:r>
      <w:proofErr w:type="spellStart"/>
      <w:r>
        <w:t>Futurewei</w:t>
      </w:r>
      <w:proofErr w:type="spellEnd"/>
      <w:r>
        <w:t>)</w:t>
      </w:r>
    </w:p>
    <w:p w14:paraId="6B707F09" w14:textId="77777777" w:rsidR="00FD1E1D" w:rsidRDefault="00C75926">
      <w:pPr>
        <w:pStyle w:val="a6"/>
        <w:numPr>
          <w:ilvl w:val="0"/>
          <w:numId w:val="18"/>
        </w:numPr>
        <w:ind w:right="27"/>
      </w:pPr>
      <w:r>
        <w:t>20 / 12 / 4 (Intel, Option 2)</w:t>
      </w:r>
    </w:p>
    <w:p w14:paraId="55C667F1" w14:textId="77777777" w:rsidR="00FD1E1D" w:rsidRDefault="00C75926">
      <w:pPr>
        <w:pStyle w:val="a6"/>
        <w:numPr>
          <w:ilvl w:val="0"/>
          <w:numId w:val="18"/>
        </w:numPr>
        <w:ind w:right="27"/>
        <w:rPr>
          <w:color w:val="FF0000"/>
        </w:rPr>
      </w:pPr>
      <w:r>
        <w:rPr>
          <w:color w:val="FF0000"/>
        </w:rPr>
        <w:t>16 / 4 / 2 (LGE)</w:t>
      </w:r>
    </w:p>
    <w:p w14:paraId="378E6324" w14:textId="77777777" w:rsidR="00FD1E1D" w:rsidRDefault="00C75926">
      <w:pPr>
        <w:pStyle w:val="a6"/>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a6"/>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a6"/>
        <w:numPr>
          <w:ilvl w:val="0"/>
          <w:numId w:val="18"/>
        </w:numPr>
        <w:ind w:right="27"/>
      </w:pPr>
      <w:r>
        <w:t>12 / 3 / 2 (Apple, LGE)</w:t>
      </w:r>
    </w:p>
    <w:p w14:paraId="123A69A9" w14:textId="77777777" w:rsidR="00FD1E1D" w:rsidRDefault="00FD1E1D">
      <w:pPr>
        <w:pStyle w:val="a6"/>
        <w:ind w:right="27"/>
      </w:pPr>
    </w:p>
    <w:p w14:paraId="65F427E6" w14:textId="77777777" w:rsidR="00FD1E1D" w:rsidRDefault="00C75926">
      <w:pPr>
        <w:pStyle w:val="a6"/>
        <w:ind w:right="27"/>
      </w:pPr>
      <w:r>
        <w:t>Given the rather wide spread of proposals, clearly further discussion is needed.</w:t>
      </w:r>
    </w:p>
    <w:p w14:paraId="62AB8289" w14:textId="77777777" w:rsidR="00FD1E1D" w:rsidRDefault="00C75926">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21"/>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e"/>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a6"/>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a6"/>
              <w:spacing w:after="0"/>
              <w:ind w:right="27"/>
              <w:rPr>
                <w:sz w:val="20"/>
                <w:szCs w:val="20"/>
              </w:rPr>
            </w:pPr>
            <w:r>
              <w:rPr>
                <w:sz w:val="20"/>
                <w:szCs w:val="20"/>
              </w:rPr>
              <w:t xml:space="preserve">We are okay with proposal 1. </w:t>
            </w:r>
          </w:p>
          <w:p w14:paraId="63EBFA24" w14:textId="77777777" w:rsidR="00FD1E1D" w:rsidRDefault="00FD1E1D">
            <w:pPr>
              <w:pStyle w:val="a6"/>
              <w:spacing w:after="0"/>
              <w:ind w:right="27"/>
              <w:rPr>
                <w:sz w:val="20"/>
                <w:szCs w:val="20"/>
              </w:rPr>
            </w:pPr>
          </w:p>
          <w:p w14:paraId="6EE83268" w14:textId="77777777" w:rsidR="00FD1E1D" w:rsidRDefault="00C75926">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a6"/>
              <w:spacing w:after="0"/>
              <w:ind w:right="27"/>
              <w:rPr>
                <w:sz w:val="20"/>
                <w:szCs w:val="20"/>
              </w:rPr>
            </w:pPr>
          </w:p>
          <w:p w14:paraId="05E112B3" w14:textId="77777777" w:rsidR="00FD1E1D" w:rsidRDefault="00C75926">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a6"/>
              <w:spacing w:after="0"/>
              <w:ind w:right="27"/>
              <w:rPr>
                <w:sz w:val="20"/>
                <w:szCs w:val="20"/>
              </w:rPr>
            </w:pPr>
          </w:p>
          <w:p w14:paraId="0F356CF1" w14:textId="77777777" w:rsidR="00FD1E1D" w:rsidRDefault="00C75926">
            <w:pPr>
              <w:pStyle w:val="a6"/>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0A242177"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are fine with Proposal 1.</w:t>
            </w:r>
          </w:p>
          <w:p w14:paraId="27248A3E" w14:textId="77777777" w:rsidR="00FD1E1D" w:rsidRDefault="00C75926">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FD82A9A" w14:textId="77777777" w:rsidR="00FD1E1D" w:rsidRDefault="00C75926">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62E72F5F" w14:textId="77777777" w:rsidR="00FD1E1D" w:rsidRDefault="00C75926">
            <w:pPr>
              <w:pStyle w:val="a6"/>
              <w:spacing w:after="0"/>
              <w:ind w:right="27"/>
              <w:rPr>
                <w:rFonts w:eastAsia="宋体"/>
                <w:sz w:val="20"/>
                <w:szCs w:val="20"/>
                <w:lang w:val="en-US"/>
              </w:rPr>
            </w:pPr>
            <w:r>
              <w:rPr>
                <w:rFonts w:eastAsia="宋体" w:hint="eastAsia"/>
                <w:sz w:val="20"/>
                <w:szCs w:val="20"/>
                <w:lang w:val="en-US"/>
              </w:rPr>
              <w:t>A3: Yes. 25 dBm could be considered.</w:t>
            </w:r>
          </w:p>
          <w:p w14:paraId="5A11345D" w14:textId="77777777" w:rsidR="00FD1E1D" w:rsidRDefault="00C75926">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r>
              <w:rPr>
                <w:rFonts w:eastAsia="宋体" w:hint="eastAsia"/>
                <w:sz w:val="20"/>
                <w:szCs w:val="20"/>
                <w:lang w:val="en-US"/>
              </w:rPr>
              <w:t>TxBF</w:t>
            </w:r>
            <w:proofErr w:type="spellEnd"/>
            <w:r>
              <w:rPr>
                <w:rFonts w:eastAsia="宋体"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a6"/>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a6"/>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a6"/>
              <w:spacing w:after="0"/>
              <w:ind w:right="27"/>
              <w:rPr>
                <w:sz w:val="20"/>
                <w:szCs w:val="20"/>
              </w:rPr>
            </w:pPr>
            <w:r>
              <w:rPr>
                <w:sz w:val="20"/>
                <w:szCs w:val="20"/>
              </w:rPr>
              <w:t>Apple</w:t>
            </w:r>
          </w:p>
        </w:tc>
        <w:tc>
          <w:tcPr>
            <w:tcW w:w="7560" w:type="dxa"/>
          </w:tcPr>
          <w:p w14:paraId="7DD9CAA6" w14:textId="77777777" w:rsidR="00FD1E1D" w:rsidRDefault="00C75926">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a6"/>
              <w:spacing w:after="0"/>
              <w:ind w:right="27"/>
              <w:rPr>
                <w:sz w:val="20"/>
                <w:szCs w:val="20"/>
              </w:rPr>
            </w:pPr>
            <w:r>
              <w:rPr>
                <w:sz w:val="20"/>
                <w:szCs w:val="20"/>
              </w:rPr>
              <w:t>Q1: Yes. Agree with the FL</w:t>
            </w:r>
          </w:p>
          <w:p w14:paraId="68D6B4DE" w14:textId="77777777" w:rsidR="00FD1E1D" w:rsidRDefault="00C75926">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a6"/>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a6"/>
              <w:spacing w:after="0"/>
              <w:ind w:right="27"/>
            </w:pPr>
            <w:r>
              <w:rPr>
                <w:sz w:val="20"/>
                <w:szCs w:val="20"/>
                <w:lang w:val="de-DE"/>
              </w:rPr>
              <w:t>Intel</w:t>
            </w:r>
          </w:p>
        </w:tc>
        <w:tc>
          <w:tcPr>
            <w:tcW w:w="7560" w:type="dxa"/>
          </w:tcPr>
          <w:p w14:paraId="746C7F8B" w14:textId="77777777" w:rsidR="00FD1E1D" w:rsidRDefault="00C75926">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a6"/>
              <w:spacing w:after="0"/>
              <w:ind w:left="360" w:right="27"/>
              <w:rPr>
                <w:sz w:val="20"/>
                <w:szCs w:val="20"/>
              </w:rPr>
            </w:pPr>
          </w:p>
          <w:p w14:paraId="3EE80AD8" w14:textId="77777777" w:rsidR="00FD1E1D" w:rsidRDefault="00C75926">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a6"/>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a6"/>
              <w:spacing w:after="0"/>
              <w:ind w:right="27"/>
              <w:rPr>
                <w:lang w:val="de-DE"/>
              </w:rPr>
            </w:pPr>
            <w:r>
              <w:rPr>
                <w:lang w:val="de-DE"/>
              </w:rPr>
              <w:lastRenderedPageBreak/>
              <w:t>CATT1</w:t>
            </w:r>
          </w:p>
        </w:tc>
        <w:tc>
          <w:tcPr>
            <w:tcW w:w="7560" w:type="dxa"/>
          </w:tcPr>
          <w:p w14:paraId="73538963" w14:textId="77777777" w:rsidR="00FD1E1D" w:rsidRDefault="00C75926">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a6"/>
              <w:spacing w:after="0"/>
              <w:ind w:right="27"/>
              <w:rPr>
                <w:lang w:val="en-US"/>
              </w:rPr>
            </w:pPr>
            <w:r>
              <w:rPr>
                <w:lang w:val="en-US"/>
              </w:rPr>
              <w:t>Q2: additional combination is needed</w:t>
            </w:r>
          </w:p>
          <w:p w14:paraId="06114DFA" w14:textId="77777777" w:rsidR="00FD1E1D" w:rsidRDefault="00C75926">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60E910C9" w14:textId="77777777" w:rsidR="00FD1E1D" w:rsidRDefault="00C75926">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failed then </w:t>
            </w:r>
            <w:proofErr w:type="spellStart"/>
            <w:proofErr w:type="gramStart"/>
            <w:r>
              <w:rPr>
                <w:lang w:val="en-US"/>
              </w:rPr>
              <w:t>may be</w:t>
            </w:r>
            <w:proofErr w:type="spellEnd"/>
            <w:proofErr w:type="gramEnd"/>
            <w:r>
              <w:rPr>
                <w:lang w:val="en-US"/>
              </w:rPr>
              <w:t xml:space="preserve"> we need to wait for ran4.</w:t>
            </w:r>
          </w:p>
        </w:tc>
      </w:tr>
      <w:tr w:rsidR="00FD1E1D" w14:paraId="14DD3688" w14:textId="77777777">
        <w:tc>
          <w:tcPr>
            <w:tcW w:w="1525" w:type="dxa"/>
          </w:tcPr>
          <w:p w14:paraId="77B4348D" w14:textId="77777777" w:rsidR="00FD1E1D" w:rsidRDefault="00C75926">
            <w:pPr>
              <w:pStyle w:val="a6"/>
              <w:spacing w:after="0"/>
              <w:ind w:right="27"/>
            </w:pPr>
            <w:r>
              <w:rPr>
                <w:sz w:val="20"/>
                <w:szCs w:val="20"/>
              </w:rPr>
              <w:t>Sony</w:t>
            </w:r>
          </w:p>
        </w:tc>
        <w:tc>
          <w:tcPr>
            <w:tcW w:w="7560" w:type="dxa"/>
          </w:tcPr>
          <w:p w14:paraId="5750EA00" w14:textId="77777777" w:rsidR="00FD1E1D" w:rsidRDefault="00C75926">
            <w:pPr>
              <w:pStyle w:val="a6"/>
              <w:spacing w:after="0"/>
              <w:ind w:right="27"/>
              <w:rPr>
                <w:sz w:val="20"/>
                <w:szCs w:val="20"/>
              </w:rPr>
            </w:pPr>
            <w:r>
              <w:rPr>
                <w:sz w:val="20"/>
                <w:szCs w:val="20"/>
              </w:rPr>
              <w:t>We are okay with proposal 1.</w:t>
            </w:r>
          </w:p>
          <w:p w14:paraId="562DE7AD" w14:textId="77777777" w:rsidR="00FD1E1D" w:rsidRDefault="00C75926">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a6"/>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a6"/>
              <w:spacing w:after="0"/>
              <w:ind w:right="27"/>
            </w:pPr>
            <w:r>
              <w:t>For questions listed by FL, please see our response below:</w:t>
            </w:r>
          </w:p>
          <w:p w14:paraId="7022025A" w14:textId="77777777" w:rsidR="00FD1E1D" w:rsidRDefault="00C75926">
            <w:pPr>
              <w:pStyle w:val="a6"/>
              <w:spacing w:after="0"/>
              <w:ind w:right="27"/>
            </w:pPr>
            <w:r>
              <w:t>A1: Yes, we share same view as FL</w:t>
            </w:r>
          </w:p>
          <w:p w14:paraId="63C133E6" w14:textId="77777777" w:rsidR="00FD1E1D" w:rsidRDefault="00C75926">
            <w:pPr>
              <w:pStyle w:val="a6"/>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5F0EC7A" w14:textId="77777777" w:rsidR="00FD1E1D" w:rsidRDefault="00C75926">
            <w:pPr>
              <w:pStyle w:val="a6"/>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a6"/>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1F5CAF72" w14:textId="77777777" w:rsidR="00FD1E1D" w:rsidRDefault="00C75926">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41C3603C" w14:textId="77777777" w:rsidR="00FD1E1D" w:rsidRDefault="00FD1E1D">
            <w:pPr>
              <w:pStyle w:val="a6"/>
              <w:spacing w:after="0"/>
              <w:ind w:right="27"/>
              <w:rPr>
                <w:rFonts w:eastAsia="宋体"/>
                <w:sz w:val="20"/>
                <w:szCs w:val="20"/>
                <w:lang w:val="en-US"/>
              </w:rPr>
            </w:pPr>
          </w:p>
          <w:p w14:paraId="7F4FC3FF" w14:textId="77777777" w:rsidR="00FD1E1D" w:rsidRDefault="00C75926">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 xml:space="preserve">&amp;Q3: Additional values can be considered for (UE_EIRP, </w:t>
            </w:r>
            <w:proofErr w:type="spellStart"/>
            <w:r>
              <w:rPr>
                <w:rFonts w:eastAsia="宋体"/>
                <w:sz w:val="20"/>
                <w:szCs w:val="20"/>
                <w:lang w:val="en-US"/>
              </w:rPr>
              <w:t>TxBF</w:t>
            </w:r>
            <w:proofErr w:type="spellEnd"/>
            <w:r>
              <w:rPr>
                <w:rFonts w:eastAsia="宋体"/>
                <w:sz w:val="20"/>
                <w:szCs w:val="20"/>
                <w:lang w:val="en-US"/>
              </w:rPr>
              <w:t>)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a6"/>
              <w:spacing w:after="0"/>
              <w:ind w:right="27"/>
              <w:rPr>
                <w:rFonts w:eastAsia="宋体"/>
                <w:sz w:val="20"/>
                <w:szCs w:val="20"/>
                <w:lang w:val="en-US"/>
              </w:rPr>
            </w:pPr>
          </w:p>
          <w:p w14:paraId="6AFE52E3" w14:textId="77777777" w:rsidR="00FD1E1D" w:rsidRDefault="00C75926">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651D09B2" w14:textId="77777777" w:rsidR="00FD1E1D" w:rsidRDefault="00FD1E1D">
      <w:pPr>
        <w:pStyle w:val="a6"/>
      </w:pPr>
    </w:p>
    <w:p w14:paraId="2609DA6A" w14:textId="77777777" w:rsidR="00FD1E1D" w:rsidRDefault="00C75926">
      <w:pPr>
        <w:pStyle w:val="21"/>
      </w:pPr>
      <w:r>
        <w:t>2.2</w:t>
      </w:r>
      <w:r>
        <w:tab/>
        <w:t>&lt;Summary of 1st Round&gt;</w:t>
      </w:r>
    </w:p>
    <w:p w14:paraId="630CEBCC" w14:textId="77777777" w:rsidR="00FD1E1D" w:rsidRDefault="00C75926">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a6"/>
      </w:pPr>
    </w:p>
    <w:p w14:paraId="0EDBC473" w14:textId="77777777" w:rsidR="00FD1E1D" w:rsidRDefault="00C75926">
      <w:pPr>
        <w:pStyle w:val="a6"/>
        <w:ind w:right="27"/>
        <w:rPr>
          <w:b/>
          <w:bCs/>
          <w:highlight w:val="yellow"/>
        </w:rPr>
      </w:pPr>
      <w:r>
        <w:rPr>
          <w:b/>
          <w:bCs/>
          <w:highlight w:val="yellow"/>
        </w:rPr>
        <w:t>Proposal 1a</w:t>
      </w:r>
      <w:r>
        <w:rPr>
          <w:b/>
          <w:bCs/>
          <w:highlight w:val="yellow"/>
        </w:rPr>
        <w:tab/>
      </w:r>
    </w:p>
    <w:p w14:paraId="200C30D1" w14:textId="77777777" w:rsidR="00FD1E1D" w:rsidRDefault="00C75926">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a6"/>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a6"/>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a6"/>
      </w:pPr>
    </w:p>
    <w:p w14:paraId="2612062F" w14:textId="77777777" w:rsidR="00FD1E1D" w:rsidRDefault="00C75926">
      <w:pPr>
        <w:pStyle w:val="21"/>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e"/>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a6"/>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a6"/>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a6"/>
              <w:spacing w:after="0"/>
              <w:ind w:right="27"/>
              <w:rPr>
                <w:sz w:val="20"/>
                <w:szCs w:val="20"/>
                <w:lang w:val="en-US"/>
              </w:rPr>
            </w:pPr>
          </w:p>
          <w:p w14:paraId="79A99169" w14:textId="77777777" w:rsidR="00FD1E1D" w:rsidRDefault="00C75926">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1D5D502F" w14:textId="77777777" w:rsidR="00FD1E1D" w:rsidRDefault="00C75926">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a6"/>
              <w:spacing w:after="0"/>
              <w:ind w:right="27"/>
              <w:rPr>
                <w:sz w:val="20"/>
                <w:szCs w:val="20"/>
                <w:lang w:val="en-US"/>
              </w:rPr>
            </w:pPr>
          </w:p>
          <w:p w14:paraId="6B7BBA37" w14:textId="77777777" w:rsidR="00FD1E1D" w:rsidRDefault="00C75926">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a6"/>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7EA15B1" w14:textId="77777777" w:rsidR="00FD1E1D" w:rsidRDefault="00C75926">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a6"/>
              <w:spacing w:after="0"/>
              <w:ind w:right="27"/>
              <w:rPr>
                <w:sz w:val="20"/>
                <w:szCs w:val="20"/>
                <w:lang w:val="en-US"/>
              </w:rPr>
            </w:pPr>
          </w:p>
          <w:tbl>
            <w:tblPr>
              <w:tblStyle w:val="afe"/>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a6"/>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a6"/>
              <w:spacing w:after="0"/>
              <w:ind w:right="27"/>
              <w:rPr>
                <w:sz w:val="20"/>
                <w:szCs w:val="20"/>
                <w:lang w:val="de-DE"/>
              </w:rPr>
            </w:pPr>
          </w:p>
          <w:p w14:paraId="5C3B0A2A" w14:textId="77777777" w:rsidR="00FD1E1D" w:rsidRDefault="00C75926">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a6"/>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a6"/>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a6"/>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a6"/>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a6"/>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a6"/>
              <w:spacing w:after="0"/>
              <w:ind w:right="27"/>
            </w:pPr>
            <w:r>
              <w:t>Huawei/</w:t>
            </w:r>
            <w:proofErr w:type="spellStart"/>
            <w:r>
              <w:t>HiSilicon</w:t>
            </w:r>
            <w:proofErr w:type="spellEnd"/>
          </w:p>
        </w:tc>
        <w:tc>
          <w:tcPr>
            <w:tcW w:w="7560" w:type="dxa"/>
          </w:tcPr>
          <w:p w14:paraId="41938B8C" w14:textId="77777777" w:rsidR="00FD1E1D" w:rsidRDefault="00C75926">
            <w:pPr>
              <w:pStyle w:val="a6"/>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a6"/>
              <w:spacing w:after="0"/>
              <w:ind w:right="27"/>
              <w:rPr>
                <w:lang w:val="en-US"/>
              </w:rPr>
            </w:pPr>
            <w:r w:rsidRPr="00E74FB6">
              <w:rPr>
                <w:rFonts w:eastAsia="Malgun Gothic" w:hint="eastAsia"/>
                <w:sz w:val="20"/>
                <w:szCs w:val="20"/>
                <w:lang w:val="en-US" w:eastAsia="ko-KR"/>
              </w:rPr>
              <w:t xml:space="preserve">We support Alt-2. </w:t>
            </w:r>
            <w:r w:rsidRPr="00E74FB6">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E74FB6" w:rsidRDefault="00C75926">
            <w:pPr>
              <w:pStyle w:val="a6"/>
              <w:spacing w:after="0"/>
              <w:ind w:right="27"/>
              <w:rPr>
                <w:rFonts w:eastAsia="Yu Mincho"/>
                <w:lang w:val="en-US" w:eastAsia="ja-JP"/>
              </w:rPr>
            </w:pPr>
            <w:r w:rsidRPr="00E74FB6">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a6"/>
              <w:spacing w:after="0"/>
              <w:ind w:right="27"/>
              <w:rPr>
                <w:rFonts w:ascii="Times New Roman" w:hAnsi="Times New Roman"/>
              </w:rPr>
            </w:pPr>
            <w:r w:rsidRPr="00E74FB6">
              <w:rPr>
                <w:rFonts w:hint="eastAsia"/>
                <w:sz w:val="20"/>
                <w:szCs w:val="20"/>
                <w:lang w:val="en-US"/>
              </w:rPr>
              <w:t>W</w:t>
            </w:r>
            <w:r w:rsidRPr="00E74FB6">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a6"/>
              <w:spacing w:after="0"/>
              <w:ind w:right="27"/>
              <w:rPr>
                <w:rFonts w:eastAsia="宋体" w:cs="Arial"/>
                <w:lang w:val="en-US"/>
              </w:rPr>
            </w:pPr>
            <w:r>
              <w:rPr>
                <w:rFonts w:eastAsia="宋体" w:cs="Arial" w:hint="eastAsia"/>
                <w:lang w:val="en-US"/>
              </w:rPr>
              <w:t xml:space="preserve">ZTE, </w:t>
            </w:r>
            <w:proofErr w:type="spellStart"/>
            <w:r>
              <w:rPr>
                <w:rFonts w:eastAsia="宋体" w:cs="Arial" w:hint="eastAsia"/>
                <w:lang w:val="en-US"/>
              </w:rPr>
              <w:t>Sanechips</w:t>
            </w:r>
            <w:proofErr w:type="spellEnd"/>
          </w:p>
        </w:tc>
        <w:tc>
          <w:tcPr>
            <w:tcW w:w="7560" w:type="dxa"/>
          </w:tcPr>
          <w:p w14:paraId="293751BF" w14:textId="77777777" w:rsidR="00FD1E1D" w:rsidRDefault="00C75926">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a6"/>
              <w:spacing w:after="0"/>
              <w:ind w:right="27"/>
              <w:rPr>
                <w:rFonts w:eastAsia="宋体" w:cs="Arial"/>
                <w:lang w:val="en-US"/>
              </w:rPr>
            </w:pPr>
            <w:r>
              <w:rPr>
                <w:rFonts w:eastAsia="宋体" w:cs="Arial"/>
                <w:lang w:val="en-US"/>
              </w:rPr>
              <w:t>Qualcomm</w:t>
            </w:r>
          </w:p>
        </w:tc>
        <w:tc>
          <w:tcPr>
            <w:tcW w:w="7560" w:type="dxa"/>
          </w:tcPr>
          <w:p w14:paraId="781BF7D5" w14:textId="13CFFC97" w:rsidR="00EC72D5" w:rsidRDefault="0024502F">
            <w:pPr>
              <w:pStyle w:val="a6"/>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a6"/>
              <w:spacing w:after="0"/>
              <w:ind w:right="27"/>
              <w:rPr>
                <w:rFonts w:eastAsia="宋体" w:cs="Arial"/>
              </w:rPr>
            </w:pPr>
            <w:r>
              <w:rPr>
                <w:rFonts w:eastAsia="宋体" w:cs="Arial"/>
                <w:lang w:val="en-US"/>
              </w:rPr>
              <w:t>Sony</w:t>
            </w:r>
          </w:p>
        </w:tc>
        <w:tc>
          <w:tcPr>
            <w:tcW w:w="7560" w:type="dxa"/>
          </w:tcPr>
          <w:p w14:paraId="5F778A54" w14:textId="79D19096" w:rsidR="00CA2662" w:rsidRPr="00E23D5F" w:rsidRDefault="00CA2662" w:rsidP="00CA2662">
            <w:pPr>
              <w:pStyle w:val="a6"/>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a6"/>
              <w:spacing w:after="0"/>
              <w:ind w:right="27"/>
              <w:rPr>
                <w:rFonts w:eastAsia="宋体" w:cs="Arial"/>
                <w:sz w:val="20"/>
                <w:lang w:val="en-US"/>
              </w:rPr>
            </w:pPr>
            <w:r>
              <w:rPr>
                <w:rFonts w:eastAsia="宋体" w:cs="Arial"/>
                <w:lang w:val="en-US"/>
              </w:rPr>
              <w:t>Apple</w:t>
            </w:r>
          </w:p>
        </w:tc>
        <w:tc>
          <w:tcPr>
            <w:tcW w:w="7560" w:type="dxa"/>
          </w:tcPr>
          <w:p w14:paraId="206BB351" w14:textId="731A3541" w:rsidR="001B1457" w:rsidRPr="001B1457" w:rsidRDefault="001B1457" w:rsidP="001B1457">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a6"/>
        <w:ind w:right="27"/>
        <w:rPr>
          <w:rFonts w:cs="Arial"/>
          <w:lang w:val="en-US"/>
        </w:rPr>
      </w:pPr>
    </w:p>
    <w:p w14:paraId="3BD8F5A6" w14:textId="54B35807" w:rsidR="00CA4F9F" w:rsidRDefault="00CA4F9F" w:rsidP="00DA1E5C">
      <w:pPr>
        <w:pStyle w:val="21"/>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a6"/>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a6"/>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a6"/>
        <w:numPr>
          <w:ilvl w:val="1"/>
          <w:numId w:val="57"/>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a6"/>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a6"/>
        <w:numPr>
          <w:ilvl w:val="1"/>
          <w:numId w:val="57"/>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a6"/>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a6"/>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a6"/>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a6"/>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a6"/>
        <w:numPr>
          <w:ilvl w:val="1"/>
          <w:numId w:val="57"/>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1C0BD0B9" w14:textId="25AC5513" w:rsidR="004629D4" w:rsidRDefault="004629D4" w:rsidP="004629D4">
      <w:pPr>
        <w:pStyle w:val="a6"/>
        <w:ind w:right="27"/>
        <w:rPr>
          <w:rFonts w:cs="Arial"/>
          <w:lang w:val="en-US"/>
        </w:rPr>
      </w:pPr>
    </w:p>
    <w:p w14:paraId="5F4882BB" w14:textId="064474E0" w:rsidR="004629D4" w:rsidRDefault="004629D4" w:rsidP="004629D4">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4BD9B5F" w14:textId="77777777" w:rsidR="004629D4" w:rsidRDefault="004629D4" w:rsidP="004629D4">
      <w:pPr>
        <w:pStyle w:val="a6"/>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a6"/>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a6"/>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a6"/>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a6"/>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a6"/>
        <w:numPr>
          <w:ilvl w:val="1"/>
          <w:numId w:val="57"/>
        </w:numPr>
        <w:spacing w:after="0"/>
        <w:ind w:right="29"/>
        <w:rPr>
          <w:rFonts w:cs="Arial"/>
          <w:lang w:val="en-US"/>
        </w:rPr>
      </w:pPr>
      <w:proofErr w:type="spellStart"/>
      <w:r>
        <w:rPr>
          <w:rFonts w:cs="Arial"/>
          <w:lang w:val="en-US"/>
        </w:rPr>
        <w:t>Futurewei</w:t>
      </w:r>
      <w:proofErr w:type="spellEnd"/>
    </w:p>
    <w:p w14:paraId="5F8153E6" w14:textId="77777777" w:rsidR="004629D4" w:rsidRDefault="004629D4" w:rsidP="004629D4">
      <w:pPr>
        <w:pStyle w:val="a6"/>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a6"/>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a6"/>
        <w:ind w:right="27"/>
        <w:rPr>
          <w:rFonts w:cs="Arial"/>
          <w:lang w:val="en-US"/>
        </w:rPr>
      </w:pPr>
    </w:p>
    <w:p w14:paraId="3C62BD32" w14:textId="297FD869" w:rsidR="004629D4" w:rsidRDefault="004629D4" w:rsidP="004629D4">
      <w:pPr>
        <w:pStyle w:val="a6"/>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a6"/>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a6"/>
        <w:ind w:right="27"/>
        <w:rPr>
          <w:rFonts w:cs="Arial"/>
          <w:lang w:val="en-US"/>
        </w:rPr>
      </w:pPr>
    </w:p>
    <w:p w14:paraId="2920647A" w14:textId="2DE52DB0" w:rsidR="00DA1E5C" w:rsidRDefault="00DA1E5C" w:rsidP="007D1DB0">
      <w:pPr>
        <w:pStyle w:val="21"/>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afe"/>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a6"/>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a6"/>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a6"/>
              <w:spacing w:after="0"/>
              <w:ind w:right="27"/>
              <w:rPr>
                <w:rFonts w:eastAsia="Times New Roman"/>
                <w:sz w:val="20"/>
                <w:szCs w:val="20"/>
                <w:lang w:eastAsia="en-US"/>
              </w:rPr>
            </w:pPr>
          </w:p>
          <w:p w14:paraId="6340F50D" w14:textId="499E9F41" w:rsidR="00824092" w:rsidRDefault="00CC0EEB" w:rsidP="00BD3A5B">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a6"/>
              <w:spacing w:after="0"/>
              <w:ind w:right="27"/>
              <w:rPr>
                <w:rFonts w:eastAsia="Times New Roman"/>
                <w:sz w:val="20"/>
                <w:szCs w:val="20"/>
                <w:lang w:eastAsia="en-US"/>
              </w:rPr>
            </w:pPr>
          </w:p>
          <w:p w14:paraId="0F752B59" w14:textId="5D27FF72" w:rsidR="00F93B2E" w:rsidRPr="00AA7378" w:rsidRDefault="000506EF" w:rsidP="001B47EE">
            <w:pPr>
              <w:pStyle w:val="a6"/>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7CBDCE76" w14:textId="0B0A8ED4" w:rsidR="007D1DB0" w:rsidRPr="00E74FB6" w:rsidRDefault="0001685E" w:rsidP="0001685E">
            <w:pPr>
              <w:pStyle w:val="a6"/>
              <w:spacing w:after="0"/>
              <w:ind w:right="27"/>
              <w:rPr>
                <w:rFonts w:eastAsiaTheme="minorEastAsia"/>
                <w:sz w:val="20"/>
                <w:szCs w:val="20"/>
                <w:lang w:val="en-US"/>
              </w:rPr>
            </w:pPr>
            <w:r w:rsidRPr="00E74FB6">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E74FB6" w:rsidRDefault="00CB2B96" w:rsidP="00CB2B96">
            <w:pPr>
              <w:pStyle w:val="a6"/>
              <w:spacing w:after="0"/>
              <w:ind w:right="27"/>
              <w:rPr>
                <w:sz w:val="20"/>
                <w:szCs w:val="20"/>
                <w:lang w:val="en-US"/>
              </w:rPr>
            </w:pPr>
            <w:r w:rsidRPr="00E74FB6">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sidRPr="00E74FB6">
              <w:rPr>
                <w:rFonts w:eastAsia="Malgun Gothic"/>
                <w:sz w:val="20"/>
                <w:szCs w:val="20"/>
                <w:lang w:val="en-US" w:eastAsia="ko-KR"/>
              </w:rPr>
              <w:t>larger values</w:t>
            </w:r>
            <w:proofErr w:type="gramEnd"/>
            <w:r w:rsidRPr="00E74FB6">
              <w:rPr>
                <w:rFonts w:eastAsia="Malgun Gothic"/>
                <w:sz w:val="20"/>
                <w:szCs w:val="20"/>
                <w:lang w:val="en-US" w:eastAsia="ko-KR"/>
              </w:rPr>
              <w:t xml:space="preserve">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a6"/>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E74FB6" w:rsidRDefault="002C024C" w:rsidP="002C024C">
            <w:pPr>
              <w:pStyle w:val="a6"/>
              <w:spacing w:after="0"/>
              <w:ind w:right="27"/>
              <w:rPr>
                <w:rFonts w:eastAsiaTheme="minorEastAsia"/>
                <w:sz w:val="20"/>
                <w:szCs w:val="20"/>
                <w:lang w:val="en-US"/>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a6"/>
              <w:spacing w:after="0"/>
              <w:ind w:right="27"/>
              <w:rPr>
                <w:lang w:val="de-DE"/>
              </w:rPr>
            </w:pPr>
            <w:r>
              <w:rPr>
                <w:lang w:val="de-DE"/>
              </w:rPr>
              <w:t>Nokia, NSB</w:t>
            </w:r>
          </w:p>
        </w:tc>
        <w:tc>
          <w:tcPr>
            <w:tcW w:w="7560" w:type="dxa"/>
          </w:tcPr>
          <w:p w14:paraId="60EE6811" w14:textId="2B7FC661" w:rsidR="002C024C" w:rsidRPr="00AA7378" w:rsidRDefault="00964273" w:rsidP="00CB2B96">
            <w:pPr>
              <w:pStyle w:val="a6"/>
              <w:spacing w:after="0"/>
              <w:ind w:right="27"/>
              <w:rPr>
                <w:lang w:val="de-DE"/>
              </w:rPr>
            </w:pPr>
            <w:r>
              <w:rPr>
                <w:lang w:val="de-DE"/>
              </w:rPr>
              <w:t>We support Proposal 1b</w:t>
            </w:r>
          </w:p>
        </w:tc>
      </w:tr>
      <w:tr w:rsidR="00E74FB6" w:rsidRPr="002C0391" w14:paraId="29C42551" w14:textId="77777777" w:rsidTr="00CC1AD7">
        <w:tc>
          <w:tcPr>
            <w:tcW w:w="1525" w:type="dxa"/>
          </w:tcPr>
          <w:p w14:paraId="734315CE" w14:textId="446E0877" w:rsidR="00E74FB6" w:rsidRDefault="00E74FB6" w:rsidP="00E74FB6">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A861FD" w14:textId="4C47A947" w:rsidR="00E74FB6" w:rsidRDefault="00E74FB6" w:rsidP="00E74FB6">
            <w:pPr>
              <w:pStyle w:val="a6"/>
              <w:spacing w:after="0"/>
              <w:ind w:right="27"/>
              <w:rPr>
                <w:lang w:val="de-DE"/>
              </w:rPr>
            </w:pPr>
            <w:r>
              <w:rPr>
                <w:sz w:val="20"/>
                <w:szCs w:val="20"/>
                <w:lang w:val="en-US"/>
              </w:rPr>
              <w:t>We support Proposal 1b.</w:t>
            </w:r>
          </w:p>
        </w:tc>
      </w:tr>
      <w:tr w:rsidR="00F60E96" w:rsidRPr="002C0391" w14:paraId="4BEAE7CB" w14:textId="77777777" w:rsidTr="00CC1AD7">
        <w:tc>
          <w:tcPr>
            <w:tcW w:w="1525" w:type="dxa"/>
          </w:tcPr>
          <w:p w14:paraId="3F85BACC" w14:textId="3E64C307" w:rsidR="00F60E96" w:rsidRPr="00A60E2D" w:rsidRDefault="00F60E96" w:rsidP="00E74FB6">
            <w:pPr>
              <w:pStyle w:val="a6"/>
              <w:spacing w:after="0"/>
              <w:ind w:right="27"/>
              <w:rPr>
                <w:rFonts w:eastAsiaTheme="minorEastAsia"/>
                <w:sz w:val="20"/>
                <w:szCs w:val="20"/>
              </w:rPr>
            </w:pPr>
            <w:r w:rsidRPr="00A60E2D">
              <w:rPr>
                <w:rFonts w:eastAsiaTheme="minorEastAsia" w:hint="eastAsia"/>
                <w:sz w:val="20"/>
                <w:szCs w:val="20"/>
              </w:rPr>
              <w:t>O</w:t>
            </w:r>
            <w:r w:rsidRPr="00A60E2D">
              <w:rPr>
                <w:rFonts w:eastAsiaTheme="minorEastAsia"/>
                <w:sz w:val="20"/>
                <w:szCs w:val="20"/>
              </w:rPr>
              <w:t>PPO</w:t>
            </w:r>
          </w:p>
        </w:tc>
        <w:tc>
          <w:tcPr>
            <w:tcW w:w="7560" w:type="dxa"/>
          </w:tcPr>
          <w:p w14:paraId="085BFC4E" w14:textId="1DC3406A" w:rsidR="00F60E96" w:rsidRPr="00A60E2D" w:rsidRDefault="00F60E96" w:rsidP="00E74FB6">
            <w:pPr>
              <w:pStyle w:val="a6"/>
              <w:spacing w:after="0"/>
              <w:ind w:right="27"/>
              <w:rPr>
                <w:rFonts w:eastAsiaTheme="minorEastAsia"/>
                <w:sz w:val="20"/>
                <w:szCs w:val="20"/>
                <w:lang w:val="en-US"/>
              </w:rPr>
            </w:pPr>
            <w:r w:rsidRPr="00A60E2D">
              <w:rPr>
                <w:rFonts w:eastAsiaTheme="minorEastAsia"/>
                <w:sz w:val="20"/>
                <w:szCs w:val="20"/>
                <w:lang w:val="en-US"/>
              </w:rPr>
              <w:t>We agree with Intel.</w:t>
            </w:r>
            <w:r w:rsidR="00176778" w:rsidRPr="00A60E2D">
              <w:rPr>
                <w:rFonts w:eastAsiaTheme="minorEastAsia"/>
                <w:sz w:val="20"/>
                <w:szCs w:val="20"/>
                <w:lang w:val="en-US"/>
              </w:rPr>
              <w:t xml:space="preserve"> </w:t>
            </w:r>
          </w:p>
        </w:tc>
      </w:tr>
    </w:tbl>
    <w:p w14:paraId="4C1672A2" w14:textId="77777777" w:rsidR="00DA1E5C" w:rsidRDefault="00DA1E5C" w:rsidP="004629D4">
      <w:pPr>
        <w:pStyle w:val="a6"/>
        <w:ind w:right="27"/>
        <w:rPr>
          <w:rFonts w:cs="Arial"/>
          <w:lang w:val="en-US"/>
        </w:rPr>
      </w:pPr>
    </w:p>
    <w:p w14:paraId="292EB64A" w14:textId="77777777" w:rsidR="00FD1E1D" w:rsidRDefault="00C75926">
      <w:pPr>
        <w:pStyle w:val="1"/>
      </w:pPr>
      <w:bookmarkStart w:id="37" w:name="_Toc79688782"/>
      <w:bookmarkStart w:id="38" w:name="_Hlk71744693"/>
      <w:r>
        <w:t>3</w:t>
      </w:r>
      <w:r>
        <w:tab/>
        <w:t>Configuration of Number of RBs</w:t>
      </w:r>
      <w:bookmarkEnd w:id="37"/>
    </w:p>
    <w:p w14:paraId="00140D14" w14:textId="77777777" w:rsidR="00FD1E1D" w:rsidRDefault="00C75926">
      <w:pPr>
        <w:pStyle w:val="a6"/>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3766A8"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a6"/>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a6"/>
              <w:spacing w:after="0"/>
              <w:ind w:right="27"/>
              <w:rPr>
                <w:b/>
                <w:sz w:val="20"/>
                <w:szCs w:val="20"/>
                <w:lang w:val="en-US"/>
              </w:rPr>
            </w:pPr>
          </w:p>
          <w:p w14:paraId="3E2745E5" w14:textId="77777777" w:rsidR="00FD1E1D" w:rsidRDefault="00C75926">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a6"/>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a6"/>
      </w:pPr>
      <w:bookmarkStart w:id="39" w:name="_Toc71910528"/>
    </w:p>
    <w:p w14:paraId="4635E319" w14:textId="77777777" w:rsidR="00FD1E1D" w:rsidRDefault="00C75926">
      <w:pPr>
        <w:pStyle w:val="a6"/>
      </w:pPr>
      <w:r>
        <w:lastRenderedPageBreak/>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a6"/>
        <w:spacing w:after="0"/>
      </w:pPr>
    </w:p>
    <w:p w14:paraId="57315FF6" w14:textId="77777777" w:rsidR="00FD1E1D" w:rsidRDefault="00FD1E1D">
      <w:pPr>
        <w:pStyle w:val="a6"/>
        <w:spacing w:after="0"/>
      </w:pPr>
    </w:p>
    <w:p w14:paraId="1C3B5110" w14:textId="77777777" w:rsidR="00FD1E1D" w:rsidRDefault="00C75926">
      <w:pPr>
        <w:pStyle w:val="a6"/>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a6"/>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a6"/>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a6"/>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a6"/>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A60E2D">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2pt" equationxml="&lt;">
                  <v:imagedata r:id="rId15" o:title="" chromakey="white"/>
                </v:shape>
              </w:pict>
            </w:r>
            <w:r>
              <w:rPr>
                <w:i/>
                <w:iCs/>
                <w:lang w:val="en-US"/>
              </w:rPr>
              <w:t xml:space="preserve">  where </w:t>
            </w:r>
            <w:r w:rsidR="00713D29">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a6"/>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w:t>
            </w:r>
            <w:r>
              <w:rPr>
                <w:rFonts w:eastAsia="MS Mincho"/>
                <w:b/>
                <w:lang w:eastAsia="ko-KR"/>
              </w:rPr>
              <w:lastRenderedPageBreak/>
              <w:t>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a6"/>
              <w:spacing w:after="0"/>
              <w:ind w:right="27"/>
              <w:rPr>
                <w:sz w:val="20"/>
                <w:lang w:val="de-DE"/>
              </w:rPr>
            </w:pPr>
            <w:r>
              <w:rPr>
                <w:sz w:val="20"/>
                <w:lang w:val="de-DE"/>
              </w:rPr>
              <w:lastRenderedPageBreak/>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a6"/>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a6"/>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FD1E1D" w14:paraId="5BB49161" w14:textId="77777777">
        <w:tc>
          <w:tcPr>
            <w:tcW w:w="1525" w:type="dxa"/>
          </w:tcPr>
          <w:p w14:paraId="33062619" w14:textId="77777777" w:rsidR="00FD1E1D" w:rsidRDefault="00C75926">
            <w:pPr>
              <w:pStyle w:val="a6"/>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a6"/>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w:t>
            </w:r>
            <w:proofErr w:type="gramStart"/>
            <w:r>
              <w:rPr>
                <w:rFonts w:eastAsia="宋体"/>
                <w:b/>
                <w:i/>
                <w:lang w:val="en-US" w:eastAsia="zh-CN"/>
              </w:rPr>
              <w:t>max(</w:t>
            </w:r>
            <w:proofErr w:type="gramEnd"/>
            <w:r>
              <w:rPr>
                <w:rFonts w:eastAsia="宋体"/>
                <w:b/>
                <w:i/>
                <w:lang w:val="en-US" w:eastAsia="zh-CN"/>
              </w:rPr>
              <w:t>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a6"/>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宋体"/>
                <w:b/>
                <w:i/>
                <w:sz w:val="20"/>
                <w:lang w:val="en-US" w:eastAsia="zh-CN"/>
              </w:rPr>
            </w:pPr>
          </w:p>
        </w:tc>
      </w:tr>
    </w:tbl>
    <w:p w14:paraId="3243513C" w14:textId="77777777" w:rsidR="00FD1E1D" w:rsidRDefault="00FD1E1D">
      <w:pPr>
        <w:pStyle w:val="a6"/>
        <w:spacing w:after="0"/>
        <w:ind w:right="27"/>
      </w:pPr>
    </w:p>
    <w:p w14:paraId="5B90369F" w14:textId="77777777" w:rsidR="00FD1E1D" w:rsidRDefault="00C75926">
      <w:pPr>
        <w:pStyle w:val="a6"/>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a6"/>
        <w:numPr>
          <w:ilvl w:val="0"/>
          <w:numId w:val="25"/>
        </w:numPr>
        <w:spacing w:after="0"/>
        <w:ind w:right="29"/>
      </w:pPr>
      <w:r>
        <w:t>Alt-1</w:t>
      </w:r>
    </w:p>
    <w:p w14:paraId="13F46E4E" w14:textId="77777777" w:rsidR="00FD1E1D" w:rsidRDefault="00C75926">
      <w:pPr>
        <w:pStyle w:val="a6"/>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a6"/>
        <w:numPr>
          <w:ilvl w:val="0"/>
          <w:numId w:val="25"/>
        </w:numPr>
        <w:spacing w:after="0"/>
        <w:ind w:right="29"/>
      </w:pPr>
      <w:r>
        <w:t>Alt-2</w:t>
      </w:r>
    </w:p>
    <w:p w14:paraId="431C9AC5" w14:textId="77777777" w:rsidR="00FD1E1D" w:rsidRDefault="00C75926">
      <w:pPr>
        <w:pStyle w:val="a6"/>
        <w:numPr>
          <w:ilvl w:val="1"/>
          <w:numId w:val="25"/>
        </w:numPr>
        <w:ind w:right="27"/>
      </w:pPr>
      <w:r>
        <w:t>Intel, vivo (if N_RB &gt; 16)</w:t>
      </w:r>
    </w:p>
    <w:p w14:paraId="3B6A5467" w14:textId="77777777" w:rsidR="00FD1E1D" w:rsidRDefault="00C75926">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a6"/>
        <w:ind w:right="27"/>
      </w:pPr>
    </w:p>
    <w:p w14:paraId="7A00CB27" w14:textId="77777777" w:rsidR="00FD1E1D" w:rsidRDefault="00C75926">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a6"/>
        <w:ind w:right="27"/>
      </w:pPr>
      <w:r>
        <w:lastRenderedPageBreak/>
        <w:t>Based on this, the moderator makes the following two proposals:</w:t>
      </w:r>
    </w:p>
    <w:p w14:paraId="13062350" w14:textId="77777777" w:rsidR="00FD1E1D" w:rsidRDefault="00C75926">
      <w:pPr>
        <w:pStyle w:val="a6"/>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a6"/>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a6"/>
        <w:ind w:right="27"/>
        <w:rPr>
          <w:rFonts w:ascii="Times New Roman" w:hAnsi="Times New Roman"/>
        </w:rPr>
      </w:pPr>
    </w:p>
    <w:p w14:paraId="034D98E5" w14:textId="77777777" w:rsidR="00FD1E1D" w:rsidRDefault="00C75926">
      <w:pPr>
        <w:pStyle w:val="a6"/>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a6"/>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a6"/>
        <w:ind w:right="27"/>
        <w:rPr>
          <w:rFonts w:ascii="Times New Roman" w:hAnsi="Times New Roman"/>
        </w:rPr>
      </w:pPr>
    </w:p>
    <w:p w14:paraId="79D804EE" w14:textId="77777777" w:rsidR="00FD1E1D" w:rsidRDefault="00C75926">
      <w:pPr>
        <w:pStyle w:val="21"/>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afe"/>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a6"/>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a6"/>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141BC740"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agree with Proposal 6.</w:t>
            </w:r>
          </w:p>
          <w:p w14:paraId="08B7A7EB" w14:textId="77777777" w:rsidR="00FD1E1D" w:rsidRDefault="00C75926">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B19ADA" w14:textId="77777777" w:rsidR="00FD1E1D" w:rsidRDefault="00FD1E1D">
            <w:pPr>
              <w:pStyle w:val="a6"/>
              <w:spacing w:after="0"/>
              <w:ind w:right="27"/>
              <w:rPr>
                <w:rFonts w:eastAsia="宋体"/>
                <w:sz w:val="20"/>
                <w:szCs w:val="20"/>
                <w:lang w:val="en-US"/>
              </w:rPr>
            </w:pPr>
          </w:p>
          <w:p w14:paraId="208E56E0" w14:textId="77777777" w:rsidR="00FD1E1D" w:rsidRDefault="00FD1E1D">
            <w:pPr>
              <w:pStyle w:val="a6"/>
              <w:spacing w:after="0"/>
              <w:ind w:right="27"/>
              <w:rPr>
                <w:rFonts w:eastAsia="宋体"/>
                <w:sz w:val="20"/>
                <w:szCs w:val="20"/>
                <w:lang w:val="en-US"/>
              </w:rPr>
            </w:pPr>
          </w:p>
        </w:tc>
      </w:tr>
      <w:tr w:rsidR="00FD1E1D" w14:paraId="02889761" w14:textId="77777777">
        <w:tc>
          <w:tcPr>
            <w:tcW w:w="1525" w:type="dxa"/>
          </w:tcPr>
          <w:p w14:paraId="28B79A65"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a6"/>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a6"/>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a6"/>
              <w:spacing w:after="0"/>
              <w:ind w:right="27"/>
              <w:rPr>
                <w:lang w:val="en-US"/>
              </w:rPr>
            </w:pPr>
          </w:p>
        </w:tc>
      </w:tr>
      <w:tr w:rsidR="00FD1E1D" w14:paraId="5ECC7203" w14:textId="77777777">
        <w:tc>
          <w:tcPr>
            <w:tcW w:w="1525" w:type="dxa"/>
          </w:tcPr>
          <w:p w14:paraId="301EF174" w14:textId="77777777" w:rsidR="00FD1E1D" w:rsidRDefault="00C75926">
            <w:pPr>
              <w:pStyle w:val="a6"/>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a6"/>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a6"/>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a6"/>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a6"/>
              <w:spacing w:after="0"/>
              <w:ind w:right="27"/>
              <w:rPr>
                <w:lang w:val="en-US"/>
              </w:rPr>
            </w:pPr>
            <w:r>
              <w:rPr>
                <w:lang w:val="en-US"/>
              </w:rPr>
              <w:t>We support proposal 6</w:t>
            </w:r>
          </w:p>
          <w:p w14:paraId="742DF77E" w14:textId="77777777" w:rsidR="00FD1E1D" w:rsidRDefault="00C75926">
            <w:pPr>
              <w:pStyle w:val="a6"/>
              <w:spacing w:after="0"/>
              <w:ind w:right="27"/>
              <w:rPr>
                <w:rFonts w:eastAsia="Yu Mincho"/>
                <w:lang w:eastAsia="ja-JP"/>
              </w:rPr>
            </w:pPr>
            <w:r>
              <w:rPr>
                <w:lang w:val="en-US"/>
              </w:rPr>
              <w:lastRenderedPageBreak/>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a6"/>
              <w:spacing w:after="0"/>
              <w:ind w:right="27"/>
              <w:rPr>
                <w:lang w:val="en-US"/>
              </w:rPr>
            </w:pPr>
            <w:r>
              <w:rPr>
                <w:rFonts w:hint="eastAsia"/>
                <w:lang w:val="de-DE"/>
              </w:rPr>
              <w:lastRenderedPageBreak/>
              <w:t>S</w:t>
            </w:r>
            <w:r>
              <w:rPr>
                <w:lang w:val="de-DE"/>
              </w:rPr>
              <w:t xml:space="preserve">amsung </w:t>
            </w:r>
          </w:p>
        </w:tc>
        <w:tc>
          <w:tcPr>
            <w:tcW w:w="7560" w:type="dxa"/>
          </w:tcPr>
          <w:p w14:paraId="5088BE53" w14:textId="77777777" w:rsidR="00FD1E1D" w:rsidRDefault="00C75926">
            <w:pPr>
              <w:pStyle w:val="a6"/>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a6"/>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a6"/>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a6"/>
        <w:rPr>
          <w:rFonts w:cs="Arial"/>
        </w:rPr>
      </w:pPr>
    </w:p>
    <w:p w14:paraId="672615BD" w14:textId="77777777" w:rsidR="00FD1E1D" w:rsidRDefault="00C75926">
      <w:pPr>
        <w:pStyle w:val="21"/>
      </w:pPr>
      <w:r>
        <w:t>3.2</w:t>
      </w:r>
      <w:r>
        <w:tab/>
        <w:t>&lt;Summary of 1st Round&gt;</w:t>
      </w:r>
    </w:p>
    <w:p w14:paraId="3B1CD54B" w14:textId="77777777" w:rsidR="00FD1E1D" w:rsidRDefault="00C75926">
      <w:pPr>
        <w:pStyle w:val="a6"/>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a6"/>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a6"/>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a6"/>
        <w:rPr>
          <w:rFonts w:cs="Arial"/>
        </w:rPr>
      </w:pPr>
    </w:p>
    <w:p w14:paraId="547B62C6" w14:textId="77777777" w:rsidR="00FD1E1D" w:rsidRDefault="00C75926">
      <w:pPr>
        <w:pStyle w:val="a6"/>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a6"/>
        <w:rPr>
          <w:rFonts w:cs="Arial"/>
        </w:rPr>
      </w:pPr>
    </w:p>
    <w:p w14:paraId="5515C8E8" w14:textId="77777777" w:rsidR="00FD1E1D" w:rsidRDefault="00C75926">
      <w:pPr>
        <w:pStyle w:val="a6"/>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a6"/>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21"/>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e"/>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a6"/>
              <w:spacing w:after="0"/>
              <w:ind w:right="27"/>
              <w:rPr>
                <w:sz w:val="20"/>
                <w:szCs w:val="20"/>
                <w:lang w:val="de-DE"/>
              </w:rPr>
            </w:pPr>
            <w:r>
              <w:rPr>
                <w:sz w:val="20"/>
                <w:szCs w:val="20"/>
                <w:lang w:val="de-DE"/>
              </w:rPr>
              <w:lastRenderedPageBreak/>
              <w:t xml:space="preserve">Intel </w:t>
            </w:r>
          </w:p>
        </w:tc>
        <w:tc>
          <w:tcPr>
            <w:tcW w:w="7560" w:type="dxa"/>
          </w:tcPr>
          <w:p w14:paraId="26F0D3BA" w14:textId="77777777" w:rsidR="00FD1E1D" w:rsidRDefault="00C75926">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a6"/>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a6"/>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a6"/>
              <w:spacing w:after="0"/>
              <w:ind w:right="27"/>
              <w:rPr>
                <w:lang w:val="de-DE"/>
              </w:rPr>
            </w:pPr>
            <w:r>
              <w:rPr>
                <w:lang w:val="de-DE"/>
              </w:rPr>
              <w:t>InterDigital</w:t>
            </w:r>
          </w:p>
        </w:tc>
        <w:tc>
          <w:tcPr>
            <w:tcW w:w="7560" w:type="dxa"/>
          </w:tcPr>
          <w:p w14:paraId="22C66E8B" w14:textId="77777777" w:rsidR="00FD1E1D" w:rsidRDefault="00C75926">
            <w:pPr>
              <w:pStyle w:val="a6"/>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a6"/>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a6"/>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D1E1D" w14:paraId="26146C76" w14:textId="77777777">
        <w:trPr>
          <w:trHeight w:val="431"/>
        </w:trPr>
        <w:tc>
          <w:tcPr>
            <w:tcW w:w="1525" w:type="dxa"/>
          </w:tcPr>
          <w:p w14:paraId="0A2D27F1" w14:textId="77777777" w:rsidR="00FD1E1D" w:rsidRDefault="00C75926">
            <w:pPr>
              <w:pStyle w:val="a6"/>
              <w:spacing w:after="0"/>
              <w:ind w:right="27"/>
              <w:rPr>
                <w:lang w:val="de-DE"/>
              </w:rPr>
            </w:pPr>
            <w:r>
              <w:rPr>
                <w:lang w:val="de-DE"/>
              </w:rPr>
              <w:t>Huawei/HiSilicon</w:t>
            </w:r>
          </w:p>
        </w:tc>
        <w:tc>
          <w:tcPr>
            <w:tcW w:w="7560" w:type="dxa"/>
          </w:tcPr>
          <w:p w14:paraId="0161F584" w14:textId="77777777" w:rsidR="00FD1E1D" w:rsidRDefault="00C75926">
            <w:pPr>
              <w:pStyle w:val="a6"/>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a6"/>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a6"/>
              <w:spacing w:after="0"/>
              <w:ind w:right="27"/>
              <w:rPr>
                <w:lang w:val="en-US"/>
              </w:rPr>
            </w:pPr>
            <w:r w:rsidRPr="00E74FB6">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a6"/>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E74FB6" w:rsidRDefault="00C75926">
            <w:pPr>
              <w:pStyle w:val="a6"/>
              <w:spacing w:after="0"/>
              <w:ind w:right="27"/>
              <w:rPr>
                <w:rFonts w:eastAsia="Malgun Gothic"/>
                <w:lang w:val="en-US" w:eastAsia="ko-KR"/>
              </w:rPr>
            </w:pPr>
            <w:r w:rsidRPr="00E74FB6">
              <w:rPr>
                <w:rFonts w:eastAsia="Yu Mincho" w:hint="eastAsia"/>
                <w:sz w:val="20"/>
                <w:szCs w:val="20"/>
                <w:lang w:val="en-US" w:eastAsia="ja-JP"/>
              </w:rPr>
              <w:t>W</w:t>
            </w:r>
            <w:r w:rsidRPr="00E74FB6">
              <w:rPr>
                <w:rFonts w:eastAsia="Yu Mincho"/>
                <w:sz w:val="20"/>
                <w:szCs w:val="20"/>
                <w:lang w:val="en-US"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a6"/>
              <w:spacing w:after="0"/>
              <w:ind w:right="27"/>
              <w:rPr>
                <w:lang w:val="en-US"/>
              </w:rPr>
            </w:pPr>
            <w:r>
              <w:rPr>
                <w:lang w:val="en-US"/>
              </w:rPr>
              <w:t>Qualcomm</w:t>
            </w:r>
          </w:p>
        </w:tc>
        <w:tc>
          <w:tcPr>
            <w:tcW w:w="7560" w:type="dxa"/>
          </w:tcPr>
          <w:p w14:paraId="371DF9C7" w14:textId="77777777" w:rsidR="00CB76B7" w:rsidRPr="00E74FB6" w:rsidRDefault="00CB76B7" w:rsidP="00CB76B7">
            <w:pPr>
              <w:pStyle w:val="a6"/>
              <w:spacing w:after="0"/>
              <w:ind w:right="27"/>
              <w:rPr>
                <w:rFonts w:eastAsia="Malgun Gothic"/>
                <w:lang w:val="en-US" w:eastAsia="ko-KR"/>
              </w:rPr>
            </w:pPr>
            <w:r w:rsidRPr="00E74FB6">
              <w:rPr>
                <w:rFonts w:eastAsia="Malgun Gothic"/>
                <w:lang w:val="en-US" w:eastAsia="ko-KR"/>
              </w:rPr>
              <w:t xml:space="preserve">We share similar view with Lenovo that we may come back to this after </w:t>
            </w:r>
            <w:proofErr w:type="spellStart"/>
            <w:r w:rsidRPr="00E74FB6">
              <w:rPr>
                <w:rFonts w:eastAsia="Malgun Gothic"/>
                <w:lang w:val="en-US" w:eastAsia="ko-KR"/>
              </w:rPr>
              <w:t>N_RB_max</w:t>
            </w:r>
            <w:proofErr w:type="spellEnd"/>
            <w:r w:rsidRPr="00E74FB6">
              <w:rPr>
                <w:rFonts w:eastAsia="Malgun Gothic"/>
                <w:lang w:val="en-US" w:eastAsia="ko-KR"/>
              </w:rPr>
              <w:t xml:space="preserve"> is decided.</w:t>
            </w:r>
          </w:p>
          <w:p w14:paraId="140421BC" w14:textId="77777777" w:rsidR="00CB76B7" w:rsidRPr="00E74FB6" w:rsidRDefault="00CB76B7" w:rsidP="00CB76B7">
            <w:pPr>
              <w:pStyle w:val="a6"/>
              <w:spacing w:after="0"/>
              <w:ind w:right="27"/>
              <w:rPr>
                <w:rFonts w:eastAsia="Malgun Gothic"/>
                <w:lang w:val="en-US" w:eastAsia="ko-KR"/>
              </w:rPr>
            </w:pPr>
          </w:p>
          <w:p w14:paraId="27EAF8D2" w14:textId="77777777" w:rsidR="00CB76B7" w:rsidRPr="00E74FB6" w:rsidRDefault="00CB76B7" w:rsidP="00CB76B7">
            <w:pPr>
              <w:pStyle w:val="a6"/>
              <w:spacing w:after="0"/>
              <w:ind w:right="27"/>
              <w:rPr>
                <w:rFonts w:eastAsia="Malgun Gothic"/>
                <w:lang w:val="en-US" w:eastAsia="ko-KR"/>
              </w:rPr>
            </w:pPr>
            <w:r w:rsidRPr="00E74FB6">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sidRPr="00E74FB6">
              <w:rPr>
                <w:rFonts w:eastAsia="Malgun Gothic"/>
                <w:lang w:val="en-US" w:eastAsia="ko-KR"/>
              </w:rPr>
              <w:t>N_RB_max</w:t>
            </w:r>
            <w:proofErr w:type="spellEnd"/>
            <w:r w:rsidRPr="00E74FB6">
              <w:rPr>
                <w:rFonts w:eastAsia="Malgun Gothic"/>
                <w:lang w:val="en-US" w:eastAsia="ko-KR"/>
              </w:rPr>
              <w:t>, we as chip vender need to test all configurable RBs.</w:t>
            </w:r>
          </w:p>
          <w:p w14:paraId="63DE68D6" w14:textId="77777777" w:rsidR="00CB76B7" w:rsidRPr="00E74FB6" w:rsidRDefault="00CB76B7" w:rsidP="00CB76B7">
            <w:pPr>
              <w:pStyle w:val="a6"/>
              <w:spacing w:after="0"/>
              <w:ind w:right="27"/>
              <w:rPr>
                <w:rFonts w:eastAsia="Malgun Gothic"/>
                <w:lang w:val="en-US" w:eastAsia="ko-KR"/>
              </w:rPr>
            </w:pPr>
          </w:p>
          <w:p w14:paraId="78863965" w14:textId="5416FFD2" w:rsidR="00CB76B7" w:rsidRDefault="00CB76B7" w:rsidP="00CB76B7">
            <w:pPr>
              <w:pStyle w:val="a6"/>
              <w:spacing w:after="0"/>
              <w:ind w:right="27"/>
              <w:rPr>
                <w:rFonts w:eastAsia="Malgun Gothic"/>
                <w:lang w:val="de-DE" w:eastAsia="ko-KR"/>
              </w:rPr>
            </w:pPr>
            <w:r w:rsidRPr="00E74FB6">
              <w:rPr>
                <w:rFonts w:eastAsia="Malgun Gothic"/>
                <w:lang w:val="en-US" w:eastAsia="ko-KR"/>
              </w:rPr>
              <w:t xml:space="preserve">During the email </w:t>
            </w:r>
            <w:proofErr w:type="spellStart"/>
            <w:r w:rsidRPr="00E74FB6">
              <w:rPr>
                <w:rFonts w:eastAsia="Malgun Gothic"/>
                <w:lang w:val="en-US" w:eastAsia="ko-KR"/>
              </w:rPr>
              <w:t>disucssion</w:t>
            </w:r>
            <w:proofErr w:type="spellEnd"/>
            <w:r w:rsidRPr="00E74FB6">
              <w:rPr>
                <w:rFonts w:eastAsia="Malgun Gothic"/>
                <w:lang w:val="en-US" w:eastAsia="ko-KR"/>
              </w:rPr>
              <w:t xml:space="preserve"> of </w:t>
            </w:r>
            <w:r w:rsidR="006369EF" w:rsidRPr="00E74FB6">
              <w:rPr>
                <w:rFonts w:eastAsia="Malgun Gothic"/>
                <w:lang w:val="en-US" w:eastAsia="ko-KR"/>
              </w:rPr>
              <w:t>105e</w:t>
            </w:r>
            <w:r w:rsidRPr="00E74FB6">
              <w:rPr>
                <w:rFonts w:eastAsia="Malgun Gothic"/>
                <w:lang w:val="en-US" w:eastAsia="ko-KR"/>
              </w:rPr>
              <w:t>, we accepted the Alt-1 as a compromise</w:t>
            </w:r>
            <w:r w:rsidR="006369EF" w:rsidRPr="00E74FB6">
              <w:rPr>
                <w:rFonts w:eastAsia="Malgun Gothic"/>
                <w:lang w:val="en-US" w:eastAsia="ko-KR"/>
              </w:rPr>
              <w:t xml:space="preserve"> because </w:t>
            </w:r>
            <w:r w:rsidR="003C2974" w:rsidRPr="00E74FB6">
              <w:rPr>
                <w:rFonts w:eastAsia="Malgun Gothic"/>
                <w:lang w:val="en-US" w:eastAsia="ko-KR"/>
              </w:rPr>
              <w:t>for that</w:t>
            </w:r>
            <w:r w:rsidR="006369EF" w:rsidRPr="00E74FB6">
              <w:rPr>
                <w:rFonts w:eastAsia="Malgun Gothic"/>
                <w:lang w:val="en-US" w:eastAsia="ko-KR"/>
              </w:rPr>
              <w:t xml:space="preserve"> Alt-1 </w:t>
            </w:r>
            <w:r w:rsidR="003C2974" w:rsidRPr="00E74FB6">
              <w:rPr>
                <w:rFonts w:eastAsia="Malgun Gothic"/>
                <w:lang w:val="en-US" w:eastAsia="ko-KR"/>
              </w:rPr>
              <w:t xml:space="preserve">N_RB </w:t>
            </w:r>
            <w:r w:rsidR="006369EF" w:rsidRPr="00E74FB6">
              <w:rPr>
                <w:rFonts w:eastAsia="Malgun Gothic"/>
                <w:lang w:val="en-US" w:eastAsia="ko-KR"/>
              </w:rPr>
              <w:t xml:space="preserve">is limited to </w:t>
            </w:r>
            <w:r w:rsidR="003C2974" w:rsidRPr="00E74FB6">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a6"/>
              <w:spacing w:after="0"/>
              <w:ind w:right="27"/>
              <w:rPr>
                <w:lang w:val="en-US"/>
              </w:rPr>
            </w:pPr>
            <w:r>
              <w:rPr>
                <w:lang w:val="en-US"/>
              </w:rPr>
              <w:t>Sony</w:t>
            </w:r>
          </w:p>
        </w:tc>
        <w:tc>
          <w:tcPr>
            <w:tcW w:w="7560" w:type="dxa"/>
          </w:tcPr>
          <w:p w14:paraId="733C00E5" w14:textId="2BD04260" w:rsidR="00CC3BF6" w:rsidRPr="00E74FB6" w:rsidRDefault="00CC3BF6" w:rsidP="00CC3BF6">
            <w:pPr>
              <w:pStyle w:val="a6"/>
              <w:spacing w:after="0"/>
              <w:ind w:right="27"/>
              <w:rPr>
                <w:rFonts w:eastAsia="Malgun Gothic"/>
                <w:lang w:val="en-US" w:eastAsia="ko-KR"/>
              </w:rPr>
            </w:pPr>
            <w:r w:rsidRPr="00E74FB6">
              <w:rPr>
                <w:rFonts w:eastAsia="Malgun Gothic"/>
                <w:lang w:val="en-US" w:eastAsia="ko-KR"/>
              </w:rPr>
              <w:t xml:space="preserve">We support proposal 7a, but also see Intel and </w:t>
            </w:r>
            <w:proofErr w:type="spellStart"/>
            <w:r w:rsidRPr="00E74FB6">
              <w:rPr>
                <w:rFonts w:eastAsia="Malgun Gothic"/>
                <w:lang w:val="en-US" w:eastAsia="ko-KR"/>
              </w:rPr>
              <w:t>Futurewei´s</w:t>
            </w:r>
            <w:proofErr w:type="spellEnd"/>
            <w:r w:rsidRPr="00E74FB6">
              <w:rPr>
                <w:rFonts w:eastAsia="Malgun Gothic"/>
                <w:lang w:val="en-US" w:eastAsia="ko-KR"/>
              </w:rPr>
              <w:t xml:space="preserve"> point of concluding first on the maximum number of RBs for each SCS and are okay </w:t>
            </w:r>
            <w:r w:rsidR="000C0A17" w:rsidRPr="00E74FB6">
              <w:rPr>
                <w:rFonts w:eastAsia="Malgun Gothic"/>
                <w:lang w:val="en-US" w:eastAsia="ko-KR"/>
              </w:rPr>
              <w:t>with</w:t>
            </w:r>
            <w:r w:rsidRPr="00E74FB6">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a6"/>
              <w:spacing w:after="0"/>
              <w:ind w:right="27"/>
              <w:rPr>
                <w:sz w:val="20"/>
                <w:lang w:val="en-US"/>
              </w:rPr>
            </w:pPr>
            <w:r>
              <w:rPr>
                <w:lang w:val="en-US"/>
              </w:rPr>
              <w:t>Apple</w:t>
            </w:r>
          </w:p>
        </w:tc>
        <w:tc>
          <w:tcPr>
            <w:tcW w:w="7560" w:type="dxa"/>
          </w:tcPr>
          <w:p w14:paraId="172A3CA3" w14:textId="42E0DB09" w:rsidR="001B1457" w:rsidRPr="00E74FB6" w:rsidRDefault="001B1457" w:rsidP="001B1457">
            <w:pPr>
              <w:pStyle w:val="a6"/>
              <w:spacing w:after="0"/>
              <w:ind w:right="27"/>
              <w:rPr>
                <w:rFonts w:eastAsia="Malgun Gothic"/>
                <w:sz w:val="20"/>
                <w:lang w:val="en-US" w:eastAsia="ko-KR"/>
              </w:rPr>
            </w:pPr>
            <w:r w:rsidRPr="00E74FB6">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a6"/>
        <w:rPr>
          <w:rFonts w:cs="Arial"/>
        </w:rPr>
      </w:pPr>
    </w:p>
    <w:p w14:paraId="45B93FC9" w14:textId="4080D1F7" w:rsidR="00614ABA" w:rsidRDefault="00614ABA" w:rsidP="00614ABA">
      <w:pPr>
        <w:pStyle w:val="21"/>
      </w:pPr>
      <w:r>
        <w:t>3.3</w:t>
      </w:r>
      <w:r>
        <w:tab/>
        <w:t>&lt; Summary of 2</w:t>
      </w:r>
      <w:r w:rsidRPr="00614ABA">
        <w:rPr>
          <w:vertAlign w:val="superscript"/>
        </w:rPr>
        <w:t>nd</w:t>
      </w:r>
      <w:r>
        <w:t xml:space="preserve"> Round&gt;</w:t>
      </w:r>
    </w:p>
    <w:p w14:paraId="40D10E2E" w14:textId="25D60FEF" w:rsidR="00614ABA" w:rsidRPr="00E74FB6" w:rsidRDefault="00614ABA">
      <w:pPr>
        <w:pStyle w:val="a6"/>
        <w:rPr>
          <w:rFonts w:eastAsia="Malgun Gothic"/>
          <w:lang w:val="en-US" w:eastAsia="ko-KR"/>
        </w:rPr>
      </w:pPr>
      <w:r w:rsidRPr="00E74FB6">
        <w:rPr>
          <w:rFonts w:eastAsia="Malgun Gothic"/>
          <w:lang w:val="en-US" w:eastAsia="ko-KR"/>
        </w:rPr>
        <w:t xml:space="preserve">Several companies have suggested </w:t>
      </w:r>
      <w:r w:rsidR="00125773" w:rsidRPr="00E74FB6">
        <w:rPr>
          <w:rFonts w:eastAsia="Malgun Gothic"/>
          <w:lang w:val="en-US" w:eastAsia="ko-KR"/>
        </w:rPr>
        <w:t>that the maximum number of RBs</w:t>
      </w:r>
      <w:r w:rsidRPr="00E74FB6">
        <w:rPr>
          <w:rFonts w:eastAsia="Malgun Gothic"/>
          <w:lang w:val="en-US" w:eastAsia="ko-KR"/>
        </w:rPr>
        <w:t xml:space="preserve"> should be decided first.</w:t>
      </w:r>
    </w:p>
    <w:p w14:paraId="45E83762" w14:textId="367B3EF9" w:rsidR="00614ABA" w:rsidRDefault="00614ABA" w:rsidP="00614ABA">
      <w:pPr>
        <w:pStyle w:val="21"/>
      </w:pPr>
      <w:r>
        <w:t>3.4</w:t>
      </w:r>
      <w:r>
        <w:tab/>
        <w:t>&lt;3</w:t>
      </w:r>
      <w:r w:rsidRPr="00614ABA">
        <w:rPr>
          <w:vertAlign w:val="superscript"/>
        </w:rPr>
        <w:t>rd</w:t>
      </w:r>
      <w:r>
        <w:t xml:space="preserve"> Round Comments&gt;</w:t>
      </w:r>
    </w:p>
    <w:p w14:paraId="1B5A2A00" w14:textId="3FB6137B" w:rsidR="00614ABA" w:rsidRPr="00E74FB6" w:rsidRDefault="00614ABA" w:rsidP="00614ABA">
      <w:pPr>
        <w:pStyle w:val="a6"/>
        <w:spacing w:after="0"/>
        <w:ind w:right="27"/>
        <w:rPr>
          <w:rFonts w:eastAsia="Malgun Gothic"/>
          <w:lang w:val="en-US" w:eastAsia="ko-KR"/>
        </w:rPr>
      </w:pPr>
      <w:r w:rsidRPr="00E74FB6">
        <w:rPr>
          <w:rFonts w:eastAsia="Malgun Gothic"/>
          <w:lang w:val="en-US" w:eastAsia="ko-KR"/>
        </w:rPr>
        <w:t xml:space="preserve">Please provide your view on the following question that </w:t>
      </w:r>
      <w:r w:rsidR="00125773" w:rsidRPr="00E74FB6">
        <w:rPr>
          <w:rFonts w:eastAsia="Malgun Gothic"/>
          <w:lang w:val="en-US" w:eastAsia="ko-KR"/>
        </w:rPr>
        <w:t>could</w:t>
      </w:r>
      <w:r w:rsidRPr="00E74FB6">
        <w:rPr>
          <w:rFonts w:eastAsia="Malgun Gothic"/>
          <w:lang w:val="en-US" w:eastAsia="ko-KR"/>
        </w:rPr>
        <w:t xml:space="preserve"> help </w:t>
      </w:r>
      <w:r w:rsidR="00125773" w:rsidRPr="00E74FB6">
        <w:rPr>
          <w:rFonts w:eastAsia="Malgun Gothic"/>
          <w:lang w:val="en-US" w:eastAsia="ko-KR"/>
        </w:rPr>
        <w:t>with</w:t>
      </w:r>
      <w:r w:rsidRPr="00E74FB6">
        <w:rPr>
          <w:rFonts w:eastAsia="Malgun Gothic"/>
          <w:lang w:val="en-US" w:eastAsia="ko-KR"/>
        </w:rPr>
        <w:t xml:space="preserve"> mov</w:t>
      </w:r>
      <w:r w:rsidR="00125773" w:rsidRPr="00E74FB6">
        <w:rPr>
          <w:rFonts w:eastAsia="Malgun Gothic"/>
          <w:lang w:val="en-US" w:eastAsia="ko-KR"/>
        </w:rPr>
        <w:t>ing</w:t>
      </w:r>
      <w:r w:rsidRPr="00E74FB6">
        <w:rPr>
          <w:rFonts w:eastAsia="Malgun Gothic"/>
          <w:lang w:val="en-US" w:eastAsia="ko-KR"/>
        </w:rPr>
        <w:t xml:space="preserve"> forward. To be clear, the moderator's intention is to agree on </w:t>
      </w:r>
      <w:r w:rsidR="00125773" w:rsidRPr="00E74FB6">
        <w:rPr>
          <w:rFonts w:eastAsia="Malgun Gothic"/>
          <w:lang w:val="en-US" w:eastAsia="ko-KR"/>
        </w:rPr>
        <w:t>the maximum number of RBs first</w:t>
      </w:r>
      <w:r w:rsidRPr="00E74FB6">
        <w:rPr>
          <w:rFonts w:eastAsia="Malgun Gothic"/>
          <w:lang w:val="en-US" w:eastAsia="ko-KR"/>
        </w:rPr>
        <w:t>, but it is helpful to have a</w:t>
      </w:r>
      <w:r w:rsidR="00F62440" w:rsidRPr="00E74FB6">
        <w:rPr>
          <w:rFonts w:eastAsia="Malgun Gothic"/>
          <w:lang w:val="en-US" w:eastAsia="ko-KR"/>
        </w:rPr>
        <w:t>n extra</w:t>
      </w:r>
      <w:r w:rsidRPr="00E74FB6">
        <w:rPr>
          <w:rFonts w:eastAsia="Malgun Gothic"/>
          <w:lang w:val="en-US" w:eastAsia="ko-KR"/>
        </w:rPr>
        <w:t xml:space="preserve"> temperature check on Proposal 7a.</w:t>
      </w:r>
    </w:p>
    <w:p w14:paraId="6D0A1132" w14:textId="77777777" w:rsidR="00614ABA" w:rsidRPr="00E74FB6" w:rsidRDefault="00614ABA" w:rsidP="00614ABA">
      <w:pPr>
        <w:pStyle w:val="a6"/>
        <w:spacing w:after="0"/>
        <w:ind w:right="27"/>
        <w:rPr>
          <w:rFonts w:eastAsia="Malgun Gothic"/>
          <w:lang w:val="en-US" w:eastAsia="ko-KR"/>
        </w:rPr>
      </w:pPr>
    </w:p>
    <w:p w14:paraId="48DEEB36" w14:textId="5496ED70" w:rsidR="00F62440" w:rsidRPr="00E74FB6" w:rsidRDefault="00614ABA" w:rsidP="00614ABA">
      <w:pPr>
        <w:ind w:right="27"/>
        <w:rPr>
          <w:rFonts w:ascii="Arial" w:eastAsia="Malgun Gothic" w:hAnsi="Arial"/>
          <w:lang w:val="en-US" w:eastAsia="ko-KR"/>
        </w:rPr>
      </w:pPr>
      <w:r w:rsidRPr="00E74FB6">
        <w:rPr>
          <w:rFonts w:ascii="Arial" w:eastAsia="Malgun Gothic" w:hAnsi="Arial"/>
          <w:b/>
          <w:bCs/>
          <w:lang w:val="en-US" w:eastAsia="ko-KR"/>
        </w:rPr>
        <w:t>Question</w:t>
      </w:r>
      <w:r w:rsidRPr="00E74FB6">
        <w:rPr>
          <w:rFonts w:ascii="Arial" w:eastAsia="Malgun Gothic" w:hAnsi="Arial"/>
          <w:lang w:val="en-US" w:eastAsia="ko-KR"/>
        </w:rPr>
        <w:t>: If Proposal 1b in Section 2.4 is agreed, do you support Proposal 7a above?</w:t>
      </w:r>
    </w:p>
    <w:tbl>
      <w:tblPr>
        <w:tblStyle w:val="afe"/>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a6"/>
              <w:spacing w:after="0"/>
              <w:ind w:right="27"/>
              <w:rPr>
                <w:b/>
                <w:sz w:val="20"/>
                <w:szCs w:val="20"/>
                <w:lang w:val="de-DE"/>
              </w:rPr>
            </w:pPr>
            <w:r w:rsidRPr="00AA7378">
              <w:rPr>
                <w:b/>
                <w:sz w:val="20"/>
                <w:szCs w:val="20"/>
                <w:lang w:val="de-DE"/>
              </w:rPr>
              <w:lastRenderedPageBreak/>
              <w:t>Company</w:t>
            </w:r>
          </w:p>
        </w:tc>
        <w:tc>
          <w:tcPr>
            <w:tcW w:w="7560" w:type="dxa"/>
          </w:tcPr>
          <w:p w14:paraId="67BA2FDB" w14:textId="77777777" w:rsidR="00614ABA" w:rsidRPr="00AA7378" w:rsidRDefault="00614ABA" w:rsidP="00CC1AD7">
            <w:pPr>
              <w:pStyle w:val="a6"/>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a6"/>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a6"/>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7A8DD1C" w14:textId="68343411" w:rsidR="00614ABA" w:rsidRPr="00E74FB6" w:rsidRDefault="0001685E"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Yes. If proposal 1b is agreed, we support </w:t>
            </w:r>
            <w:r w:rsidR="00E74E3F" w:rsidRPr="00E74FB6">
              <w:rPr>
                <w:rFonts w:eastAsiaTheme="minorEastAsia"/>
                <w:sz w:val="20"/>
                <w:szCs w:val="20"/>
                <w:lang w:val="en-US"/>
              </w:rPr>
              <w:t xml:space="preserve">the 1st bullet of </w:t>
            </w:r>
            <w:r w:rsidRPr="00E74FB6">
              <w:rPr>
                <w:rFonts w:eastAsiaTheme="minorEastAsia"/>
                <w:sz w:val="20"/>
                <w:szCs w:val="20"/>
                <w:lang w:val="en-US"/>
              </w:rPr>
              <w:t>proposal 7a.</w:t>
            </w:r>
          </w:p>
          <w:p w14:paraId="65CA0441" w14:textId="0A1B79A6" w:rsidR="0001685E" w:rsidRPr="00E74FB6" w:rsidRDefault="0001685E" w:rsidP="0001685E">
            <w:pPr>
              <w:pStyle w:val="a6"/>
              <w:spacing w:after="0"/>
              <w:ind w:right="27"/>
              <w:rPr>
                <w:rFonts w:eastAsiaTheme="minorEastAsia"/>
                <w:sz w:val="20"/>
                <w:szCs w:val="20"/>
                <w:lang w:val="en-US"/>
              </w:rPr>
            </w:pPr>
            <w:r w:rsidRPr="00E74FB6">
              <w:rPr>
                <w:rFonts w:eastAsiaTheme="minorEastAsia"/>
                <w:sz w:val="20"/>
                <w:szCs w:val="20"/>
                <w:lang w:val="en-US"/>
              </w:rPr>
              <w:t xml:space="preserve">One question. If proposal 1b is agreed, do we still need FFS </w:t>
            </w:r>
            <w:proofErr w:type="spellStart"/>
            <w:r w:rsidRPr="00E74FB6">
              <w:rPr>
                <w:rFonts w:eastAsiaTheme="minorEastAsia"/>
                <w:sz w:val="20"/>
                <w:szCs w:val="20"/>
                <w:lang w:val="en-US"/>
              </w:rPr>
              <w:t>bullet in</w:t>
            </w:r>
            <w:proofErr w:type="spellEnd"/>
            <w:r w:rsidRPr="00E74FB6">
              <w:rPr>
                <w:rFonts w:eastAsiaTheme="minorEastAsia"/>
                <w:sz w:val="20"/>
                <w:szCs w:val="20"/>
                <w:lang w:val="en-US"/>
              </w:rPr>
              <w:t xml:space="preserve"> proposal 7a? Is the intention that N_RB_MAX </w:t>
            </w:r>
            <w:r w:rsidR="0084280F" w:rsidRPr="00E74FB6">
              <w:rPr>
                <w:rFonts w:eastAsiaTheme="minorEastAsia"/>
                <w:sz w:val="20"/>
                <w:szCs w:val="20"/>
                <w:lang w:val="en-US"/>
              </w:rPr>
              <w:t xml:space="preserve">for each SCS </w:t>
            </w:r>
            <w:r w:rsidRPr="00E74FB6">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E74FB6" w:rsidRDefault="00CB2B96" w:rsidP="00CB2B96">
            <w:pPr>
              <w:pStyle w:val="a6"/>
              <w:spacing w:after="0"/>
              <w:ind w:right="27"/>
              <w:rPr>
                <w:sz w:val="20"/>
                <w:szCs w:val="20"/>
                <w:lang w:val="en-US"/>
              </w:rPr>
            </w:pPr>
            <w:r w:rsidRPr="00E74FB6">
              <w:rPr>
                <w:rFonts w:eastAsia="Malgun Gothic" w:hint="eastAsia"/>
                <w:sz w:val="20"/>
                <w:szCs w:val="20"/>
                <w:lang w:val="en-US" w:eastAsia="ko-KR"/>
              </w:rPr>
              <w:t xml:space="preserve">We support </w:t>
            </w:r>
            <w:r w:rsidRPr="00E74FB6">
              <w:rPr>
                <w:rFonts w:eastAsia="Malgun Gothic"/>
                <w:sz w:val="20"/>
                <w:szCs w:val="20"/>
                <w:lang w:val="en-US" w:eastAsia="ko-KR"/>
              </w:rPr>
              <w:t xml:space="preserve">both Proposal 1b and </w:t>
            </w:r>
            <w:r w:rsidRPr="00E74FB6">
              <w:rPr>
                <w:rFonts w:eastAsia="Malgun Gothic" w:hint="eastAsia"/>
                <w:sz w:val="20"/>
                <w:szCs w:val="20"/>
                <w:lang w:val="en-US" w:eastAsia="ko-KR"/>
              </w:rPr>
              <w:t xml:space="preserve">Proposal </w:t>
            </w:r>
            <w:r w:rsidRPr="00E74FB6">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a6"/>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E74FB6" w:rsidRDefault="002C024C" w:rsidP="002C024C">
            <w:pPr>
              <w:pStyle w:val="a6"/>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a6"/>
              <w:spacing w:after="0"/>
              <w:ind w:right="27"/>
              <w:rPr>
                <w:lang w:val="de-DE"/>
              </w:rPr>
            </w:pPr>
            <w:r>
              <w:rPr>
                <w:lang w:val="de-DE"/>
              </w:rPr>
              <w:t>Nokia, NSB</w:t>
            </w:r>
          </w:p>
        </w:tc>
        <w:tc>
          <w:tcPr>
            <w:tcW w:w="7560" w:type="dxa"/>
          </w:tcPr>
          <w:p w14:paraId="01AAABBC" w14:textId="740DF42B" w:rsidR="00964273" w:rsidRPr="00E74FB6" w:rsidRDefault="00964273" w:rsidP="00964273">
            <w:pPr>
              <w:pStyle w:val="a6"/>
              <w:spacing w:after="0"/>
              <w:ind w:right="27"/>
              <w:rPr>
                <w:lang w:val="en-US"/>
              </w:rPr>
            </w:pPr>
            <w:r w:rsidRPr="00E74FB6">
              <w:rPr>
                <w:lang w:val="en-US"/>
              </w:rPr>
              <w:t>Yes, we support Proposal 7a</w:t>
            </w:r>
          </w:p>
        </w:tc>
      </w:tr>
      <w:tr w:rsidR="00E74FB6" w:rsidRPr="002C0391" w14:paraId="45B1BFDC" w14:textId="77777777" w:rsidTr="00CC1AD7">
        <w:tc>
          <w:tcPr>
            <w:tcW w:w="1525" w:type="dxa"/>
          </w:tcPr>
          <w:p w14:paraId="5E4F4432" w14:textId="0FF71C71" w:rsidR="00E74FB6" w:rsidRDefault="00E74FB6" w:rsidP="00E74FB6">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1F817B2" w14:textId="160AD87F" w:rsidR="00E74FB6" w:rsidRPr="00E74FB6" w:rsidRDefault="00E74FB6" w:rsidP="00E74FB6">
            <w:pPr>
              <w:pStyle w:val="a6"/>
              <w:spacing w:after="0"/>
              <w:ind w:right="27"/>
              <w:rPr>
                <w:lang w:val="en-US"/>
              </w:rPr>
            </w:pPr>
            <w:r>
              <w:rPr>
                <w:sz w:val="20"/>
                <w:szCs w:val="20"/>
                <w:lang w:val="en-US"/>
              </w:rPr>
              <w:t>We support Proposal 7a and also agree with vivo to remove FFS, if Proposal 1b is agreed.</w:t>
            </w:r>
          </w:p>
        </w:tc>
      </w:tr>
      <w:tr w:rsidR="00F60E96" w:rsidRPr="002C0391" w14:paraId="5C07780C" w14:textId="77777777" w:rsidTr="00CC1AD7">
        <w:tc>
          <w:tcPr>
            <w:tcW w:w="1525" w:type="dxa"/>
          </w:tcPr>
          <w:p w14:paraId="6E633A67" w14:textId="1317AD96" w:rsidR="00F60E96" w:rsidRPr="002826C7" w:rsidRDefault="00F60E96" w:rsidP="00E74FB6">
            <w:pPr>
              <w:pStyle w:val="a6"/>
              <w:spacing w:after="0"/>
              <w:ind w:right="27"/>
              <w:rPr>
                <w:rFonts w:eastAsiaTheme="minorEastAsia"/>
                <w:sz w:val="20"/>
                <w:szCs w:val="20"/>
              </w:rPr>
            </w:pPr>
            <w:r w:rsidRPr="002826C7">
              <w:rPr>
                <w:rFonts w:eastAsiaTheme="minorEastAsia" w:hint="eastAsia"/>
                <w:sz w:val="20"/>
                <w:szCs w:val="20"/>
              </w:rPr>
              <w:t>O</w:t>
            </w:r>
            <w:r w:rsidRPr="002826C7">
              <w:rPr>
                <w:rFonts w:eastAsiaTheme="minorEastAsia"/>
                <w:sz w:val="20"/>
                <w:szCs w:val="20"/>
              </w:rPr>
              <w:t>PPO</w:t>
            </w:r>
          </w:p>
        </w:tc>
        <w:tc>
          <w:tcPr>
            <w:tcW w:w="7560" w:type="dxa"/>
          </w:tcPr>
          <w:p w14:paraId="6FC46299" w14:textId="3F10BE54" w:rsidR="00F60E96" w:rsidRPr="002826C7" w:rsidRDefault="00F60E96" w:rsidP="00E74FB6">
            <w:pPr>
              <w:pStyle w:val="a6"/>
              <w:spacing w:after="0"/>
              <w:ind w:right="27"/>
              <w:rPr>
                <w:rFonts w:eastAsiaTheme="minorEastAsia"/>
                <w:sz w:val="20"/>
                <w:szCs w:val="20"/>
                <w:lang w:val="en-US"/>
              </w:rPr>
            </w:pPr>
            <w:r w:rsidRPr="002826C7">
              <w:rPr>
                <w:rFonts w:eastAsiaTheme="minorEastAsia" w:hint="eastAsia"/>
                <w:sz w:val="20"/>
                <w:szCs w:val="20"/>
                <w:lang w:val="en-US"/>
              </w:rPr>
              <w:t>Y</w:t>
            </w:r>
            <w:r w:rsidRPr="002826C7">
              <w:rPr>
                <w:rFonts w:eastAsiaTheme="minorEastAsia"/>
                <w:sz w:val="20"/>
                <w:szCs w:val="20"/>
                <w:lang w:val="en-US"/>
              </w:rPr>
              <w:t>es, we support Proposal 7a.</w:t>
            </w:r>
          </w:p>
        </w:tc>
      </w:tr>
    </w:tbl>
    <w:p w14:paraId="312BA8E1" w14:textId="77777777" w:rsidR="00614ABA" w:rsidRDefault="00614ABA">
      <w:pPr>
        <w:pStyle w:val="a6"/>
        <w:rPr>
          <w:rFonts w:cs="Arial"/>
        </w:rPr>
      </w:pPr>
    </w:p>
    <w:p w14:paraId="5C8C1EDB" w14:textId="77777777" w:rsidR="00FD1E1D" w:rsidRDefault="00C75926">
      <w:pPr>
        <w:pStyle w:val="1"/>
      </w:pPr>
      <w:bookmarkStart w:id="42" w:name="_Toc79688784"/>
      <w:bookmarkEnd w:id="39"/>
      <w:r>
        <w:t>4</w:t>
      </w:r>
      <w:r>
        <w:tab/>
        <w:t>Sequence Construction for Enhanced PF0/1</w:t>
      </w:r>
      <w:bookmarkEnd w:id="42"/>
      <w:r>
        <w:t xml:space="preserve"> </w:t>
      </w:r>
    </w:p>
    <w:p w14:paraId="06889CCA" w14:textId="77777777" w:rsidR="00FD1E1D" w:rsidRDefault="00C75926">
      <w:pPr>
        <w:pStyle w:val="a6"/>
        <w:spacing w:after="0"/>
      </w:pPr>
      <w:r>
        <w:t>The following agreements were made in RAN1#104-e and RAN1#104bis-e:</w:t>
      </w:r>
    </w:p>
    <w:p w14:paraId="41F3B412" w14:textId="77777777" w:rsidR="00FD1E1D" w:rsidRDefault="00FD1E1D">
      <w:pPr>
        <w:pStyle w:val="a6"/>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a6"/>
        <w:spacing w:after="0"/>
      </w:pPr>
    </w:p>
    <w:p w14:paraId="76B2EF3D" w14:textId="77777777" w:rsidR="00FD1E1D" w:rsidRDefault="00C75926">
      <w:pPr>
        <w:pStyle w:val="a6"/>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a6"/>
        <w:spacing w:after="0"/>
        <w:ind w:right="27"/>
      </w:pPr>
      <w:bookmarkStart w:id="43" w:name="_Hlk79403159"/>
    </w:p>
    <w:p w14:paraId="2E32CDC4" w14:textId="77777777" w:rsidR="00FD1E1D" w:rsidRDefault="00C75926">
      <w:pPr>
        <w:pStyle w:val="a6"/>
        <w:spacing w:after="0"/>
        <w:ind w:right="27"/>
      </w:pPr>
      <w:r>
        <w:t>The following table provides a summary of company proposals on this topic.</w:t>
      </w:r>
    </w:p>
    <w:p w14:paraId="6E0CA587"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7ACF2601" w14:textId="77777777" w:rsidR="00FD1E1D" w:rsidRDefault="00C75926">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a6"/>
              <w:spacing w:after="0"/>
              <w:ind w:right="27"/>
              <w:rPr>
                <w:b/>
                <w:bCs/>
                <w:sz w:val="20"/>
                <w:szCs w:val="20"/>
                <w:lang w:val="en-US"/>
              </w:rPr>
            </w:pPr>
          </w:p>
          <w:p w14:paraId="778D7ACA" w14:textId="77777777" w:rsidR="00FD1E1D" w:rsidRDefault="00C75926">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a6"/>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a6"/>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a6"/>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a6"/>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a6"/>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a6"/>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w:t>
            </w:r>
            <w:r>
              <w:rPr>
                <w:i/>
                <w:iCs/>
              </w:rPr>
              <w:lastRenderedPageBreak/>
              <w:t xml:space="preserve">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a6"/>
              <w:spacing w:after="0"/>
              <w:ind w:right="27"/>
              <w:rPr>
                <w:sz w:val="20"/>
                <w:lang w:val="de-DE"/>
              </w:rPr>
            </w:pPr>
            <w:r>
              <w:rPr>
                <w:sz w:val="20"/>
                <w:lang w:val="de-DE"/>
              </w:rPr>
              <w:lastRenderedPageBreak/>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a6"/>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a6"/>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a6"/>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a6"/>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a6"/>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a6"/>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a6"/>
              <w:spacing w:after="0"/>
              <w:ind w:right="27"/>
              <w:rPr>
                <w:sz w:val="20"/>
                <w:lang w:val="de-DE"/>
              </w:rPr>
            </w:pPr>
            <w:r>
              <w:rPr>
                <w:sz w:val="20"/>
                <w:lang w:val="de-DE"/>
              </w:rPr>
              <w:t>MediaTek</w:t>
            </w:r>
          </w:p>
        </w:tc>
        <w:tc>
          <w:tcPr>
            <w:tcW w:w="7560" w:type="dxa"/>
          </w:tcPr>
          <w:p w14:paraId="48E8C6FE" w14:textId="77777777" w:rsidR="00FD1E1D" w:rsidRDefault="00C75926">
            <w:pPr>
              <w:pStyle w:val="a8"/>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a6"/>
              <w:spacing w:after="0"/>
              <w:ind w:right="27"/>
              <w:rPr>
                <w:sz w:val="20"/>
                <w:lang w:val="de-DE"/>
              </w:rPr>
            </w:pPr>
            <w:r>
              <w:rPr>
                <w:sz w:val="20"/>
                <w:lang w:val="de-DE"/>
              </w:rPr>
              <w:t>Spreadtrum</w:t>
            </w:r>
          </w:p>
        </w:tc>
        <w:tc>
          <w:tcPr>
            <w:tcW w:w="7560" w:type="dxa"/>
          </w:tcPr>
          <w:p w14:paraId="28744403" w14:textId="77777777" w:rsidR="00FD1E1D" w:rsidRDefault="00C75926">
            <w:pPr>
              <w:pStyle w:val="a8"/>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a6"/>
              <w:spacing w:after="0"/>
              <w:ind w:right="27"/>
              <w:rPr>
                <w:sz w:val="20"/>
                <w:lang w:val="de-DE"/>
              </w:rPr>
            </w:pPr>
            <w:r>
              <w:rPr>
                <w:sz w:val="20"/>
                <w:lang w:val="de-DE"/>
              </w:rPr>
              <w:t>Ericsson</w:t>
            </w:r>
          </w:p>
        </w:tc>
        <w:tc>
          <w:tcPr>
            <w:tcW w:w="7560" w:type="dxa"/>
          </w:tcPr>
          <w:p w14:paraId="146D6D7D" w14:textId="77777777" w:rsidR="00FD1E1D" w:rsidRDefault="00C75926">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a6"/>
        <w:ind w:right="27"/>
      </w:pPr>
    </w:p>
    <w:p w14:paraId="6A03F6D0" w14:textId="77777777" w:rsidR="00FD1E1D" w:rsidRDefault="00C75926">
      <w:pPr>
        <w:pStyle w:val="a6"/>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a6"/>
      </w:pPr>
      <w:r>
        <w:lastRenderedPageBreak/>
        <w:t xml:space="preserve">The following is a </w:t>
      </w:r>
      <w:proofErr w:type="gramStart"/>
      <w:r>
        <w:t>high level</w:t>
      </w:r>
      <w:proofErr w:type="gramEnd"/>
      <w:r>
        <w:t xml:space="preserve">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a6"/>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a6"/>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a6"/>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a6"/>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a6"/>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a6"/>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a6"/>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a6"/>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a6"/>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a6"/>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a6"/>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a6"/>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a6"/>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a6"/>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a6"/>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a6"/>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a6"/>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a6"/>
              <w:numPr>
                <w:ilvl w:val="1"/>
                <w:numId w:val="32"/>
              </w:numPr>
              <w:spacing w:after="0"/>
              <w:rPr>
                <w:rFonts w:cs="Arial"/>
                <w:sz w:val="20"/>
                <w:szCs w:val="20"/>
              </w:rPr>
            </w:pPr>
            <w:r>
              <w:rPr>
                <w:rFonts w:cs="Arial"/>
                <w:sz w:val="20"/>
                <w:szCs w:val="20"/>
              </w:rPr>
              <w:t>120 kHz</w:t>
            </w:r>
          </w:p>
          <w:p w14:paraId="60468378" w14:textId="77777777" w:rsidR="00FD1E1D" w:rsidRDefault="00C75926">
            <w:pPr>
              <w:pStyle w:val="a6"/>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a6"/>
              <w:numPr>
                <w:ilvl w:val="1"/>
                <w:numId w:val="32"/>
              </w:numPr>
              <w:spacing w:after="0"/>
              <w:rPr>
                <w:rFonts w:cs="Arial"/>
                <w:sz w:val="20"/>
                <w:szCs w:val="20"/>
              </w:rPr>
            </w:pPr>
            <w:r>
              <w:rPr>
                <w:rFonts w:cs="Arial"/>
                <w:sz w:val="20"/>
                <w:szCs w:val="20"/>
              </w:rPr>
              <w:t>480 kHz</w:t>
            </w:r>
          </w:p>
          <w:p w14:paraId="6C252E71" w14:textId="77777777" w:rsidR="00FD1E1D" w:rsidRDefault="00C75926">
            <w:pPr>
              <w:pStyle w:val="a6"/>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a6"/>
              <w:numPr>
                <w:ilvl w:val="1"/>
                <w:numId w:val="32"/>
              </w:numPr>
              <w:spacing w:after="0"/>
              <w:rPr>
                <w:rFonts w:cs="Arial"/>
                <w:sz w:val="20"/>
                <w:szCs w:val="20"/>
              </w:rPr>
            </w:pPr>
            <w:r>
              <w:rPr>
                <w:rFonts w:cs="Arial"/>
                <w:sz w:val="20"/>
                <w:szCs w:val="20"/>
              </w:rPr>
              <w:t>960 kHz</w:t>
            </w:r>
          </w:p>
          <w:p w14:paraId="12DCD448" w14:textId="77777777" w:rsidR="00FD1E1D" w:rsidRDefault="00C75926">
            <w:pPr>
              <w:pStyle w:val="a6"/>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a6"/>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a6"/>
              <w:numPr>
                <w:ilvl w:val="1"/>
                <w:numId w:val="33"/>
              </w:numPr>
              <w:spacing w:after="0"/>
              <w:rPr>
                <w:rFonts w:cs="Arial"/>
                <w:sz w:val="20"/>
                <w:szCs w:val="20"/>
              </w:rPr>
            </w:pPr>
            <w:r>
              <w:rPr>
                <w:rFonts w:cs="Arial"/>
                <w:sz w:val="20"/>
                <w:szCs w:val="20"/>
              </w:rPr>
              <w:t>120 kHz:</w:t>
            </w:r>
          </w:p>
          <w:p w14:paraId="53186674"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a6"/>
              <w:numPr>
                <w:ilvl w:val="1"/>
                <w:numId w:val="33"/>
              </w:numPr>
              <w:spacing w:after="0"/>
              <w:rPr>
                <w:rFonts w:cs="Arial"/>
                <w:sz w:val="20"/>
                <w:szCs w:val="20"/>
              </w:rPr>
            </w:pPr>
            <w:r>
              <w:rPr>
                <w:rFonts w:cs="Arial"/>
                <w:sz w:val="20"/>
                <w:szCs w:val="20"/>
              </w:rPr>
              <w:t>480 kHz:</w:t>
            </w:r>
          </w:p>
          <w:p w14:paraId="4F939AC4" w14:textId="77777777" w:rsidR="00FD1E1D" w:rsidRDefault="00C75926">
            <w:pPr>
              <w:pStyle w:val="a6"/>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a6"/>
              <w:numPr>
                <w:ilvl w:val="1"/>
                <w:numId w:val="33"/>
              </w:numPr>
              <w:spacing w:after="0"/>
              <w:rPr>
                <w:rFonts w:cs="Arial"/>
                <w:sz w:val="20"/>
                <w:szCs w:val="20"/>
              </w:rPr>
            </w:pPr>
            <w:r>
              <w:rPr>
                <w:rFonts w:cs="Arial"/>
                <w:sz w:val="20"/>
                <w:szCs w:val="20"/>
              </w:rPr>
              <w:t>960 kHz:</w:t>
            </w:r>
          </w:p>
          <w:p w14:paraId="184B8CD8" w14:textId="77777777" w:rsidR="00FD1E1D" w:rsidRDefault="00C75926">
            <w:pPr>
              <w:pStyle w:val="a6"/>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a6"/>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a6"/>
              <w:numPr>
                <w:ilvl w:val="1"/>
                <w:numId w:val="33"/>
              </w:numPr>
              <w:spacing w:after="0"/>
              <w:rPr>
                <w:rFonts w:cs="Arial"/>
                <w:sz w:val="20"/>
                <w:szCs w:val="20"/>
              </w:rPr>
            </w:pPr>
            <w:r>
              <w:rPr>
                <w:rFonts w:cs="Arial"/>
                <w:sz w:val="20"/>
                <w:szCs w:val="20"/>
              </w:rPr>
              <w:t>120 kHz:</w:t>
            </w:r>
          </w:p>
          <w:p w14:paraId="0AAAA382"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a6"/>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a6"/>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a6"/>
              <w:numPr>
                <w:ilvl w:val="1"/>
                <w:numId w:val="33"/>
              </w:numPr>
              <w:spacing w:after="0"/>
              <w:rPr>
                <w:rFonts w:cs="Arial"/>
                <w:sz w:val="20"/>
                <w:szCs w:val="20"/>
              </w:rPr>
            </w:pPr>
            <w:r>
              <w:rPr>
                <w:rFonts w:cs="Arial"/>
                <w:sz w:val="20"/>
                <w:szCs w:val="20"/>
              </w:rPr>
              <w:lastRenderedPageBreak/>
              <w:t>For 12 RBs: comparable MIL for DS = 10, 20 ns. Alt-2 has 0.5 Db gain for 5 ns</w:t>
            </w:r>
          </w:p>
          <w:p w14:paraId="230CC665" w14:textId="77777777" w:rsidR="00FD1E1D" w:rsidRDefault="00C75926">
            <w:pPr>
              <w:pStyle w:val="a6"/>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a6"/>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a6"/>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a6"/>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a6"/>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a6"/>
              <w:spacing w:after="0"/>
              <w:ind w:right="27"/>
              <w:rPr>
                <w:rFonts w:cs="Arial"/>
                <w:sz w:val="20"/>
                <w:szCs w:val="20"/>
                <w:lang w:val="de-DE"/>
              </w:rPr>
            </w:pPr>
            <w:r>
              <w:rPr>
                <w:rFonts w:cs="Arial"/>
                <w:sz w:val="20"/>
                <w:szCs w:val="20"/>
                <w:lang w:val="de-DE"/>
              </w:rPr>
              <w:lastRenderedPageBreak/>
              <w:t>Huawei</w:t>
            </w:r>
          </w:p>
        </w:tc>
        <w:tc>
          <w:tcPr>
            <w:tcW w:w="7560" w:type="dxa"/>
          </w:tcPr>
          <w:p w14:paraId="029B803F" w14:textId="77777777" w:rsidR="00FD1E1D" w:rsidRDefault="00C75926">
            <w:pPr>
              <w:pStyle w:val="a6"/>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a6"/>
              <w:numPr>
                <w:ilvl w:val="1"/>
                <w:numId w:val="33"/>
              </w:numPr>
              <w:spacing w:after="0"/>
              <w:rPr>
                <w:rFonts w:cs="Arial"/>
                <w:sz w:val="20"/>
                <w:szCs w:val="20"/>
              </w:rPr>
            </w:pPr>
            <w:r>
              <w:rPr>
                <w:rFonts w:cs="Arial"/>
                <w:sz w:val="20"/>
                <w:szCs w:val="20"/>
              </w:rPr>
              <w:t>USA</w:t>
            </w:r>
          </w:p>
          <w:p w14:paraId="13468A49" w14:textId="77777777" w:rsidR="00FD1E1D" w:rsidRDefault="00C75926">
            <w:pPr>
              <w:pStyle w:val="a6"/>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a6"/>
              <w:numPr>
                <w:ilvl w:val="1"/>
                <w:numId w:val="33"/>
              </w:numPr>
              <w:spacing w:after="0"/>
              <w:rPr>
                <w:rFonts w:cs="Arial"/>
                <w:sz w:val="20"/>
                <w:szCs w:val="20"/>
              </w:rPr>
            </w:pPr>
            <w:r>
              <w:rPr>
                <w:rFonts w:cs="Arial"/>
                <w:sz w:val="20"/>
                <w:szCs w:val="20"/>
              </w:rPr>
              <w:t>EU</w:t>
            </w:r>
          </w:p>
          <w:p w14:paraId="20932112" w14:textId="77777777" w:rsidR="00FD1E1D" w:rsidRDefault="00C75926">
            <w:pPr>
              <w:pStyle w:val="a6"/>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a6"/>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a6"/>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a6"/>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a6"/>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a6"/>
        <w:rPr>
          <w:u w:val="single"/>
        </w:rPr>
      </w:pPr>
    </w:p>
    <w:p w14:paraId="17EFC76D" w14:textId="77777777" w:rsidR="00FD1E1D" w:rsidRDefault="00C75926">
      <w:pPr>
        <w:pStyle w:val="a6"/>
      </w:pPr>
      <w:r>
        <w:rPr>
          <w:u w:val="single"/>
        </w:rPr>
        <w:t>Moderator observations based on contributions and reported evaluations</w:t>
      </w:r>
      <w:r>
        <w:t>:</w:t>
      </w:r>
    </w:p>
    <w:p w14:paraId="64C26B26" w14:textId="77777777" w:rsidR="00FD1E1D" w:rsidRDefault="00C75926">
      <w:pPr>
        <w:pStyle w:val="a6"/>
        <w:numPr>
          <w:ilvl w:val="0"/>
          <w:numId w:val="34"/>
        </w:numPr>
        <w:spacing w:after="0"/>
      </w:pPr>
      <w:r>
        <w:t>Spec complexity</w:t>
      </w:r>
    </w:p>
    <w:p w14:paraId="119586BF" w14:textId="77777777" w:rsidR="00FD1E1D" w:rsidRDefault="00C75926">
      <w:pPr>
        <w:pStyle w:val="a6"/>
        <w:numPr>
          <w:ilvl w:val="1"/>
          <w:numId w:val="34"/>
        </w:numPr>
        <w:spacing w:after="0"/>
      </w:pPr>
      <w:r>
        <w:t>Both Alt-1 and Alt-2 can be seen as extensions of Rel-15 or 16, so no real difference in spec complexity</w:t>
      </w:r>
    </w:p>
    <w:p w14:paraId="305EFD1E" w14:textId="77777777" w:rsidR="00FD1E1D" w:rsidRDefault="00C75926">
      <w:pPr>
        <w:pStyle w:val="a6"/>
        <w:numPr>
          <w:ilvl w:val="1"/>
          <w:numId w:val="34"/>
        </w:numPr>
        <w:spacing w:after="0"/>
      </w:pPr>
      <w:r>
        <w:t>Alt-1: Used for DMRS of PF3 in Rel-15/16</w:t>
      </w:r>
    </w:p>
    <w:p w14:paraId="4721366C" w14:textId="77777777" w:rsidR="00FD1E1D" w:rsidRDefault="00C75926">
      <w:pPr>
        <w:pStyle w:val="a6"/>
        <w:numPr>
          <w:ilvl w:val="1"/>
          <w:numId w:val="34"/>
        </w:numPr>
        <w:spacing w:after="0"/>
      </w:pPr>
      <w:r>
        <w:t>Alt-2: Used for PF0/1 in Rel-16 when interlacing configured</w:t>
      </w:r>
    </w:p>
    <w:p w14:paraId="6031B4DC" w14:textId="77777777" w:rsidR="00FD1E1D" w:rsidRDefault="00C75926">
      <w:pPr>
        <w:pStyle w:val="a6"/>
        <w:numPr>
          <w:ilvl w:val="0"/>
          <w:numId w:val="34"/>
        </w:numPr>
        <w:spacing w:after="0"/>
      </w:pPr>
      <w:r>
        <w:t>MIL performance</w:t>
      </w:r>
    </w:p>
    <w:p w14:paraId="6DF43DC7" w14:textId="77777777" w:rsidR="00FD1E1D" w:rsidRDefault="00C75926">
      <w:pPr>
        <w:pStyle w:val="a6"/>
        <w:numPr>
          <w:ilvl w:val="1"/>
          <w:numId w:val="34"/>
        </w:numPr>
        <w:ind w:right="27"/>
      </w:pPr>
      <w:r>
        <w:t>120 kHz</w:t>
      </w:r>
    </w:p>
    <w:p w14:paraId="4DF2DDAC" w14:textId="77777777" w:rsidR="00FD1E1D" w:rsidRDefault="00C75926">
      <w:pPr>
        <w:pStyle w:val="a6"/>
        <w:numPr>
          <w:ilvl w:val="2"/>
          <w:numId w:val="34"/>
        </w:numPr>
        <w:ind w:right="27"/>
      </w:pPr>
      <w:r>
        <w:t>MIL for Alt-1 is either comparable or exceeds MIL for Alt-2 for a wide range of N_RB values (up to 40 RBs)</w:t>
      </w:r>
    </w:p>
    <w:p w14:paraId="792EFC5A" w14:textId="77777777" w:rsidR="00FD1E1D" w:rsidRDefault="00C75926">
      <w:pPr>
        <w:pStyle w:val="a6"/>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a6"/>
        <w:numPr>
          <w:ilvl w:val="2"/>
          <w:numId w:val="34"/>
        </w:numPr>
        <w:ind w:right="27"/>
      </w:pPr>
      <w:r>
        <w:t>In all cases, the difference in MIL between Alt-1 and Alt-2 is within approximately 1.5 Db</w:t>
      </w:r>
    </w:p>
    <w:p w14:paraId="3BB61645" w14:textId="77777777" w:rsidR="00FD1E1D" w:rsidRDefault="00C75926">
      <w:pPr>
        <w:pStyle w:val="a6"/>
        <w:numPr>
          <w:ilvl w:val="1"/>
          <w:numId w:val="34"/>
        </w:numPr>
        <w:ind w:right="27"/>
      </w:pPr>
      <w:r>
        <w:t>480/960 kHz:</w:t>
      </w:r>
    </w:p>
    <w:p w14:paraId="538135B9" w14:textId="77777777" w:rsidR="00FD1E1D" w:rsidRDefault="00C75926">
      <w:pPr>
        <w:pStyle w:val="a6"/>
        <w:numPr>
          <w:ilvl w:val="2"/>
          <w:numId w:val="34"/>
        </w:numPr>
        <w:ind w:right="27"/>
      </w:pPr>
      <w:r>
        <w:t>MIL for Alt-1 exceeds MIL for Alt-2 over all practical values for N_RB</w:t>
      </w:r>
    </w:p>
    <w:p w14:paraId="1EF6E030" w14:textId="77777777" w:rsidR="00FD1E1D" w:rsidRDefault="00C75926">
      <w:pPr>
        <w:pStyle w:val="a6"/>
        <w:numPr>
          <w:ilvl w:val="2"/>
          <w:numId w:val="34"/>
        </w:numPr>
        <w:ind w:right="27"/>
      </w:pPr>
      <w:r>
        <w:t>The difference in MIL between Alt-1 and Alt-2 is within 1.5 Db</w:t>
      </w:r>
    </w:p>
    <w:p w14:paraId="00034D16" w14:textId="77777777" w:rsidR="00FD1E1D" w:rsidRDefault="00C75926">
      <w:pPr>
        <w:pStyle w:val="a6"/>
        <w:numPr>
          <w:ilvl w:val="0"/>
          <w:numId w:val="34"/>
        </w:numPr>
        <w:spacing w:after="0"/>
      </w:pPr>
      <w:r>
        <w:t>Multiplexing of users with misaligned RB allocations</w:t>
      </w:r>
    </w:p>
    <w:p w14:paraId="19B0E896" w14:textId="77777777" w:rsidR="00FD1E1D" w:rsidRDefault="00C75926">
      <w:pPr>
        <w:pStyle w:val="a6"/>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a6"/>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a6"/>
      </w:pPr>
    </w:p>
    <w:p w14:paraId="4A87C319" w14:textId="77777777" w:rsidR="00FD1E1D" w:rsidRDefault="00C75926">
      <w:pPr>
        <w:pStyle w:val="a6"/>
        <w:rPr>
          <w:u w:val="single"/>
        </w:rPr>
      </w:pPr>
      <w:r>
        <w:rPr>
          <w:u w:val="single"/>
        </w:rPr>
        <w:t>Discussion Point</w:t>
      </w:r>
    </w:p>
    <w:p w14:paraId="55546744" w14:textId="77777777" w:rsidR="00FD1E1D" w:rsidRDefault="00C75926">
      <w:pPr>
        <w:pStyle w:val="a6"/>
      </w:pPr>
      <w:r>
        <w:t>It seems that the decision point on Alt-1 vs. Alt-2 comes down to a trade-off coverage vs. multiplexing of users with misaligned RB allocations.</w:t>
      </w:r>
    </w:p>
    <w:p w14:paraId="220A814F" w14:textId="77777777" w:rsidR="00FD1E1D" w:rsidRDefault="00C75926">
      <w:pPr>
        <w:pStyle w:val="a6"/>
        <w:numPr>
          <w:ilvl w:val="0"/>
          <w:numId w:val="35"/>
        </w:numPr>
        <w:spacing w:after="0"/>
      </w:pPr>
      <w:r>
        <w:t>Alt-1:</w:t>
      </w:r>
    </w:p>
    <w:p w14:paraId="080F72DE" w14:textId="77777777" w:rsidR="00FD1E1D" w:rsidRDefault="00C75926">
      <w:pPr>
        <w:pStyle w:val="a6"/>
        <w:numPr>
          <w:ilvl w:val="1"/>
          <w:numId w:val="35"/>
        </w:numPr>
        <w:spacing w:after="0"/>
      </w:pPr>
      <w:r>
        <w:t>Better coverage for 480, 960 kHz SCS</w:t>
      </w:r>
    </w:p>
    <w:p w14:paraId="53B666D8" w14:textId="77777777" w:rsidR="00FD1E1D" w:rsidRDefault="00C75926">
      <w:pPr>
        <w:pStyle w:val="a6"/>
        <w:numPr>
          <w:ilvl w:val="1"/>
          <w:numId w:val="35"/>
        </w:numPr>
        <w:spacing w:after="0"/>
      </w:pPr>
      <w:r>
        <w:lastRenderedPageBreak/>
        <w:t>Potentially better coverage for 120 kHz for N_RB less than 12 depending on regulatory region</w:t>
      </w:r>
    </w:p>
    <w:p w14:paraId="17944F27" w14:textId="77777777" w:rsidR="00FD1E1D" w:rsidRDefault="00C75926">
      <w:pPr>
        <w:pStyle w:val="a6"/>
        <w:numPr>
          <w:ilvl w:val="1"/>
          <w:numId w:val="35"/>
        </w:numPr>
        <w:spacing w:after="0"/>
      </w:pPr>
      <w:r>
        <w:t>Degraded coverage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a6"/>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a6"/>
        <w:numPr>
          <w:ilvl w:val="0"/>
          <w:numId w:val="35"/>
        </w:numPr>
        <w:spacing w:after="0"/>
      </w:pPr>
      <w:r>
        <w:t>Alt-2:</w:t>
      </w:r>
    </w:p>
    <w:p w14:paraId="4F4A4B12" w14:textId="77777777" w:rsidR="00FD1E1D" w:rsidRDefault="00C75926">
      <w:pPr>
        <w:pStyle w:val="a6"/>
        <w:numPr>
          <w:ilvl w:val="1"/>
          <w:numId w:val="35"/>
        </w:numPr>
        <w:spacing w:after="0"/>
      </w:pPr>
      <w:r>
        <w:t>Can multiplex users with misaligned RB allocations</w:t>
      </w:r>
    </w:p>
    <w:p w14:paraId="702EC3BC" w14:textId="77777777" w:rsidR="00FD1E1D" w:rsidRDefault="00C75926">
      <w:pPr>
        <w:pStyle w:val="a6"/>
        <w:numPr>
          <w:ilvl w:val="1"/>
          <w:numId w:val="35"/>
        </w:numPr>
        <w:spacing w:after="0"/>
      </w:pPr>
      <w:r>
        <w:t>Better coverage for 120 kHz for N_RB = 12</w:t>
      </w:r>
      <w:proofErr w:type="gramStart"/>
      <w:r>
        <w:t xml:space="preserve"> ..</w:t>
      </w:r>
      <w:proofErr w:type="gramEnd"/>
      <w:r>
        <w:t xml:space="preserve"> 16 RBs if UE_EIRP does not limit transmit power</w:t>
      </w:r>
    </w:p>
    <w:p w14:paraId="4D17E71A" w14:textId="77777777" w:rsidR="00FD1E1D" w:rsidRDefault="00C75926">
      <w:pPr>
        <w:pStyle w:val="a6"/>
        <w:numPr>
          <w:ilvl w:val="1"/>
          <w:numId w:val="35"/>
        </w:numPr>
        <w:spacing w:after="0"/>
      </w:pPr>
      <w:r>
        <w:t>Degraded coverage for 480, 960 kHz SCS</w:t>
      </w:r>
    </w:p>
    <w:p w14:paraId="2909A830" w14:textId="77777777" w:rsidR="00FD1E1D" w:rsidRDefault="00C75926">
      <w:pPr>
        <w:pStyle w:val="a6"/>
        <w:numPr>
          <w:ilvl w:val="1"/>
          <w:numId w:val="35"/>
        </w:numPr>
        <w:spacing w:after="0"/>
      </w:pPr>
      <w:r>
        <w:t>Potentially degraded coverage for 120 kHz for N_RB less than 12 depending on regulatory region</w:t>
      </w:r>
    </w:p>
    <w:p w14:paraId="728607CF" w14:textId="77777777" w:rsidR="00FD1E1D" w:rsidRDefault="00FD1E1D">
      <w:pPr>
        <w:pStyle w:val="a6"/>
        <w:ind w:right="27"/>
      </w:pPr>
    </w:p>
    <w:p w14:paraId="1AE69041" w14:textId="77777777" w:rsidR="00FD1E1D" w:rsidRDefault="00C75926">
      <w:pPr>
        <w:pStyle w:val="a6"/>
        <w:spacing w:after="0"/>
        <w:ind w:right="27"/>
      </w:pPr>
      <w:r>
        <w:t xml:space="preserve">The following is a summary of support for Alt-1 and Alt-2 </w:t>
      </w:r>
    </w:p>
    <w:p w14:paraId="1A38D16D" w14:textId="77777777" w:rsidR="00FD1E1D" w:rsidRDefault="00C75926">
      <w:pPr>
        <w:pStyle w:val="a6"/>
        <w:numPr>
          <w:ilvl w:val="0"/>
          <w:numId w:val="36"/>
        </w:numPr>
        <w:spacing w:after="0"/>
        <w:ind w:right="29"/>
      </w:pPr>
      <w:r>
        <w:t>Alt-1:</w:t>
      </w:r>
    </w:p>
    <w:p w14:paraId="10C704D6" w14:textId="77777777" w:rsidR="00FD1E1D" w:rsidRDefault="00C75926">
      <w:pPr>
        <w:pStyle w:val="a6"/>
        <w:numPr>
          <w:ilvl w:val="1"/>
          <w:numId w:val="36"/>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3E114F19" w14:textId="77777777" w:rsidR="00FD1E1D" w:rsidRDefault="00C75926">
      <w:pPr>
        <w:pStyle w:val="a6"/>
        <w:numPr>
          <w:ilvl w:val="0"/>
          <w:numId w:val="36"/>
        </w:numPr>
        <w:spacing w:after="0"/>
        <w:ind w:right="29"/>
      </w:pPr>
      <w:r>
        <w:t>Alt-2:</w:t>
      </w:r>
    </w:p>
    <w:p w14:paraId="39144541" w14:textId="77777777" w:rsidR="00FD1E1D" w:rsidRDefault="00C75926">
      <w:pPr>
        <w:pStyle w:val="a6"/>
        <w:numPr>
          <w:ilvl w:val="1"/>
          <w:numId w:val="36"/>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a6"/>
        <w:ind w:right="27"/>
      </w:pPr>
    </w:p>
    <w:p w14:paraId="0D6A94E8" w14:textId="77777777" w:rsidR="00FD1E1D" w:rsidRDefault="00C75926">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21"/>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e"/>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a6"/>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a6"/>
              <w:spacing w:after="0"/>
              <w:ind w:right="27"/>
              <w:rPr>
                <w:sz w:val="20"/>
                <w:szCs w:val="20"/>
              </w:rPr>
            </w:pPr>
            <w:r>
              <w:rPr>
                <w:sz w:val="20"/>
                <w:szCs w:val="20"/>
              </w:rPr>
              <w:t>Vivo</w:t>
            </w:r>
          </w:p>
        </w:tc>
        <w:tc>
          <w:tcPr>
            <w:tcW w:w="7560" w:type="dxa"/>
          </w:tcPr>
          <w:p w14:paraId="7C14FA06" w14:textId="77777777" w:rsidR="00FD1E1D" w:rsidRDefault="00C75926">
            <w:pPr>
              <w:pStyle w:val="a6"/>
              <w:spacing w:after="0"/>
              <w:ind w:right="27"/>
              <w:rPr>
                <w:sz w:val="20"/>
                <w:szCs w:val="20"/>
              </w:rPr>
            </w:pPr>
            <w:r>
              <w:rPr>
                <w:sz w:val="20"/>
                <w:szCs w:val="20"/>
              </w:rPr>
              <w:t>We still support alt1.</w:t>
            </w:r>
          </w:p>
          <w:p w14:paraId="4BC8C56B" w14:textId="77777777" w:rsidR="00FD1E1D" w:rsidRDefault="00FD1E1D">
            <w:pPr>
              <w:pStyle w:val="a6"/>
              <w:spacing w:after="0"/>
              <w:ind w:right="27"/>
              <w:rPr>
                <w:sz w:val="20"/>
                <w:szCs w:val="20"/>
              </w:rPr>
            </w:pPr>
          </w:p>
          <w:p w14:paraId="704A82D8" w14:textId="77777777" w:rsidR="00FD1E1D" w:rsidRDefault="00C75926">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a6"/>
              <w:spacing w:after="0"/>
              <w:ind w:right="27"/>
              <w:rPr>
                <w:sz w:val="20"/>
                <w:szCs w:val="20"/>
              </w:rPr>
            </w:pPr>
          </w:p>
          <w:p w14:paraId="5E1052AF" w14:textId="77777777" w:rsidR="00FD1E1D" w:rsidRDefault="00C75926">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a6"/>
              <w:spacing w:after="0"/>
              <w:ind w:right="27"/>
              <w:rPr>
                <w:sz w:val="20"/>
                <w:szCs w:val="20"/>
              </w:rPr>
            </w:pPr>
          </w:p>
          <w:p w14:paraId="5E57D0B1" w14:textId="77777777" w:rsidR="00FD1E1D" w:rsidRDefault="00C75926">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4BC01F2C"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a6"/>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a6"/>
              <w:spacing w:after="0"/>
              <w:ind w:right="27"/>
              <w:rPr>
                <w:sz w:val="20"/>
                <w:szCs w:val="20"/>
                <w:lang w:val="en-US"/>
              </w:rPr>
            </w:pPr>
            <w:r>
              <w:rPr>
                <w:rFonts w:eastAsia="Yu Mincho"/>
                <w:sz w:val="20"/>
                <w:szCs w:val="20"/>
                <w:lang w:val="de-DE" w:eastAsia="ja-JP"/>
              </w:rPr>
              <w:lastRenderedPageBreak/>
              <w:t>Lenovo, Motoroloa Mobility</w:t>
            </w:r>
          </w:p>
        </w:tc>
        <w:tc>
          <w:tcPr>
            <w:tcW w:w="7560" w:type="dxa"/>
          </w:tcPr>
          <w:p w14:paraId="5E595393" w14:textId="77777777" w:rsidR="00FD1E1D" w:rsidRDefault="00C75926">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a6"/>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a6"/>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a6"/>
              <w:spacing w:after="0"/>
              <w:ind w:right="27"/>
              <w:rPr>
                <w:lang w:val="en-US"/>
              </w:rPr>
            </w:pPr>
          </w:p>
        </w:tc>
      </w:tr>
      <w:tr w:rsidR="00FD1E1D" w14:paraId="1F7C02C3" w14:textId="77777777">
        <w:tc>
          <w:tcPr>
            <w:tcW w:w="1525" w:type="dxa"/>
          </w:tcPr>
          <w:p w14:paraId="66AC96FC" w14:textId="77777777" w:rsidR="00FD1E1D" w:rsidRDefault="00C75926">
            <w:pPr>
              <w:pStyle w:val="a6"/>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a6"/>
              <w:spacing w:after="0"/>
              <w:ind w:right="27"/>
              <w:rPr>
                <w:sz w:val="20"/>
                <w:szCs w:val="20"/>
              </w:rPr>
            </w:pPr>
            <w:r>
              <w:rPr>
                <w:sz w:val="20"/>
                <w:szCs w:val="20"/>
              </w:rPr>
              <w:t>We still support alt1. No need for optimization of multiplexing user.</w:t>
            </w:r>
          </w:p>
          <w:p w14:paraId="768D22C6" w14:textId="77777777" w:rsidR="00FD1E1D" w:rsidRDefault="00FD1E1D">
            <w:pPr>
              <w:pStyle w:val="a6"/>
              <w:spacing w:after="0"/>
              <w:ind w:right="27"/>
              <w:rPr>
                <w:lang w:val="en-US"/>
              </w:rPr>
            </w:pPr>
          </w:p>
        </w:tc>
      </w:tr>
      <w:tr w:rsidR="00FD1E1D" w14:paraId="468CA512" w14:textId="77777777">
        <w:tc>
          <w:tcPr>
            <w:tcW w:w="1525" w:type="dxa"/>
          </w:tcPr>
          <w:p w14:paraId="7382BDFD" w14:textId="77777777" w:rsidR="00FD1E1D" w:rsidRDefault="00C75926">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a6"/>
              <w:spacing w:after="0"/>
              <w:ind w:right="27"/>
              <w:rPr>
                <w:sz w:val="20"/>
                <w:lang w:val="de-DE"/>
              </w:rPr>
            </w:pPr>
            <w:r>
              <w:rPr>
                <w:sz w:val="20"/>
                <w:lang w:val="de-DE"/>
              </w:rPr>
              <w:lastRenderedPageBreak/>
              <w:t>Moderator</w:t>
            </w:r>
          </w:p>
        </w:tc>
        <w:tc>
          <w:tcPr>
            <w:tcW w:w="7560" w:type="dxa"/>
          </w:tcPr>
          <w:p w14:paraId="60584A03" w14:textId="77777777" w:rsidR="00FD1E1D" w:rsidRDefault="00C75926">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a6"/>
              <w:spacing w:after="0"/>
              <w:ind w:right="27"/>
              <w:rPr>
                <w:sz w:val="20"/>
                <w:lang w:val="de-DE"/>
              </w:rPr>
            </w:pPr>
            <w:r>
              <w:rPr>
                <w:sz w:val="20"/>
                <w:lang w:val="de-DE"/>
              </w:rPr>
              <w:t>InterDigital</w:t>
            </w:r>
          </w:p>
        </w:tc>
        <w:tc>
          <w:tcPr>
            <w:tcW w:w="7560" w:type="dxa"/>
          </w:tcPr>
          <w:p w14:paraId="0AE25390" w14:textId="77777777" w:rsidR="00FD1E1D" w:rsidRDefault="00C75926">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a6"/>
              <w:spacing w:after="0"/>
              <w:ind w:right="27"/>
              <w:rPr>
                <w:sz w:val="20"/>
                <w:lang w:val="en-US"/>
              </w:rPr>
            </w:pPr>
          </w:p>
        </w:tc>
        <w:tc>
          <w:tcPr>
            <w:tcW w:w="7560" w:type="dxa"/>
          </w:tcPr>
          <w:p w14:paraId="37A26F39" w14:textId="77777777" w:rsidR="007D1DB0" w:rsidRPr="00E74FB6" w:rsidRDefault="007D1DB0" w:rsidP="007D1DB0">
            <w:pPr>
              <w:pStyle w:val="a6"/>
              <w:spacing w:after="0"/>
              <w:ind w:right="27"/>
              <w:rPr>
                <w:rFonts w:eastAsia="Malgun Gothic"/>
                <w:sz w:val="20"/>
                <w:lang w:val="en-US" w:eastAsia="ko-KR"/>
              </w:rPr>
            </w:pPr>
          </w:p>
        </w:tc>
      </w:tr>
      <w:bookmarkEnd w:id="43"/>
    </w:tbl>
    <w:p w14:paraId="5E633186" w14:textId="7BF2B4E0" w:rsidR="00054537" w:rsidRDefault="00054537">
      <w:pPr>
        <w:pStyle w:val="a6"/>
        <w:rPr>
          <w:rFonts w:cs="Arial"/>
          <w:lang w:val="en-US"/>
        </w:rPr>
      </w:pPr>
    </w:p>
    <w:p w14:paraId="2911EF6F" w14:textId="16A08529" w:rsidR="00054537" w:rsidRDefault="00054537" w:rsidP="00194DD9">
      <w:pPr>
        <w:pStyle w:val="21"/>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a6"/>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a6"/>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aff6"/>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aff6"/>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aff6"/>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aff6"/>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afe"/>
        <w:tblW w:w="9085" w:type="dxa"/>
        <w:tblLayout w:type="fixed"/>
        <w:tblLook w:val="04A0" w:firstRow="1" w:lastRow="0" w:firstColumn="1" w:lastColumn="0" w:noHBand="0" w:noVBand="1"/>
      </w:tblPr>
      <w:tblGrid>
        <w:gridCol w:w="1525"/>
        <w:gridCol w:w="7560"/>
      </w:tblGrid>
      <w:tr w:rsidR="00CB2B96" w:rsidRPr="002D624C" w14:paraId="119EB919" w14:textId="77777777" w:rsidTr="00F60E96">
        <w:tc>
          <w:tcPr>
            <w:tcW w:w="1525" w:type="dxa"/>
          </w:tcPr>
          <w:p w14:paraId="09851296" w14:textId="77777777" w:rsidR="00CB2B96" w:rsidRPr="002D624C" w:rsidRDefault="00CB2B96" w:rsidP="00F60E96">
            <w:pPr>
              <w:pStyle w:val="a6"/>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E74FB6" w:rsidRDefault="00CB2B96" w:rsidP="00F60E96">
            <w:pPr>
              <w:pStyle w:val="a6"/>
              <w:spacing w:after="0"/>
              <w:ind w:right="27"/>
              <w:rPr>
                <w:sz w:val="20"/>
                <w:szCs w:val="20"/>
                <w:lang w:val="en-US" w:eastAsia="ko-KR"/>
              </w:rPr>
            </w:pPr>
            <w:r w:rsidRPr="00E74FB6">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F60E96">
            <w:pPr>
              <w:pStyle w:val="a6"/>
              <w:spacing w:after="0"/>
              <w:ind w:right="27"/>
              <w:rPr>
                <w:sz w:val="20"/>
                <w:szCs w:val="20"/>
                <w:lang w:val="en-US" w:eastAsia="en-US"/>
              </w:rPr>
            </w:pPr>
            <w:r w:rsidRPr="00E74FB6">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60E96">
            <w:pPr>
              <w:pStyle w:val="a6"/>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F60E96" w:rsidRDefault="00CB2B96" w:rsidP="00F60E96">
            <w:pPr>
              <w:pStyle w:val="aff6"/>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sidRPr="00F60E96">
              <w:rPr>
                <w:rFonts w:ascii="Times New Roman" w:hAnsi="Times New Roman"/>
                <w:sz w:val="20"/>
                <w:szCs w:val="20"/>
                <w:lang w:val="en-US" w:eastAsia="zh-CN"/>
              </w:rPr>
              <w:t xml:space="preserve">Alt-1: A single sequence of length equal to the total number of mapped REs of </w:t>
            </w:r>
            <w:proofErr w:type="spellStart"/>
            <w:r w:rsidRPr="00F60E96">
              <w:rPr>
                <w:rFonts w:ascii="Times New Roman" w:hAnsi="Times New Roman"/>
                <w:sz w:val="20"/>
                <w:szCs w:val="20"/>
                <w:lang w:val="en-US" w:eastAsia="zh-CN"/>
              </w:rPr>
              <w:t>of</w:t>
            </w:r>
            <w:proofErr w:type="spellEnd"/>
            <w:r w:rsidRPr="00F60E96">
              <w:rPr>
                <w:rFonts w:ascii="Times New Roman" w:hAnsi="Times New Roman"/>
                <w:sz w:val="20"/>
                <w:szCs w:val="20"/>
                <w:lang w:val="en-US" w:eastAsia="zh-CN"/>
              </w:rPr>
              <w:t xml:space="preserve"> the PUCCH resource is used. Cyclic shifts for PF0/1 are defined in </w:t>
            </w:r>
            <w:r w:rsidRPr="00F60E96">
              <w:rPr>
                <w:rFonts w:ascii="Times New Roman" w:hAnsi="Times New Roman"/>
                <w:color w:val="FF0000"/>
                <w:sz w:val="20"/>
                <w:szCs w:val="20"/>
                <w:lang w:val="en-US" w:eastAsia="zh-CN"/>
              </w:rPr>
              <w:t xml:space="preserve">a similar </w:t>
            </w:r>
            <w:r w:rsidRPr="00F60E96">
              <w:rPr>
                <w:rFonts w:ascii="Times New Roman" w:hAnsi="Times New Roman"/>
                <w:sz w:val="20"/>
                <w:szCs w:val="20"/>
                <w:lang w:val="en-US" w:eastAsia="zh-CN"/>
              </w:rPr>
              <w:t xml:space="preserve">way as Rel-16 for the case that </w:t>
            </w:r>
            <w:proofErr w:type="spellStart"/>
            <w:r w:rsidRPr="00F60E96">
              <w:rPr>
                <w:rFonts w:ascii="Times New Roman" w:hAnsi="Times New Roman"/>
                <w:i/>
                <w:iCs/>
                <w:sz w:val="20"/>
                <w:szCs w:val="20"/>
                <w:lang w:val="en-US" w:eastAsia="zh-CN"/>
              </w:rPr>
              <w:t>useInterlacePUCCH</w:t>
            </w:r>
            <w:proofErr w:type="spellEnd"/>
            <w:r w:rsidRPr="00F60E96">
              <w:rPr>
                <w:rFonts w:ascii="Times New Roman" w:hAnsi="Times New Roman"/>
                <w:i/>
                <w:iCs/>
                <w:sz w:val="20"/>
                <w:szCs w:val="20"/>
                <w:lang w:val="en-US" w:eastAsia="zh-CN"/>
              </w:rPr>
              <w:t>-PUSCH</w:t>
            </w:r>
            <w:r w:rsidRPr="00F60E96">
              <w:rPr>
                <w:rFonts w:ascii="Times New Roman" w:hAnsi="Times New Roman"/>
                <w:sz w:val="20"/>
                <w:szCs w:val="20"/>
                <w:lang w:val="en-US" w:eastAsia="zh-CN"/>
              </w:rPr>
              <w:t xml:space="preserve"> is not configured.</w:t>
            </w:r>
          </w:p>
        </w:tc>
      </w:tr>
    </w:tbl>
    <w:p w14:paraId="6717B5A4" w14:textId="66F3C267" w:rsidR="00614ABA" w:rsidRDefault="00614ABA" w:rsidP="00614ABA">
      <w:pPr>
        <w:pStyle w:val="21"/>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E74FB6" w:rsidRDefault="00125773" w:rsidP="00125773">
      <w:pPr>
        <w:pStyle w:val="a6"/>
        <w:spacing w:after="0"/>
        <w:ind w:right="27"/>
        <w:rPr>
          <w:rFonts w:eastAsia="Malgun Gothic"/>
          <w:lang w:val="en-US" w:eastAsia="ko-KR"/>
        </w:rPr>
      </w:pPr>
      <w:r w:rsidRPr="00E74FB6">
        <w:rPr>
          <w:rFonts w:eastAsia="Malgun Gothic"/>
          <w:lang w:val="en-US" w:eastAsia="ko-KR"/>
        </w:rPr>
        <w:t xml:space="preserve">Please provide answers to the following questions that can help with </w:t>
      </w:r>
      <w:proofErr w:type="spellStart"/>
      <w:r w:rsidRPr="00E74FB6">
        <w:rPr>
          <w:rFonts w:eastAsia="Malgun Gothic"/>
          <w:lang w:val="en-US" w:eastAsia="ko-KR"/>
        </w:rPr>
        <w:t>movin</w:t>
      </w:r>
      <w:proofErr w:type="spellEnd"/>
      <w:r w:rsidRPr="00E74FB6">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2EFCF99D" w14:textId="3A00C038" w:rsidR="00125773" w:rsidRPr="00E74FB6" w:rsidRDefault="00125773" w:rsidP="00125773">
      <w:pPr>
        <w:pStyle w:val="a6"/>
        <w:spacing w:after="0"/>
        <w:ind w:right="27"/>
        <w:rPr>
          <w:rFonts w:eastAsia="Malgun Gothic"/>
          <w:lang w:val="en-US" w:eastAsia="ko-KR"/>
        </w:rPr>
      </w:pPr>
    </w:p>
    <w:p w14:paraId="49DB096C" w14:textId="0B9DC005" w:rsidR="00125773" w:rsidRPr="00E74FB6" w:rsidRDefault="00125773" w:rsidP="00125773">
      <w:pPr>
        <w:pStyle w:val="a6"/>
        <w:numPr>
          <w:ilvl w:val="0"/>
          <w:numId w:val="60"/>
        </w:numPr>
        <w:spacing w:after="0"/>
        <w:ind w:right="27"/>
        <w:rPr>
          <w:rFonts w:eastAsia="Malgun Gothic"/>
          <w:lang w:val="en-US" w:eastAsia="ko-KR"/>
        </w:rPr>
      </w:pPr>
      <w:r w:rsidRPr="00E74FB6">
        <w:rPr>
          <w:rFonts w:eastAsia="Malgun Gothic"/>
          <w:b/>
          <w:bCs/>
          <w:lang w:val="en-US" w:eastAsia="ko-KR"/>
        </w:rPr>
        <w:t>Question 1</w:t>
      </w:r>
      <w:r w:rsidRPr="00E74FB6">
        <w:rPr>
          <w:rFonts w:eastAsia="Malgun Gothic"/>
          <w:lang w:val="en-US" w:eastAsia="ko-KR"/>
        </w:rPr>
        <w:t>: Do you support Proposal 2a?</w:t>
      </w:r>
    </w:p>
    <w:p w14:paraId="020C4EE8" w14:textId="75370590" w:rsidR="00125773" w:rsidRPr="00E74FB6" w:rsidRDefault="00125773" w:rsidP="00125773">
      <w:pPr>
        <w:pStyle w:val="a6"/>
        <w:numPr>
          <w:ilvl w:val="0"/>
          <w:numId w:val="60"/>
        </w:numPr>
        <w:spacing w:after="0"/>
        <w:ind w:right="27"/>
        <w:rPr>
          <w:rFonts w:eastAsia="Malgun Gothic"/>
          <w:lang w:val="en-US" w:eastAsia="ko-KR"/>
        </w:rPr>
      </w:pPr>
      <w:r w:rsidRPr="00E74FB6">
        <w:rPr>
          <w:rFonts w:eastAsia="Malgun Gothic"/>
          <w:b/>
          <w:bCs/>
          <w:lang w:val="en-US" w:eastAsia="ko-KR"/>
        </w:rPr>
        <w:t>Question 2</w:t>
      </w:r>
      <w:r w:rsidRPr="00E74FB6">
        <w:rPr>
          <w:rFonts w:eastAsia="Malgun Gothic"/>
          <w:lang w:val="en-US" w:eastAsia="ko-KR"/>
        </w:rPr>
        <w:t>: If the answer to Q1 is yes, and if Proposal 1b in Section 2.4 is agreed, which alternative to you support, Alt-1 or Alt-2?</w:t>
      </w:r>
    </w:p>
    <w:p w14:paraId="7A5FC0EA" w14:textId="538B8F95" w:rsidR="00125773" w:rsidRPr="00E74FB6" w:rsidRDefault="00125773" w:rsidP="00125773">
      <w:pPr>
        <w:ind w:right="27"/>
        <w:rPr>
          <w:rFonts w:ascii="Arial" w:eastAsia="Malgun Gothic" w:hAnsi="Arial"/>
          <w:lang w:val="en-US" w:eastAsia="ko-KR"/>
        </w:rPr>
      </w:pPr>
    </w:p>
    <w:tbl>
      <w:tblPr>
        <w:tblStyle w:val="afe"/>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a6"/>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a6"/>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a6"/>
              <w:spacing w:after="0"/>
              <w:ind w:right="27"/>
              <w:rPr>
                <w:sz w:val="20"/>
                <w:szCs w:val="20"/>
                <w:lang w:val="de-DE"/>
              </w:rPr>
            </w:pPr>
            <w:r>
              <w:rPr>
                <w:sz w:val="20"/>
                <w:szCs w:val="20"/>
                <w:lang w:val="de-DE"/>
              </w:rPr>
              <w:t xml:space="preserve">Intel </w:t>
            </w:r>
          </w:p>
        </w:tc>
        <w:tc>
          <w:tcPr>
            <w:tcW w:w="7560" w:type="dxa"/>
          </w:tcPr>
          <w:p w14:paraId="3F9A2E33" w14:textId="77777777" w:rsidR="00125773" w:rsidRPr="00E74FB6" w:rsidRDefault="00500BA0"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Q1: We support the proposal </w:t>
            </w:r>
          </w:p>
          <w:p w14:paraId="4C732C11" w14:textId="4C4E5F63" w:rsidR="00500BA0" w:rsidRPr="00E74FB6" w:rsidRDefault="00500BA0"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Q2: </w:t>
            </w:r>
            <w:r w:rsidR="0081291F" w:rsidRPr="00E74FB6">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a6"/>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a6"/>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E74FB6" w:rsidRDefault="00C520EB" w:rsidP="00C520EB">
            <w:pPr>
              <w:pStyle w:val="a6"/>
              <w:spacing w:after="0"/>
              <w:ind w:right="27"/>
              <w:rPr>
                <w:lang w:val="en-US" w:eastAsia="ko-KR"/>
              </w:rPr>
            </w:pPr>
            <w:r w:rsidRPr="00E74FB6">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a6"/>
              <w:spacing w:after="0"/>
              <w:ind w:right="27"/>
              <w:rPr>
                <w:lang w:val="en-US" w:eastAsia="en-US"/>
              </w:rPr>
            </w:pPr>
            <w:r w:rsidRPr="00E74FB6">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E74FB6" w:rsidRPr="002C0391" w14:paraId="678C2C9A" w14:textId="77777777" w:rsidTr="00CC1AD7">
        <w:tc>
          <w:tcPr>
            <w:tcW w:w="1525" w:type="dxa"/>
          </w:tcPr>
          <w:p w14:paraId="2F6CF9B7" w14:textId="7869B88A" w:rsidR="00E74FB6" w:rsidRDefault="00E74FB6" w:rsidP="00E74FB6">
            <w:pPr>
              <w:pStyle w:val="a6"/>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AD97F5F" w14:textId="77777777" w:rsidR="00E74FB6" w:rsidRPr="00A85A63" w:rsidRDefault="00E74FB6" w:rsidP="00E74FB6">
            <w:pPr>
              <w:pStyle w:val="a6"/>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54F80F17" w14:textId="77777777" w:rsidR="00E74FB6" w:rsidRDefault="00E74FB6" w:rsidP="00E74FB6">
            <w:pPr>
              <w:pStyle w:val="a6"/>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 (fi</w:t>
            </w:r>
            <w:r>
              <w:rPr>
                <w:rFonts w:eastAsia="Yu Mincho"/>
                <w:sz w:val="20"/>
                <w:szCs w:val="20"/>
                <w:lang w:val="en-US" w:eastAsia="ja-JP"/>
              </w:rPr>
              <w:t>rst preference), Alt-2 (second preference)</w:t>
            </w:r>
          </w:p>
          <w:p w14:paraId="02B4A78B" w14:textId="4B67CC4E" w:rsidR="00E74FB6" w:rsidRPr="00E74FB6" w:rsidRDefault="00E74FB6" w:rsidP="00E74FB6">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F60E96" w:rsidRPr="002C0391" w14:paraId="6EE6DC1C" w14:textId="77777777" w:rsidTr="00CC1AD7">
        <w:tc>
          <w:tcPr>
            <w:tcW w:w="1525" w:type="dxa"/>
          </w:tcPr>
          <w:p w14:paraId="4E2D9EE5" w14:textId="1C7AE5C6" w:rsidR="00F60E96" w:rsidRPr="00326AF9" w:rsidRDefault="00F60E96" w:rsidP="00E74FB6">
            <w:pPr>
              <w:pStyle w:val="a6"/>
              <w:spacing w:after="0"/>
              <w:ind w:right="27"/>
              <w:rPr>
                <w:rFonts w:eastAsiaTheme="minorEastAsia"/>
                <w:sz w:val="20"/>
                <w:szCs w:val="20"/>
              </w:rPr>
            </w:pPr>
            <w:r w:rsidRPr="00326AF9">
              <w:rPr>
                <w:rFonts w:eastAsiaTheme="minorEastAsia" w:hint="eastAsia"/>
                <w:sz w:val="20"/>
                <w:szCs w:val="20"/>
              </w:rPr>
              <w:t>O</w:t>
            </w:r>
            <w:r w:rsidRPr="00326AF9">
              <w:rPr>
                <w:rFonts w:eastAsiaTheme="minorEastAsia"/>
                <w:sz w:val="20"/>
                <w:szCs w:val="20"/>
              </w:rPr>
              <w:t>PPO</w:t>
            </w:r>
          </w:p>
        </w:tc>
        <w:tc>
          <w:tcPr>
            <w:tcW w:w="7560" w:type="dxa"/>
          </w:tcPr>
          <w:p w14:paraId="69E5F14F" w14:textId="68CE7568" w:rsidR="00F60E96" w:rsidRPr="00326AF9" w:rsidRDefault="00F60E96" w:rsidP="00E74FB6">
            <w:pPr>
              <w:pStyle w:val="a6"/>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1: Yes</w:t>
            </w:r>
            <w:r w:rsidR="00573DBB" w:rsidRPr="00326AF9">
              <w:rPr>
                <w:rFonts w:eastAsiaTheme="minorEastAsia"/>
                <w:sz w:val="20"/>
                <w:szCs w:val="20"/>
                <w:lang w:val="en-US"/>
              </w:rPr>
              <w:t>.</w:t>
            </w:r>
          </w:p>
          <w:p w14:paraId="47359D78" w14:textId="102860B6" w:rsidR="00F60E96" w:rsidRPr="00326AF9" w:rsidRDefault="00F60E96" w:rsidP="00E74FB6">
            <w:pPr>
              <w:pStyle w:val="a6"/>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2: Alt-1.</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a6"/>
        <w:spacing w:after="0"/>
      </w:pPr>
    </w:p>
    <w:p w14:paraId="77EE9017" w14:textId="77777777" w:rsidR="00FD1E1D" w:rsidRDefault="00C75926">
      <w:pPr>
        <w:pStyle w:val="a6"/>
        <w:spacing w:after="0"/>
        <w:ind w:right="27"/>
      </w:pPr>
      <w:bookmarkStart w:id="53" w:name="_Hlk79402574"/>
      <w:bookmarkEnd w:id="52"/>
      <w:r>
        <w:t>The open issues are:</w:t>
      </w:r>
    </w:p>
    <w:p w14:paraId="161AAFD4" w14:textId="77777777" w:rsidR="00FD1E1D" w:rsidRDefault="00C75926">
      <w:pPr>
        <w:pStyle w:val="a6"/>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a6"/>
        <w:numPr>
          <w:ilvl w:val="0"/>
          <w:numId w:val="38"/>
        </w:numPr>
        <w:spacing w:after="0"/>
        <w:ind w:right="27"/>
      </w:pPr>
      <w:r>
        <w:t>Decide which amongst Alt-1, Alt-2 are supported for DMRS of PF4</w:t>
      </w:r>
    </w:p>
    <w:p w14:paraId="356B595B" w14:textId="77777777" w:rsidR="00FD1E1D" w:rsidRDefault="00FD1E1D">
      <w:pPr>
        <w:pStyle w:val="a6"/>
        <w:spacing w:after="0"/>
        <w:ind w:right="27"/>
      </w:pPr>
    </w:p>
    <w:p w14:paraId="724FD797" w14:textId="77777777" w:rsidR="00FD1E1D" w:rsidRDefault="00C75926">
      <w:pPr>
        <w:pStyle w:val="a6"/>
        <w:spacing w:after="0"/>
        <w:ind w:right="27"/>
      </w:pPr>
      <w:r>
        <w:t>The following table provides a summary of company proposals on this topic.</w:t>
      </w:r>
    </w:p>
    <w:p w14:paraId="7C0EAC65"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a6"/>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a6"/>
              <w:spacing w:after="0"/>
              <w:ind w:right="27"/>
              <w:rPr>
                <w:rFonts w:ascii="Times New Roman" w:eastAsia="等线" w:hAnsi="Times New Roman"/>
                <w:b/>
                <w:bCs/>
                <w:i/>
                <w:iCs/>
                <w:color w:val="000000"/>
                <w:lang w:val="en-US" w:eastAsia="ko-KR"/>
              </w:rPr>
            </w:pPr>
          </w:p>
          <w:p w14:paraId="61D62ED0" w14:textId="77777777" w:rsidR="00FD1E1D" w:rsidRDefault="00C75926">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a6"/>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a6"/>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宋体"/>
                <w:i/>
                <w:lang w:eastAsia="en-US"/>
              </w:rPr>
            </w:pPr>
            <w:r>
              <w:rPr>
                <w:rFonts w:eastAsia="宋体"/>
                <w:b/>
                <w:bCs/>
                <w:i/>
                <w:lang w:eastAsia="en-US"/>
              </w:rPr>
              <w:lastRenderedPageBreak/>
              <w:t>Proposal 4:</w:t>
            </w:r>
            <w:r>
              <w:rPr>
                <w:rFonts w:eastAsia="宋体"/>
                <w:i/>
                <w:lang w:eastAsia="en-US"/>
              </w:rPr>
              <w:t xml:space="preserve"> Multiple RE mapping schemes are not supported for enhanced PUCCH format 0/1/</w:t>
            </w:r>
            <w:proofErr w:type="gramStart"/>
            <w:r>
              <w:rPr>
                <w:rFonts w:eastAsia="宋体"/>
                <w:i/>
                <w:lang w:eastAsia="en-US"/>
              </w:rPr>
              <w:t>4 .</w:t>
            </w:r>
            <w:bookmarkEnd w:id="56"/>
            <w:proofErr w:type="gramEnd"/>
          </w:p>
        </w:tc>
      </w:tr>
      <w:tr w:rsidR="00FD1E1D" w14:paraId="0C061610" w14:textId="77777777">
        <w:tc>
          <w:tcPr>
            <w:tcW w:w="1525" w:type="dxa"/>
          </w:tcPr>
          <w:p w14:paraId="1AD1EEFA" w14:textId="77777777" w:rsidR="00FD1E1D" w:rsidRDefault="00C75926">
            <w:pPr>
              <w:pStyle w:val="a6"/>
              <w:spacing w:after="0"/>
              <w:ind w:right="27"/>
              <w:rPr>
                <w:sz w:val="20"/>
                <w:lang w:val="de-DE"/>
              </w:rPr>
            </w:pPr>
            <w:r>
              <w:rPr>
                <w:sz w:val="20"/>
                <w:lang w:val="de-DE"/>
              </w:rPr>
              <w:lastRenderedPageBreak/>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a6"/>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a6"/>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a6"/>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a6"/>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a6"/>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a6"/>
              <w:spacing w:after="0"/>
              <w:ind w:right="27"/>
              <w:rPr>
                <w:sz w:val="20"/>
                <w:lang w:val="de-DE"/>
              </w:rPr>
            </w:pPr>
            <w:r>
              <w:rPr>
                <w:sz w:val="20"/>
                <w:lang w:val="de-DE"/>
              </w:rPr>
              <w:t>MediaTek</w:t>
            </w:r>
          </w:p>
        </w:tc>
        <w:tc>
          <w:tcPr>
            <w:tcW w:w="7560" w:type="dxa"/>
          </w:tcPr>
          <w:p w14:paraId="0751BB28" w14:textId="77777777" w:rsidR="00FD1E1D" w:rsidRDefault="00C75926">
            <w:pPr>
              <w:pStyle w:val="a8"/>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a6"/>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a6"/>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20144DE0" w14:textId="77777777" w:rsidR="00FD1E1D" w:rsidRDefault="00FD1E1D">
      <w:pPr>
        <w:pStyle w:val="a6"/>
        <w:ind w:right="27"/>
      </w:pPr>
    </w:p>
    <w:p w14:paraId="45FC548E" w14:textId="77777777" w:rsidR="00FD1E1D" w:rsidRDefault="00C75926">
      <w:pPr>
        <w:pStyle w:val="a6"/>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a6"/>
              <w:numPr>
                <w:ilvl w:val="0"/>
                <w:numId w:val="40"/>
              </w:numPr>
              <w:spacing w:after="0" w:line="240" w:lineRule="auto"/>
              <w:rPr>
                <w:sz w:val="20"/>
                <w:szCs w:val="20"/>
              </w:rPr>
            </w:pPr>
            <w:r>
              <w:rPr>
                <w:sz w:val="20"/>
                <w:szCs w:val="20"/>
              </w:rPr>
              <w:t>PF0</w:t>
            </w:r>
          </w:p>
          <w:p w14:paraId="69CE0B39" w14:textId="77777777" w:rsidR="00FD1E1D" w:rsidRDefault="00C75926">
            <w:pPr>
              <w:pStyle w:val="a6"/>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a6"/>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a6"/>
              <w:numPr>
                <w:ilvl w:val="1"/>
                <w:numId w:val="40"/>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5CB3A8F7" w14:textId="77777777" w:rsidR="00FD1E1D" w:rsidRDefault="00C75926">
            <w:pPr>
              <w:pStyle w:val="a6"/>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a6"/>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a6"/>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a6"/>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a6"/>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a6"/>
              <w:numPr>
                <w:ilvl w:val="0"/>
                <w:numId w:val="40"/>
              </w:numPr>
              <w:spacing w:after="0" w:line="240" w:lineRule="auto"/>
              <w:rPr>
                <w:sz w:val="20"/>
                <w:szCs w:val="20"/>
              </w:rPr>
            </w:pPr>
            <w:r>
              <w:rPr>
                <w:sz w:val="20"/>
                <w:szCs w:val="20"/>
              </w:rPr>
              <w:t>10 ns Delay spread</w:t>
            </w:r>
          </w:p>
          <w:p w14:paraId="7985D2AE" w14:textId="77777777" w:rsidR="00FD1E1D" w:rsidRDefault="00C75926">
            <w:pPr>
              <w:pStyle w:val="a6"/>
              <w:numPr>
                <w:ilvl w:val="0"/>
                <w:numId w:val="40"/>
              </w:numPr>
              <w:spacing w:after="0" w:line="240" w:lineRule="auto"/>
              <w:rPr>
                <w:sz w:val="20"/>
                <w:szCs w:val="20"/>
              </w:rPr>
            </w:pPr>
            <w:r>
              <w:rPr>
                <w:sz w:val="20"/>
                <w:szCs w:val="20"/>
              </w:rPr>
              <w:lastRenderedPageBreak/>
              <w:t>PF0</w:t>
            </w:r>
          </w:p>
          <w:p w14:paraId="1DF056D2" w14:textId="77777777" w:rsidR="00FD1E1D" w:rsidRDefault="00C75926">
            <w:pPr>
              <w:pStyle w:val="a6"/>
              <w:numPr>
                <w:ilvl w:val="1"/>
                <w:numId w:val="40"/>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a6"/>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a6"/>
              <w:numPr>
                <w:ilvl w:val="0"/>
                <w:numId w:val="40"/>
              </w:numPr>
              <w:spacing w:after="0" w:line="240" w:lineRule="auto"/>
              <w:rPr>
                <w:sz w:val="20"/>
                <w:szCs w:val="20"/>
              </w:rPr>
            </w:pPr>
            <w:r>
              <w:rPr>
                <w:sz w:val="20"/>
                <w:szCs w:val="20"/>
              </w:rPr>
              <w:t>PF1</w:t>
            </w:r>
          </w:p>
          <w:p w14:paraId="7742B6B7" w14:textId="77777777" w:rsidR="00FD1E1D" w:rsidRDefault="00C75926">
            <w:pPr>
              <w:pStyle w:val="a6"/>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25021FBE" w14:textId="77777777" w:rsidR="00FD1E1D" w:rsidRDefault="00C75926">
            <w:pPr>
              <w:pStyle w:val="a6"/>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a6"/>
              <w:numPr>
                <w:ilvl w:val="0"/>
                <w:numId w:val="40"/>
              </w:numPr>
              <w:spacing w:after="0" w:line="240" w:lineRule="auto"/>
              <w:rPr>
                <w:sz w:val="20"/>
                <w:szCs w:val="20"/>
              </w:rPr>
            </w:pPr>
            <w:r>
              <w:rPr>
                <w:sz w:val="20"/>
                <w:szCs w:val="20"/>
              </w:rPr>
              <w:t>DMRS of PF4</w:t>
            </w:r>
          </w:p>
          <w:p w14:paraId="582CDC05"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4C01A2CD" w14:textId="77777777" w:rsidR="00FD1E1D" w:rsidRDefault="00C75926">
            <w:pPr>
              <w:pStyle w:val="a6"/>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F0DF6E9" w14:textId="77777777" w:rsidR="00FD1E1D" w:rsidRDefault="00C75926">
            <w:pPr>
              <w:pStyle w:val="a6"/>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a6"/>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a6"/>
              <w:numPr>
                <w:ilvl w:val="1"/>
                <w:numId w:val="41"/>
              </w:numPr>
              <w:spacing w:after="0" w:line="240" w:lineRule="auto"/>
              <w:rPr>
                <w:sz w:val="20"/>
                <w:szCs w:val="20"/>
              </w:rPr>
            </w:pPr>
            <w:r>
              <w:rPr>
                <w:sz w:val="20"/>
                <w:szCs w:val="20"/>
              </w:rPr>
              <w:t>N_RB = 2</w:t>
            </w:r>
          </w:p>
          <w:p w14:paraId="31FA3224" w14:textId="77777777" w:rsidR="00FD1E1D" w:rsidRDefault="00C75926">
            <w:pPr>
              <w:pStyle w:val="a6"/>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a6"/>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a6"/>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a6"/>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a6"/>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a6"/>
              <w:numPr>
                <w:ilvl w:val="0"/>
                <w:numId w:val="41"/>
              </w:numPr>
              <w:spacing w:after="0" w:line="240" w:lineRule="auto"/>
              <w:rPr>
                <w:sz w:val="20"/>
                <w:szCs w:val="20"/>
              </w:rPr>
            </w:pPr>
            <w:r>
              <w:rPr>
                <w:sz w:val="20"/>
                <w:szCs w:val="20"/>
              </w:rPr>
              <w:t>DMRS of PF4</w:t>
            </w:r>
          </w:p>
          <w:p w14:paraId="21677034" w14:textId="77777777" w:rsidR="00FD1E1D" w:rsidRDefault="00C75926">
            <w:pPr>
              <w:pStyle w:val="a6"/>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a6"/>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a6"/>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a6"/>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a6"/>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a6"/>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a6"/>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a6"/>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a6"/>
              <w:numPr>
                <w:ilvl w:val="0"/>
                <w:numId w:val="40"/>
              </w:numPr>
              <w:spacing w:after="0" w:line="240" w:lineRule="auto"/>
              <w:rPr>
                <w:sz w:val="20"/>
                <w:szCs w:val="20"/>
              </w:rPr>
            </w:pPr>
            <w:r>
              <w:rPr>
                <w:sz w:val="20"/>
                <w:szCs w:val="20"/>
              </w:rPr>
              <w:t>PF0</w:t>
            </w:r>
          </w:p>
          <w:p w14:paraId="11D1487B" w14:textId="77777777" w:rsidR="00FD1E1D" w:rsidRDefault="00C75926">
            <w:pPr>
              <w:pStyle w:val="a6"/>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a6"/>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a6"/>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a6"/>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a6"/>
              <w:numPr>
                <w:ilvl w:val="0"/>
                <w:numId w:val="40"/>
              </w:numPr>
              <w:spacing w:after="0" w:line="240" w:lineRule="auto"/>
              <w:rPr>
                <w:sz w:val="20"/>
                <w:szCs w:val="20"/>
              </w:rPr>
            </w:pPr>
            <w:r>
              <w:rPr>
                <w:sz w:val="20"/>
                <w:szCs w:val="20"/>
              </w:rPr>
              <w:t>DMRS of PF4</w:t>
            </w:r>
          </w:p>
          <w:p w14:paraId="77E9E7BF" w14:textId="77777777" w:rsidR="00FD1E1D" w:rsidRDefault="00C75926">
            <w:pPr>
              <w:pStyle w:val="a6"/>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a6"/>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a6"/>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a6"/>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a6"/>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a6"/>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a6"/>
              <w:numPr>
                <w:ilvl w:val="0"/>
                <w:numId w:val="40"/>
              </w:numPr>
              <w:spacing w:after="0" w:line="240" w:lineRule="auto"/>
              <w:rPr>
                <w:sz w:val="20"/>
                <w:szCs w:val="20"/>
              </w:rPr>
            </w:pPr>
            <w:r>
              <w:rPr>
                <w:sz w:val="20"/>
                <w:szCs w:val="20"/>
              </w:rPr>
              <w:t>PF0</w:t>
            </w:r>
          </w:p>
          <w:p w14:paraId="30867EFA"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a6"/>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a6"/>
              <w:numPr>
                <w:ilvl w:val="1"/>
                <w:numId w:val="40"/>
              </w:numPr>
              <w:spacing w:after="0" w:line="240" w:lineRule="auto"/>
              <w:rPr>
                <w:sz w:val="20"/>
                <w:szCs w:val="20"/>
              </w:rPr>
            </w:pPr>
            <w:r>
              <w:rPr>
                <w:sz w:val="20"/>
                <w:szCs w:val="20"/>
              </w:rPr>
              <w:t>2,4,6,8,10,12 RBs</w:t>
            </w:r>
          </w:p>
          <w:p w14:paraId="1064B87A" w14:textId="77777777" w:rsidR="00FD1E1D" w:rsidRDefault="00C75926">
            <w:pPr>
              <w:pStyle w:val="a6"/>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a6"/>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a6"/>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a6"/>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a6"/>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a6"/>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a6"/>
              <w:numPr>
                <w:ilvl w:val="1"/>
                <w:numId w:val="40"/>
              </w:numPr>
              <w:spacing w:after="0" w:line="240" w:lineRule="auto"/>
              <w:rPr>
                <w:sz w:val="20"/>
                <w:szCs w:val="20"/>
              </w:rPr>
            </w:pPr>
            <w:r>
              <w:rPr>
                <w:sz w:val="20"/>
                <w:szCs w:val="20"/>
              </w:rPr>
              <w:t>10 RBs</w:t>
            </w:r>
          </w:p>
          <w:p w14:paraId="5DFC5288" w14:textId="77777777" w:rsidR="00FD1E1D" w:rsidRDefault="00C75926">
            <w:pPr>
              <w:pStyle w:val="a6"/>
              <w:numPr>
                <w:ilvl w:val="1"/>
                <w:numId w:val="40"/>
              </w:numPr>
              <w:spacing w:after="0" w:line="240" w:lineRule="auto"/>
              <w:rPr>
                <w:sz w:val="20"/>
                <w:szCs w:val="20"/>
              </w:rPr>
            </w:pPr>
            <w:r>
              <w:rPr>
                <w:sz w:val="20"/>
                <w:szCs w:val="20"/>
              </w:rPr>
              <w:lastRenderedPageBreak/>
              <w:t>5 and 20 ns delay spread</w:t>
            </w:r>
          </w:p>
          <w:p w14:paraId="33F708FE"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a6"/>
              <w:numPr>
                <w:ilvl w:val="0"/>
                <w:numId w:val="40"/>
              </w:numPr>
              <w:spacing w:after="0" w:line="240" w:lineRule="auto"/>
              <w:rPr>
                <w:sz w:val="20"/>
                <w:szCs w:val="20"/>
              </w:rPr>
            </w:pPr>
            <w:r>
              <w:rPr>
                <w:sz w:val="20"/>
                <w:szCs w:val="20"/>
              </w:rPr>
              <w:t>DMRS of PF4</w:t>
            </w:r>
          </w:p>
          <w:p w14:paraId="3068DCE0"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a6"/>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a6"/>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a6"/>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a6"/>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a6"/>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a6"/>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a6"/>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a6"/>
              <w:numPr>
                <w:ilvl w:val="1"/>
                <w:numId w:val="40"/>
              </w:numPr>
              <w:spacing w:after="0" w:line="240" w:lineRule="auto"/>
              <w:rPr>
                <w:sz w:val="20"/>
                <w:szCs w:val="20"/>
              </w:rPr>
            </w:pPr>
            <w:r>
              <w:rPr>
                <w:sz w:val="20"/>
                <w:szCs w:val="20"/>
              </w:rPr>
              <w:t>10 RBs</w:t>
            </w:r>
          </w:p>
          <w:p w14:paraId="50EB54B9" w14:textId="77777777" w:rsidR="00FD1E1D" w:rsidRDefault="00C75926">
            <w:pPr>
              <w:pStyle w:val="a6"/>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a6"/>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a6"/>
        <w:ind w:right="27"/>
      </w:pPr>
    </w:p>
    <w:p w14:paraId="2047DD3A" w14:textId="77777777" w:rsidR="00FD1E1D" w:rsidRDefault="00C75926">
      <w:pPr>
        <w:pStyle w:val="a6"/>
        <w:ind w:right="27"/>
      </w:pPr>
      <w:r>
        <w:t>In summary:</w:t>
      </w:r>
    </w:p>
    <w:p w14:paraId="7FFEC778" w14:textId="77777777" w:rsidR="00FD1E1D" w:rsidRDefault="00C75926">
      <w:pPr>
        <w:pStyle w:val="a6"/>
        <w:numPr>
          <w:ilvl w:val="0"/>
          <w:numId w:val="42"/>
        </w:numPr>
        <w:spacing w:after="0"/>
        <w:ind w:right="29"/>
      </w:pPr>
      <w:r>
        <w:t>For PF0</w:t>
      </w:r>
    </w:p>
    <w:p w14:paraId="6C3738C8" w14:textId="77777777" w:rsidR="00FD1E1D" w:rsidRDefault="00C75926">
      <w:pPr>
        <w:pStyle w:val="a6"/>
        <w:numPr>
          <w:ilvl w:val="1"/>
          <w:numId w:val="42"/>
        </w:numPr>
        <w:spacing w:after="0"/>
        <w:ind w:right="29"/>
      </w:pPr>
      <w:r>
        <w:t xml:space="preserve">Two companies (vivo, </w:t>
      </w:r>
      <w:proofErr w:type="spellStart"/>
      <w:r>
        <w:t>Futurewei</w:t>
      </w:r>
      <w:proofErr w:type="spellEnd"/>
      <w:r>
        <w:t>) found a MIL gain for Alt-2</w:t>
      </w:r>
    </w:p>
    <w:p w14:paraId="1D8A49F8" w14:textId="77777777" w:rsidR="00FD1E1D" w:rsidRDefault="00C75926">
      <w:pPr>
        <w:pStyle w:val="a6"/>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a6"/>
        <w:numPr>
          <w:ilvl w:val="1"/>
          <w:numId w:val="42"/>
        </w:numPr>
        <w:spacing w:after="0"/>
        <w:ind w:right="29"/>
      </w:pPr>
      <w:r>
        <w:t>Two companies (Intel, ZTE) found a MIL loss for Alt-2</w:t>
      </w:r>
    </w:p>
    <w:p w14:paraId="23F9478A" w14:textId="77777777" w:rsidR="00FD1E1D" w:rsidRDefault="00C75926">
      <w:pPr>
        <w:pStyle w:val="a6"/>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a6"/>
        <w:numPr>
          <w:ilvl w:val="0"/>
          <w:numId w:val="42"/>
        </w:numPr>
        <w:spacing w:after="0"/>
        <w:ind w:right="29"/>
      </w:pPr>
      <w:r>
        <w:t>For PF1</w:t>
      </w:r>
    </w:p>
    <w:p w14:paraId="2FC7C090" w14:textId="77777777" w:rsidR="00FD1E1D" w:rsidRDefault="00C75926">
      <w:pPr>
        <w:pStyle w:val="a6"/>
        <w:numPr>
          <w:ilvl w:val="1"/>
          <w:numId w:val="42"/>
        </w:numPr>
        <w:spacing w:after="0"/>
        <w:ind w:right="29"/>
      </w:pPr>
      <w:r>
        <w:t>One company (</w:t>
      </w:r>
      <w:proofErr w:type="spellStart"/>
      <w:r>
        <w:t>Futurewei</w:t>
      </w:r>
      <w:proofErr w:type="spellEnd"/>
      <w:r>
        <w:t>) found a MIL loss for Alt-2</w:t>
      </w:r>
    </w:p>
    <w:p w14:paraId="1D332CA8" w14:textId="77777777" w:rsidR="00FD1E1D" w:rsidRDefault="00C75926">
      <w:pPr>
        <w:pStyle w:val="a6"/>
        <w:numPr>
          <w:ilvl w:val="0"/>
          <w:numId w:val="42"/>
        </w:numPr>
        <w:spacing w:after="0"/>
        <w:ind w:right="29"/>
      </w:pPr>
      <w:r>
        <w:t>For DMRS of PF4</w:t>
      </w:r>
    </w:p>
    <w:p w14:paraId="4F44E26D" w14:textId="77777777" w:rsidR="00FD1E1D" w:rsidRDefault="00C75926">
      <w:pPr>
        <w:pStyle w:val="a6"/>
        <w:numPr>
          <w:ilvl w:val="1"/>
          <w:numId w:val="42"/>
        </w:numPr>
        <w:spacing w:after="0"/>
        <w:ind w:right="29"/>
      </w:pPr>
      <w:r>
        <w:t>One company (vivo) found a MIL gain for Alt-2</w:t>
      </w:r>
    </w:p>
    <w:p w14:paraId="20AF4EAF" w14:textId="77777777" w:rsidR="00FD1E1D" w:rsidRDefault="00C75926">
      <w:pPr>
        <w:pStyle w:val="a6"/>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a6"/>
        <w:ind w:right="27"/>
      </w:pPr>
    </w:p>
    <w:p w14:paraId="0A7DDA29" w14:textId="77777777" w:rsidR="00FD1E1D" w:rsidRDefault="00C75926">
      <w:pPr>
        <w:pStyle w:val="a6"/>
        <w:ind w:right="27"/>
      </w:pPr>
      <w:r>
        <w:t>The following is a summary of support for Alt-1 and Alt-2 based on company contributions:</w:t>
      </w:r>
    </w:p>
    <w:p w14:paraId="192718FC" w14:textId="77777777" w:rsidR="00FD1E1D" w:rsidRDefault="00C75926">
      <w:pPr>
        <w:pStyle w:val="a6"/>
        <w:spacing w:after="0"/>
        <w:ind w:right="29"/>
      </w:pPr>
      <w:r>
        <w:t xml:space="preserve">For PF0/1 for PUCCH resources </w:t>
      </w:r>
      <w:r>
        <w:rPr>
          <w:u w:val="single"/>
        </w:rPr>
        <w:t>after</w:t>
      </w:r>
      <w:r>
        <w:t xml:space="preserve"> RRC configuration:</w:t>
      </w:r>
    </w:p>
    <w:p w14:paraId="0BF64278" w14:textId="77777777" w:rsidR="00FD1E1D" w:rsidRDefault="00C75926">
      <w:pPr>
        <w:pStyle w:val="a6"/>
        <w:numPr>
          <w:ilvl w:val="0"/>
          <w:numId w:val="43"/>
        </w:numPr>
        <w:spacing w:after="0"/>
        <w:ind w:right="29"/>
      </w:pPr>
      <w:r>
        <w:t>Alt-1 only:</w:t>
      </w:r>
    </w:p>
    <w:p w14:paraId="0160B94C" w14:textId="77777777" w:rsidR="00FD1E1D" w:rsidRDefault="00C75926">
      <w:pPr>
        <w:pStyle w:val="a6"/>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a6"/>
        <w:numPr>
          <w:ilvl w:val="0"/>
          <w:numId w:val="43"/>
        </w:numPr>
        <w:spacing w:after="0"/>
        <w:ind w:right="29"/>
      </w:pPr>
      <w:r>
        <w:t>Alt-1 + Alt-2:</w:t>
      </w:r>
    </w:p>
    <w:p w14:paraId="08862357" w14:textId="77777777" w:rsidR="00FD1E1D" w:rsidRDefault="00C75926">
      <w:pPr>
        <w:pStyle w:val="a6"/>
        <w:numPr>
          <w:ilvl w:val="1"/>
          <w:numId w:val="43"/>
        </w:numPr>
        <w:spacing w:after="0"/>
        <w:ind w:right="29"/>
      </w:pPr>
      <w:r>
        <w:t xml:space="preserve">vivo, </w:t>
      </w:r>
      <w:proofErr w:type="spellStart"/>
      <w:r>
        <w:t>Futurewei</w:t>
      </w:r>
      <w:proofErr w:type="spellEnd"/>
      <w:r>
        <w:t xml:space="preserve"> (PF0 only)</w:t>
      </w:r>
    </w:p>
    <w:p w14:paraId="1D06786E" w14:textId="77777777" w:rsidR="00FD1E1D" w:rsidRDefault="00FD1E1D">
      <w:pPr>
        <w:pStyle w:val="a6"/>
        <w:spacing w:after="0"/>
        <w:ind w:right="29"/>
      </w:pPr>
    </w:p>
    <w:p w14:paraId="1C46D3CD" w14:textId="77777777" w:rsidR="00FD1E1D" w:rsidRDefault="00C75926">
      <w:pPr>
        <w:pStyle w:val="a6"/>
        <w:spacing w:after="0"/>
        <w:ind w:right="29"/>
      </w:pPr>
      <w:r>
        <w:t>For PF0/1 for PUCCH resource sets prior to RRC configuration:</w:t>
      </w:r>
    </w:p>
    <w:p w14:paraId="64383005" w14:textId="77777777" w:rsidR="00FD1E1D" w:rsidRDefault="00C75926">
      <w:pPr>
        <w:pStyle w:val="a6"/>
        <w:numPr>
          <w:ilvl w:val="0"/>
          <w:numId w:val="44"/>
        </w:numPr>
        <w:spacing w:after="0"/>
        <w:ind w:right="29"/>
      </w:pPr>
      <w:r>
        <w:t>Alt-1 only:</w:t>
      </w:r>
    </w:p>
    <w:p w14:paraId="5A9713C5" w14:textId="77777777" w:rsidR="00FD1E1D" w:rsidRDefault="00C75926">
      <w:pPr>
        <w:pStyle w:val="a6"/>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a6"/>
        <w:numPr>
          <w:ilvl w:val="0"/>
          <w:numId w:val="44"/>
        </w:numPr>
        <w:spacing w:after="0"/>
        <w:ind w:right="29"/>
      </w:pPr>
      <w:r>
        <w:t>Alt-1 + Alt-2:</w:t>
      </w:r>
    </w:p>
    <w:p w14:paraId="1C060106" w14:textId="77777777" w:rsidR="00FD1E1D" w:rsidRDefault="00C75926">
      <w:pPr>
        <w:pStyle w:val="a6"/>
        <w:numPr>
          <w:ilvl w:val="1"/>
          <w:numId w:val="44"/>
        </w:numPr>
        <w:spacing w:after="0"/>
        <w:ind w:right="29"/>
      </w:pPr>
      <w:proofErr w:type="spellStart"/>
      <w:r>
        <w:t>Futurewei</w:t>
      </w:r>
      <w:proofErr w:type="spellEnd"/>
      <w:r>
        <w:t xml:space="preserve"> (PF0 only)</w:t>
      </w:r>
    </w:p>
    <w:p w14:paraId="2D61F742" w14:textId="77777777" w:rsidR="00FD1E1D" w:rsidRDefault="00FD1E1D">
      <w:pPr>
        <w:pStyle w:val="a6"/>
        <w:spacing w:after="0"/>
        <w:ind w:right="29"/>
      </w:pPr>
    </w:p>
    <w:p w14:paraId="22575BAC" w14:textId="77777777" w:rsidR="00FD1E1D" w:rsidRDefault="00C75926">
      <w:pPr>
        <w:pStyle w:val="a6"/>
        <w:spacing w:after="0"/>
        <w:ind w:right="29"/>
      </w:pPr>
      <w:r>
        <w:t>For DMRS of PF4:</w:t>
      </w:r>
    </w:p>
    <w:p w14:paraId="0C648DE9" w14:textId="77777777" w:rsidR="00FD1E1D" w:rsidRDefault="00C75926">
      <w:pPr>
        <w:pStyle w:val="a6"/>
        <w:numPr>
          <w:ilvl w:val="0"/>
          <w:numId w:val="45"/>
        </w:numPr>
        <w:spacing w:after="0"/>
        <w:ind w:right="29"/>
      </w:pPr>
      <w:r>
        <w:t>Alt-1:</w:t>
      </w:r>
    </w:p>
    <w:p w14:paraId="08A4CE82" w14:textId="77777777" w:rsidR="00FD1E1D" w:rsidRDefault="00C75926">
      <w:pPr>
        <w:pStyle w:val="a6"/>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a6"/>
        <w:numPr>
          <w:ilvl w:val="0"/>
          <w:numId w:val="45"/>
        </w:numPr>
        <w:spacing w:after="0"/>
        <w:ind w:right="29"/>
      </w:pPr>
      <w:r>
        <w:t>Alt-2:</w:t>
      </w:r>
    </w:p>
    <w:p w14:paraId="6392C5C9" w14:textId="77777777" w:rsidR="00FD1E1D" w:rsidRDefault="00C75926">
      <w:pPr>
        <w:pStyle w:val="a6"/>
        <w:numPr>
          <w:ilvl w:val="1"/>
          <w:numId w:val="45"/>
        </w:numPr>
        <w:spacing w:after="0"/>
        <w:ind w:right="29"/>
      </w:pPr>
      <w:r>
        <w:t>vivo</w:t>
      </w:r>
    </w:p>
    <w:p w14:paraId="10BA9FE4" w14:textId="77777777" w:rsidR="00FD1E1D" w:rsidRDefault="00FD1E1D">
      <w:pPr>
        <w:pStyle w:val="a6"/>
        <w:ind w:right="27"/>
      </w:pPr>
    </w:p>
    <w:p w14:paraId="6294A892" w14:textId="77777777" w:rsidR="00FD1E1D" w:rsidRDefault="00C75926">
      <w:pPr>
        <w:pStyle w:val="a6"/>
        <w:ind w:left="1440" w:right="27" w:hanging="1440"/>
        <w:rPr>
          <w:b/>
          <w:bCs/>
          <w:highlight w:val="yellow"/>
        </w:rPr>
      </w:pPr>
      <w:r>
        <w:rPr>
          <w:b/>
          <w:bCs/>
          <w:highlight w:val="yellow"/>
        </w:rPr>
        <w:lastRenderedPageBreak/>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a6"/>
        <w:ind w:left="1440" w:right="27" w:hanging="1440"/>
        <w:rPr>
          <w:b/>
          <w:bCs/>
          <w:highlight w:val="yellow"/>
        </w:rPr>
      </w:pPr>
    </w:p>
    <w:p w14:paraId="1F7DE883" w14:textId="77777777" w:rsidR="00FD1E1D" w:rsidRDefault="00C75926">
      <w:pPr>
        <w:pStyle w:val="a6"/>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a6"/>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a6"/>
        <w:ind w:right="27"/>
        <w:rPr>
          <w:rFonts w:ascii="Times New Roman" w:hAnsi="Times New Roman"/>
        </w:rPr>
      </w:pPr>
    </w:p>
    <w:p w14:paraId="03BABFED" w14:textId="77777777" w:rsidR="00FD1E1D" w:rsidRDefault="00C75926">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21"/>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e"/>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a6"/>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a6"/>
              <w:spacing w:after="0"/>
              <w:ind w:right="27"/>
              <w:rPr>
                <w:sz w:val="20"/>
                <w:szCs w:val="20"/>
                <w:lang w:val="en-US"/>
              </w:rPr>
            </w:pPr>
            <w:r>
              <w:rPr>
                <w:sz w:val="20"/>
                <w:szCs w:val="20"/>
                <w:lang w:val="en-US"/>
              </w:rPr>
              <w:t>We are okay with proposal 3, 4, and 5.</w:t>
            </w:r>
          </w:p>
          <w:p w14:paraId="3B94CCC9" w14:textId="77777777" w:rsidR="00FD1E1D" w:rsidRDefault="00FD1E1D">
            <w:pPr>
              <w:pStyle w:val="a6"/>
              <w:spacing w:after="0"/>
              <w:ind w:right="27"/>
              <w:rPr>
                <w:sz w:val="20"/>
                <w:szCs w:val="20"/>
                <w:lang w:val="en-US"/>
              </w:rPr>
            </w:pPr>
          </w:p>
          <w:p w14:paraId="5681165B" w14:textId="77777777" w:rsidR="00FD1E1D" w:rsidRDefault="00C75926">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5D2BADB0"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a6"/>
              <w:spacing w:after="0"/>
              <w:ind w:right="27"/>
              <w:rPr>
                <w:rFonts w:eastAsia="宋体"/>
                <w:sz w:val="20"/>
                <w:szCs w:val="20"/>
                <w:lang w:val="en-US"/>
              </w:rPr>
            </w:pPr>
          </w:p>
        </w:tc>
      </w:tr>
      <w:tr w:rsidR="00FD1E1D" w14:paraId="516E877F" w14:textId="77777777">
        <w:tc>
          <w:tcPr>
            <w:tcW w:w="1525" w:type="dxa"/>
          </w:tcPr>
          <w:p w14:paraId="4F3049FD"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a6"/>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a6"/>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a6"/>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a6"/>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a6"/>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a6"/>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a6"/>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a6"/>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a6"/>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a6"/>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a6"/>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a6"/>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a6"/>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a6"/>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a6"/>
        <w:rPr>
          <w:rFonts w:cs="Arial"/>
          <w:lang w:val="en-US"/>
        </w:rPr>
      </w:pPr>
    </w:p>
    <w:p w14:paraId="67495988" w14:textId="77777777" w:rsidR="00FD1E1D" w:rsidRDefault="00C75926">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21"/>
      </w:pPr>
      <w:r>
        <w:lastRenderedPageBreak/>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e"/>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a6"/>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a6"/>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a6"/>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a6"/>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a6"/>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a6"/>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a6"/>
              <w:spacing w:after="0"/>
              <w:ind w:right="27"/>
              <w:rPr>
                <w:lang w:val="en-US"/>
              </w:rPr>
            </w:pPr>
            <w:r>
              <w:rPr>
                <w:lang w:val="en-US"/>
              </w:rPr>
              <w:t>Qualcomm</w:t>
            </w:r>
          </w:p>
        </w:tc>
        <w:tc>
          <w:tcPr>
            <w:tcW w:w="7560" w:type="dxa"/>
          </w:tcPr>
          <w:p w14:paraId="077EC5EE" w14:textId="5820491F" w:rsidR="00AC28CE" w:rsidRDefault="00AC28CE" w:rsidP="00AC28CE">
            <w:pPr>
              <w:pStyle w:val="a6"/>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a6"/>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a6"/>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a6"/>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a6"/>
              <w:spacing w:after="0"/>
              <w:ind w:right="27"/>
              <w:rPr>
                <w:sz w:val="20"/>
                <w:szCs w:val="20"/>
              </w:rPr>
            </w:pPr>
            <w:r w:rsidRPr="002D1B48">
              <w:rPr>
                <w:sz w:val="20"/>
                <w:szCs w:val="20"/>
              </w:rPr>
              <w:t>We are fine with both proposals</w:t>
            </w:r>
          </w:p>
        </w:tc>
      </w:tr>
    </w:tbl>
    <w:p w14:paraId="5DB4757B" w14:textId="77777777" w:rsidR="00FD1E1D" w:rsidRDefault="00FD1E1D">
      <w:pPr>
        <w:pStyle w:val="a6"/>
        <w:ind w:right="27"/>
        <w:rPr>
          <w:rFonts w:cs="Arial"/>
          <w:lang w:val="en-US"/>
        </w:rPr>
      </w:pPr>
    </w:p>
    <w:p w14:paraId="6F0BE3D2" w14:textId="2BB5976C" w:rsidR="00FD1E1D" w:rsidRDefault="00F62440" w:rsidP="00F62440">
      <w:pPr>
        <w:pStyle w:val="21"/>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a6"/>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a6"/>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a6"/>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a6"/>
        <w:rPr>
          <w:rFonts w:cs="Arial"/>
          <w:lang w:val="en-US"/>
        </w:rPr>
      </w:pPr>
    </w:p>
    <w:p w14:paraId="1EDB6122" w14:textId="19D17196" w:rsidR="00AA3BE7" w:rsidRPr="00AA3BE7" w:rsidRDefault="00AA3BE7" w:rsidP="00F93DF7">
      <w:pPr>
        <w:pStyle w:val="a6"/>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a6"/>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a6"/>
        <w:spacing w:after="0"/>
        <w:ind w:right="29"/>
        <w:rPr>
          <w:rFonts w:ascii="Times New Roman" w:hAnsi="Times New Roman"/>
        </w:rPr>
      </w:pPr>
    </w:p>
    <w:p w14:paraId="0DBC21E6" w14:textId="13F03705" w:rsidR="00F93DF7" w:rsidRDefault="00AA3BE7" w:rsidP="00AA3BE7">
      <w:pPr>
        <w:pStyle w:val="a6"/>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a6"/>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a6"/>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a6"/>
        <w:spacing w:after="0"/>
        <w:ind w:right="29"/>
        <w:rPr>
          <w:rFonts w:ascii="Times New Roman" w:hAnsi="Times New Roman"/>
        </w:rPr>
      </w:pPr>
    </w:p>
    <w:p w14:paraId="72BE3CF9" w14:textId="300AD393" w:rsidR="00F62440" w:rsidRDefault="00F62440" w:rsidP="00F62440">
      <w:pPr>
        <w:pStyle w:val="21"/>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afe"/>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a6"/>
              <w:spacing w:after="0"/>
              <w:ind w:right="27"/>
              <w:rPr>
                <w:b/>
                <w:sz w:val="20"/>
                <w:szCs w:val="20"/>
                <w:lang w:val="de-DE"/>
              </w:rPr>
            </w:pPr>
            <w:r w:rsidRPr="00AA7378">
              <w:rPr>
                <w:b/>
                <w:sz w:val="20"/>
                <w:szCs w:val="20"/>
                <w:lang w:val="de-DE"/>
              </w:rPr>
              <w:lastRenderedPageBreak/>
              <w:t>Company</w:t>
            </w:r>
          </w:p>
        </w:tc>
        <w:tc>
          <w:tcPr>
            <w:tcW w:w="7560" w:type="dxa"/>
          </w:tcPr>
          <w:p w14:paraId="7575F581" w14:textId="77777777" w:rsidR="00F93DF7" w:rsidRPr="00AA7378" w:rsidRDefault="00F93DF7" w:rsidP="00CC1AD7">
            <w:pPr>
              <w:pStyle w:val="a6"/>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68463513" w14:textId="77777777" w:rsidR="00822D9E" w:rsidRPr="00E74FB6" w:rsidRDefault="0001685E"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We strongly believe the benefit of Alt-2 </w:t>
            </w:r>
            <w:r w:rsidR="00822D9E" w:rsidRPr="00E74FB6">
              <w:rPr>
                <w:rFonts w:eastAsiaTheme="minorEastAsia"/>
                <w:sz w:val="20"/>
                <w:szCs w:val="20"/>
                <w:lang w:val="en-US"/>
              </w:rPr>
              <w:t xml:space="preserve">when UE </w:t>
            </w:r>
            <w:r w:rsidRPr="00E74FB6">
              <w:rPr>
                <w:rFonts w:eastAsiaTheme="minorEastAsia"/>
                <w:sz w:val="20"/>
                <w:szCs w:val="20"/>
                <w:lang w:val="en-US"/>
              </w:rPr>
              <w:t>multiplexing</w:t>
            </w:r>
            <w:r w:rsidR="00822D9E" w:rsidRPr="00E74FB6">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E74FB6" w:rsidRDefault="00822D9E" w:rsidP="00CC1AD7">
            <w:pPr>
              <w:pStyle w:val="a6"/>
              <w:spacing w:after="0"/>
              <w:ind w:right="27"/>
              <w:rPr>
                <w:rFonts w:eastAsiaTheme="minorEastAsia"/>
                <w:sz w:val="20"/>
                <w:szCs w:val="20"/>
                <w:lang w:val="en-US"/>
              </w:rPr>
            </w:pPr>
          </w:p>
          <w:p w14:paraId="1FD08CE7" w14:textId="4D4BAFF0" w:rsidR="00A075BB" w:rsidRPr="00E74FB6" w:rsidRDefault="00A075BB"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Some </w:t>
            </w:r>
            <w:proofErr w:type="spellStart"/>
            <w:r w:rsidRPr="00E74FB6">
              <w:rPr>
                <w:rFonts w:eastAsiaTheme="minorEastAsia"/>
                <w:sz w:val="20"/>
                <w:szCs w:val="20"/>
                <w:lang w:val="en-US"/>
              </w:rPr>
              <w:t>commnets</w:t>
            </w:r>
            <w:proofErr w:type="spellEnd"/>
            <w:r w:rsidRPr="00E74FB6">
              <w:rPr>
                <w:rFonts w:eastAsiaTheme="minorEastAsia"/>
                <w:sz w:val="20"/>
                <w:szCs w:val="20"/>
                <w:lang w:val="en-US"/>
              </w:rPr>
              <w:t>:</w:t>
            </w:r>
          </w:p>
          <w:p w14:paraId="6BA96FCA" w14:textId="2BE52883" w:rsidR="00A075BB" w:rsidRPr="00E74FB6" w:rsidRDefault="00A075BB"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1. 3GPP is contribution driven. We don’t think the 2nd </w:t>
            </w:r>
            <w:proofErr w:type="spellStart"/>
            <w:r w:rsidRPr="00E74FB6">
              <w:rPr>
                <w:rFonts w:eastAsiaTheme="minorEastAsia"/>
                <w:sz w:val="20"/>
                <w:szCs w:val="20"/>
                <w:lang w:val="en-US"/>
              </w:rPr>
              <w:t>sentense</w:t>
            </w:r>
            <w:proofErr w:type="spellEnd"/>
            <w:r w:rsidRPr="00E74FB6">
              <w:rPr>
                <w:rFonts w:eastAsiaTheme="minorEastAsia"/>
                <w:sz w:val="20"/>
                <w:szCs w:val="20"/>
                <w:lang w:val="en-US"/>
              </w:rPr>
              <w:t xml:space="preserve"> of proposal 5a is needed.</w:t>
            </w:r>
          </w:p>
          <w:p w14:paraId="08D4F433" w14:textId="08213DE5" w:rsidR="0084280F" w:rsidRPr="00E74FB6" w:rsidRDefault="00A075BB" w:rsidP="00822D9E">
            <w:pPr>
              <w:pStyle w:val="a6"/>
              <w:spacing w:after="0"/>
              <w:ind w:right="27"/>
              <w:rPr>
                <w:rFonts w:eastAsiaTheme="minorEastAsia"/>
                <w:sz w:val="20"/>
                <w:szCs w:val="20"/>
                <w:lang w:val="en-US"/>
              </w:rPr>
            </w:pPr>
            <w:r w:rsidRPr="00E74FB6">
              <w:rPr>
                <w:rFonts w:eastAsiaTheme="minorEastAsia"/>
                <w:sz w:val="20"/>
                <w:szCs w:val="20"/>
                <w:lang w:val="en-US"/>
              </w:rPr>
              <w:t xml:space="preserve">2. </w:t>
            </w:r>
            <w:r w:rsidR="00822D9E" w:rsidRPr="00E74FB6">
              <w:rPr>
                <w:rFonts w:eastAsiaTheme="minorEastAsia"/>
                <w:sz w:val="20"/>
                <w:szCs w:val="20"/>
                <w:lang w:val="en-US"/>
              </w:rPr>
              <w:t xml:space="preserve">We understand we’re minority. </w:t>
            </w:r>
            <w:r w:rsidR="00AF3689" w:rsidRPr="00E74FB6">
              <w:rPr>
                <w:rFonts w:eastAsiaTheme="minorEastAsia"/>
                <w:sz w:val="20"/>
                <w:szCs w:val="20"/>
                <w:lang w:val="en-US"/>
              </w:rPr>
              <w:t xml:space="preserve">For the sake of progress, we </w:t>
            </w:r>
            <w:r w:rsidR="0084280F" w:rsidRPr="00E74FB6">
              <w:rPr>
                <w:rFonts w:eastAsiaTheme="minorEastAsia"/>
                <w:sz w:val="20"/>
                <w:szCs w:val="20"/>
                <w:lang w:val="en-US"/>
              </w:rPr>
              <w:t xml:space="preserve">will not object proposal 3a, and 5a (with the 2nd </w:t>
            </w:r>
            <w:proofErr w:type="spellStart"/>
            <w:r w:rsidR="0084280F" w:rsidRPr="00E74FB6">
              <w:rPr>
                <w:rFonts w:eastAsiaTheme="minorEastAsia"/>
                <w:sz w:val="20"/>
                <w:szCs w:val="20"/>
                <w:lang w:val="en-US"/>
              </w:rPr>
              <w:t>sentense</w:t>
            </w:r>
            <w:proofErr w:type="spellEnd"/>
            <w:r w:rsidR="0084280F" w:rsidRPr="00E74FB6">
              <w:rPr>
                <w:rFonts w:eastAsiaTheme="minorEastAsia"/>
                <w:sz w:val="20"/>
                <w:szCs w:val="20"/>
                <w:lang w:val="en-US"/>
              </w:rPr>
              <w:t xml:space="preserve"> removed). </w:t>
            </w:r>
            <w:r w:rsidR="00AF3689" w:rsidRPr="00E74FB6">
              <w:rPr>
                <w:rFonts w:eastAsiaTheme="minorEastAsia"/>
                <w:sz w:val="20"/>
                <w:szCs w:val="20"/>
                <w:lang w:val="en-US"/>
              </w:rPr>
              <w:t xml:space="preserve">However, we have a request to </w:t>
            </w:r>
            <w:r w:rsidRPr="00E74FB6">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sidRPr="00E74FB6">
              <w:rPr>
                <w:rFonts w:eastAsiaTheme="minorEastAsia"/>
                <w:sz w:val="20"/>
                <w:szCs w:val="20"/>
                <w:lang w:val="en-US"/>
              </w:rPr>
              <w:t>.</w:t>
            </w:r>
            <w:r w:rsidR="00AF3689" w:rsidRPr="00E74FB6">
              <w:rPr>
                <w:rFonts w:eastAsiaTheme="minorEastAsia"/>
                <w:sz w:val="20"/>
                <w:szCs w:val="20"/>
                <w:lang w:val="en-US"/>
              </w:rPr>
              <w:t xml:space="preserve"> Given that companies </w:t>
            </w:r>
            <w:r w:rsidR="00D469F1" w:rsidRPr="00E74FB6">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E74FB6">
              <w:rPr>
                <w:rFonts w:eastAsiaTheme="minorEastAsia"/>
                <w:sz w:val="20"/>
                <w:szCs w:val="20"/>
                <w:lang w:val="en-US"/>
              </w:rPr>
              <w:t>for RE mapping of enhanced PF0/1/4, we request a fair and consistent decision criterion for other design</w:t>
            </w:r>
            <w:r w:rsidR="0084280F" w:rsidRPr="00E74FB6">
              <w:rPr>
                <w:rFonts w:eastAsiaTheme="minorEastAsia"/>
                <w:sz w:val="20"/>
                <w:szCs w:val="20"/>
                <w:lang w:val="en-US"/>
              </w:rPr>
              <w:t>s</w:t>
            </w:r>
            <w:r w:rsidR="00D469F1" w:rsidRPr="00E74FB6">
              <w:rPr>
                <w:rFonts w:eastAsiaTheme="minorEastAsia"/>
                <w:sz w:val="20"/>
                <w:szCs w:val="20"/>
                <w:lang w:val="en-US"/>
              </w:rPr>
              <w:t xml:space="preserve"> of enhanced PF0/1/4 as well.</w:t>
            </w:r>
            <w:r w:rsidR="0084280F" w:rsidRPr="00E74FB6">
              <w:rPr>
                <w:rFonts w:eastAsiaTheme="minorEastAsia"/>
                <w:sz w:val="20"/>
                <w:szCs w:val="20"/>
                <w:lang w:val="en-US"/>
              </w:rPr>
              <w:t xml:space="preserve"> The following note is requested.</w:t>
            </w:r>
          </w:p>
          <w:p w14:paraId="665B6AA3" w14:textId="77777777" w:rsidR="0084280F" w:rsidRPr="00E74FB6" w:rsidRDefault="0084280F" w:rsidP="00822D9E">
            <w:pPr>
              <w:pStyle w:val="a6"/>
              <w:spacing w:after="0"/>
              <w:ind w:right="27"/>
              <w:rPr>
                <w:rFonts w:eastAsiaTheme="minorEastAsia"/>
                <w:sz w:val="20"/>
                <w:szCs w:val="20"/>
                <w:lang w:val="en-US"/>
              </w:rPr>
            </w:pPr>
          </w:p>
          <w:p w14:paraId="26E355A6" w14:textId="7C8182A9" w:rsidR="00822D9E" w:rsidRPr="00E74FB6" w:rsidRDefault="0084280F" w:rsidP="00822D9E">
            <w:pPr>
              <w:pStyle w:val="a6"/>
              <w:spacing w:after="0"/>
              <w:ind w:right="27"/>
              <w:rPr>
                <w:rFonts w:eastAsiaTheme="minorEastAsia"/>
                <w:sz w:val="20"/>
                <w:szCs w:val="20"/>
                <w:lang w:val="en-US"/>
              </w:rPr>
            </w:pPr>
            <w:r w:rsidRPr="00E74FB6">
              <w:rPr>
                <w:rFonts w:eastAsiaTheme="minorEastAsia"/>
                <w:sz w:val="20"/>
                <w:szCs w:val="20"/>
                <w:lang w:val="en-US"/>
              </w:rPr>
              <w:t>Note: optimization of user multiplexing</w:t>
            </w:r>
            <w:r w:rsidR="00D469F1" w:rsidRPr="00E74FB6">
              <w:rPr>
                <w:rFonts w:eastAsiaTheme="minorEastAsia"/>
                <w:sz w:val="20"/>
                <w:szCs w:val="20"/>
                <w:lang w:val="en-US"/>
              </w:rPr>
              <w:t xml:space="preserve"> </w:t>
            </w:r>
            <w:r w:rsidRPr="00E74FB6">
              <w:rPr>
                <w:rFonts w:eastAsiaTheme="minorEastAsia"/>
                <w:sz w:val="20"/>
                <w:szCs w:val="20"/>
                <w:lang w:val="en-US"/>
              </w:rPr>
              <w:t xml:space="preserve">for enhanced PUCCH </w:t>
            </w:r>
            <w:r w:rsidR="00E74E3F" w:rsidRPr="00E74FB6">
              <w:rPr>
                <w:rFonts w:eastAsiaTheme="minorEastAsia"/>
                <w:sz w:val="20"/>
                <w:szCs w:val="20"/>
                <w:lang w:val="en-US"/>
              </w:rPr>
              <w:t xml:space="preserve">format 0/1/4 </w:t>
            </w:r>
            <w:r w:rsidRPr="00E74FB6">
              <w:rPr>
                <w:rFonts w:eastAsiaTheme="minorEastAsia"/>
                <w:sz w:val="20"/>
                <w:szCs w:val="20"/>
                <w:lang w:val="en-US"/>
              </w:rPr>
              <w:t>is not considered in Rel-17.</w:t>
            </w:r>
          </w:p>
          <w:p w14:paraId="6842AB20" w14:textId="096D81F3" w:rsidR="00F93DF7" w:rsidRPr="00E74FB6" w:rsidRDefault="00822D9E" w:rsidP="00CC1AD7">
            <w:pPr>
              <w:pStyle w:val="a6"/>
              <w:spacing w:after="0"/>
              <w:ind w:right="27"/>
              <w:rPr>
                <w:rFonts w:eastAsiaTheme="minorEastAsia"/>
                <w:sz w:val="20"/>
                <w:szCs w:val="20"/>
                <w:lang w:val="en-US"/>
              </w:rPr>
            </w:pPr>
            <w:r w:rsidRPr="00E74FB6">
              <w:rPr>
                <w:rFonts w:eastAsiaTheme="minorEastAsia"/>
                <w:sz w:val="20"/>
                <w:szCs w:val="20"/>
                <w:lang w:val="en-US"/>
              </w:rPr>
              <w:t xml:space="preserve"> </w:t>
            </w:r>
            <w:r w:rsidR="0001685E" w:rsidRPr="00E74FB6">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E74FB6" w:rsidRDefault="00CB2B96" w:rsidP="00CB2B96">
            <w:pPr>
              <w:pStyle w:val="a6"/>
              <w:spacing w:after="0"/>
              <w:ind w:right="27"/>
              <w:rPr>
                <w:sz w:val="20"/>
                <w:szCs w:val="20"/>
                <w:lang w:val="en-US"/>
              </w:rPr>
            </w:pPr>
            <w:r w:rsidRPr="00E74FB6">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a6"/>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E74FB6" w:rsidRDefault="002C024C" w:rsidP="002C024C">
            <w:pPr>
              <w:pStyle w:val="a6"/>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F60E96">
            <w:pPr>
              <w:pStyle w:val="a6"/>
              <w:spacing w:after="0"/>
              <w:ind w:right="27"/>
              <w:rPr>
                <w:lang w:val="de-DE"/>
              </w:rPr>
            </w:pPr>
            <w:r>
              <w:rPr>
                <w:lang w:val="de-DE"/>
              </w:rPr>
              <w:t>Nokia, NSB</w:t>
            </w:r>
          </w:p>
        </w:tc>
        <w:tc>
          <w:tcPr>
            <w:tcW w:w="7560" w:type="dxa"/>
          </w:tcPr>
          <w:p w14:paraId="4C742D77" w14:textId="46C045DB" w:rsidR="00964273" w:rsidRPr="00E74FB6" w:rsidRDefault="00964273" w:rsidP="00F60E96">
            <w:pPr>
              <w:pStyle w:val="a6"/>
              <w:spacing w:after="0"/>
              <w:ind w:right="27"/>
              <w:rPr>
                <w:lang w:val="en-US"/>
              </w:rPr>
            </w:pPr>
            <w:r w:rsidRPr="00E74FB6">
              <w:rPr>
                <w:lang w:val="en-US"/>
              </w:rPr>
              <w:t>We support both Proposal 3a and Proposal 5a</w:t>
            </w:r>
          </w:p>
        </w:tc>
      </w:tr>
      <w:tr w:rsidR="00E74FB6" w:rsidRPr="00AA7378" w14:paraId="00B46AED" w14:textId="77777777" w:rsidTr="00964273">
        <w:tc>
          <w:tcPr>
            <w:tcW w:w="1525" w:type="dxa"/>
          </w:tcPr>
          <w:p w14:paraId="0BF3DB10" w14:textId="5ECCC4EB" w:rsidR="00E74FB6" w:rsidRDefault="00E74FB6" w:rsidP="00E74FB6">
            <w:pPr>
              <w:pStyle w:val="a6"/>
              <w:spacing w:after="0"/>
              <w:ind w:right="27"/>
              <w:rPr>
                <w:lang w:val="de-DE"/>
              </w:rPr>
            </w:pPr>
            <w:r w:rsidRPr="0055584E">
              <w:rPr>
                <w:sz w:val="20"/>
                <w:szCs w:val="20"/>
              </w:rPr>
              <w:t xml:space="preserve">Lenovo, </w:t>
            </w:r>
            <w:proofErr w:type="spellStart"/>
            <w:r w:rsidRPr="0055584E">
              <w:rPr>
                <w:sz w:val="20"/>
                <w:szCs w:val="20"/>
              </w:rPr>
              <w:t>Motoroloa</w:t>
            </w:r>
            <w:proofErr w:type="spellEnd"/>
            <w:r w:rsidRPr="0055584E">
              <w:rPr>
                <w:sz w:val="20"/>
                <w:szCs w:val="20"/>
              </w:rPr>
              <w:t xml:space="preserve"> Mobility</w:t>
            </w:r>
          </w:p>
        </w:tc>
        <w:tc>
          <w:tcPr>
            <w:tcW w:w="7560" w:type="dxa"/>
          </w:tcPr>
          <w:p w14:paraId="70AB4F53" w14:textId="77777777" w:rsidR="00E74FB6" w:rsidRPr="0055584E" w:rsidRDefault="00E74FB6" w:rsidP="00E74FB6">
            <w:pPr>
              <w:pStyle w:val="a6"/>
              <w:spacing w:after="0"/>
              <w:ind w:right="27"/>
              <w:rPr>
                <w:sz w:val="20"/>
                <w:szCs w:val="20"/>
              </w:rPr>
            </w:pPr>
            <w:r w:rsidRPr="0055584E">
              <w:rPr>
                <w:sz w:val="20"/>
                <w:szCs w:val="20"/>
              </w:rPr>
              <w:t>We agree with Proposal 3a and also agree in principle with Proposal 5a.</w:t>
            </w:r>
          </w:p>
          <w:p w14:paraId="2527BE18" w14:textId="770F08D4" w:rsidR="00E74FB6" w:rsidRPr="00E74FB6" w:rsidRDefault="00E74FB6" w:rsidP="00E74FB6">
            <w:pPr>
              <w:pStyle w:val="a6"/>
              <w:spacing w:after="0"/>
              <w:ind w:right="27"/>
              <w:rPr>
                <w:lang w:val="en-US"/>
              </w:rPr>
            </w:pPr>
            <w:r w:rsidRPr="0055584E">
              <w:rPr>
                <w:sz w:val="20"/>
                <w:szCs w:val="20"/>
              </w:rPr>
              <w:t>Also, we are open to further consider Alt 2 in addition to Alt 1.</w:t>
            </w:r>
          </w:p>
        </w:tc>
      </w:tr>
    </w:tbl>
    <w:p w14:paraId="362FDDF6" w14:textId="77777777" w:rsidR="00FD1E1D" w:rsidRDefault="00FD1E1D">
      <w:pPr>
        <w:pStyle w:val="a6"/>
        <w:rPr>
          <w:rFonts w:cs="Arial"/>
          <w:lang w:val="en-US"/>
        </w:rPr>
      </w:pPr>
    </w:p>
    <w:p w14:paraId="6562E4C8" w14:textId="77777777" w:rsidR="00FD1E1D" w:rsidRDefault="00C75926">
      <w:pPr>
        <w:pStyle w:val="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21"/>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60E96" w:rsidRDefault="00F60E96">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宋体"/>
                              </w:rPr>
                              <w:t>Pri</w:t>
                            </w:r>
                            <w:r>
                              <w:rPr>
                                <w:rFonts w:eastAsia="宋体"/>
                                <w:vertAlign w:val="subscript"/>
                              </w:rPr>
                              <w:t>i,CSI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60E96" w:rsidRDefault="00F60E96">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宋体"/>
                        </w:rPr>
                        <w:t>Pri</w:t>
                      </w:r>
                      <w:r>
                        <w:rPr>
                          <w:rFonts w:eastAsia="宋体"/>
                          <w:vertAlign w:val="subscript"/>
                        </w:rPr>
                        <w:t>i,CSI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a6"/>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a6"/>
        <w:spacing w:after="0"/>
        <w:ind w:right="27"/>
      </w:pPr>
    </w:p>
    <w:p w14:paraId="04FC6A51" w14:textId="77777777" w:rsidR="00FD1E1D" w:rsidRDefault="00C75926">
      <w:pPr>
        <w:pStyle w:val="a6"/>
        <w:spacing w:after="0"/>
        <w:ind w:right="27"/>
      </w:pPr>
      <w:r>
        <w:t>The following table provides a summary of company proposals on this topic.</w:t>
      </w:r>
    </w:p>
    <w:p w14:paraId="628764E3"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7BF17855" w14:textId="77777777" w:rsidR="00FD1E1D" w:rsidRDefault="00C75926">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A20735B" w14:textId="77777777" w:rsidR="00FD1E1D" w:rsidRDefault="00FD1E1D">
            <w:pPr>
              <w:pStyle w:val="a6"/>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a6"/>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aff6"/>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aff6"/>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a6"/>
              <w:spacing w:after="0"/>
              <w:ind w:right="27"/>
              <w:rPr>
                <w:sz w:val="20"/>
                <w:lang w:val="de-DE"/>
              </w:rPr>
            </w:pPr>
            <w:r>
              <w:rPr>
                <w:sz w:val="20"/>
                <w:lang w:val="de-DE"/>
              </w:rPr>
              <w:t>Qualcomm</w:t>
            </w:r>
          </w:p>
        </w:tc>
        <w:tc>
          <w:tcPr>
            <w:tcW w:w="7560" w:type="dxa"/>
          </w:tcPr>
          <w:p w14:paraId="0A83F087" w14:textId="77777777" w:rsidR="00FD1E1D" w:rsidRDefault="00C75926">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宋体" w:hAnsi="Arial" w:cs="Arial"/>
                <w:sz w:val="20"/>
                <w:szCs w:val="20"/>
              </w:rPr>
              <w:t>Moderator's note: Alt-a corresponds to "</w:t>
            </w:r>
            <w:proofErr w:type="spellStart"/>
            <w:r>
              <w:rPr>
                <w:rFonts w:ascii="Arial" w:eastAsia="宋体" w:hAnsi="Arial" w:cs="Arial"/>
                <w:sz w:val="20"/>
                <w:szCs w:val="20"/>
              </w:rPr>
              <w:t>Suppport</w:t>
            </w:r>
            <w:proofErr w:type="spellEnd"/>
            <w:r>
              <w:rPr>
                <w:rFonts w:ascii="Arial" w:eastAsia="宋体"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a6"/>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宋体"/>
                <w:b/>
                <w:sz w:val="20"/>
                <w:szCs w:val="24"/>
              </w:rPr>
            </w:pPr>
            <w:r>
              <w:rPr>
                <w:rFonts w:eastAsia="宋体"/>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a6"/>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a6"/>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a6"/>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a6"/>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a6"/>
        <w:ind w:right="27"/>
      </w:pPr>
    </w:p>
    <w:p w14:paraId="412EEA1D" w14:textId="77777777" w:rsidR="00FD1E1D" w:rsidRDefault="00C75926">
      <w:pPr>
        <w:pStyle w:val="a6"/>
        <w:spacing w:after="0"/>
        <w:ind w:right="27"/>
      </w:pPr>
      <w:r>
        <w:t>The following two alternatives are identified, and the company support is as follows:</w:t>
      </w:r>
    </w:p>
    <w:p w14:paraId="3FD821B8" w14:textId="77777777" w:rsidR="00FD1E1D" w:rsidRDefault="00C75926">
      <w:pPr>
        <w:pStyle w:val="a6"/>
        <w:numPr>
          <w:ilvl w:val="0"/>
          <w:numId w:val="25"/>
        </w:numPr>
        <w:spacing w:after="0"/>
        <w:ind w:right="29"/>
      </w:pPr>
      <w:r>
        <w:t>Alt-1: Maintain same maximum UCI payload for PF4 as in Rel-15/16 (115 bits)</w:t>
      </w:r>
    </w:p>
    <w:p w14:paraId="619258BF" w14:textId="77777777" w:rsidR="00FD1E1D" w:rsidRDefault="00C75926">
      <w:pPr>
        <w:pStyle w:val="a6"/>
        <w:numPr>
          <w:ilvl w:val="1"/>
          <w:numId w:val="25"/>
        </w:numPr>
        <w:spacing w:after="0"/>
        <w:ind w:right="29"/>
      </w:pPr>
      <w:r>
        <w:t xml:space="preserve">Intel, </w:t>
      </w:r>
      <w:proofErr w:type="spellStart"/>
      <w:r>
        <w:t>Futurewei</w:t>
      </w:r>
      <w:proofErr w:type="spellEnd"/>
      <w:r>
        <w:t>, NTT DOCOMO, Apple, Qualcomm, OPPO, Samsung, MediaTek, Ericsson</w:t>
      </w:r>
    </w:p>
    <w:p w14:paraId="46638D79" w14:textId="77777777" w:rsidR="00FD1E1D" w:rsidRDefault="00C75926">
      <w:pPr>
        <w:pStyle w:val="a6"/>
        <w:numPr>
          <w:ilvl w:val="0"/>
          <w:numId w:val="25"/>
        </w:numPr>
        <w:spacing w:after="0"/>
        <w:ind w:right="29"/>
      </w:pPr>
      <w:r>
        <w:t>Alt-2: Increase the maximum UCI payload for PF4</w:t>
      </w:r>
    </w:p>
    <w:p w14:paraId="74373EFC" w14:textId="77777777" w:rsidR="00FD1E1D" w:rsidRDefault="00C75926">
      <w:pPr>
        <w:pStyle w:val="a6"/>
        <w:numPr>
          <w:ilvl w:val="1"/>
          <w:numId w:val="25"/>
        </w:numPr>
        <w:ind w:right="27"/>
      </w:pPr>
      <w:r>
        <w:t>ZTE, Huawei</w:t>
      </w:r>
    </w:p>
    <w:p w14:paraId="06783632" w14:textId="77777777" w:rsidR="00FD1E1D" w:rsidRDefault="00C75926">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a6"/>
        <w:ind w:right="27"/>
      </w:pPr>
    </w:p>
    <w:p w14:paraId="1134FEE8" w14:textId="77777777" w:rsidR="00FD1E1D" w:rsidRDefault="00C75926">
      <w:pPr>
        <w:pStyle w:val="a6"/>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a6"/>
        <w:ind w:right="27"/>
        <w:rPr>
          <w:highlight w:val="yellow"/>
        </w:rPr>
      </w:pPr>
    </w:p>
    <w:p w14:paraId="4E60B3E9" w14:textId="77777777" w:rsidR="00FD1E1D" w:rsidRDefault="00C75926">
      <w:pPr>
        <w:pStyle w:val="31"/>
        <w:ind w:right="27"/>
      </w:pPr>
      <w:bookmarkStart w:id="69" w:name="_Toc79688484"/>
      <w:bookmarkStart w:id="70" w:name="_Toc79688790"/>
      <w:r>
        <w:lastRenderedPageBreak/>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e"/>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a6"/>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a6"/>
              <w:spacing w:after="0"/>
              <w:ind w:right="27"/>
              <w:rPr>
                <w:sz w:val="20"/>
                <w:szCs w:val="20"/>
                <w:lang w:val="de-DE"/>
              </w:rPr>
            </w:pPr>
            <w:r>
              <w:t>vivo</w:t>
            </w:r>
          </w:p>
        </w:tc>
        <w:tc>
          <w:tcPr>
            <w:tcW w:w="7560" w:type="dxa"/>
          </w:tcPr>
          <w:p w14:paraId="6BF6CD89" w14:textId="77777777" w:rsidR="00FD1E1D" w:rsidRDefault="00C75926">
            <w:pPr>
              <w:pStyle w:val="a6"/>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1D5E28F8"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FD1E1D" w14:paraId="5805FA7E" w14:textId="77777777">
        <w:tc>
          <w:tcPr>
            <w:tcW w:w="1525" w:type="dxa"/>
          </w:tcPr>
          <w:p w14:paraId="4DAE81C5"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a6"/>
              <w:spacing w:after="0"/>
              <w:ind w:right="27"/>
              <w:rPr>
                <w:lang w:val="de-DE"/>
              </w:rPr>
            </w:pPr>
            <w:r>
              <w:rPr>
                <w:lang w:val="de-DE"/>
              </w:rPr>
              <w:t>CATT</w:t>
            </w:r>
          </w:p>
        </w:tc>
        <w:tc>
          <w:tcPr>
            <w:tcW w:w="7560" w:type="dxa"/>
          </w:tcPr>
          <w:p w14:paraId="540DFE1E" w14:textId="77777777" w:rsidR="00FD1E1D" w:rsidRDefault="00C75926">
            <w:pPr>
              <w:pStyle w:val="a6"/>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a6"/>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a6"/>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a6"/>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a6"/>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a6"/>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a6"/>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31"/>
      </w:pPr>
      <w:r>
        <w:t>6.1.2</w:t>
      </w:r>
      <w:r>
        <w:tab/>
        <w:t>&lt;Summary of 1</w:t>
      </w:r>
      <w:r>
        <w:rPr>
          <w:vertAlign w:val="superscript"/>
        </w:rPr>
        <w:t>st</w:t>
      </w:r>
      <w:r>
        <w:t xml:space="preserve"> Round&gt;</w:t>
      </w:r>
    </w:p>
    <w:p w14:paraId="7906070D" w14:textId="77777777" w:rsidR="00FD1E1D" w:rsidRDefault="00C75926">
      <w:pPr>
        <w:pStyle w:val="a6"/>
        <w:spacing w:after="0"/>
        <w:ind w:right="27"/>
      </w:pPr>
      <w:r>
        <w:t>The following conclusion was reached at the GTW.</w:t>
      </w:r>
    </w:p>
    <w:p w14:paraId="77496712" w14:textId="77777777" w:rsidR="00FD1E1D" w:rsidRDefault="00FD1E1D">
      <w:pPr>
        <w:pStyle w:val="a6"/>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a6"/>
        <w:spacing w:after="0"/>
        <w:ind w:right="27"/>
      </w:pPr>
    </w:p>
    <w:p w14:paraId="105CEB17" w14:textId="77777777" w:rsidR="00FD1E1D" w:rsidRDefault="00C75926">
      <w:pPr>
        <w:pStyle w:val="21"/>
        <w:ind w:right="27"/>
      </w:pPr>
      <w:bookmarkStart w:id="71" w:name="_Toc79688791"/>
      <w:r>
        <w:t>6.2</w:t>
      </w:r>
      <w:r>
        <w:tab/>
        <w:t>Rate Matching for PF4</w:t>
      </w:r>
      <w:bookmarkEnd w:id="71"/>
      <w:r>
        <w:t xml:space="preserve"> </w:t>
      </w:r>
    </w:p>
    <w:p w14:paraId="57B39DA2" w14:textId="77777777" w:rsidR="00FD1E1D" w:rsidRDefault="00C75926">
      <w:pPr>
        <w:pStyle w:val="a6"/>
        <w:spacing w:after="0"/>
        <w:ind w:right="27"/>
      </w:pPr>
      <w:r>
        <w:t>The following agreement was made in RAN1#104-e</w:t>
      </w:r>
    </w:p>
    <w:p w14:paraId="20B3263F" w14:textId="77777777" w:rsidR="00FD1E1D" w:rsidRDefault="00FD1E1D">
      <w:pPr>
        <w:pStyle w:val="a6"/>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a6"/>
        <w:numPr>
          <w:ilvl w:val="2"/>
          <w:numId w:val="15"/>
        </w:numPr>
        <w:spacing w:after="0"/>
        <w:ind w:left="2160"/>
        <w:rPr>
          <w:rFonts w:ascii="Times New Roman" w:hAnsi="Times New Roman"/>
          <w:color w:val="FF0000"/>
        </w:rPr>
      </w:pPr>
      <w:r>
        <w:rPr>
          <w:rFonts w:ascii="Times New Roman" w:hAnsi="Times New Roman"/>
          <w:color w:val="FF0000"/>
        </w:rPr>
        <w:lastRenderedPageBreak/>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60E96" w:rsidRDefault="00F60E96">
                            <w:pPr>
                              <w:pStyle w:val="a6"/>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75" w:dyaOrig="300" w14:anchorId="12450677">
                                <v:shape id="_x0000_i1028" type="#_x0000_t75" style="width:19pt;height:15pt">
                                  <v:imagedata r:id="rId17" o:title=""/>
                                </v:shape>
                                <o:OLEObject Type="Embed" ProgID="Equation.3" ShapeID="_x0000_i1028" DrawAspect="Content" ObjectID="_1690993929" r:id="rId18"/>
                              </w:object>
                            </w:r>
                            <w:r>
                              <w:rPr>
                                <w:rFonts w:eastAsia="宋体" w:hint="eastAsia"/>
                                <w:highlight w:val="yellow"/>
                                <w:lang w:eastAsia="zh-CN"/>
                              </w:rPr>
                              <w:t xml:space="preserve"> is given by Table 6.3.1.4-1, where </w:t>
                            </w:r>
                            <w:r>
                              <w:rPr>
                                <w:rFonts w:eastAsia="宋体"/>
                                <w:position w:val="-14"/>
                                <w:highlight w:val="yellow"/>
                              </w:rPr>
                              <w:object w:dxaOrig="765" w:dyaOrig="375" w14:anchorId="7D15B3DB">
                                <v:shape id="_x0000_i1030" type="#_x0000_t75" style="width:38.5pt;height:19pt">
                                  <v:imagedata r:id="rId19" o:title=""/>
                                </v:shape>
                                <o:OLEObject Type="Embed" ProgID="Equation.3" ShapeID="_x0000_i1030" DrawAspect="Content" ObjectID="_1690993930" r:id="rId20"/>
                              </w:object>
                            </w:r>
                            <w:r>
                              <w:rPr>
                                <w:rFonts w:eastAsia="宋体" w:hint="eastAsia"/>
                                <w:highlight w:val="yellow"/>
                                <w:lang w:eastAsia="zh-CN"/>
                              </w:rPr>
                              <w:t xml:space="preserve"> , </w:t>
                            </w:r>
                            <w:r>
                              <w:rPr>
                                <w:rFonts w:eastAsia="宋体"/>
                                <w:position w:val="-14"/>
                                <w:highlight w:val="yellow"/>
                              </w:rPr>
                              <w:object w:dxaOrig="765" w:dyaOrig="375" w14:anchorId="44A1D457">
                                <v:shape id="_x0000_i1032" type="#_x0000_t75" style="width:38.5pt;height:19pt">
                                  <v:imagedata r:id="rId21" o:title=""/>
                                </v:shape>
                                <o:OLEObject Type="Embed" ProgID="Equation.3" ShapeID="_x0000_i1032" DrawAspect="Content" ObjectID="_1690993931" r:id="rId22"/>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65" w:dyaOrig="375" w14:anchorId="0F5BEA25">
                                <v:shape id="_x0000_i1034" type="#_x0000_t75" style="width:38.5pt;height:19pt">
                                  <v:imagedata r:id="rId23" o:title=""/>
                                </v:shape>
                                <o:OLEObject Type="Embed" ProgID="Equation.3" ShapeID="_x0000_i1034" DrawAspect="Content" ObjectID="_1690993932" r:id="rId24"/>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65" w:dyaOrig="300" w14:anchorId="54324D6E">
                                <v:shape id="_x0000_i1036" type="#_x0000_t75" style="width:38.5pt;height:15pt">
                                  <v:imagedata r:id="rId25" o:title=""/>
                                </v:shape>
                                <o:OLEObject Type="Embed" ProgID="Equation.3" ShapeID="_x0000_i1036" DrawAspect="Content" ObjectID="_1690993933" r:id="rId26"/>
                              </w:object>
                            </w:r>
                            <w:r>
                              <w:rPr>
                                <w:rFonts w:eastAsia="宋体" w:hint="eastAsia"/>
                                <w:highlight w:val="yellow"/>
                                <w:lang w:eastAsia="zh-CN"/>
                              </w:rPr>
                              <w:t xml:space="preserve"> and </w:t>
                            </w:r>
                            <w:r>
                              <w:rPr>
                                <w:rFonts w:eastAsia="宋体"/>
                                <w:position w:val="-10"/>
                                <w:highlight w:val="yellow"/>
                              </w:rPr>
                              <w:object w:dxaOrig="765" w:dyaOrig="300" w14:anchorId="28D15372">
                                <v:shape id="_x0000_i1038" type="#_x0000_t75" style="width:38.5pt;height:15pt">
                                  <v:imagedata r:id="rId27" o:title=""/>
                                </v:shape>
                                <o:OLEObject Type="Embed" ProgID="Equation.3" ShapeID="_x0000_i1038" DrawAspect="Content" ObjectID="_1690993934" r:id="rId28"/>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65" w:dyaOrig="300" w14:anchorId="017B1821">
                                <v:shape id="_x0000_i1040" type="#_x0000_t75" style="width:38.5pt;height:15pt">
                                  <v:imagedata r:id="rId29" o:title=""/>
                                </v:shape>
                                <o:OLEObject Type="Embed" ProgID="Equation.3" ShapeID="_x0000_i1040" DrawAspect="Content" ObjectID="_1690993935" r:id="rId30"/>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75" w:dyaOrig="300" w14:anchorId="6A596A0D">
                                <v:shape id="_x0000_i1042" type="#_x0000_t75" style="width:19pt;height:15pt">
                                  <v:imagedata r:id="rId31" o:title=""/>
                                </v:shape>
                                <o:OLEObject Type="Embed" ProgID="Equation.3" ShapeID="_x0000_i1042" DrawAspect="Content" ObjectID="_1690993936"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宋体"/>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宋体"/>
                                      <w:sz w:val="18"/>
                                      <w:lang w:eastAsia="zh-CN"/>
                                    </w:rPr>
                                  </w:pPr>
                                  <w:r>
                                    <w:rPr>
                                      <w:rFonts w:eastAsia="宋体"/>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DEA9680" w14:textId="77777777" w:rsidR="00F60E96" w:rsidRDefault="00F60E96"/>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F60E96" w:rsidRDefault="00F60E96">
                      <w:pPr>
                        <w:pStyle w:val="a6"/>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75" w:dyaOrig="300" w14:anchorId="12450677">
                          <v:shape id="_x0000_i1028" type="#_x0000_t75" style="width:19pt;height:15pt">
                            <v:imagedata r:id="rId17" o:title=""/>
                          </v:shape>
                          <o:OLEObject Type="Embed" ProgID="Equation.3" ShapeID="_x0000_i1028" DrawAspect="Content" ObjectID="_1690993929" r:id="rId33"/>
                        </w:object>
                      </w:r>
                      <w:r>
                        <w:rPr>
                          <w:rFonts w:eastAsia="宋体" w:hint="eastAsia"/>
                          <w:highlight w:val="yellow"/>
                          <w:lang w:eastAsia="zh-CN"/>
                        </w:rPr>
                        <w:t xml:space="preserve"> is given by Table 6.3.1.4-1, where </w:t>
                      </w:r>
                      <w:r>
                        <w:rPr>
                          <w:rFonts w:eastAsia="宋体"/>
                          <w:position w:val="-14"/>
                          <w:highlight w:val="yellow"/>
                        </w:rPr>
                        <w:object w:dxaOrig="765" w:dyaOrig="375" w14:anchorId="7D15B3DB">
                          <v:shape id="_x0000_i1030" type="#_x0000_t75" style="width:38.5pt;height:19pt">
                            <v:imagedata r:id="rId19" o:title=""/>
                          </v:shape>
                          <o:OLEObject Type="Embed" ProgID="Equation.3" ShapeID="_x0000_i1030" DrawAspect="Content" ObjectID="_1690993930" r:id="rId34"/>
                        </w:object>
                      </w:r>
                      <w:r>
                        <w:rPr>
                          <w:rFonts w:eastAsia="宋体" w:hint="eastAsia"/>
                          <w:highlight w:val="yellow"/>
                          <w:lang w:eastAsia="zh-CN"/>
                        </w:rPr>
                        <w:t xml:space="preserve"> , </w:t>
                      </w:r>
                      <w:r>
                        <w:rPr>
                          <w:rFonts w:eastAsia="宋体"/>
                          <w:position w:val="-14"/>
                          <w:highlight w:val="yellow"/>
                        </w:rPr>
                        <w:object w:dxaOrig="765" w:dyaOrig="375" w14:anchorId="44A1D457">
                          <v:shape id="_x0000_i1032" type="#_x0000_t75" style="width:38.5pt;height:19pt">
                            <v:imagedata r:id="rId21" o:title=""/>
                          </v:shape>
                          <o:OLEObject Type="Embed" ProgID="Equation.3" ShapeID="_x0000_i1032" DrawAspect="Content" ObjectID="_1690993931" r:id="rId35"/>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65" w:dyaOrig="375" w14:anchorId="0F5BEA25">
                          <v:shape id="_x0000_i1034" type="#_x0000_t75" style="width:38.5pt;height:19pt">
                            <v:imagedata r:id="rId23" o:title=""/>
                          </v:shape>
                          <o:OLEObject Type="Embed" ProgID="Equation.3" ShapeID="_x0000_i1034" DrawAspect="Content" ObjectID="_1690993932" r:id="rId36"/>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65" w:dyaOrig="300" w14:anchorId="54324D6E">
                          <v:shape id="_x0000_i1036" type="#_x0000_t75" style="width:38.5pt;height:15pt">
                            <v:imagedata r:id="rId25" o:title=""/>
                          </v:shape>
                          <o:OLEObject Type="Embed" ProgID="Equation.3" ShapeID="_x0000_i1036" DrawAspect="Content" ObjectID="_1690993933" r:id="rId37"/>
                        </w:object>
                      </w:r>
                      <w:r>
                        <w:rPr>
                          <w:rFonts w:eastAsia="宋体" w:hint="eastAsia"/>
                          <w:highlight w:val="yellow"/>
                          <w:lang w:eastAsia="zh-CN"/>
                        </w:rPr>
                        <w:t xml:space="preserve"> and </w:t>
                      </w:r>
                      <w:r>
                        <w:rPr>
                          <w:rFonts w:eastAsia="宋体"/>
                          <w:position w:val="-10"/>
                          <w:highlight w:val="yellow"/>
                        </w:rPr>
                        <w:object w:dxaOrig="765" w:dyaOrig="300" w14:anchorId="28D15372">
                          <v:shape id="_x0000_i1038" type="#_x0000_t75" style="width:38.5pt;height:15pt">
                            <v:imagedata r:id="rId27" o:title=""/>
                          </v:shape>
                          <o:OLEObject Type="Embed" ProgID="Equation.3" ShapeID="_x0000_i1038" DrawAspect="Content" ObjectID="_1690993934" r:id="rId38"/>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65" w:dyaOrig="300" w14:anchorId="017B1821">
                          <v:shape id="_x0000_i1040" type="#_x0000_t75" style="width:38.5pt;height:15pt">
                            <v:imagedata r:id="rId29" o:title=""/>
                          </v:shape>
                          <o:OLEObject Type="Embed" ProgID="Equation.3" ShapeID="_x0000_i1040" DrawAspect="Content" ObjectID="_1690993935" r:id="rId39"/>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75" w:dyaOrig="300" w14:anchorId="6A596A0D">
                          <v:shape id="_x0000_i1042" type="#_x0000_t75" style="width:19pt;height:15pt">
                            <v:imagedata r:id="rId31" o:title=""/>
                          </v:shape>
                          <o:OLEObject Type="Embed" ProgID="Equation.3" ShapeID="_x0000_i1042" DrawAspect="Content" ObjectID="_1690993936"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宋体"/>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宋体"/>
                                <w:sz w:val="18"/>
                                <w:lang w:eastAsia="zh-CN"/>
                              </w:rPr>
                            </w:pPr>
                            <w:r>
                              <w:rPr>
                                <w:rFonts w:eastAsia="宋体"/>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DEA9680" w14:textId="77777777" w:rsidR="00F60E96" w:rsidRDefault="00F60E96"/>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a6"/>
        <w:spacing w:after="0"/>
        <w:ind w:right="27"/>
      </w:pPr>
      <w:r>
        <w:t>In the last meeting, primarily two alternatives were discussed for rate matching for multi-RB PF4</w:t>
      </w:r>
    </w:p>
    <w:p w14:paraId="163BE1CF" w14:textId="77777777" w:rsidR="00FD1E1D" w:rsidRDefault="00FD1E1D">
      <w:pPr>
        <w:pStyle w:val="a6"/>
        <w:spacing w:after="0"/>
        <w:ind w:right="27"/>
      </w:pPr>
    </w:p>
    <w:p w14:paraId="12528171"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a6"/>
        <w:spacing w:after="0"/>
        <w:ind w:right="27"/>
      </w:pPr>
    </w:p>
    <w:p w14:paraId="3D1CDFD1" w14:textId="77777777" w:rsidR="00FD1E1D" w:rsidRDefault="00C75926">
      <w:pPr>
        <w:pStyle w:val="a6"/>
        <w:spacing w:after="0"/>
        <w:ind w:right="27"/>
      </w:pPr>
      <w:r>
        <w:t>The following table provides a summary of company proposals on this topic.</w:t>
      </w:r>
    </w:p>
    <w:p w14:paraId="17C327E0"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a6"/>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a6"/>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a6"/>
              <w:spacing w:after="0"/>
              <w:ind w:right="27"/>
              <w:rPr>
                <w:sz w:val="20"/>
                <w:szCs w:val="20"/>
                <w:lang w:val="de-DE"/>
              </w:rPr>
            </w:pPr>
            <w:r>
              <w:rPr>
                <w:sz w:val="20"/>
                <w:szCs w:val="20"/>
                <w:lang w:val="de-DE"/>
              </w:rPr>
              <w:lastRenderedPageBreak/>
              <w:t xml:space="preserve">vivo </w:t>
            </w:r>
          </w:p>
        </w:tc>
        <w:tc>
          <w:tcPr>
            <w:tcW w:w="7560" w:type="dxa"/>
          </w:tcPr>
          <w:p w14:paraId="1B61CB55" w14:textId="77777777" w:rsidR="00FD1E1D" w:rsidRDefault="00C75926">
            <w:pPr>
              <w:pStyle w:val="a6"/>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55BC2A40" w14:textId="77777777" w:rsidR="00FD1E1D" w:rsidRDefault="00FD1E1D">
            <w:pPr>
              <w:pStyle w:val="a6"/>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a6"/>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aff6"/>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aff6"/>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a6"/>
              <w:spacing w:after="0"/>
              <w:ind w:right="27"/>
              <w:rPr>
                <w:sz w:val="20"/>
                <w:lang w:val="de-DE"/>
              </w:rPr>
            </w:pPr>
            <w:r>
              <w:rPr>
                <w:sz w:val="20"/>
                <w:lang w:val="de-DE"/>
              </w:rPr>
              <w:t>Qualcomm</w:t>
            </w:r>
          </w:p>
        </w:tc>
        <w:tc>
          <w:tcPr>
            <w:tcW w:w="7560" w:type="dxa"/>
          </w:tcPr>
          <w:p w14:paraId="0D1428AD" w14:textId="77777777" w:rsidR="00FD1E1D" w:rsidRDefault="00C75926">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a6"/>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a6"/>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a6"/>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a6"/>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宋体"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a6"/>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a6"/>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a6"/>
        <w:ind w:right="27"/>
      </w:pPr>
    </w:p>
    <w:p w14:paraId="7D8AEB53" w14:textId="77777777" w:rsidR="00FD1E1D" w:rsidRDefault="00C75926">
      <w:pPr>
        <w:pStyle w:val="a6"/>
        <w:spacing w:after="0"/>
        <w:ind w:right="27"/>
      </w:pPr>
      <w:r>
        <w:t>The following is a summary of support for the two alternatives for rate matching for PF4:</w:t>
      </w:r>
    </w:p>
    <w:p w14:paraId="5572C0F8"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a6"/>
        <w:numPr>
          <w:ilvl w:val="1"/>
          <w:numId w:val="49"/>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7727FF2F"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a6"/>
        <w:numPr>
          <w:ilvl w:val="1"/>
          <w:numId w:val="49"/>
        </w:numPr>
        <w:spacing w:after="0"/>
        <w:ind w:right="27"/>
      </w:pPr>
      <w:proofErr w:type="spellStart"/>
      <w:r>
        <w:t>Futurewei</w:t>
      </w:r>
      <w:proofErr w:type="spellEnd"/>
      <w:r>
        <w:t xml:space="preserve"> (if max(N_RB) &gt; 16), OPPO(?)</w:t>
      </w:r>
    </w:p>
    <w:p w14:paraId="4007FE6C" w14:textId="77777777" w:rsidR="00FD1E1D" w:rsidRDefault="00FD1E1D">
      <w:pPr>
        <w:pStyle w:val="a6"/>
        <w:ind w:right="27"/>
      </w:pPr>
    </w:p>
    <w:p w14:paraId="0DB84975" w14:textId="77777777" w:rsidR="00FD1E1D" w:rsidRDefault="00C75926">
      <w:pPr>
        <w:pStyle w:val="a6"/>
        <w:spacing w:after="0"/>
        <w:ind w:left="1440" w:right="27" w:hanging="1440"/>
        <w:rPr>
          <w:b/>
          <w:bCs/>
          <w:highlight w:val="yellow"/>
        </w:rPr>
      </w:pPr>
      <w:r>
        <w:rPr>
          <w:b/>
          <w:bCs/>
          <w:highlight w:val="yellow"/>
        </w:rPr>
        <w:lastRenderedPageBreak/>
        <w:t>Proposal 8</w:t>
      </w:r>
      <w:r>
        <w:rPr>
          <w:b/>
          <w:bCs/>
          <w:highlight w:val="yellow"/>
        </w:rPr>
        <w:tab/>
        <w:t>Agree to the following:</w:t>
      </w:r>
    </w:p>
    <w:p w14:paraId="71E6C745"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a6"/>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a6"/>
        <w:ind w:right="27"/>
        <w:rPr>
          <w:highlight w:val="yellow"/>
        </w:rPr>
      </w:pPr>
    </w:p>
    <w:p w14:paraId="3E642947" w14:textId="77777777" w:rsidR="00FD1E1D" w:rsidRDefault="00C75926">
      <w:pPr>
        <w:pStyle w:val="31"/>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afe"/>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a6"/>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a6"/>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29007F0F"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a6"/>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a6"/>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a6"/>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a6"/>
              <w:spacing w:after="0"/>
              <w:ind w:right="27"/>
              <w:rPr>
                <w:lang w:val="de-DE"/>
              </w:rPr>
            </w:pPr>
            <w:r>
              <w:rPr>
                <w:sz w:val="20"/>
                <w:szCs w:val="20"/>
                <w:lang w:val="de-DE"/>
              </w:rPr>
              <w:t>Intel</w:t>
            </w:r>
          </w:p>
        </w:tc>
        <w:tc>
          <w:tcPr>
            <w:tcW w:w="7560" w:type="dxa"/>
          </w:tcPr>
          <w:p w14:paraId="3E33B55F" w14:textId="77777777" w:rsidR="00FD1E1D" w:rsidRDefault="00C75926">
            <w:pPr>
              <w:pStyle w:val="a6"/>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a6"/>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a6"/>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a6"/>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a6"/>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a6"/>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31"/>
      </w:pPr>
      <w:r>
        <w:t>6.2.2</w:t>
      </w:r>
      <w:r>
        <w:tab/>
        <w:t>&lt;Summary of 1</w:t>
      </w:r>
      <w:r>
        <w:rPr>
          <w:vertAlign w:val="superscript"/>
        </w:rPr>
        <w:t>st</w:t>
      </w:r>
      <w:r>
        <w:t xml:space="preserve"> Round&gt;</w:t>
      </w:r>
    </w:p>
    <w:p w14:paraId="5C008C53" w14:textId="77777777" w:rsidR="00FD1E1D" w:rsidRDefault="00C75926">
      <w:pPr>
        <w:pStyle w:val="a6"/>
        <w:spacing w:after="0"/>
        <w:ind w:right="27"/>
      </w:pPr>
      <w:r>
        <w:t>The following agreement was reached at the GTW.</w:t>
      </w:r>
    </w:p>
    <w:p w14:paraId="1C142625" w14:textId="77777777" w:rsidR="00FD1E1D" w:rsidRDefault="00FD1E1D">
      <w:pPr>
        <w:pStyle w:val="a6"/>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21"/>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a6"/>
        <w:spacing w:after="0"/>
        <w:ind w:right="27"/>
      </w:pPr>
    </w:p>
    <w:p w14:paraId="2FE56535" w14:textId="77777777" w:rsidR="00FD1E1D" w:rsidRDefault="00C75926">
      <w:pPr>
        <w:pStyle w:val="a6"/>
        <w:spacing w:after="0"/>
        <w:ind w:right="27"/>
      </w:pPr>
      <w:r>
        <w:t>The following table provides a summary of company proposals on this topic.</w:t>
      </w:r>
    </w:p>
    <w:p w14:paraId="0E687AE6"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a6"/>
              <w:spacing w:after="0"/>
              <w:ind w:right="27"/>
              <w:rPr>
                <w:b/>
                <w:bCs/>
                <w:sz w:val="20"/>
                <w:szCs w:val="20"/>
                <w:lang w:val="en-US"/>
              </w:rPr>
            </w:pPr>
          </w:p>
          <w:p w14:paraId="1FD66CB9" w14:textId="77777777" w:rsidR="00FD1E1D" w:rsidRDefault="00C75926">
            <w:pPr>
              <w:pStyle w:val="a6"/>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a6"/>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a6"/>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a6"/>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a6"/>
              <w:spacing w:after="0"/>
              <w:ind w:right="27"/>
              <w:rPr>
                <w:sz w:val="20"/>
                <w:lang w:val="de-DE"/>
              </w:rPr>
            </w:pPr>
            <w:r>
              <w:rPr>
                <w:sz w:val="20"/>
                <w:lang w:val="de-DE"/>
              </w:rPr>
              <w:lastRenderedPageBreak/>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a6"/>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a6"/>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a6"/>
        <w:ind w:right="27"/>
      </w:pPr>
    </w:p>
    <w:p w14:paraId="5281EB3D" w14:textId="77777777" w:rsidR="00FD1E1D" w:rsidRDefault="00C75926">
      <w:pPr>
        <w:pStyle w:val="a6"/>
        <w:spacing w:after="0"/>
        <w:ind w:right="27"/>
      </w:pPr>
      <w:r>
        <w:t>The following broad alternatives have been identified for indication of the number of RBs, N_RB:</w:t>
      </w:r>
    </w:p>
    <w:p w14:paraId="5D2A63E4" w14:textId="77777777" w:rsidR="00FD1E1D" w:rsidRDefault="00FD1E1D">
      <w:pPr>
        <w:pStyle w:val="a6"/>
        <w:spacing w:after="0"/>
        <w:ind w:right="27"/>
      </w:pPr>
    </w:p>
    <w:p w14:paraId="3E470EC6" w14:textId="77777777" w:rsidR="00FD1E1D" w:rsidRDefault="00C75926">
      <w:pPr>
        <w:pStyle w:val="a6"/>
        <w:numPr>
          <w:ilvl w:val="0"/>
          <w:numId w:val="52"/>
        </w:numPr>
        <w:spacing w:after="0"/>
        <w:ind w:right="27"/>
        <w:rPr>
          <w:lang w:val="sv-SE"/>
        </w:rPr>
      </w:pPr>
      <w:r>
        <w:rPr>
          <w:lang w:val="sv-SE"/>
        </w:rPr>
        <w:t>Alt-1: N_RB is signaled via SIB1</w:t>
      </w:r>
    </w:p>
    <w:p w14:paraId="470E9FD1" w14:textId="77777777" w:rsidR="00FD1E1D" w:rsidRDefault="00C75926">
      <w:pPr>
        <w:pStyle w:val="a6"/>
        <w:numPr>
          <w:ilvl w:val="1"/>
          <w:numId w:val="52"/>
        </w:numPr>
        <w:spacing w:after="0"/>
        <w:ind w:right="27"/>
      </w:pPr>
      <w:proofErr w:type="spellStart"/>
      <w:r>
        <w:t>Futurewei</w:t>
      </w:r>
      <w:proofErr w:type="spellEnd"/>
      <w:r>
        <w:t>, CATT(?), NTT DOCOMO, Apple, Qualcomm, Ericsson</w:t>
      </w:r>
    </w:p>
    <w:p w14:paraId="1715DF42" w14:textId="77777777" w:rsidR="00FD1E1D" w:rsidRDefault="00C75926">
      <w:pPr>
        <w:pStyle w:val="a6"/>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a6"/>
        <w:numPr>
          <w:ilvl w:val="1"/>
          <w:numId w:val="52"/>
        </w:numPr>
        <w:spacing w:after="0"/>
        <w:ind w:right="27"/>
      </w:pPr>
      <w:r>
        <w:t>vivo, Nokia</w:t>
      </w:r>
    </w:p>
    <w:p w14:paraId="74A01965" w14:textId="77777777" w:rsidR="00FD1E1D" w:rsidRDefault="00C75926">
      <w:pPr>
        <w:pStyle w:val="a6"/>
        <w:numPr>
          <w:ilvl w:val="0"/>
          <w:numId w:val="52"/>
        </w:numPr>
        <w:spacing w:after="0"/>
        <w:ind w:right="27"/>
      </w:pPr>
      <w:r>
        <w:t>Alt-3: Indicated by DCI that schedules Msg4</w:t>
      </w:r>
    </w:p>
    <w:p w14:paraId="3CFB2B75" w14:textId="77777777" w:rsidR="00FD1E1D" w:rsidRDefault="00C75926">
      <w:pPr>
        <w:pStyle w:val="a6"/>
        <w:numPr>
          <w:ilvl w:val="1"/>
          <w:numId w:val="52"/>
        </w:numPr>
        <w:spacing w:after="0"/>
        <w:ind w:right="27"/>
      </w:pPr>
      <w:r>
        <w:t>Samsung</w:t>
      </w:r>
    </w:p>
    <w:p w14:paraId="0ABEF369" w14:textId="77777777" w:rsidR="00FD1E1D" w:rsidRDefault="00FD1E1D">
      <w:pPr>
        <w:pStyle w:val="a6"/>
        <w:spacing w:after="0"/>
        <w:ind w:right="27"/>
      </w:pPr>
    </w:p>
    <w:p w14:paraId="5A8CB6B2" w14:textId="77777777" w:rsidR="00FD1E1D" w:rsidRDefault="00C75926">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a6"/>
        <w:ind w:right="27"/>
      </w:pPr>
    </w:p>
    <w:p w14:paraId="1B0ABC9B" w14:textId="77777777" w:rsidR="00FD1E1D" w:rsidRDefault="00C75926">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a6"/>
        <w:ind w:right="27"/>
        <w:rPr>
          <w:highlight w:val="yellow"/>
        </w:rPr>
      </w:pPr>
    </w:p>
    <w:p w14:paraId="3CB036E0" w14:textId="77777777" w:rsidR="00FD1E1D" w:rsidRDefault="00C75926">
      <w:pPr>
        <w:pStyle w:val="31"/>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e"/>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a6"/>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a6"/>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42066228" w14:textId="77777777" w:rsidR="00FD1E1D" w:rsidRDefault="00C75926">
            <w:pPr>
              <w:pStyle w:val="a6"/>
              <w:spacing w:after="0"/>
              <w:ind w:right="27"/>
              <w:rPr>
                <w:sz w:val="20"/>
                <w:szCs w:val="20"/>
              </w:rPr>
            </w:pPr>
            <w:r>
              <w:rPr>
                <w:sz w:val="20"/>
                <w:szCs w:val="20"/>
              </w:rPr>
              <w:t>Q1: support Alt 2 for the same reason as Nokia.</w:t>
            </w:r>
          </w:p>
          <w:p w14:paraId="09F066D6" w14:textId="77777777" w:rsidR="00FD1E1D" w:rsidRDefault="00FD1E1D">
            <w:pPr>
              <w:pStyle w:val="a6"/>
              <w:spacing w:after="0"/>
              <w:ind w:right="27"/>
              <w:rPr>
                <w:sz w:val="20"/>
                <w:szCs w:val="20"/>
              </w:rPr>
            </w:pPr>
          </w:p>
          <w:p w14:paraId="66A5CC19" w14:textId="77777777" w:rsidR="00FD1E1D" w:rsidRDefault="00C75926">
            <w:pPr>
              <w:pStyle w:val="a6"/>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a6"/>
              <w:spacing w:after="0"/>
              <w:ind w:right="27"/>
              <w:rPr>
                <w:sz w:val="20"/>
                <w:szCs w:val="20"/>
              </w:rPr>
            </w:pPr>
          </w:p>
        </w:tc>
      </w:tr>
      <w:tr w:rsidR="00FD1E1D" w14:paraId="2E0C3F3A" w14:textId="77777777">
        <w:tc>
          <w:tcPr>
            <w:tcW w:w="1525" w:type="dxa"/>
          </w:tcPr>
          <w:p w14:paraId="6244586E" w14:textId="77777777" w:rsidR="00FD1E1D" w:rsidRDefault="00C75926">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730166DC"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are fine with Proposal 9.</w:t>
            </w:r>
          </w:p>
          <w:p w14:paraId="17D407DA" w14:textId="77777777" w:rsidR="00FD1E1D" w:rsidRDefault="00C75926">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3C3DE879" w14:textId="77777777" w:rsidR="00FD1E1D" w:rsidRDefault="00C75926">
            <w:pPr>
              <w:pStyle w:val="a6"/>
              <w:spacing w:after="0"/>
              <w:ind w:right="27"/>
              <w:rPr>
                <w:rFonts w:eastAsia="宋体"/>
                <w:sz w:val="20"/>
                <w:szCs w:val="20"/>
                <w:lang w:val="en-US"/>
              </w:rPr>
            </w:pPr>
            <w:r>
              <w:rPr>
                <w:rFonts w:eastAsia="宋体"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a6"/>
              <w:spacing w:after="0"/>
              <w:ind w:right="27"/>
              <w:rPr>
                <w:sz w:val="20"/>
                <w:szCs w:val="20"/>
                <w:lang w:val="en-US"/>
              </w:rPr>
            </w:pPr>
            <w:r>
              <w:rPr>
                <w:sz w:val="20"/>
                <w:szCs w:val="20"/>
                <w:lang w:val="en-US"/>
              </w:rPr>
              <w:t>Question 1: We support Alt1 and Alt2.</w:t>
            </w:r>
          </w:p>
          <w:p w14:paraId="172B5D7D" w14:textId="77777777" w:rsidR="00FD1E1D" w:rsidRDefault="00C75926">
            <w:pPr>
              <w:pStyle w:val="a6"/>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a6"/>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a6"/>
              <w:spacing w:after="0"/>
              <w:ind w:right="27"/>
              <w:rPr>
                <w:sz w:val="20"/>
                <w:szCs w:val="20"/>
                <w:lang w:val="en-US"/>
              </w:rPr>
            </w:pPr>
            <w:r>
              <w:rPr>
                <w:sz w:val="20"/>
                <w:szCs w:val="20"/>
                <w:lang w:val="en-US"/>
              </w:rPr>
              <w:t>We are fine with proposal 9</w:t>
            </w:r>
          </w:p>
          <w:p w14:paraId="32B60DF3" w14:textId="77777777" w:rsidR="00FD1E1D" w:rsidRDefault="00C75926">
            <w:pPr>
              <w:pStyle w:val="a6"/>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a6"/>
              <w:spacing w:after="0"/>
              <w:ind w:right="27"/>
              <w:rPr>
                <w:lang w:val="en-US"/>
              </w:rPr>
            </w:pPr>
            <w:r>
              <w:rPr>
                <w:sz w:val="20"/>
                <w:szCs w:val="20"/>
                <w:lang w:val="de-DE"/>
              </w:rPr>
              <w:t>Intel</w:t>
            </w:r>
          </w:p>
        </w:tc>
        <w:tc>
          <w:tcPr>
            <w:tcW w:w="7560" w:type="dxa"/>
          </w:tcPr>
          <w:p w14:paraId="4CEDA062" w14:textId="77777777" w:rsidR="00FD1E1D" w:rsidRDefault="00C75926">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532EB8A6" w14:textId="77777777" w:rsidR="00FD1E1D" w:rsidRDefault="00C75926">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a6"/>
              <w:spacing w:after="0"/>
              <w:ind w:right="27"/>
              <w:rPr>
                <w:lang w:val="de-DE"/>
              </w:rPr>
            </w:pPr>
            <w:r>
              <w:rPr>
                <w:lang w:val="en-US"/>
              </w:rPr>
              <w:t>CATT</w:t>
            </w:r>
          </w:p>
        </w:tc>
        <w:tc>
          <w:tcPr>
            <w:tcW w:w="7560" w:type="dxa"/>
          </w:tcPr>
          <w:p w14:paraId="7C1D6BF7" w14:textId="77777777" w:rsidR="00FD1E1D" w:rsidRDefault="00C75926">
            <w:pPr>
              <w:pStyle w:val="a6"/>
              <w:spacing w:after="0"/>
              <w:ind w:right="27"/>
              <w:rPr>
                <w:lang w:val="en-US"/>
              </w:rPr>
            </w:pPr>
            <w:r>
              <w:rPr>
                <w:lang w:val="en-US"/>
              </w:rPr>
              <w:t>Q1: We support alt1 and ok with alt</w:t>
            </w:r>
            <w:proofErr w:type="gramStart"/>
            <w:r>
              <w:rPr>
                <w:lang w:val="en-US"/>
              </w:rPr>
              <w:t>3 .</w:t>
            </w:r>
            <w:proofErr w:type="gramEnd"/>
          </w:p>
          <w:p w14:paraId="0FC3E2DC" w14:textId="77777777" w:rsidR="00FD1E1D" w:rsidRDefault="00C75926">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a6"/>
              <w:spacing w:after="0"/>
              <w:ind w:right="27"/>
              <w:rPr>
                <w:lang w:val="en-US"/>
              </w:rPr>
            </w:pPr>
            <w:r>
              <w:rPr>
                <w:lang w:val="en-US"/>
              </w:rPr>
              <w:t>Question 1: we support Alt 1</w:t>
            </w:r>
          </w:p>
          <w:p w14:paraId="738FAFC8" w14:textId="77777777" w:rsidR="00FD1E1D" w:rsidRDefault="00C75926">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a6"/>
              <w:spacing w:after="0"/>
              <w:ind w:right="27"/>
              <w:rPr>
                <w:rFonts w:eastAsia="Yu Mincho"/>
                <w:lang w:val="de-DE" w:eastAsia="ja-JP"/>
              </w:rPr>
            </w:pPr>
            <w:r>
              <w:t xml:space="preserve">Samsung </w:t>
            </w:r>
          </w:p>
        </w:tc>
        <w:tc>
          <w:tcPr>
            <w:tcW w:w="7560" w:type="dxa"/>
          </w:tcPr>
          <w:p w14:paraId="7E6967EB" w14:textId="77777777" w:rsidR="00FD1E1D" w:rsidRDefault="00C75926">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a6"/>
              <w:spacing w:after="0"/>
              <w:ind w:right="27"/>
              <w:rPr>
                <w:sz w:val="20"/>
                <w:szCs w:val="20"/>
                <w:lang w:val="en-US"/>
              </w:rPr>
            </w:pPr>
          </w:p>
          <w:p w14:paraId="4B14CEB1" w14:textId="77777777" w:rsidR="00FD1E1D" w:rsidRDefault="00C75926">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a6"/>
              <w:spacing w:after="0"/>
              <w:ind w:right="27"/>
            </w:pPr>
            <w:r>
              <w:rPr>
                <w:rFonts w:eastAsia="Yu Mincho" w:hint="eastAsia"/>
                <w:sz w:val="20"/>
                <w:szCs w:val="20"/>
                <w:lang w:val="de-DE" w:eastAsia="ja-JP"/>
              </w:rPr>
              <w:lastRenderedPageBreak/>
              <w:t>OPPO</w:t>
            </w:r>
          </w:p>
        </w:tc>
        <w:tc>
          <w:tcPr>
            <w:tcW w:w="7560" w:type="dxa"/>
          </w:tcPr>
          <w:p w14:paraId="76C6D915" w14:textId="77777777" w:rsidR="00FD1E1D" w:rsidRDefault="00C75926">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a6"/>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a6"/>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a6"/>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a6"/>
              <w:spacing w:after="0"/>
              <w:ind w:right="27"/>
              <w:rPr>
                <w:sz w:val="20"/>
                <w:lang w:val="de-DE"/>
              </w:rPr>
            </w:pPr>
            <w:r>
              <w:rPr>
                <w:sz w:val="20"/>
                <w:lang w:val="de-DE"/>
              </w:rPr>
              <w:t>Moderator</w:t>
            </w:r>
          </w:p>
        </w:tc>
        <w:tc>
          <w:tcPr>
            <w:tcW w:w="7560" w:type="dxa"/>
          </w:tcPr>
          <w:p w14:paraId="3DDFE107" w14:textId="77777777" w:rsidR="00FD1E1D" w:rsidRDefault="00C75926">
            <w:pPr>
              <w:pStyle w:val="a6"/>
              <w:spacing w:after="0"/>
              <w:ind w:right="27"/>
              <w:rPr>
                <w:sz w:val="20"/>
                <w:lang w:val="en-US"/>
              </w:rPr>
            </w:pPr>
            <w:r>
              <w:rPr>
                <w:sz w:val="20"/>
                <w:lang w:val="en-US"/>
              </w:rPr>
              <w:t>Please continue to discuss</w:t>
            </w:r>
          </w:p>
          <w:p w14:paraId="50C8A987" w14:textId="77777777" w:rsidR="00FD1E1D" w:rsidRDefault="00FD1E1D">
            <w:pPr>
              <w:pStyle w:val="a6"/>
              <w:spacing w:after="0"/>
              <w:ind w:right="27"/>
              <w:rPr>
                <w:sz w:val="20"/>
                <w:lang w:val="en-US"/>
              </w:rPr>
            </w:pPr>
          </w:p>
          <w:p w14:paraId="3D1C6DAB" w14:textId="77777777" w:rsidR="00FD1E1D" w:rsidRDefault="00C75926">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a6"/>
              <w:spacing w:after="0"/>
              <w:ind w:right="27"/>
              <w:rPr>
                <w:sz w:val="20"/>
                <w:lang w:val="de-DE"/>
              </w:rPr>
            </w:pPr>
            <w:r>
              <w:rPr>
                <w:sz w:val="20"/>
                <w:lang w:val="de-DE"/>
              </w:rPr>
              <w:t>InterDigital</w:t>
            </w:r>
          </w:p>
        </w:tc>
        <w:tc>
          <w:tcPr>
            <w:tcW w:w="7560" w:type="dxa"/>
          </w:tcPr>
          <w:p w14:paraId="3AA31BF7" w14:textId="77777777" w:rsidR="00FD1E1D" w:rsidRDefault="00C75926">
            <w:pPr>
              <w:pStyle w:val="a6"/>
              <w:spacing w:after="0"/>
              <w:ind w:right="27"/>
              <w:rPr>
                <w:sz w:val="20"/>
                <w:lang w:val="en-US"/>
              </w:rPr>
            </w:pPr>
            <w:r>
              <w:rPr>
                <w:sz w:val="20"/>
                <w:lang w:val="en-US"/>
              </w:rPr>
              <w:t>Q1: We support Alt-2.</w:t>
            </w:r>
          </w:p>
          <w:p w14:paraId="1E749D23" w14:textId="77777777" w:rsidR="00FD1E1D" w:rsidRDefault="00C75926">
            <w:pPr>
              <w:pStyle w:val="a6"/>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E74FB6" w:rsidRDefault="00FD1E1D">
            <w:pPr>
              <w:pStyle w:val="a6"/>
              <w:spacing w:after="0"/>
              <w:ind w:right="27"/>
              <w:rPr>
                <w:lang w:val="en-US"/>
              </w:rPr>
            </w:pPr>
          </w:p>
        </w:tc>
        <w:tc>
          <w:tcPr>
            <w:tcW w:w="7560" w:type="dxa"/>
          </w:tcPr>
          <w:p w14:paraId="023420C3" w14:textId="77777777" w:rsidR="00FD1E1D" w:rsidRDefault="00FD1E1D">
            <w:pPr>
              <w:pStyle w:val="a6"/>
              <w:spacing w:after="0"/>
              <w:ind w:right="27"/>
              <w:rPr>
                <w:lang w:val="en-US"/>
              </w:rPr>
            </w:pPr>
          </w:p>
        </w:tc>
      </w:tr>
      <w:bookmarkEnd w:id="93"/>
    </w:tbl>
    <w:p w14:paraId="47538356" w14:textId="48787941" w:rsidR="00FD1E1D" w:rsidRDefault="00FD1E1D">
      <w:pPr>
        <w:pStyle w:val="a6"/>
        <w:ind w:right="27"/>
        <w:rPr>
          <w:rFonts w:cs="Arial"/>
          <w:lang w:val="en-US"/>
        </w:rPr>
      </w:pPr>
    </w:p>
    <w:p w14:paraId="50D08A34" w14:textId="5C3C72E3" w:rsidR="00D934B9" w:rsidRDefault="00D934B9" w:rsidP="00D934B9">
      <w:pPr>
        <w:pStyle w:val="31"/>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a6"/>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a6"/>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a6"/>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w:t>
      </w:r>
      <w:proofErr w:type="spellStart"/>
      <w:r w:rsidR="002C0BA3">
        <w:rPr>
          <w:rFonts w:cs="Arial"/>
          <w:lang w:val="en-US"/>
        </w:rPr>
        <w:t>Futurewei</w:t>
      </w:r>
      <w:proofErr w:type="spellEnd"/>
      <w:r w:rsidR="002C0BA3">
        <w:rPr>
          <w:rFonts w:cs="Arial"/>
          <w:lang w:val="en-US"/>
        </w:rPr>
        <w:t xml:space="preserve">, </w:t>
      </w:r>
      <w:r w:rsidR="00D877F3">
        <w:rPr>
          <w:rFonts w:cs="Arial"/>
          <w:lang w:val="en-US"/>
        </w:rPr>
        <w:t>Ericsson</w:t>
      </w:r>
    </w:p>
    <w:p w14:paraId="1EE476A9" w14:textId="2B98C071" w:rsidR="00D934B9" w:rsidRDefault="00D934B9" w:rsidP="002C0BA3">
      <w:pPr>
        <w:pStyle w:val="a6"/>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a6"/>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a6"/>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a6"/>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a6"/>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a6"/>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a6"/>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a6"/>
        <w:numPr>
          <w:ilvl w:val="1"/>
          <w:numId w:val="62"/>
        </w:numPr>
        <w:spacing w:after="0"/>
        <w:ind w:right="29"/>
        <w:rPr>
          <w:rFonts w:cs="Arial"/>
          <w:lang w:val="en-US"/>
        </w:rPr>
      </w:pPr>
      <w:r>
        <w:rPr>
          <w:rFonts w:cs="Arial"/>
          <w:lang w:val="en-US"/>
        </w:rPr>
        <w:t>LGE</w:t>
      </w:r>
    </w:p>
    <w:p w14:paraId="742CAAE1" w14:textId="70A467FE" w:rsidR="00D934B9" w:rsidRDefault="00D934B9">
      <w:pPr>
        <w:pStyle w:val="a6"/>
        <w:ind w:right="27"/>
        <w:rPr>
          <w:rFonts w:cs="Arial"/>
          <w:lang w:val="en-US"/>
        </w:rPr>
      </w:pPr>
    </w:p>
    <w:p w14:paraId="6E36733B" w14:textId="6AD04CB6" w:rsidR="00D934B9" w:rsidRDefault="002C0BA3">
      <w:pPr>
        <w:pStyle w:val="a6"/>
        <w:ind w:right="27"/>
        <w:rPr>
          <w:rFonts w:cs="Arial"/>
          <w:lang w:val="en-US"/>
        </w:rPr>
      </w:pPr>
      <w:r>
        <w:rPr>
          <w:rFonts w:cs="Arial"/>
          <w:lang w:val="en-US"/>
        </w:rPr>
        <w:t>The following is a summary of Question 2:</w:t>
      </w:r>
    </w:p>
    <w:p w14:paraId="19B80262" w14:textId="729402BD" w:rsidR="002C0BA3" w:rsidRDefault="002C0BA3" w:rsidP="002C0BA3">
      <w:pPr>
        <w:pStyle w:val="a6"/>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E74FB6" w:rsidRDefault="002C0BA3" w:rsidP="002C0BA3">
      <w:pPr>
        <w:pStyle w:val="a6"/>
        <w:numPr>
          <w:ilvl w:val="1"/>
          <w:numId w:val="63"/>
        </w:numPr>
        <w:spacing w:after="0"/>
        <w:ind w:right="29"/>
        <w:rPr>
          <w:rFonts w:cs="Arial"/>
          <w:lang w:val="de-DE"/>
        </w:rPr>
      </w:pPr>
      <w:r w:rsidRPr="00E74FB6">
        <w:rPr>
          <w:rFonts w:cs="Arial"/>
          <w:lang w:val="de-DE"/>
        </w:rPr>
        <w:t xml:space="preserve">Nokia/NSB, vivo, ZTE/Sanchips, Lenovo/MotMob, Intel, NTT DOCOMO, </w:t>
      </w:r>
      <w:r w:rsidR="00D877F3" w:rsidRPr="00E74FB6">
        <w:rPr>
          <w:rFonts w:cs="Arial"/>
          <w:lang w:val="de-DE"/>
        </w:rPr>
        <w:t>Intel*, Interdigital, Ericsson</w:t>
      </w:r>
    </w:p>
    <w:p w14:paraId="68A0DD65" w14:textId="77777777" w:rsidR="002C0BA3" w:rsidRDefault="002C0BA3" w:rsidP="002C0BA3">
      <w:pPr>
        <w:pStyle w:val="a6"/>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a6"/>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a6"/>
        <w:spacing w:after="0"/>
        <w:ind w:right="29"/>
        <w:rPr>
          <w:rFonts w:cs="Arial"/>
          <w:lang w:val="en-US"/>
        </w:rPr>
      </w:pPr>
    </w:p>
    <w:p w14:paraId="0BB1C9ED" w14:textId="06DA4535" w:rsidR="002C0BA3" w:rsidRDefault="00D877F3" w:rsidP="00D877F3">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a6"/>
        <w:ind w:right="27"/>
        <w:rPr>
          <w:rFonts w:cs="Arial"/>
          <w:lang w:val="en-US"/>
        </w:rPr>
      </w:pPr>
    </w:p>
    <w:p w14:paraId="38ED8994" w14:textId="4C21E343" w:rsidR="00D877F3" w:rsidRDefault="00D877F3">
      <w:pPr>
        <w:pStyle w:val="a6"/>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a6"/>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a6"/>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a6"/>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a6"/>
        <w:ind w:right="27"/>
        <w:rPr>
          <w:rFonts w:cs="Arial"/>
          <w:lang w:val="en-US"/>
        </w:rPr>
      </w:pPr>
    </w:p>
    <w:p w14:paraId="594B58A5" w14:textId="5F0648CB" w:rsidR="00C75F1E" w:rsidRDefault="00C75F1E" w:rsidP="00C75F1E">
      <w:pPr>
        <w:pStyle w:val="31"/>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afe"/>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a6"/>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a6"/>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E74FB6" w:rsidRDefault="00CB2B96" w:rsidP="00CB2B96">
            <w:pPr>
              <w:pStyle w:val="a6"/>
              <w:spacing w:after="0"/>
              <w:ind w:right="27"/>
              <w:rPr>
                <w:rFonts w:eastAsiaTheme="minorEastAsia"/>
                <w:sz w:val="20"/>
                <w:szCs w:val="20"/>
                <w:lang w:val="en-US"/>
              </w:rPr>
            </w:pPr>
            <w:r w:rsidRPr="00E74FB6">
              <w:rPr>
                <w:rFonts w:eastAsia="Malgun Gothic" w:hint="eastAsia"/>
                <w:sz w:val="20"/>
                <w:szCs w:val="20"/>
                <w:lang w:val="en-US" w:eastAsia="ko-KR"/>
              </w:rPr>
              <w:t xml:space="preserve">We are generally fine with Proposal 9a. </w:t>
            </w:r>
            <w:r w:rsidRPr="00E74FB6">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a6"/>
              <w:spacing w:after="0"/>
              <w:ind w:right="27"/>
              <w:rPr>
                <w:rFonts w:eastAsiaTheme="minorEastAsia"/>
                <w:sz w:val="20"/>
                <w:szCs w:val="20"/>
                <w:lang w:val="de-DE"/>
              </w:rPr>
            </w:pPr>
            <w:r>
              <w:rPr>
                <w:lang w:val="de-DE"/>
              </w:rPr>
              <w:t>Nokia, NSB</w:t>
            </w:r>
          </w:p>
        </w:tc>
        <w:tc>
          <w:tcPr>
            <w:tcW w:w="7560" w:type="dxa"/>
          </w:tcPr>
          <w:p w14:paraId="31C82CB3" w14:textId="55C2C120" w:rsidR="00964273" w:rsidRPr="00E74FB6" w:rsidRDefault="00964273" w:rsidP="00964273">
            <w:pPr>
              <w:pStyle w:val="a6"/>
              <w:spacing w:after="0"/>
              <w:ind w:right="27"/>
              <w:rPr>
                <w:rFonts w:eastAsiaTheme="minorEastAsia"/>
                <w:sz w:val="20"/>
                <w:szCs w:val="20"/>
                <w:lang w:val="en-US"/>
              </w:rPr>
            </w:pPr>
            <w:r w:rsidRPr="00E74FB6">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E74FB6" w:rsidRPr="002C0391" w14:paraId="788CF072" w14:textId="77777777" w:rsidTr="00CC1AD7">
        <w:tc>
          <w:tcPr>
            <w:tcW w:w="1525" w:type="dxa"/>
          </w:tcPr>
          <w:p w14:paraId="1D7C8BD7" w14:textId="1722131C" w:rsidR="00E74FB6" w:rsidRDefault="00E74FB6" w:rsidP="00E74FB6">
            <w:pPr>
              <w:pStyle w:val="a6"/>
              <w:spacing w:after="0"/>
              <w:ind w:right="27"/>
              <w:rPr>
                <w:lang w:val="de-DE"/>
              </w:rPr>
            </w:pPr>
            <w:r w:rsidRPr="00D948AA">
              <w:rPr>
                <w:rFonts w:eastAsiaTheme="minorEastAsia"/>
                <w:sz w:val="20"/>
                <w:szCs w:val="20"/>
                <w:lang w:val="de-DE"/>
              </w:rPr>
              <w:t>Lenovo, Motoroloa Mobility</w:t>
            </w:r>
          </w:p>
        </w:tc>
        <w:tc>
          <w:tcPr>
            <w:tcW w:w="7560" w:type="dxa"/>
          </w:tcPr>
          <w:p w14:paraId="4E0D8AA6" w14:textId="1143D917" w:rsidR="00E74FB6" w:rsidRPr="00E74FB6" w:rsidRDefault="00E74FB6" w:rsidP="00E74FB6">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bookmarkStart w:id="98" w:name="_GoBack"/>
            <w:bookmarkEnd w:id="98"/>
            <w:r>
              <w:rPr>
                <w:rFonts w:eastAsia="Yu Mincho"/>
                <w:sz w:val="20"/>
                <w:szCs w:val="20"/>
                <w:lang w:val="de-DE" w:eastAsia="ja-JP"/>
              </w:rPr>
              <w:t>.</w:t>
            </w:r>
          </w:p>
        </w:tc>
      </w:tr>
      <w:tr w:rsidR="00F60E96" w:rsidRPr="002C0391" w14:paraId="497159D9" w14:textId="77777777" w:rsidTr="00CC1AD7">
        <w:tc>
          <w:tcPr>
            <w:tcW w:w="1525" w:type="dxa"/>
          </w:tcPr>
          <w:p w14:paraId="513F4262" w14:textId="7C1BFC83" w:rsidR="00F60E96" w:rsidRPr="001D7C67" w:rsidRDefault="00F60E96" w:rsidP="00E74FB6">
            <w:pPr>
              <w:pStyle w:val="a6"/>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2E294C1" w14:textId="081D8754" w:rsidR="00F60E96" w:rsidRPr="001D7C67" w:rsidRDefault="00F60E96" w:rsidP="00E74FB6">
            <w:pPr>
              <w:pStyle w:val="a6"/>
              <w:spacing w:after="0"/>
              <w:ind w:right="27"/>
              <w:rPr>
                <w:rFonts w:eastAsiaTheme="minorEastAsia"/>
                <w:sz w:val="20"/>
                <w:szCs w:val="20"/>
                <w:lang w:val="de-DE"/>
              </w:rPr>
            </w:pPr>
            <w:r w:rsidRPr="001D7C67">
              <w:rPr>
                <w:rFonts w:eastAsiaTheme="minorEastAsia" w:hint="eastAsia"/>
                <w:sz w:val="20"/>
                <w:szCs w:val="20"/>
                <w:lang w:val="de-DE"/>
              </w:rPr>
              <w:t>W</w:t>
            </w:r>
            <w:r w:rsidRPr="001D7C67">
              <w:rPr>
                <w:rFonts w:eastAsiaTheme="minorEastAsia"/>
                <w:sz w:val="20"/>
                <w:szCs w:val="20"/>
                <w:lang w:val="de-DE"/>
              </w:rPr>
              <w:t>e share a same view as Nokia, and do not believe high flexibility for RB number configuration in necessary for initial</w:t>
            </w:r>
            <w:r w:rsidR="00F26FA9">
              <w:rPr>
                <w:rFonts w:eastAsiaTheme="minorEastAsia"/>
                <w:sz w:val="20"/>
                <w:szCs w:val="20"/>
                <w:lang w:val="de-DE"/>
              </w:rPr>
              <w:t xml:space="preserve"> </w:t>
            </w:r>
            <w:r w:rsidR="00F26FA9">
              <w:rPr>
                <w:rFonts w:eastAsiaTheme="minorEastAsia" w:hint="eastAsia"/>
                <w:sz w:val="20"/>
                <w:szCs w:val="20"/>
                <w:lang w:val="de-DE"/>
              </w:rPr>
              <w:t>access</w:t>
            </w:r>
            <w:r w:rsidRPr="001D7C67">
              <w:rPr>
                <w:rFonts w:eastAsiaTheme="minorEastAsia"/>
                <w:sz w:val="20"/>
                <w:szCs w:val="20"/>
                <w:lang w:val="de-DE"/>
              </w:rPr>
              <w:t>. It would be more reasonable to follow a same design principle as R15/R16, i.e. PUCCH parameters are pre-defined.</w:t>
            </w:r>
          </w:p>
        </w:tc>
      </w:tr>
    </w:tbl>
    <w:p w14:paraId="1D5AF65E" w14:textId="77777777" w:rsidR="00C75F1E" w:rsidRDefault="00C75F1E">
      <w:pPr>
        <w:pStyle w:val="a6"/>
        <w:ind w:right="27"/>
        <w:rPr>
          <w:rFonts w:cs="Arial"/>
          <w:lang w:val="en-US"/>
        </w:rPr>
      </w:pPr>
    </w:p>
    <w:p w14:paraId="69E249E4" w14:textId="77777777" w:rsidR="00FD1E1D" w:rsidRDefault="00C75926">
      <w:pPr>
        <w:pStyle w:val="21"/>
        <w:ind w:right="27"/>
      </w:pPr>
      <w:bookmarkStart w:id="99" w:name="_Toc79688796"/>
      <w:r>
        <w:t>7.2</w:t>
      </w:r>
      <w:r>
        <w:tab/>
        <w:t>PUCCH Resource Set Construction</w:t>
      </w:r>
      <w:bookmarkEnd w:id="99"/>
      <w:r>
        <w:t xml:space="preserve"> </w:t>
      </w:r>
    </w:p>
    <w:p w14:paraId="29398CE4" w14:textId="77777777" w:rsidR="00FD1E1D" w:rsidRDefault="00C75926">
      <w:pPr>
        <w:pStyle w:val="a6"/>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a6"/>
              <w:spacing w:after="0"/>
              <w:ind w:right="27"/>
              <w:rPr>
                <w:sz w:val="20"/>
                <w:szCs w:val="20"/>
                <w:lang w:val="de-DE"/>
              </w:rPr>
            </w:pPr>
            <w:r>
              <w:rPr>
                <w:sz w:val="20"/>
                <w:szCs w:val="20"/>
                <w:lang w:val="de-DE"/>
              </w:rPr>
              <w:lastRenderedPageBreak/>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FD1E1D" w14:paraId="3490AE4E" w14:textId="77777777">
        <w:tc>
          <w:tcPr>
            <w:tcW w:w="1525" w:type="dxa"/>
          </w:tcPr>
          <w:p w14:paraId="158622B6"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a6"/>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a6"/>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aff6"/>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aff6"/>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a6"/>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a6"/>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a6"/>
        <w:ind w:right="27"/>
      </w:pPr>
    </w:p>
    <w:p w14:paraId="334F3886" w14:textId="77777777" w:rsidR="00FD1E1D" w:rsidRDefault="00C75926">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a6"/>
        <w:spacing w:after="0"/>
        <w:ind w:right="27"/>
      </w:pPr>
    </w:p>
    <w:p w14:paraId="677A680A" w14:textId="77777777" w:rsidR="00FD1E1D" w:rsidRDefault="00C75926">
      <w:pPr>
        <w:pStyle w:val="a6"/>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aff6"/>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aff6"/>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aff6"/>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a6"/>
        <w:spacing w:after="0"/>
        <w:ind w:right="27"/>
      </w:pPr>
    </w:p>
    <w:p w14:paraId="53C2D6C6" w14:textId="77777777" w:rsidR="00FD1E1D" w:rsidRDefault="00C75926">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宋体" w:cs="Arial"/>
                <w:kern w:val="24"/>
                <w:sz w:val="18"/>
                <w:szCs w:val="18"/>
              </w:rPr>
            </w:pPr>
            <w:r>
              <w:rPr>
                <w:rFonts w:eastAsia="宋体"/>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44E7B334" w14:textId="77777777" w:rsidR="00FD1E1D" w:rsidRDefault="00FD1E1D">
      <w:pPr>
        <w:pStyle w:val="a6"/>
        <w:spacing w:after="0"/>
        <w:ind w:right="27"/>
      </w:pPr>
    </w:p>
    <w:p w14:paraId="07D2B7B9" w14:textId="77777777" w:rsidR="00FD1E1D" w:rsidRDefault="00FD1E1D">
      <w:pPr>
        <w:pStyle w:val="a6"/>
        <w:spacing w:after="0"/>
        <w:ind w:right="27"/>
      </w:pPr>
    </w:p>
    <w:p w14:paraId="39DEE1EA" w14:textId="77777777" w:rsidR="00FD1E1D" w:rsidRDefault="00C75926">
      <w:pPr>
        <w:pStyle w:val="a6"/>
        <w:ind w:right="27"/>
        <w:rPr>
          <w:u w:val="single"/>
        </w:rPr>
      </w:pPr>
      <w:r>
        <w:rPr>
          <w:b/>
          <w:bCs/>
          <w:u w:val="single"/>
        </w:rPr>
        <w:t>Example Construction 1 (same N_RB for each row)</w:t>
      </w:r>
      <w:r>
        <w:rPr>
          <w:u w:val="single"/>
        </w:rPr>
        <w:t>:</w:t>
      </w:r>
    </w:p>
    <w:p w14:paraId="368DA034" w14:textId="77777777" w:rsidR="00FD1E1D" w:rsidRDefault="00C75926">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a6"/>
        <w:ind w:right="27"/>
      </w:pPr>
      <w:r>
        <w:rPr>
          <w:rFonts w:ascii="Times New Roman" w:eastAsia="宋体"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60E96" w:rsidRDefault="00F60E96">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5F7010E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7DDD1CD" w14:textId="77777777" w:rsidR="00F60E96" w:rsidRDefault="00F60E96">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53C66E01" w14:textId="77777777" w:rsidR="00F60E96" w:rsidRDefault="00F60E96">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60E96" w:rsidRDefault="00F60E96">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5F7010E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7DDD1CD" w14:textId="77777777" w:rsidR="00F60E96" w:rsidRDefault="00F60E96">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53C66E01" w14:textId="77777777" w:rsidR="00F60E96" w:rsidRDefault="00F60E96">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宋体"/>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a6"/>
        <w:ind w:right="27"/>
      </w:pPr>
    </w:p>
    <w:p w14:paraId="4586163B" w14:textId="77777777" w:rsidR="00FD1E1D" w:rsidRDefault="00C75926">
      <w:pPr>
        <w:pStyle w:val="a6"/>
        <w:ind w:right="27"/>
        <w:rPr>
          <w:u w:val="single"/>
        </w:rPr>
      </w:pPr>
      <w:r>
        <w:rPr>
          <w:b/>
          <w:bCs/>
          <w:u w:val="single"/>
        </w:rPr>
        <w:t>Example Construction 2 (different N_RB for each row)</w:t>
      </w:r>
      <w:r>
        <w:rPr>
          <w:u w:val="single"/>
        </w:rPr>
        <w:t>:</w:t>
      </w:r>
    </w:p>
    <w:p w14:paraId="440FB617" w14:textId="77777777" w:rsidR="00FD1E1D" w:rsidRDefault="00C75926">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a8"/>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a6"/>
        <w:ind w:right="27"/>
      </w:pPr>
    </w:p>
    <w:p w14:paraId="1CDFCE36" w14:textId="77777777" w:rsidR="00FD1E1D" w:rsidRDefault="00C75926">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a6"/>
        <w:ind w:right="27"/>
        <w:rPr>
          <w:highlight w:val="yellow"/>
        </w:rPr>
      </w:pPr>
    </w:p>
    <w:p w14:paraId="23FE7FD2" w14:textId="77777777" w:rsidR="00FD1E1D" w:rsidRDefault="00C75926">
      <w:pPr>
        <w:pStyle w:val="31"/>
        <w:ind w:right="27"/>
      </w:pPr>
      <w:bookmarkStart w:id="101" w:name="_Toc79688797"/>
      <w:bookmarkStart w:id="102" w:name="_Toc79688491"/>
      <w:r>
        <w:t>7.2.1</w:t>
      </w:r>
      <w:r>
        <w:tab/>
        <w:t>&lt;1st Round Comments&gt;</w:t>
      </w:r>
      <w:bookmarkEnd w:id="101"/>
      <w:bookmarkEnd w:id="102"/>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aff6"/>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aff6"/>
        <w:numPr>
          <w:ilvl w:val="0"/>
          <w:numId w:val="56"/>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e"/>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61040E" w14:textId="77777777" w:rsidR="00FD1E1D" w:rsidRDefault="00C75926">
            <w:pPr>
              <w:pStyle w:val="a6"/>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a6"/>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542E99EC" w14:textId="77777777" w:rsidR="00FD1E1D" w:rsidRDefault="00C75926">
            <w:pPr>
              <w:pStyle w:val="a6"/>
              <w:spacing w:after="0"/>
              <w:ind w:right="27"/>
              <w:rPr>
                <w:rFonts w:eastAsia="宋体"/>
                <w:sz w:val="20"/>
                <w:szCs w:val="20"/>
                <w:lang w:val="en-US"/>
              </w:rPr>
            </w:pPr>
            <w:r>
              <w:rPr>
                <w:rFonts w:eastAsia="宋体" w:hint="eastAsia"/>
                <w:sz w:val="20"/>
                <w:szCs w:val="20"/>
                <w:lang w:val="en-US"/>
              </w:rPr>
              <w:t>We are fine with Proposal 10.</w:t>
            </w:r>
          </w:p>
          <w:p w14:paraId="1AD3DCC3" w14:textId="77777777" w:rsidR="00FD1E1D" w:rsidRDefault="00C75926">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4CC8D924" w14:textId="77777777" w:rsidR="00FD1E1D" w:rsidRDefault="00C75926">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a6"/>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a6"/>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a6"/>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a6"/>
              <w:spacing w:after="0"/>
              <w:ind w:right="27"/>
              <w:rPr>
                <w:sz w:val="20"/>
                <w:szCs w:val="20"/>
                <w:lang w:val="en-US"/>
              </w:rPr>
            </w:pPr>
            <w:r>
              <w:rPr>
                <w:sz w:val="20"/>
                <w:szCs w:val="20"/>
                <w:lang w:val="en-US"/>
              </w:rPr>
              <w:t>We are fine with the proposal</w:t>
            </w:r>
          </w:p>
          <w:p w14:paraId="17723FF1" w14:textId="77777777" w:rsidR="00FD1E1D" w:rsidRDefault="00C75926">
            <w:pPr>
              <w:pStyle w:val="a6"/>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a6"/>
              <w:spacing w:after="0"/>
              <w:ind w:right="27"/>
              <w:rPr>
                <w:lang w:val="de-DE"/>
              </w:rPr>
            </w:pPr>
            <w:r>
              <w:rPr>
                <w:sz w:val="20"/>
                <w:szCs w:val="20"/>
                <w:lang w:val="de-DE"/>
              </w:rPr>
              <w:t>Intel</w:t>
            </w:r>
          </w:p>
        </w:tc>
        <w:tc>
          <w:tcPr>
            <w:tcW w:w="7560" w:type="dxa"/>
          </w:tcPr>
          <w:p w14:paraId="349E0EFA" w14:textId="77777777" w:rsidR="00FD1E1D" w:rsidRDefault="00C75926">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a6"/>
              <w:spacing w:after="0"/>
              <w:ind w:right="27"/>
              <w:rPr>
                <w:sz w:val="20"/>
                <w:szCs w:val="20"/>
                <w:lang w:val="en-US"/>
              </w:rPr>
            </w:pPr>
          </w:p>
          <w:p w14:paraId="635B0861" w14:textId="77777777" w:rsidR="00FD1E1D" w:rsidRDefault="00C75926">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a6"/>
              <w:spacing w:after="0"/>
              <w:ind w:right="27"/>
              <w:rPr>
                <w:lang w:val="en-US"/>
              </w:rPr>
            </w:pPr>
          </w:p>
        </w:tc>
      </w:tr>
      <w:tr w:rsidR="00FD1E1D" w14:paraId="75A89E4B" w14:textId="77777777">
        <w:tc>
          <w:tcPr>
            <w:tcW w:w="1525" w:type="dxa"/>
          </w:tcPr>
          <w:p w14:paraId="4F360A89" w14:textId="77777777" w:rsidR="00FD1E1D" w:rsidRDefault="00C75926">
            <w:pPr>
              <w:pStyle w:val="a6"/>
              <w:spacing w:after="0"/>
              <w:ind w:right="27"/>
              <w:rPr>
                <w:lang w:val="de-DE"/>
              </w:rPr>
            </w:pPr>
            <w:r>
              <w:rPr>
                <w:lang w:val="de-DE"/>
              </w:rPr>
              <w:t>CATT</w:t>
            </w:r>
          </w:p>
        </w:tc>
        <w:tc>
          <w:tcPr>
            <w:tcW w:w="7560" w:type="dxa"/>
          </w:tcPr>
          <w:p w14:paraId="673EF778" w14:textId="77777777" w:rsidR="00FD1E1D" w:rsidRDefault="00C75926">
            <w:pPr>
              <w:pStyle w:val="a6"/>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a6"/>
              <w:spacing w:after="0"/>
              <w:ind w:right="27"/>
              <w:rPr>
                <w:lang w:val="de-DE"/>
              </w:rPr>
            </w:pPr>
            <w:r>
              <w:rPr>
                <w:lang w:val="de-DE"/>
              </w:rPr>
              <w:t>Sony</w:t>
            </w:r>
          </w:p>
        </w:tc>
        <w:tc>
          <w:tcPr>
            <w:tcW w:w="7560" w:type="dxa"/>
          </w:tcPr>
          <w:p w14:paraId="48836CE0" w14:textId="77777777" w:rsidR="00FD1E1D" w:rsidRDefault="00C75926">
            <w:pPr>
              <w:pStyle w:val="a6"/>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a6"/>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a6"/>
              <w:spacing w:after="0"/>
              <w:ind w:right="27"/>
              <w:rPr>
                <w:lang w:val="en-US"/>
              </w:rPr>
            </w:pPr>
            <w:r>
              <w:rPr>
                <w:lang w:val="en-US"/>
              </w:rPr>
              <w:t>For Question 1: we support N_RB indicated through RRC for its flexibility.</w:t>
            </w:r>
          </w:p>
          <w:p w14:paraId="31BB0B45" w14:textId="77777777" w:rsidR="00FD1E1D" w:rsidRDefault="00FD1E1D">
            <w:pPr>
              <w:pStyle w:val="a6"/>
              <w:spacing w:after="0"/>
              <w:ind w:right="27"/>
              <w:rPr>
                <w:lang w:val="en-US"/>
              </w:rPr>
            </w:pPr>
          </w:p>
          <w:p w14:paraId="6FAC1FF1" w14:textId="77777777" w:rsidR="00FD1E1D" w:rsidRDefault="00C75926">
            <w:pPr>
              <w:pStyle w:val="a6"/>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7A106E81" w14:textId="77777777" w:rsidR="00FD1E1D" w:rsidRDefault="00C75926">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a6"/>
              <w:spacing w:after="0"/>
              <w:ind w:right="27"/>
              <w:rPr>
                <w:sz w:val="20"/>
                <w:lang w:val="de-DE"/>
              </w:rPr>
            </w:pPr>
            <w:r>
              <w:rPr>
                <w:sz w:val="20"/>
                <w:lang w:val="de-DE"/>
              </w:rPr>
              <w:t>Moderator</w:t>
            </w:r>
          </w:p>
        </w:tc>
        <w:tc>
          <w:tcPr>
            <w:tcW w:w="7560" w:type="dxa"/>
          </w:tcPr>
          <w:p w14:paraId="09861857" w14:textId="77777777" w:rsidR="00FD1E1D" w:rsidRDefault="00C75926">
            <w:pPr>
              <w:pStyle w:val="a6"/>
              <w:spacing w:after="0"/>
              <w:ind w:right="27"/>
              <w:rPr>
                <w:sz w:val="20"/>
                <w:lang w:val="en-US"/>
              </w:rPr>
            </w:pPr>
            <w:r>
              <w:rPr>
                <w:sz w:val="20"/>
                <w:lang w:val="en-US"/>
              </w:rPr>
              <w:t>Please continue to discuss.</w:t>
            </w:r>
          </w:p>
          <w:p w14:paraId="78606831" w14:textId="77777777" w:rsidR="00FD1E1D" w:rsidRDefault="00FD1E1D">
            <w:pPr>
              <w:pStyle w:val="a6"/>
              <w:spacing w:after="0"/>
              <w:ind w:right="27"/>
              <w:rPr>
                <w:sz w:val="20"/>
                <w:lang w:val="en-US"/>
              </w:rPr>
            </w:pPr>
          </w:p>
          <w:p w14:paraId="258A0E8C" w14:textId="77777777" w:rsidR="00FD1E1D" w:rsidRDefault="00C75926">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a6"/>
              <w:spacing w:after="0"/>
              <w:ind w:right="27"/>
              <w:rPr>
                <w:sz w:val="20"/>
                <w:lang w:val="de-DE"/>
              </w:rPr>
            </w:pPr>
            <w:r>
              <w:rPr>
                <w:sz w:val="20"/>
                <w:lang w:val="de-DE"/>
              </w:rPr>
              <w:t>InterDigital</w:t>
            </w:r>
          </w:p>
        </w:tc>
        <w:tc>
          <w:tcPr>
            <w:tcW w:w="7560" w:type="dxa"/>
          </w:tcPr>
          <w:p w14:paraId="43CB7828" w14:textId="77777777" w:rsidR="00FD1E1D" w:rsidRDefault="00C75926">
            <w:pPr>
              <w:pStyle w:val="a6"/>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a6"/>
        <w:ind w:right="27"/>
        <w:rPr>
          <w:rFonts w:cs="Arial"/>
          <w:lang w:val="en-US"/>
        </w:rPr>
      </w:pPr>
    </w:p>
    <w:p w14:paraId="27AB3C6C" w14:textId="352507BC" w:rsidR="00131082" w:rsidRDefault="00131082" w:rsidP="00131082">
      <w:pPr>
        <w:pStyle w:val="31"/>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a6"/>
        <w:ind w:right="27"/>
        <w:rPr>
          <w:rFonts w:cs="Arial"/>
          <w:lang w:val="en-US"/>
        </w:rPr>
      </w:pPr>
      <w:r>
        <w:rPr>
          <w:rFonts w:cs="Arial"/>
          <w:lang w:val="en-US"/>
        </w:rPr>
        <w:t>The following is a summary of responses to Question 1:</w:t>
      </w:r>
    </w:p>
    <w:p w14:paraId="6234866A" w14:textId="2E4FE464" w:rsidR="00131082" w:rsidRDefault="00131082" w:rsidP="00131082">
      <w:pPr>
        <w:pStyle w:val="a6"/>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a6"/>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18E1F8DD" w14:textId="089215DA" w:rsidR="00131082" w:rsidRDefault="00131082" w:rsidP="00131082">
      <w:pPr>
        <w:pStyle w:val="a6"/>
        <w:numPr>
          <w:ilvl w:val="0"/>
          <w:numId w:val="62"/>
        </w:numPr>
        <w:spacing w:after="0"/>
        <w:ind w:right="29"/>
        <w:rPr>
          <w:rFonts w:cs="Arial"/>
          <w:lang w:val="en-US"/>
        </w:rPr>
      </w:pPr>
      <w:r>
        <w:rPr>
          <w:rFonts w:cs="Arial"/>
          <w:lang w:val="en-US"/>
        </w:rPr>
        <w:t>Alt-2:</w:t>
      </w:r>
    </w:p>
    <w:p w14:paraId="675CF5A1" w14:textId="2E3D0480" w:rsidR="00131082" w:rsidRDefault="00131082" w:rsidP="00131082">
      <w:pPr>
        <w:pStyle w:val="a6"/>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r w:rsidR="00F60E96">
        <w:rPr>
          <w:rFonts w:cs="Arial"/>
          <w:lang w:val="en-US"/>
        </w:rPr>
        <w:t xml:space="preserve">, </w:t>
      </w:r>
      <w:r w:rsidR="00F60E96" w:rsidRPr="00F60E96">
        <w:rPr>
          <w:rFonts w:cs="Arial"/>
          <w:color w:val="FF0000"/>
          <w:lang w:val="en-US"/>
        </w:rPr>
        <w:t>OPPO</w:t>
      </w:r>
    </w:p>
    <w:p w14:paraId="1AF3C4F8" w14:textId="5C65CDFE" w:rsidR="00131082" w:rsidRDefault="00131082">
      <w:pPr>
        <w:pStyle w:val="a6"/>
        <w:ind w:right="27"/>
        <w:rPr>
          <w:rFonts w:cs="Arial"/>
          <w:lang w:val="en-US"/>
        </w:rPr>
      </w:pPr>
    </w:p>
    <w:p w14:paraId="489C6D61" w14:textId="57F4DCF7" w:rsidR="00131082" w:rsidRDefault="00131082">
      <w:pPr>
        <w:pStyle w:val="a6"/>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31"/>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afe"/>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a6"/>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a6"/>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E74FB6" w:rsidRDefault="00CB2B96" w:rsidP="00CB2B96">
            <w:pPr>
              <w:pStyle w:val="a6"/>
              <w:spacing w:after="0"/>
              <w:ind w:right="27"/>
              <w:rPr>
                <w:rFonts w:eastAsiaTheme="minorEastAsia"/>
                <w:sz w:val="20"/>
                <w:szCs w:val="20"/>
                <w:lang w:val="en-US"/>
              </w:rPr>
            </w:pPr>
            <w:r w:rsidRPr="00E74FB6">
              <w:rPr>
                <w:rFonts w:eastAsia="Malgun Gothic" w:hint="eastAsia"/>
                <w:sz w:val="20"/>
                <w:szCs w:val="20"/>
                <w:lang w:val="en-US" w:eastAsia="ko-KR"/>
              </w:rPr>
              <w:t>We are fine with FL</w:t>
            </w:r>
            <w:r w:rsidRPr="00E74FB6">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E74FB6" w:rsidRDefault="002C024C" w:rsidP="002C024C">
            <w:pPr>
              <w:pStyle w:val="a6"/>
              <w:spacing w:after="0"/>
              <w:ind w:right="27"/>
              <w:rPr>
                <w:sz w:val="20"/>
                <w:szCs w:val="20"/>
                <w:lang w:val="en-US"/>
              </w:rPr>
            </w:pPr>
            <w:r w:rsidRPr="00E74FB6">
              <w:rPr>
                <w:rFonts w:eastAsia="Yu Mincho"/>
                <w:sz w:val="20"/>
                <w:szCs w:val="20"/>
                <w:lang w:val="en-US" w:eastAsia="ja-JP"/>
              </w:rPr>
              <w:t>We are fine with FL’s recommendation.</w:t>
            </w:r>
          </w:p>
        </w:tc>
      </w:tr>
      <w:tr w:rsidR="00E74FB6" w:rsidRPr="002C0391" w14:paraId="694E119D" w14:textId="77777777" w:rsidTr="00CC1AD7">
        <w:tc>
          <w:tcPr>
            <w:tcW w:w="1525" w:type="dxa"/>
          </w:tcPr>
          <w:p w14:paraId="4DE2B2A7" w14:textId="56F928CD" w:rsidR="00E74FB6" w:rsidRPr="00E74FB6" w:rsidRDefault="00E74FB6" w:rsidP="00E74FB6">
            <w:pPr>
              <w:pStyle w:val="a6"/>
              <w:spacing w:after="0"/>
              <w:ind w:right="27"/>
              <w:rPr>
                <w:rFonts w:eastAsiaTheme="minorEastAsia"/>
                <w:sz w:val="20"/>
                <w:szCs w:val="20"/>
                <w:lang w:val="en-US"/>
              </w:rPr>
            </w:pPr>
            <w:r w:rsidRPr="00D948AA">
              <w:rPr>
                <w:rFonts w:eastAsiaTheme="minorEastAsia"/>
                <w:sz w:val="20"/>
                <w:szCs w:val="20"/>
                <w:lang w:val="de-DE"/>
              </w:rPr>
              <w:t>Lenovo, Motoroloa Mobility</w:t>
            </w:r>
          </w:p>
        </w:tc>
        <w:tc>
          <w:tcPr>
            <w:tcW w:w="7560" w:type="dxa"/>
          </w:tcPr>
          <w:p w14:paraId="0CEC88F0" w14:textId="2F9F30DE" w:rsidR="00E74FB6" w:rsidRPr="00E74FB6" w:rsidRDefault="00E74FB6" w:rsidP="00E74FB6">
            <w:pPr>
              <w:pStyle w:val="a6"/>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r w:rsidR="00F60E96" w:rsidRPr="002C0391" w14:paraId="5AE5879C" w14:textId="77777777" w:rsidTr="00CC1AD7">
        <w:tc>
          <w:tcPr>
            <w:tcW w:w="1525" w:type="dxa"/>
          </w:tcPr>
          <w:p w14:paraId="0243FBEC" w14:textId="41B8B14C" w:rsidR="00F60E96" w:rsidRPr="001D7C67" w:rsidRDefault="00F60E96" w:rsidP="00E74FB6">
            <w:pPr>
              <w:pStyle w:val="a6"/>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5244130" w14:textId="74546F78" w:rsidR="00F60E96" w:rsidRPr="001D7C67" w:rsidRDefault="00F60E96" w:rsidP="00E74FB6">
            <w:pPr>
              <w:pStyle w:val="a6"/>
              <w:spacing w:after="0"/>
              <w:ind w:right="27"/>
              <w:rPr>
                <w:rFonts w:eastAsiaTheme="minorEastAsia"/>
                <w:sz w:val="20"/>
                <w:szCs w:val="20"/>
                <w:lang w:val="en-US"/>
              </w:rPr>
            </w:pPr>
            <w:r w:rsidRPr="001D7C67">
              <w:rPr>
                <w:rFonts w:eastAsiaTheme="minorEastAsia" w:hint="eastAsia"/>
                <w:sz w:val="20"/>
                <w:szCs w:val="20"/>
                <w:lang w:val="en-US"/>
              </w:rPr>
              <w:t>A</w:t>
            </w:r>
            <w:r w:rsidRPr="001D7C67">
              <w:rPr>
                <w:rFonts w:eastAsiaTheme="minorEastAsia"/>
                <w:sz w:val="20"/>
                <w:szCs w:val="20"/>
                <w:lang w:val="en-US"/>
              </w:rPr>
              <w:t>gree with FL’s recommendation, also we add our preference between Alt</w:t>
            </w:r>
            <w:r w:rsidR="00176778" w:rsidRPr="001D7C67">
              <w:rPr>
                <w:rFonts w:eastAsiaTheme="minorEastAsia"/>
                <w:sz w:val="20"/>
                <w:szCs w:val="20"/>
                <w:lang w:val="en-US"/>
              </w:rPr>
              <w:t>-1 vs. Alt-2.</w:t>
            </w:r>
          </w:p>
        </w:tc>
      </w:tr>
    </w:tbl>
    <w:p w14:paraId="11B90458" w14:textId="77777777" w:rsidR="00413010" w:rsidRPr="00413010" w:rsidRDefault="00413010" w:rsidP="00413010">
      <w:pPr>
        <w:rPr>
          <w:lang w:val="en-US"/>
        </w:rPr>
      </w:pPr>
    </w:p>
    <w:p w14:paraId="07BF9A3F" w14:textId="77777777" w:rsidR="00FD1E1D" w:rsidRDefault="00C75926">
      <w:pPr>
        <w:pStyle w:val="1"/>
      </w:pPr>
      <w:bookmarkStart w:id="103" w:name="_Toc79688492"/>
      <w:bookmarkStart w:id="104" w:name="_Toc79688798"/>
      <w:bookmarkStart w:id="105" w:name="_Toc71910541"/>
      <w:r>
        <w:t>References</w:t>
      </w:r>
      <w:bookmarkEnd w:id="82"/>
      <w:bookmarkEnd w:id="83"/>
      <w:bookmarkEnd w:id="84"/>
      <w:bookmarkEnd w:id="85"/>
      <w:bookmarkEnd w:id="86"/>
      <w:bookmarkEnd w:id="87"/>
      <w:bookmarkEnd w:id="88"/>
      <w:bookmarkEnd w:id="89"/>
      <w:bookmarkEnd w:id="90"/>
      <w:bookmarkEnd w:id="91"/>
      <w:bookmarkEnd w:id="103"/>
      <w:bookmarkEnd w:id="104"/>
      <w:bookmarkEnd w:id="105"/>
    </w:p>
    <w:p w14:paraId="5C8D1995" w14:textId="77777777" w:rsidR="00FD1E1D" w:rsidRDefault="00C75926">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2C1B59E6" w14:textId="77777777" w:rsidR="00FD1E1D" w:rsidRDefault="00C75926">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lastRenderedPageBreak/>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9" w:name="_Ref79499030"/>
      <w:r>
        <w:t>R1-2107052</w:t>
      </w:r>
      <w:r>
        <w:tab/>
        <w:t>PUCCH enhancements</w:t>
      </w:r>
      <w:r>
        <w:tab/>
        <w:t>Ericsson</w:t>
      </w:r>
      <w:bookmarkEnd w:id="109"/>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10" w:name="_Ref79684870"/>
      <w:r>
        <w:t>R1-2107106</w:t>
      </w:r>
      <w:r>
        <w:tab/>
        <w:t>Enhanced PUCCH formats 0/1/4</w:t>
      </w:r>
      <w:r>
        <w:tab/>
        <w:t>Nokia, Nokia Shanghai Bell</w:t>
      </w:r>
      <w:bookmarkEnd w:id="110"/>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a6"/>
        <w:rPr>
          <w:rFonts w:cs="Arial"/>
        </w:rPr>
      </w:pPr>
    </w:p>
    <w:p w14:paraId="5187C5FD" w14:textId="77777777" w:rsidR="00FD1E1D" w:rsidRDefault="00FD1E1D">
      <w:pPr>
        <w:rPr>
          <w:rFonts w:ascii="Arial" w:hAnsi="Arial" w:cs="Arial"/>
          <w:lang w:val="en-US" w:eastAsia="zh-CN"/>
        </w:rPr>
      </w:pPr>
    </w:p>
    <w:sectPr w:rsidR="00FD1E1D">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EEA6" w14:textId="77777777" w:rsidR="00713D29" w:rsidRDefault="00713D29">
      <w:pPr>
        <w:spacing w:after="0" w:line="240" w:lineRule="auto"/>
      </w:pPr>
      <w:r>
        <w:separator/>
      </w:r>
    </w:p>
  </w:endnote>
  <w:endnote w:type="continuationSeparator" w:id="0">
    <w:p w14:paraId="040113A4" w14:textId="77777777" w:rsidR="00713D29" w:rsidRDefault="00713D29">
      <w:pPr>
        <w:spacing w:after="0" w:line="240" w:lineRule="auto"/>
      </w:pPr>
      <w:r>
        <w:continuationSeparator/>
      </w:r>
    </w:p>
  </w:endnote>
  <w:endnote w:type="continuationNotice" w:id="1">
    <w:p w14:paraId="1C05AC24" w14:textId="77777777" w:rsidR="00713D29" w:rsidRDefault="00713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Dotum"/>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8C7D" w14:textId="34AD8FDD" w:rsidR="00F60E96" w:rsidRDefault="00F60E96">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23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49</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BDBDD" w14:textId="77777777" w:rsidR="00713D29" w:rsidRDefault="00713D29">
      <w:pPr>
        <w:spacing w:after="0" w:line="240" w:lineRule="auto"/>
      </w:pPr>
      <w:r>
        <w:separator/>
      </w:r>
    </w:p>
  </w:footnote>
  <w:footnote w:type="continuationSeparator" w:id="0">
    <w:p w14:paraId="19CFFA17" w14:textId="77777777" w:rsidR="00713D29" w:rsidRDefault="00713D29">
      <w:pPr>
        <w:spacing w:after="0" w:line="240" w:lineRule="auto"/>
      </w:pPr>
      <w:r>
        <w:continuationSeparator/>
      </w:r>
    </w:p>
  </w:footnote>
  <w:footnote w:type="continuationNotice" w:id="1">
    <w:p w14:paraId="2D624129" w14:textId="77777777" w:rsidR="00713D29" w:rsidRDefault="00713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9097" w14:textId="77777777" w:rsidR="00F60E96" w:rsidRDefault="00F60E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4398"/>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52BB"/>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105C8A-292F-4E02-B282-1D474EAC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50</Pages>
  <Words>18505</Words>
  <Characters>105484</Characters>
  <Application>Microsoft Office Word</Application>
  <DocSecurity>0</DocSecurity>
  <Lines>879</Lines>
  <Paragraphs>247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赵楠德(Victor)</cp:lastModifiedBy>
  <cp:revision>8</cp:revision>
  <cp:lastPrinted>2008-01-30T21:09:00Z</cp:lastPrinted>
  <dcterms:created xsi:type="dcterms:W3CDTF">2021-08-20T11:40:00Z</dcterms:created>
  <dcterms:modified xsi:type="dcterms:W3CDTF">2021-08-20T11:45:00Z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