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A8A39C" w14:textId="77777777" w:rsidR="00CC0A71" w:rsidRDefault="0058707E">
      <w:pPr>
        <w:pStyle w:val="3GPPHeader"/>
        <w:spacing w:after="0"/>
        <w:rPr>
          <w:sz w:val="20"/>
          <w:lang w:val="en-US"/>
        </w:rPr>
      </w:pPr>
      <w:r>
        <w:rPr>
          <w:sz w:val="20"/>
          <w:lang w:val="en-US"/>
        </w:rPr>
        <w:t>3GPP TSG-RAN WG1 Meeting #106-e</w:t>
      </w:r>
      <w:r>
        <w:rPr>
          <w:sz w:val="20"/>
          <w:lang w:val="en-US"/>
        </w:rPr>
        <w:tab/>
        <w:t>R1-2107774</w:t>
      </w:r>
    </w:p>
    <w:p w14:paraId="27999734" w14:textId="77777777" w:rsidR="00CC0A71" w:rsidRDefault="0058707E">
      <w:pPr>
        <w:pStyle w:val="3GPPHeader"/>
        <w:spacing w:after="0"/>
        <w:rPr>
          <w:sz w:val="20"/>
          <w:lang w:val="en-US"/>
        </w:rPr>
      </w:pPr>
      <w:r>
        <w:rPr>
          <w:sz w:val="20"/>
          <w:lang w:val="en-US"/>
        </w:rPr>
        <w:t>e-Meeting, 16</w:t>
      </w:r>
      <w:r>
        <w:rPr>
          <w:sz w:val="20"/>
          <w:vertAlign w:val="superscript"/>
          <w:lang w:val="en-US"/>
        </w:rPr>
        <w:t>th</w:t>
      </w:r>
      <w:r>
        <w:rPr>
          <w:sz w:val="20"/>
          <w:lang w:val="en-US"/>
        </w:rPr>
        <w:t xml:space="preserve"> – 27</w:t>
      </w:r>
      <w:r>
        <w:rPr>
          <w:sz w:val="20"/>
          <w:vertAlign w:val="superscript"/>
          <w:lang w:val="en-US"/>
        </w:rPr>
        <w:t>th</w:t>
      </w:r>
      <w:r>
        <w:rPr>
          <w:sz w:val="20"/>
          <w:lang w:val="en-US"/>
        </w:rPr>
        <w:t xml:space="preserve"> August, 2021</w:t>
      </w:r>
    </w:p>
    <w:p w14:paraId="4A4A5F5C" w14:textId="77777777" w:rsidR="00CC0A71" w:rsidRDefault="00CC0A71">
      <w:pPr>
        <w:pStyle w:val="3GPPHeader"/>
        <w:spacing w:after="0"/>
        <w:rPr>
          <w:sz w:val="20"/>
          <w:lang w:val="en-US"/>
        </w:rPr>
      </w:pPr>
    </w:p>
    <w:p w14:paraId="2239327A" w14:textId="77777777" w:rsidR="00CC0A71" w:rsidRDefault="0058707E">
      <w:pPr>
        <w:pStyle w:val="3GPPHeader"/>
        <w:spacing w:after="0"/>
        <w:rPr>
          <w:sz w:val="20"/>
          <w:lang w:val="en-US"/>
        </w:rPr>
      </w:pPr>
      <w:r>
        <w:rPr>
          <w:sz w:val="20"/>
          <w:lang w:val="en-US"/>
        </w:rPr>
        <w:t>Agenda Item:</w:t>
      </w:r>
      <w:r>
        <w:rPr>
          <w:sz w:val="20"/>
          <w:lang w:val="en-US"/>
        </w:rPr>
        <w:tab/>
        <w:t>8.2.3</w:t>
      </w:r>
    </w:p>
    <w:p w14:paraId="075234EF" w14:textId="77777777" w:rsidR="00CC0A71" w:rsidRDefault="0058707E">
      <w:pPr>
        <w:pStyle w:val="3GPPHeader"/>
        <w:spacing w:after="0"/>
        <w:rPr>
          <w:sz w:val="20"/>
        </w:rPr>
      </w:pPr>
      <w:r>
        <w:rPr>
          <w:sz w:val="20"/>
        </w:rPr>
        <w:t>Source:</w:t>
      </w:r>
      <w:r>
        <w:rPr>
          <w:sz w:val="20"/>
        </w:rPr>
        <w:tab/>
        <w:t>Moderator (Ericsson)</w:t>
      </w:r>
    </w:p>
    <w:p w14:paraId="77C57AA8" w14:textId="77777777" w:rsidR="00CC0A71" w:rsidRDefault="0058707E">
      <w:pPr>
        <w:pStyle w:val="3GPPHeader"/>
        <w:spacing w:after="0"/>
        <w:ind w:left="1710" w:hanging="1710"/>
        <w:rPr>
          <w:sz w:val="20"/>
        </w:rPr>
      </w:pPr>
      <w:r>
        <w:rPr>
          <w:sz w:val="20"/>
        </w:rPr>
        <w:t>Title:</w:t>
      </w:r>
      <w:r>
        <w:rPr>
          <w:sz w:val="20"/>
        </w:rPr>
        <w:tab/>
        <w:t>FL Summary for [106-e-NR-52-71GHz-03] Email discussion/approval on enhancements for PUCCH formats 0/1/4</w:t>
      </w:r>
    </w:p>
    <w:p w14:paraId="6DFF63F5" w14:textId="77777777" w:rsidR="00CC0A71" w:rsidRDefault="0058707E">
      <w:pPr>
        <w:pStyle w:val="3GPPHeader"/>
        <w:spacing w:after="0"/>
        <w:rPr>
          <w:sz w:val="20"/>
        </w:rPr>
      </w:pPr>
      <w:r>
        <w:rPr>
          <w:sz w:val="20"/>
        </w:rPr>
        <w:t>Document for:</w:t>
      </w:r>
      <w:r>
        <w:rPr>
          <w:sz w:val="20"/>
        </w:rPr>
        <w:tab/>
        <w:t>Discussion, Decision</w:t>
      </w:r>
    </w:p>
    <w:p w14:paraId="79AAA19D" w14:textId="77777777" w:rsidR="00CC0A71" w:rsidRDefault="0058707E">
      <w:pPr>
        <w:pStyle w:val="1"/>
      </w:pPr>
      <w:bookmarkStart w:id="0" w:name="_Toc535588806"/>
      <w:bookmarkStart w:id="1" w:name="_Toc5100795"/>
      <w:bookmarkStart w:id="2" w:name="_Toc1970552"/>
      <w:bookmarkStart w:id="3" w:name="_Toc5596041"/>
      <w:bookmarkStart w:id="4" w:name="_Toc8398209"/>
      <w:bookmarkStart w:id="5" w:name="_Toc5596355"/>
      <w:bookmarkStart w:id="6" w:name="_Toc8247940"/>
      <w:bookmarkStart w:id="7" w:name="_Toc62396097"/>
      <w:bookmarkStart w:id="8" w:name="_Toc69069510"/>
      <w:bookmarkStart w:id="9" w:name="_Toc71910520"/>
      <w:bookmarkStart w:id="10" w:name="_Toc17755475"/>
      <w:bookmarkStart w:id="11" w:name="_Toc79688779"/>
      <w:r>
        <w:t>1</w:t>
      </w:r>
      <w:r>
        <w:tab/>
        <w:t>Introduction</w:t>
      </w:r>
      <w:bookmarkEnd w:id="0"/>
      <w:bookmarkEnd w:id="1"/>
      <w:bookmarkEnd w:id="2"/>
      <w:bookmarkEnd w:id="3"/>
      <w:bookmarkEnd w:id="4"/>
      <w:bookmarkEnd w:id="5"/>
      <w:bookmarkEnd w:id="6"/>
      <w:bookmarkEnd w:id="7"/>
      <w:bookmarkEnd w:id="8"/>
      <w:bookmarkEnd w:id="9"/>
      <w:bookmarkEnd w:id="10"/>
      <w:bookmarkEnd w:id="11"/>
    </w:p>
    <w:p w14:paraId="22070EBB" w14:textId="77777777" w:rsidR="00CC0A71" w:rsidRDefault="0058707E">
      <w:pPr>
        <w:pStyle w:val="a6"/>
      </w:pPr>
      <w:bookmarkStart w:id="12" w:name="_Ref178064866"/>
      <w:r>
        <w:t>This document summarizes the contributions made under the “Enhancements for PUCCH Formats 0/1/4” agenda item of the Rel-17 work item "Supporting NR from 52.6GHz to 71 GHz."</w:t>
      </w:r>
    </w:p>
    <w:p w14:paraId="03CCD7CE" w14:textId="77777777" w:rsidR="00CC0A71" w:rsidRDefault="0058707E">
      <w:pPr>
        <w:pStyle w:val="a6"/>
        <w:spacing w:after="0"/>
        <w:jc w:val="left"/>
      </w:pPr>
      <w:r>
        <w:t>The following email thread is assigned for discussion of this topic:</w:t>
      </w:r>
    </w:p>
    <w:p w14:paraId="647FB254" w14:textId="77777777" w:rsidR="00CC0A71" w:rsidRDefault="00CC0A71">
      <w:pPr>
        <w:pStyle w:val="a6"/>
        <w:spacing w:after="0"/>
        <w:jc w:val="left"/>
      </w:pPr>
    </w:p>
    <w:p w14:paraId="11E93F13" w14:textId="77777777" w:rsidR="00CC0A71" w:rsidRDefault="0058707E">
      <w:pPr>
        <w:rPr>
          <w:lang w:eastAsia="zh-CN"/>
        </w:rPr>
      </w:pPr>
      <w:r>
        <w:rPr>
          <w:highlight w:val="cyan"/>
          <w:lang w:eastAsia="zh-CN"/>
        </w:rPr>
        <w:t>[106-e-NR-52-71GHz-03] Email discussion/approval on enhancements for PUCCH formats 0/1/4 with checkpoints for agreements on August 19, 24, 27 – Steve (Ericsson)</w:t>
      </w:r>
    </w:p>
    <w:p w14:paraId="3C25675C" w14:textId="77777777" w:rsidR="00CC0A71" w:rsidRDefault="0058707E">
      <w:pPr>
        <w:pStyle w:val="a6"/>
        <w:jc w:val="left"/>
      </w:pPr>
      <w:r>
        <w:t>The following is an outline of the summary:</w:t>
      </w:r>
    </w:p>
    <w:p w14:paraId="01FB1BC1"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fldChar w:fldCharType="begin"/>
      </w:r>
      <w:r>
        <w:instrText xml:space="preserve"> TOC \o "1-3" \u </w:instrText>
      </w:r>
      <w:r>
        <w:fldChar w:fldCharType="separate"/>
      </w:r>
      <w:r>
        <w:t>2</w:t>
      </w:r>
      <w:r>
        <w:rPr>
          <w:rFonts w:asciiTheme="minorHAnsi" w:hAnsiTheme="minorHAnsi" w:cstheme="minorBidi"/>
          <w:b w:val="0"/>
          <w:bCs w:val="0"/>
          <w:caps w:val="0"/>
          <w:sz w:val="22"/>
          <w:szCs w:val="22"/>
          <w:lang w:val="en-US" w:eastAsia="en-US"/>
        </w:rPr>
        <w:tab/>
      </w:r>
      <w:r>
        <w:t>Maximum Number of RBs for Enhanced PF0/1/4</w:t>
      </w:r>
      <w:r>
        <w:tab/>
        <w:t>discussion</w:t>
      </w:r>
    </w:p>
    <w:p w14:paraId="19645ABC" w14:textId="1AB0D962"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3</w:t>
      </w:r>
      <w:r>
        <w:rPr>
          <w:rFonts w:asciiTheme="minorHAnsi" w:hAnsiTheme="minorHAnsi" w:cstheme="minorBidi"/>
          <w:b w:val="0"/>
          <w:bCs w:val="0"/>
          <w:caps w:val="0"/>
          <w:sz w:val="22"/>
          <w:szCs w:val="22"/>
          <w:lang w:val="en-US" w:eastAsia="en-US"/>
        </w:rPr>
        <w:tab/>
      </w:r>
      <w:r>
        <w:t>Configuration of Number of RBs</w:t>
      </w:r>
      <w:r>
        <w:tab/>
      </w:r>
      <w:r w:rsidR="00AC508A" w:rsidRPr="00AC508A">
        <w:rPr>
          <w:highlight w:val="green"/>
        </w:rPr>
        <w:t>Agreement</w:t>
      </w:r>
      <w:r w:rsidR="00AC508A">
        <w:t xml:space="preserve"> + </w:t>
      </w:r>
      <w:r>
        <w:rPr>
          <w:highlight w:val="yellow"/>
        </w:rPr>
        <w:t>Proposal</w:t>
      </w:r>
    </w:p>
    <w:p w14:paraId="39F9AACD"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4</w:t>
      </w:r>
      <w:r>
        <w:rPr>
          <w:rFonts w:asciiTheme="minorHAnsi" w:hAnsiTheme="minorHAnsi" w:cstheme="minorBidi"/>
          <w:b w:val="0"/>
          <w:bCs w:val="0"/>
          <w:caps w:val="0"/>
          <w:sz w:val="22"/>
          <w:szCs w:val="22"/>
          <w:lang w:val="en-US" w:eastAsia="en-US"/>
        </w:rPr>
        <w:tab/>
      </w:r>
      <w:r>
        <w:t>Sequence Construction for Enhanced PF0/1</w:t>
      </w:r>
      <w:r>
        <w:tab/>
        <w:t>discussion</w:t>
      </w:r>
    </w:p>
    <w:p w14:paraId="3A1A5669"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5</w:t>
      </w:r>
      <w:r>
        <w:rPr>
          <w:rFonts w:asciiTheme="minorHAnsi" w:hAnsiTheme="minorHAnsi" w:cstheme="minorBidi"/>
          <w:b w:val="0"/>
          <w:bCs w:val="0"/>
          <w:caps w:val="0"/>
          <w:sz w:val="22"/>
          <w:szCs w:val="22"/>
          <w:lang w:val="en-US" w:eastAsia="en-US"/>
        </w:rPr>
        <w:tab/>
      </w:r>
      <w:r>
        <w:t>RE Mapping for Enhanced PF0/1/4 for 120 kHz SCS</w:t>
      </w:r>
      <w:r>
        <w:tab/>
      </w:r>
      <w:r>
        <w:rPr>
          <w:highlight w:val="yellow"/>
        </w:rPr>
        <w:t>Proposal</w:t>
      </w:r>
      <w:r>
        <w:t xml:space="preserve"> + discussion</w:t>
      </w:r>
    </w:p>
    <w:p w14:paraId="1F71CF1E"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6</w:t>
      </w:r>
      <w:r>
        <w:rPr>
          <w:rFonts w:asciiTheme="minorHAnsi" w:hAnsiTheme="minorHAnsi" w:cstheme="minorBidi"/>
          <w:b w:val="0"/>
          <w:bCs w:val="0"/>
          <w:caps w:val="0"/>
          <w:sz w:val="22"/>
          <w:szCs w:val="22"/>
          <w:lang w:val="en-US" w:eastAsia="en-US"/>
        </w:rPr>
        <w:tab/>
      </w:r>
      <w:r>
        <w:t>Payload Limitation and Rate Matching for PF4</w:t>
      </w:r>
      <w:r>
        <w:tab/>
      </w:r>
    </w:p>
    <w:p w14:paraId="6C23649F" w14:textId="3992617E" w:rsidR="00CC0A71" w:rsidRDefault="0058707E">
      <w:pPr>
        <w:pStyle w:val="23"/>
        <w:tabs>
          <w:tab w:val="left" w:pos="600"/>
          <w:tab w:val="right" w:leader="dot" w:pos="9017"/>
        </w:tabs>
        <w:spacing w:before="0" w:after="0"/>
        <w:rPr>
          <w:rFonts w:cstheme="minorBidi"/>
          <w:b w:val="0"/>
          <w:bCs w:val="0"/>
          <w:sz w:val="22"/>
          <w:szCs w:val="22"/>
          <w:lang w:val="en-US" w:eastAsia="en-US"/>
        </w:rPr>
      </w:pPr>
      <w:r>
        <w:t>6.1</w:t>
      </w:r>
      <w:r>
        <w:rPr>
          <w:rFonts w:cstheme="minorBidi"/>
          <w:b w:val="0"/>
          <w:bCs w:val="0"/>
          <w:sz w:val="22"/>
          <w:szCs w:val="22"/>
          <w:lang w:val="en-US" w:eastAsia="en-US"/>
        </w:rPr>
        <w:tab/>
      </w:r>
      <w:r>
        <w:t>Maximum UCI Payload for PF4</w:t>
      </w:r>
      <w:r>
        <w:tab/>
      </w:r>
      <w:r w:rsidR="00AC508A" w:rsidRPr="00AC508A">
        <w:rPr>
          <w:highlight w:val="green"/>
        </w:rPr>
        <w:t>Conclusion</w:t>
      </w:r>
    </w:p>
    <w:p w14:paraId="24D826D8" w14:textId="30FDAA56" w:rsidR="00CC0A71" w:rsidRDefault="0058707E">
      <w:pPr>
        <w:pStyle w:val="23"/>
        <w:tabs>
          <w:tab w:val="left" w:pos="600"/>
          <w:tab w:val="right" w:leader="dot" w:pos="9017"/>
        </w:tabs>
        <w:spacing w:before="0" w:after="0"/>
        <w:rPr>
          <w:rFonts w:cstheme="minorBidi"/>
          <w:b w:val="0"/>
          <w:bCs w:val="0"/>
          <w:sz w:val="22"/>
          <w:szCs w:val="22"/>
          <w:lang w:val="en-US" w:eastAsia="en-US"/>
        </w:rPr>
      </w:pPr>
      <w:r>
        <w:t>6.2</w:t>
      </w:r>
      <w:r>
        <w:rPr>
          <w:rFonts w:cstheme="minorBidi"/>
          <w:b w:val="0"/>
          <w:bCs w:val="0"/>
          <w:sz w:val="22"/>
          <w:szCs w:val="22"/>
          <w:lang w:val="en-US" w:eastAsia="en-US"/>
        </w:rPr>
        <w:tab/>
      </w:r>
      <w:r>
        <w:t>Rate Matching for PF4</w:t>
      </w:r>
      <w:r>
        <w:tab/>
      </w:r>
      <w:r w:rsidR="00AC508A" w:rsidRPr="00AC508A">
        <w:rPr>
          <w:highlight w:val="green"/>
        </w:rPr>
        <w:t>Agreement</w:t>
      </w:r>
    </w:p>
    <w:p w14:paraId="1356E258" w14:textId="77777777" w:rsidR="00CC0A71" w:rsidRDefault="0058707E">
      <w:pPr>
        <w:pStyle w:val="10"/>
        <w:tabs>
          <w:tab w:val="left" w:pos="400"/>
          <w:tab w:val="right" w:leader="dot" w:pos="9017"/>
        </w:tabs>
        <w:spacing w:before="0" w:after="0"/>
        <w:rPr>
          <w:rFonts w:asciiTheme="minorHAnsi" w:hAnsiTheme="minorHAnsi" w:cstheme="minorBidi"/>
          <w:b w:val="0"/>
          <w:bCs w:val="0"/>
          <w:caps w:val="0"/>
          <w:sz w:val="22"/>
          <w:szCs w:val="22"/>
          <w:lang w:val="en-US" w:eastAsia="en-US"/>
        </w:rPr>
      </w:pPr>
      <w:r>
        <w:t>7</w:t>
      </w:r>
      <w:r>
        <w:rPr>
          <w:rFonts w:asciiTheme="minorHAnsi" w:hAnsiTheme="minorHAnsi" w:cstheme="minorBidi"/>
          <w:b w:val="0"/>
          <w:bCs w:val="0"/>
          <w:caps w:val="0"/>
          <w:sz w:val="22"/>
          <w:szCs w:val="22"/>
          <w:lang w:val="en-US" w:eastAsia="en-US"/>
        </w:rPr>
        <w:tab/>
      </w:r>
      <w:r>
        <w:t>PUCCH Resource Set Prior to RRC Configuration</w:t>
      </w:r>
      <w:r>
        <w:tab/>
      </w:r>
    </w:p>
    <w:p w14:paraId="07361474"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7.1</w:t>
      </w:r>
      <w:r>
        <w:rPr>
          <w:rFonts w:cstheme="minorBidi"/>
          <w:b w:val="0"/>
          <w:bCs w:val="0"/>
          <w:sz w:val="22"/>
          <w:szCs w:val="22"/>
          <w:lang w:val="en-US" w:eastAsia="en-US"/>
        </w:rPr>
        <w:tab/>
      </w:r>
      <w:r>
        <w:t>Indication of Number of RBs</w:t>
      </w:r>
      <w:r>
        <w:tab/>
        <w:t>DISCUSSION</w:t>
      </w:r>
    </w:p>
    <w:p w14:paraId="40BB4862" w14:textId="77777777" w:rsidR="00CC0A71" w:rsidRDefault="0058707E">
      <w:pPr>
        <w:pStyle w:val="23"/>
        <w:tabs>
          <w:tab w:val="left" w:pos="600"/>
          <w:tab w:val="right" w:leader="dot" w:pos="9017"/>
        </w:tabs>
        <w:spacing w:before="0" w:after="0"/>
        <w:rPr>
          <w:rFonts w:cstheme="minorBidi"/>
          <w:b w:val="0"/>
          <w:bCs w:val="0"/>
          <w:sz w:val="22"/>
          <w:szCs w:val="22"/>
          <w:lang w:val="en-US" w:eastAsia="en-US"/>
        </w:rPr>
      </w:pPr>
      <w:r>
        <w:t>7.2</w:t>
      </w:r>
      <w:r>
        <w:rPr>
          <w:rFonts w:cstheme="minorBidi"/>
          <w:b w:val="0"/>
          <w:bCs w:val="0"/>
          <w:sz w:val="22"/>
          <w:szCs w:val="22"/>
          <w:lang w:val="en-US" w:eastAsia="en-US"/>
        </w:rPr>
        <w:tab/>
      </w:r>
      <w:r>
        <w:t>PUCCH Resource Set Construction</w:t>
      </w:r>
      <w:r>
        <w:tab/>
        <w:t>DISCUSSION</w:t>
      </w:r>
    </w:p>
    <w:p w14:paraId="6BD4B1D0" w14:textId="77777777" w:rsidR="00CC0A71" w:rsidRDefault="0058707E">
      <w:pPr>
        <w:pStyle w:val="a6"/>
        <w:spacing w:after="0"/>
        <w:jc w:val="left"/>
      </w:pPr>
      <w:r>
        <w:fldChar w:fldCharType="end"/>
      </w:r>
    </w:p>
    <w:p w14:paraId="59B66D13" w14:textId="77777777" w:rsidR="00CC0A71" w:rsidRDefault="0058707E">
      <w:pPr>
        <w:pStyle w:val="1"/>
      </w:pPr>
      <w:bookmarkStart w:id="13" w:name="_Toc62396103"/>
      <w:bookmarkStart w:id="14" w:name="_Toc79688780"/>
      <w:bookmarkStart w:id="15" w:name="_Toc69069512"/>
      <w:bookmarkStart w:id="16" w:name="_Toc71910522"/>
      <w:bookmarkStart w:id="17" w:name="_Toc62396101"/>
      <w:bookmarkStart w:id="18" w:name="_Toc5596356"/>
      <w:bookmarkStart w:id="19" w:name="_Toc5100796"/>
      <w:bookmarkStart w:id="20" w:name="_Toc8247941"/>
      <w:bookmarkStart w:id="21" w:name="_Toc5596042"/>
      <w:bookmarkStart w:id="22" w:name="_Toc17755481"/>
      <w:bookmarkStart w:id="23" w:name="_Toc8398210"/>
      <w:bookmarkStart w:id="24" w:name="_Toc1970558"/>
      <w:bookmarkStart w:id="25" w:name="_Toc535588812"/>
      <w:bookmarkEnd w:id="12"/>
      <w:r>
        <w:t>2</w:t>
      </w:r>
      <w:r>
        <w:tab/>
        <w:t xml:space="preserve">Maximum Number of </w:t>
      </w:r>
      <w:bookmarkEnd w:id="13"/>
      <w:r>
        <w:t>RBs for Enhanced PF0/1/4</w:t>
      </w:r>
      <w:bookmarkEnd w:id="14"/>
      <w:bookmarkEnd w:id="15"/>
      <w:bookmarkEnd w:id="16"/>
    </w:p>
    <w:p w14:paraId="46835D20" w14:textId="77777777" w:rsidR="00CC0A71" w:rsidRDefault="0058707E">
      <w:pPr>
        <w:pStyle w:val="a6"/>
      </w:pPr>
      <w:r>
        <w:t>The following agreements were made in RAN1#104bis-e:</w:t>
      </w:r>
    </w:p>
    <w:p w14:paraId="38986BB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4A6841B0"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szCs w:val="24"/>
          <w:lang w:eastAsia="zh-CN"/>
        </w:rPr>
        <w:t>The maximum values for the configured number of RBs, N</w:t>
      </w:r>
      <w:r>
        <w:rPr>
          <w:rFonts w:ascii="Times" w:eastAsia="Batang" w:hAnsi="Times"/>
          <w:szCs w:val="24"/>
          <w:vertAlign w:val="subscript"/>
          <w:lang w:eastAsia="zh-CN"/>
        </w:rPr>
        <w:t>RB</w:t>
      </w:r>
      <w:r>
        <w:rPr>
          <w:rFonts w:ascii="Times" w:eastAsia="Batang" w:hAnsi="Times"/>
          <w:szCs w:val="24"/>
          <w:lang w:eastAsia="zh-CN"/>
        </w:rPr>
        <w:t>, for enhanced PF0/1/4 are at least:</w:t>
      </w:r>
    </w:p>
    <w:p w14:paraId="1CACD55B"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12 RBs for 120 kHz SCS</w:t>
      </w:r>
    </w:p>
    <w:p w14:paraId="2D81C46C"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3 RBs for 480 kHz SCS</w:t>
      </w:r>
    </w:p>
    <w:p w14:paraId="66593E32" w14:textId="77777777" w:rsidR="00CC0A71" w:rsidRDefault="0058707E">
      <w:pPr>
        <w:numPr>
          <w:ilvl w:val="1"/>
          <w:numId w:val="15"/>
        </w:numPr>
        <w:overflowPunct/>
        <w:autoSpaceDE/>
        <w:autoSpaceDN/>
        <w:adjustRightInd/>
        <w:spacing w:after="0" w:line="240" w:lineRule="auto"/>
        <w:ind w:left="1440"/>
        <w:textAlignment w:val="auto"/>
        <w:rPr>
          <w:rFonts w:ascii="Times" w:eastAsia="Batang" w:hAnsi="Times"/>
          <w:szCs w:val="24"/>
          <w:lang w:eastAsia="zh-CN"/>
        </w:rPr>
      </w:pPr>
      <w:r>
        <w:rPr>
          <w:rFonts w:ascii="Times" w:eastAsia="Batang" w:hAnsi="Times"/>
          <w:szCs w:val="24"/>
          <w:lang w:eastAsia="zh-CN"/>
        </w:rPr>
        <w:t>2 RBs for 960 kHz SCS</w:t>
      </w:r>
    </w:p>
    <w:p w14:paraId="08B3F1A3" w14:textId="77777777" w:rsidR="00CC0A71" w:rsidRDefault="0058707E">
      <w:pPr>
        <w:numPr>
          <w:ilvl w:val="0"/>
          <w:numId w:val="15"/>
        </w:numPr>
        <w:overflowPunct/>
        <w:autoSpaceDE/>
        <w:autoSpaceDN/>
        <w:adjustRightInd/>
        <w:spacing w:after="0" w:line="240" w:lineRule="auto"/>
        <w:ind w:left="720"/>
        <w:textAlignment w:val="auto"/>
        <w:rPr>
          <w:rFonts w:ascii="Times" w:eastAsia="Batang" w:hAnsi="Times"/>
          <w:szCs w:val="24"/>
          <w:lang w:eastAsia="zh-CN"/>
        </w:rPr>
      </w:pPr>
      <w:r>
        <w:rPr>
          <w:rFonts w:ascii="Times" w:eastAsia="Batang" w:hAnsi="Times"/>
          <w:color w:val="FF0000"/>
          <w:szCs w:val="24"/>
          <w:lang w:eastAsia="zh-CN"/>
        </w:rPr>
        <w:t>FFS: Whether or not the above values need to be revised to support larger values (and any associated signaling impact), e.g., to support lower UE Tx beamforming gain and/or larger UE EIRP and conducted power limits for different UE power classes, different from those in the agreed evaluation assumptions</w:t>
      </w:r>
      <w:r>
        <w:rPr>
          <w:rFonts w:ascii="Times" w:eastAsia="Batang" w:hAnsi="Times"/>
          <w:szCs w:val="24"/>
          <w:lang w:eastAsia="zh-CN"/>
        </w:rPr>
        <w:t xml:space="preserve"> </w:t>
      </w:r>
    </w:p>
    <w:p w14:paraId="7A49BC26" w14:textId="77777777" w:rsidR="00CC0A71" w:rsidRDefault="00CC0A71">
      <w:pPr>
        <w:spacing w:after="0" w:line="240" w:lineRule="auto"/>
        <w:ind w:left="360"/>
        <w:rPr>
          <w:rFonts w:ascii="Times" w:eastAsia="Batang" w:hAnsi="Times"/>
          <w:szCs w:val="24"/>
          <w:lang w:eastAsia="zh-CN"/>
        </w:rPr>
      </w:pPr>
    </w:p>
    <w:p w14:paraId="79C3F802"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highlight w:val="green"/>
          <w:lang w:eastAsia="zh-CN"/>
        </w:rPr>
        <w:t>Agreement:</w:t>
      </w:r>
    </w:p>
    <w:p w14:paraId="6E0E6ED1" w14:textId="77777777" w:rsidR="00CC0A71" w:rsidRDefault="0058707E">
      <w:pPr>
        <w:spacing w:after="0" w:line="240" w:lineRule="auto"/>
        <w:ind w:left="360"/>
        <w:rPr>
          <w:rFonts w:ascii="Times" w:eastAsia="Batang" w:hAnsi="Times"/>
          <w:szCs w:val="24"/>
          <w:lang w:eastAsia="zh-CN"/>
        </w:rPr>
      </w:pPr>
      <w:r>
        <w:rPr>
          <w:rFonts w:ascii="Times" w:eastAsia="Batang" w:hAnsi="Times"/>
          <w:szCs w:val="24"/>
        </w:rPr>
        <w:t>For addressing the FFS from the prior agreement in RAN1#104bis-e on the maximum values for the configured number RBs</w:t>
      </w:r>
      <w:r>
        <w:rPr>
          <w:rFonts w:ascii="Times" w:eastAsia="Batang" w:hAnsi="Times"/>
          <w:szCs w:val="24"/>
          <w:lang w:eastAsia="zh-CN"/>
        </w:rPr>
        <w:t>, send an LS to RAN4 asking for feasible maximum values for UE_EIRP and UE_P for operation in 52.6-71 GHz.</w:t>
      </w:r>
    </w:p>
    <w:p w14:paraId="3ABE3F23" w14:textId="77777777" w:rsidR="00CC0A71" w:rsidRDefault="00CC0A71">
      <w:pPr>
        <w:pStyle w:val="a6"/>
        <w:spacing w:after="0"/>
      </w:pPr>
    </w:p>
    <w:p w14:paraId="2F88FB41" w14:textId="77777777" w:rsidR="00CC0A71" w:rsidRDefault="0058707E">
      <w:pPr>
        <w:overflowPunct/>
        <w:autoSpaceDE/>
        <w:autoSpaceDN/>
        <w:adjustRightInd/>
        <w:spacing w:after="160"/>
        <w:jc w:val="both"/>
        <w:textAlignment w:val="auto"/>
        <w:rPr>
          <w:rFonts w:ascii="Arial" w:eastAsia="Calibri" w:hAnsi="Arial" w:cs="Arial"/>
          <w:szCs w:val="22"/>
        </w:rPr>
      </w:pPr>
      <w:r>
        <w:rPr>
          <w:rFonts w:ascii="Arial" w:eastAsia="Calibri" w:hAnsi="Arial" w:cs="Arial"/>
          <w:szCs w:val="22"/>
        </w:rPr>
        <w:t xml:space="preserve">RAN4 has sent reply LS that summarizes the discussion that has occurred so far within RAN4 </w:t>
      </w:r>
      <w:r>
        <w:rPr>
          <w:rFonts w:ascii="Arial" w:eastAsia="Calibri" w:hAnsi="Arial" w:cs="Arial"/>
          <w:szCs w:val="22"/>
        </w:rPr>
        <w:fldChar w:fldCharType="begin"/>
      </w:r>
      <w:r>
        <w:rPr>
          <w:rFonts w:ascii="Arial" w:eastAsia="Calibri" w:hAnsi="Arial" w:cs="Arial"/>
          <w:szCs w:val="22"/>
        </w:rPr>
        <w:instrText xml:space="preserve"> REF _Ref78539803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[4]</w:t>
      </w:r>
      <w:r>
        <w:rPr>
          <w:rFonts w:ascii="Arial" w:eastAsia="Calibri" w:hAnsi="Arial" w:cs="Arial"/>
          <w:szCs w:val="22"/>
        </w:rPr>
        <w:fldChar w:fldCharType="end"/>
      </w:r>
      <w:r>
        <w:rPr>
          <w:rFonts w:ascii="Arial" w:eastAsia="Calibri" w:hAnsi="Arial" w:cs="Arial"/>
          <w:szCs w:val="22"/>
        </w:rPr>
        <w:t xml:space="preserve"> on UE power classes. RAN4 has provided the following answer to RAN1's question in the original LS </w:t>
      </w:r>
      <w:r>
        <w:rPr>
          <w:rFonts w:ascii="Arial" w:eastAsia="Calibri" w:hAnsi="Arial" w:cs="Arial"/>
          <w:szCs w:val="22"/>
        </w:rPr>
        <w:fldChar w:fldCharType="begin"/>
      </w:r>
      <w:r>
        <w:rPr>
          <w:rFonts w:ascii="Arial" w:eastAsia="Calibri" w:hAnsi="Arial" w:cs="Arial"/>
          <w:szCs w:val="22"/>
        </w:rPr>
        <w:instrText xml:space="preserve"> REF _Ref79407410 \r \h </w:instrText>
      </w:r>
      <w:r>
        <w:rPr>
          <w:rFonts w:ascii="Arial" w:eastAsia="Calibri" w:hAnsi="Arial" w:cs="Arial"/>
          <w:szCs w:val="22"/>
        </w:rPr>
      </w:r>
      <w:r>
        <w:rPr>
          <w:rFonts w:ascii="Arial" w:eastAsia="Calibri" w:hAnsi="Arial" w:cs="Arial"/>
          <w:szCs w:val="22"/>
        </w:rPr>
        <w:fldChar w:fldCharType="separate"/>
      </w:r>
      <w:r>
        <w:rPr>
          <w:rFonts w:ascii="Arial" w:eastAsia="Calibri" w:hAnsi="Arial" w:cs="Arial"/>
          <w:szCs w:val="22"/>
        </w:rPr>
        <w:t>[1]</w:t>
      </w:r>
      <w:r>
        <w:rPr>
          <w:rFonts w:ascii="Arial" w:eastAsia="Calibri" w:hAnsi="Arial" w:cs="Arial"/>
          <w:szCs w:val="22"/>
        </w:rPr>
        <w:fldChar w:fldCharType="end"/>
      </w:r>
      <w:r>
        <w:rPr>
          <w:rFonts w:ascii="Arial" w:eastAsia="Calibri" w:hAnsi="Arial" w:cs="Arial"/>
          <w:szCs w:val="22"/>
        </w:rPr>
        <w:t>:</w:t>
      </w:r>
    </w:p>
    <w:p w14:paraId="351BC8C7" w14:textId="77777777" w:rsidR="00CC0A71" w:rsidRDefault="0058707E">
      <w:pPr>
        <w:pStyle w:val="a6"/>
        <w:spacing w:after="0"/>
      </w:pPr>
      <w:r>
        <w:rPr>
          <w:rFonts w:eastAsia="Calibri" w:cs="Arial"/>
          <w:noProof/>
          <w:szCs w:val="22"/>
          <w:lang w:val="en-US"/>
        </w:rPr>
        <w:lastRenderedPageBreak/>
        <mc:AlternateContent>
          <mc:Choice Requires="wps">
            <w:drawing>
              <wp:anchor distT="45720" distB="45720" distL="114300" distR="114300" simplePos="0" relativeHeight="251655680" behindDoc="0" locked="0" layoutInCell="1" allowOverlap="1" wp14:anchorId="452CADD5" wp14:editId="5E158B09">
                <wp:simplePos x="0" y="0"/>
                <wp:positionH relativeFrom="margin">
                  <wp:posOffset>0</wp:posOffset>
                </wp:positionH>
                <wp:positionV relativeFrom="paragraph">
                  <wp:posOffset>207645</wp:posOffset>
                </wp:positionV>
                <wp:extent cx="5712460" cy="6419850"/>
                <wp:effectExtent l="0" t="0" r="21590" b="19050"/>
                <wp:wrapTopAndBottom/>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2460" cy="6419850"/>
                        </a:xfrm>
                        <a:prstGeom prst="rect">
                          <a:avLst/>
                        </a:prstGeom>
                        <a:solidFill>
                          <a:srgbClr val="FFFFFF"/>
                        </a:solidFill>
                        <a:ln w="9525">
                          <a:solidFill>
                            <a:srgbClr val="000000"/>
                          </a:solidFill>
                          <a:miter lim="800000"/>
                        </a:ln>
                      </wps:spPr>
                      <wps:txb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6"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6"/>
                            <w:r>
                              <w:rPr>
                                <w:rFonts w:eastAsia="Malgun Gothic"/>
                                <w:lang w:eastAsia="en-GB"/>
                              </w:rPr>
                              <w:t xml:space="preserve"> </w:t>
                            </w:r>
                            <w:bookmarkStart w:id="27" w:name="_Hlk72981634"/>
                            <w:r>
                              <w:rPr>
                                <w:rFonts w:eastAsia="Malgun Gothic"/>
                                <w:lang w:eastAsia="en-GB"/>
                              </w:rPr>
                              <w:t>A power ranging from minimum peak EIRP to below the regulatory maximum EIRP limit, is technically valid for the UE to transmit out.</w:t>
                            </w:r>
                            <w:bookmarkEnd w:id="27"/>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wps:txbx>
                      <wps:bodyPr rot="0" vert="horz" wrap="square" lIns="91440" tIns="45720" rIns="91440" bIns="45720" anchor="t" anchorCtr="0">
                        <a:noAutofit/>
                      </wps:bodyPr>
                    </wps:wsp>
                  </a:graphicData>
                </a:graphic>
              </wp:anchor>
            </w:drawing>
          </mc:Choice>
          <mc:Fallback>
            <w:pict>
              <v:shapetype w14:anchorId="452CADD5" id="_x0000_t202" coordsize="21600,21600" o:spt="202" path="m,l,21600r21600,l21600,xe">
                <v:stroke joinstyle="miter"/>
                <v:path gradientshapeok="t" o:connecttype="rect"/>
              </v:shapetype>
              <v:shape id="Text Box 2" o:spid="_x0000_s1026" type="#_x0000_t202" style="position:absolute;left:0;text-align:left;margin-left:0;margin-top:16.35pt;width:449.8pt;height:505.5pt;z-index:251655680;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">
                <v:textbox>
                  <w:txbxContent>
                    <w:p w14:paraId="2030B6E4" w14:textId="77777777" w:rsidR="00C353FE" w:rsidRDefault="00C353FE">
                      <w:pPr>
                        <w:spacing w:before="120" w:after="60"/>
                        <w:rPr>
                          <w:rFonts w:eastAsia="Malgun Gothic"/>
                          <w:b/>
                          <w:bCs/>
                          <w:lang w:eastAsia="en-GB"/>
                        </w:rPr>
                      </w:pPr>
                      <w:r>
                        <w:rPr>
                          <w:rFonts w:eastAsia="Malgun Gothic"/>
                          <w:b/>
                          <w:bCs/>
                          <w:lang w:eastAsia="en-GB"/>
                        </w:rPr>
                        <w:t>Answer</w:t>
                      </w:r>
                    </w:p>
                    <w:p w14:paraId="07E4FD95" w14:textId="77777777" w:rsidR="00C353FE" w:rsidRDefault="00C353FE">
                      <w:pPr>
                        <w:spacing w:after="0" w:line="240" w:lineRule="auto"/>
                        <w:rPr>
                          <w:rFonts w:eastAsia="Malgun Gothic"/>
                          <w:lang w:eastAsia="en-GB"/>
                        </w:rPr>
                      </w:pPr>
                      <w:r>
                        <w:rPr>
                          <w:rFonts w:eastAsia="Malgun Gothic"/>
                          <w:lang w:eastAsia="en-GB"/>
                        </w:rPr>
                        <w:t>RAN4 can confirm that the current regulatory limits, i.e. max EIRP and max TRP, are higher than the above values</w:t>
                      </w:r>
                      <w:r>
                        <w:rPr>
                          <w:rFonts w:eastAsia="Malgun Gothic"/>
                          <w:b/>
                          <w:lang w:eastAsia="en-GB"/>
                        </w:rPr>
                        <w:t>.</w:t>
                      </w:r>
                      <w:r>
                        <w:rPr>
                          <w:rFonts w:eastAsia="Malgun Gothic"/>
                          <w:lang w:eastAsia="en-GB"/>
                        </w:rPr>
                        <w:t xml:space="preserve"> We further note that for the 52.6 to 71 GHz frequency range, regulations in some regions also specify a maximum spectral power density (EIRP).</w:t>
                      </w:r>
                    </w:p>
                    <w:p w14:paraId="76E0EBCE" w14:textId="77777777" w:rsidR="00C353FE" w:rsidRDefault="00C353FE">
                      <w:pPr>
                        <w:spacing w:after="0" w:line="240" w:lineRule="auto"/>
                        <w:rPr>
                          <w:rFonts w:eastAsia="Malgun Gothic"/>
                          <w:lang w:eastAsia="en-GB"/>
                        </w:rPr>
                      </w:pPr>
                    </w:p>
                    <w:p w14:paraId="2DC34442" w14:textId="77777777" w:rsidR="00C353FE" w:rsidRDefault="00C353FE">
                      <w:pPr>
                        <w:spacing w:after="0" w:line="240" w:lineRule="auto"/>
                        <w:rPr>
                          <w:rFonts w:eastAsia="Times New Roman"/>
                          <w:i/>
                          <w:iCs/>
                          <w:lang w:eastAsia="zh-CN"/>
                        </w:rPr>
                      </w:pPr>
                      <w:r>
                        <w:rPr>
                          <w:rFonts w:eastAsia="Malgun Gothic"/>
                          <w:lang w:eastAsia="en-GB"/>
                        </w:rPr>
                        <w:t xml:space="preserve">Regarding what minimum peak EIRP value RAN4 will specify for a power class in this frequency range, it is premature to answer at this stage. RAN4 will continue discussing the power classes, reference UE type, antenna array size, and design considerations to make this assessment. </w:t>
                      </w:r>
                      <w:bookmarkStart w:id="28" w:name="_Hlk72749043"/>
                      <w:r>
                        <w:rPr>
                          <w:rFonts w:eastAsia="Malgun Gothic"/>
                          <w:lang w:eastAsia="en-GB"/>
                        </w:rPr>
                        <w:t xml:space="preserve">While power class performance is TBD, an FWA UE is expected to yield the highest minimum peak EIRP, </w:t>
                      </w:r>
                      <w:r>
                        <w:rPr>
                          <w:rFonts w:eastAsia="Times New Roman"/>
                          <w:iCs/>
                          <w:lang w:eastAsia="en-GB"/>
                        </w:rPr>
                        <w:t>and it may be specified around 25 dBm or higher. However, further study is needed to confirm this and provide an exact minimum peak EIRP value</w:t>
                      </w:r>
                      <w:r>
                        <w:rPr>
                          <w:rFonts w:eastAsia="Malgun Gothic"/>
                          <w:lang w:eastAsia="en-GB"/>
                        </w:rPr>
                        <w:t>.</w:t>
                      </w:r>
                      <w:bookmarkEnd w:id="28"/>
                      <w:r>
                        <w:rPr>
                          <w:rFonts w:eastAsia="Malgun Gothic"/>
                          <w:lang w:eastAsia="en-GB"/>
                        </w:rPr>
                        <w:t xml:space="preserve"> </w:t>
                      </w:r>
                      <w:bookmarkStart w:id="29" w:name="_Hlk72981634"/>
                      <w:r>
                        <w:rPr>
                          <w:rFonts w:eastAsia="Malgun Gothic"/>
                          <w:lang w:eastAsia="en-GB"/>
                        </w:rPr>
                        <w:t>A power ranging from minimum peak EIRP to below the regulatory maximum EIRP limit, is technically valid for the UE to transmit out.</w:t>
                      </w:r>
                      <w:bookmarkEnd w:id="29"/>
                    </w:p>
                    <w:p w14:paraId="371E6CB9" w14:textId="77777777" w:rsidR="00C353FE" w:rsidRDefault="00C353FE">
                      <w:pPr>
                        <w:spacing w:after="0" w:line="240" w:lineRule="auto"/>
                        <w:rPr>
                          <w:rFonts w:eastAsia="Malgun Gothic"/>
                          <w:lang w:eastAsia="en-GB"/>
                        </w:rPr>
                      </w:pPr>
                    </w:p>
                    <w:p w14:paraId="253DB965" w14:textId="77777777" w:rsidR="00C353FE" w:rsidRDefault="00C353FE">
                      <w:pPr>
                        <w:spacing w:after="0" w:line="240" w:lineRule="auto"/>
                        <w:rPr>
                          <w:rFonts w:eastAsia="Malgun Gothic"/>
                          <w:lang w:eastAsia="en-GB"/>
                        </w:rPr>
                      </w:pPr>
                      <w:r>
                        <w:rPr>
                          <w:rFonts w:eastAsia="Malgun Gothic"/>
                          <w:lang w:eastAsia="en-GB"/>
                        </w:rPr>
                        <w:t>For additional context, different radiated output powers in 38.101-2 are summarized in the table below. Please note that there are no conducted output power requirements defined for FR2 in RAN4 specifications.</w:t>
                      </w:r>
                    </w:p>
                    <w:p w14:paraId="4BFE1668" w14:textId="77777777" w:rsidR="00C353FE" w:rsidRDefault="00C353FE">
                      <w:pPr>
                        <w:spacing w:after="120" w:line="240" w:lineRule="auto"/>
                        <w:rPr>
                          <w:rFonts w:eastAsia="Malgun Gothic"/>
                          <w:lang w:eastAsia="en-GB"/>
                        </w:rPr>
                      </w:pPr>
                    </w:p>
                    <w:p w14:paraId="6DAE6EE4" w14:textId="77777777" w:rsidR="00C353FE" w:rsidRDefault="00C353FE">
                      <w:pPr>
                        <w:spacing w:after="120" w:line="240" w:lineRule="auto"/>
                        <w:jc w:val="center"/>
                        <w:rPr>
                          <w:rFonts w:eastAsia="Batang"/>
                          <w:lang w:eastAsia="en-GB"/>
                        </w:rPr>
                      </w:pPr>
                      <w:r>
                        <w:rPr>
                          <w:rFonts w:eastAsia="Times New Roman"/>
                          <w:b/>
                          <w:lang w:eastAsia="en-GB"/>
                        </w:rPr>
                        <w:t>Table 1.</w:t>
                      </w:r>
                      <w:r>
                        <w:rPr>
                          <w:rFonts w:eastAsia="Times New Roman"/>
                          <w:lang w:eastAsia="en-GB"/>
                        </w:rPr>
                        <w:t xml:space="preserve"> FR2 minimum peak EIRP requirements</w:t>
                      </w:r>
                    </w:p>
                    <w:tbl>
                      <w:tblPr>
                        <w:tblStyle w:val="TableGrid10"/>
                        <w:tblW w:w="8784" w:type="dxa"/>
                        <w:jc w:val="center"/>
                        <w:tblLook w:val="04A0" w:firstRow="1" w:lastRow="0" w:firstColumn="1" w:lastColumn="0" w:noHBand="0" w:noVBand="1"/>
                      </w:tblPr>
                      <w:tblGrid>
                        <w:gridCol w:w="2592"/>
                        <w:gridCol w:w="1440"/>
                        <w:gridCol w:w="1584"/>
                        <w:gridCol w:w="1584"/>
                        <w:gridCol w:w="1584"/>
                      </w:tblGrid>
                      <w:tr w:rsidR="00C353FE" w14:paraId="5EEA0A21" w14:textId="77777777">
                        <w:trPr>
                          <w:trHeight w:val="576"/>
                          <w:jc w:val="center"/>
                        </w:trPr>
                        <w:tc>
                          <w:tcPr>
                            <w:tcW w:w="2592" w:type="dxa"/>
                            <w:tcBorders>
                              <w:top w:val="double" w:sz="12" w:space="0" w:color="auto"/>
                              <w:left w:val="nil"/>
                            </w:tcBorders>
                            <w:vAlign w:val="center"/>
                          </w:tcPr>
                          <w:p w14:paraId="57E11C3C" w14:textId="77777777" w:rsidR="00C353FE" w:rsidRDefault="00C353FE">
                            <w:pPr>
                              <w:spacing w:after="0"/>
                              <w:rPr>
                                <w:rFonts w:eastAsia="Malgun Gothic"/>
                                <w:b/>
                                <w:bCs/>
                                <w:sz w:val="18"/>
                                <w:szCs w:val="18"/>
                                <w:lang w:eastAsia="en-GB"/>
                              </w:rPr>
                            </w:pPr>
                            <w:r>
                              <w:rPr>
                                <w:rFonts w:eastAsia="Malgun Gothic"/>
                                <w:b/>
                                <w:bCs/>
                                <w:sz w:val="18"/>
                                <w:szCs w:val="18"/>
                                <w:lang w:eastAsia="en-GB"/>
                              </w:rPr>
                              <w:t>Power class</w:t>
                            </w:r>
                          </w:p>
                        </w:tc>
                        <w:tc>
                          <w:tcPr>
                            <w:tcW w:w="1440" w:type="dxa"/>
                            <w:tcBorders>
                              <w:top w:val="double" w:sz="12" w:space="0" w:color="auto"/>
                            </w:tcBorders>
                            <w:vAlign w:val="center"/>
                          </w:tcPr>
                          <w:p w14:paraId="720509ED"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TRP</w:t>
                            </w:r>
                          </w:p>
                          <w:p w14:paraId="465ACB06"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tcBorders>
                            <w:vAlign w:val="center"/>
                          </w:tcPr>
                          <w:p w14:paraId="242B7DD2"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FR2 band</w:t>
                            </w:r>
                          </w:p>
                        </w:tc>
                        <w:tc>
                          <w:tcPr>
                            <w:tcW w:w="1584" w:type="dxa"/>
                            <w:tcBorders>
                              <w:top w:val="double" w:sz="12" w:space="0" w:color="auto"/>
                            </w:tcBorders>
                            <w:vAlign w:val="center"/>
                          </w:tcPr>
                          <w:p w14:paraId="3386B68F"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Min peak EIRP</w:t>
                            </w:r>
                          </w:p>
                          <w:p w14:paraId="52165A8C"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c>
                          <w:tcPr>
                            <w:tcW w:w="1584" w:type="dxa"/>
                            <w:tcBorders>
                              <w:top w:val="double" w:sz="12" w:space="0" w:color="auto"/>
                              <w:right w:val="nil"/>
                            </w:tcBorders>
                            <w:vAlign w:val="center"/>
                          </w:tcPr>
                          <w:p w14:paraId="3E9C9B74"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Max EIRP</w:t>
                            </w:r>
                          </w:p>
                          <w:p w14:paraId="19048EE1" w14:textId="77777777" w:rsidR="00C353FE" w:rsidRDefault="00C353FE">
                            <w:pPr>
                              <w:spacing w:after="0"/>
                              <w:jc w:val="center"/>
                              <w:rPr>
                                <w:rFonts w:eastAsia="Malgun Gothic"/>
                                <w:b/>
                                <w:bCs/>
                                <w:sz w:val="18"/>
                                <w:szCs w:val="18"/>
                                <w:lang w:eastAsia="en-GB"/>
                              </w:rPr>
                            </w:pPr>
                            <w:r>
                              <w:rPr>
                                <w:rFonts w:eastAsia="Malgun Gothic"/>
                                <w:b/>
                                <w:bCs/>
                                <w:sz w:val="18"/>
                                <w:szCs w:val="18"/>
                                <w:lang w:eastAsia="en-GB"/>
                              </w:rPr>
                              <w:t>[dBm]</w:t>
                            </w:r>
                          </w:p>
                        </w:tc>
                      </w:tr>
                      <w:tr w:rsidR="00C353FE" w14:paraId="284BA1C5" w14:textId="77777777">
                        <w:trPr>
                          <w:trHeight w:val="288"/>
                          <w:jc w:val="center"/>
                        </w:trPr>
                        <w:tc>
                          <w:tcPr>
                            <w:tcW w:w="2592" w:type="dxa"/>
                            <w:vMerge w:val="restart"/>
                            <w:tcBorders>
                              <w:left w:val="nil"/>
                            </w:tcBorders>
                            <w:vAlign w:val="center"/>
                          </w:tcPr>
                          <w:p w14:paraId="53937D43" w14:textId="77777777" w:rsidR="00C353FE" w:rsidRDefault="00C353FE">
                            <w:pPr>
                              <w:spacing w:after="40"/>
                              <w:rPr>
                                <w:rFonts w:eastAsia="Malgun Gothic"/>
                                <w:sz w:val="18"/>
                                <w:szCs w:val="18"/>
                                <w:lang w:eastAsia="en-GB"/>
                              </w:rPr>
                            </w:pPr>
                            <w:r>
                              <w:rPr>
                                <w:rFonts w:eastAsia="Malgun Gothic"/>
                                <w:sz w:val="18"/>
                                <w:szCs w:val="18"/>
                                <w:lang w:eastAsia="en-GB"/>
                              </w:rPr>
                              <w:t>Power class 1</w:t>
                            </w:r>
                          </w:p>
                          <w:p w14:paraId="5C39550C"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1E8081CE" w14:textId="77777777" w:rsidR="00C353FE" w:rsidRDefault="00C353FE">
                            <w:pPr>
                              <w:spacing w:after="0"/>
                              <w:jc w:val="center"/>
                              <w:rPr>
                                <w:rFonts w:eastAsia="Malgun Gothic"/>
                                <w:sz w:val="18"/>
                                <w:szCs w:val="18"/>
                                <w:lang w:eastAsia="en-GB"/>
                              </w:rPr>
                            </w:pPr>
                            <w:r>
                              <w:rPr>
                                <w:rFonts w:eastAsia="Malgun Gothic"/>
                                <w:sz w:val="18"/>
                                <w:szCs w:val="18"/>
                                <w:lang w:eastAsia="en-GB"/>
                              </w:rPr>
                              <w:t>35</w:t>
                            </w:r>
                          </w:p>
                        </w:tc>
                        <w:tc>
                          <w:tcPr>
                            <w:tcW w:w="1584" w:type="dxa"/>
                            <w:vAlign w:val="center"/>
                          </w:tcPr>
                          <w:p w14:paraId="43008A8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vAlign w:val="center"/>
                          </w:tcPr>
                          <w:p w14:paraId="06CE92CB" w14:textId="77777777" w:rsidR="00C353FE" w:rsidRDefault="00C353FE">
                            <w:pPr>
                              <w:spacing w:after="0"/>
                              <w:jc w:val="center"/>
                              <w:rPr>
                                <w:rFonts w:eastAsia="Malgun Gothic"/>
                                <w:sz w:val="18"/>
                                <w:szCs w:val="18"/>
                                <w:lang w:eastAsia="en-GB"/>
                              </w:rPr>
                            </w:pPr>
                            <w:r>
                              <w:rPr>
                                <w:rFonts w:eastAsia="Malgun Gothic"/>
                                <w:sz w:val="18"/>
                                <w:szCs w:val="18"/>
                                <w:lang w:eastAsia="en-GB"/>
                              </w:rPr>
                              <w:t>40.0</w:t>
                            </w:r>
                          </w:p>
                        </w:tc>
                        <w:tc>
                          <w:tcPr>
                            <w:tcW w:w="1584" w:type="dxa"/>
                            <w:vMerge w:val="restart"/>
                            <w:tcBorders>
                              <w:right w:val="nil"/>
                            </w:tcBorders>
                            <w:vAlign w:val="center"/>
                          </w:tcPr>
                          <w:p w14:paraId="3DE228FF" w14:textId="77777777" w:rsidR="00C353FE" w:rsidRDefault="00C353FE">
                            <w:pPr>
                              <w:spacing w:after="0"/>
                              <w:jc w:val="center"/>
                              <w:rPr>
                                <w:rFonts w:eastAsia="Malgun Gothic"/>
                                <w:sz w:val="18"/>
                                <w:szCs w:val="18"/>
                                <w:lang w:eastAsia="en-GB"/>
                              </w:rPr>
                            </w:pPr>
                            <w:r>
                              <w:rPr>
                                <w:rFonts w:eastAsia="Malgun Gothic"/>
                                <w:sz w:val="18"/>
                                <w:szCs w:val="18"/>
                                <w:lang w:eastAsia="en-GB"/>
                              </w:rPr>
                              <w:t>55</w:t>
                            </w:r>
                          </w:p>
                        </w:tc>
                      </w:tr>
                      <w:tr w:rsidR="00C353FE" w14:paraId="17D36F85" w14:textId="77777777">
                        <w:trPr>
                          <w:trHeight w:val="288"/>
                          <w:jc w:val="center"/>
                        </w:trPr>
                        <w:tc>
                          <w:tcPr>
                            <w:tcW w:w="2592" w:type="dxa"/>
                            <w:vMerge/>
                            <w:tcBorders>
                              <w:left w:val="nil"/>
                              <w:bottom w:val="single" w:sz="12" w:space="0" w:color="auto"/>
                            </w:tcBorders>
                            <w:vAlign w:val="center"/>
                          </w:tcPr>
                          <w:p w14:paraId="7889C1F4" w14:textId="77777777" w:rsidR="00C353FE" w:rsidRDefault="00C353FE">
                            <w:pPr>
                              <w:spacing w:after="0"/>
                              <w:jc w:val="center"/>
                              <w:rPr>
                                <w:rFonts w:eastAsia="Malgun Gothic"/>
                                <w:sz w:val="18"/>
                                <w:szCs w:val="18"/>
                                <w:lang w:eastAsia="en-GB"/>
                              </w:rPr>
                            </w:pPr>
                          </w:p>
                        </w:tc>
                        <w:tc>
                          <w:tcPr>
                            <w:tcW w:w="1440" w:type="dxa"/>
                            <w:vMerge/>
                            <w:tcBorders>
                              <w:bottom w:val="single" w:sz="12" w:space="0" w:color="auto"/>
                            </w:tcBorders>
                          </w:tcPr>
                          <w:p w14:paraId="57E2A11B"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2C4B5F34"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629011EC" w14:textId="77777777" w:rsidR="00C353FE" w:rsidRDefault="00C353FE">
                            <w:pPr>
                              <w:spacing w:after="0"/>
                              <w:jc w:val="center"/>
                              <w:rPr>
                                <w:rFonts w:eastAsia="Malgun Gothic"/>
                                <w:sz w:val="18"/>
                                <w:szCs w:val="18"/>
                                <w:lang w:eastAsia="en-GB"/>
                              </w:rPr>
                            </w:pPr>
                            <w:r>
                              <w:rPr>
                                <w:rFonts w:eastAsia="Malgun Gothic"/>
                                <w:sz w:val="18"/>
                                <w:szCs w:val="18"/>
                                <w:lang w:eastAsia="en-GB"/>
                              </w:rPr>
                              <w:t>38.0</w:t>
                            </w:r>
                          </w:p>
                        </w:tc>
                        <w:tc>
                          <w:tcPr>
                            <w:tcW w:w="1584" w:type="dxa"/>
                            <w:vMerge/>
                            <w:tcBorders>
                              <w:bottom w:val="single" w:sz="12" w:space="0" w:color="auto"/>
                              <w:right w:val="nil"/>
                            </w:tcBorders>
                            <w:vAlign w:val="center"/>
                          </w:tcPr>
                          <w:p w14:paraId="4C0C883D" w14:textId="77777777" w:rsidR="00C353FE" w:rsidRDefault="00C353FE">
                            <w:pPr>
                              <w:spacing w:after="0"/>
                              <w:jc w:val="center"/>
                              <w:rPr>
                                <w:rFonts w:eastAsia="Malgun Gothic"/>
                                <w:sz w:val="18"/>
                                <w:szCs w:val="18"/>
                                <w:lang w:eastAsia="en-GB"/>
                              </w:rPr>
                            </w:pPr>
                          </w:p>
                        </w:tc>
                      </w:tr>
                      <w:tr w:rsidR="00C353FE" w14:paraId="4AD4A4D8" w14:textId="77777777">
                        <w:trPr>
                          <w:trHeight w:val="432"/>
                          <w:jc w:val="center"/>
                        </w:trPr>
                        <w:tc>
                          <w:tcPr>
                            <w:tcW w:w="2592" w:type="dxa"/>
                            <w:tcBorders>
                              <w:left w:val="nil"/>
                              <w:bottom w:val="single" w:sz="12" w:space="0" w:color="auto"/>
                            </w:tcBorders>
                            <w:vAlign w:val="center"/>
                          </w:tcPr>
                          <w:p w14:paraId="2569EF40" w14:textId="77777777" w:rsidR="00C353FE" w:rsidRDefault="00C353FE">
                            <w:pPr>
                              <w:spacing w:after="40"/>
                              <w:rPr>
                                <w:rFonts w:eastAsia="Malgun Gothic"/>
                                <w:sz w:val="18"/>
                                <w:szCs w:val="18"/>
                                <w:lang w:eastAsia="en-GB"/>
                              </w:rPr>
                            </w:pPr>
                            <w:r>
                              <w:rPr>
                                <w:rFonts w:eastAsia="Malgun Gothic"/>
                                <w:sz w:val="18"/>
                                <w:szCs w:val="18"/>
                                <w:lang w:eastAsia="en-GB"/>
                              </w:rPr>
                              <w:t>Power class 2</w:t>
                            </w:r>
                          </w:p>
                          <w:p w14:paraId="6C0C2AFC" w14:textId="77777777" w:rsidR="00C353FE" w:rsidRDefault="00C353FE">
                            <w:pPr>
                              <w:spacing w:after="0"/>
                              <w:rPr>
                                <w:rFonts w:eastAsia="Malgun Gothic"/>
                                <w:sz w:val="18"/>
                                <w:szCs w:val="18"/>
                                <w:lang w:eastAsia="en-GB"/>
                              </w:rPr>
                            </w:pPr>
                            <w:r>
                              <w:rPr>
                                <w:rFonts w:eastAsia="Malgun Gothic"/>
                                <w:sz w:val="18"/>
                                <w:szCs w:val="18"/>
                                <w:lang w:eastAsia="en-GB"/>
                              </w:rPr>
                              <w:t>Vehicular UE</w:t>
                            </w:r>
                          </w:p>
                        </w:tc>
                        <w:tc>
                          <w:tcPr>
                            <w:tcW w:w="1440" w:type="dxa"/>
                            <w:tcBorders>
                              <w:bottom w:val="single" w:sz="12" w:space="0" w:color="auto"/>
                            </w:tcBorders>
                            <w:vAlign w:val="center"/>
                          </w:tcPr>
                          <w:p w14:paraId="29DA035A"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bottom w:val="single" w:sz="12" w:space="0" w:color="auto"/>
                            </w:tcBorders>
                            <w:vAlign w:val="center"/>
                          </w:tcPr>
                          <w:p w14:paraId="2BBF6CA3"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bottom w:val="single" w:sz="12" w:space="0" w:color="auto"/>
                            </w:tcBorders>
                            <w:vAlign w:val="center"/>
                          </w:tcPr>
                          <w:p w14:paraId="69B773FE" w14:textId="77777777" w:rsidR="00C353FE" w:rsidRDefault="00C353FE">
                            <w:pPr>
                              <w:spacing w:after="0"/>
                              <w:jc w:val="center"/>
                              <w:rPr>
                                <w:rFonts w:eastAsia="Malgun Gothic"/>
                                <w:sz w:val="18"/>
                                <w:szCs w:val="18"/>
                                <w:lang w:eastAsia="en-GB"/>
                              </w:rPr>
                            </w:pPr>
                            <w:r>
                              <w:rPr>
                                <w:rFonts w:eastAsia="Malgun Gothic"/>
                                <w:sz w:val="18"/>
                                <w:szCs w:val="18"/>
                                <w:lang w:eastAsia="en-GB"/>
                              </w:rPr>
                              <w:t>29.0</w:t>
                            </w:r>
                          </w:p>
                        </w:tc>
                        <w:tc>
                          <w:tcPr>
                            <w:tcW w:w="1584" w:type="dxa"/>
                            <w:tcBorders>
                              <w:bottom w:val="single" w:sz="12" w:space="0" w:color="auto"/>
                              <w:right w:val="nil"/>
                            </w:tcBorders>
                            <w:vAlign w:val="center"/>
                          </w:tcPr>
                          <w:p w14:paraId="3DE9BBC1"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2510171B" w14:textId="77777777">
                        <w:trPr>
                          <w:trHeight w:val="288"/>
                          <w:jc w:val="center"/>
                        </w:trPr>
                        <w:tc>
                          <w:tcPr>
                            <w:tcW w:w="2592" w:type="dxa"/>
                            <w:vMerge w:val="restart"/>
                            <w:tcBorders>
                              <w:top w:val="single" w:sz="12" w:space="0" w:color="auto"/>
                              <w:left w:val="nil"/>
                            </w:tcBorders>
                            <w:vAlign w:val="center"/>
                          </w:tcPr>
                          <w:p w14:paraId="5AC4C21E" w14:textId="77777777" w:rsidR="00C353FE" w:rsidRDefault="00C353FE">
                            <w:pPr>
                              <w:spacing w:after="40"/>
                              <w:rPr>
                                <w:rFonts w:eastAsia="Malgun Gothic"/>
                                <w:sz w:val="18"/>
                                <w:szCs w:val="18"/>
                                <w:lang w:eastAsia="en-GB"/>
                              </w:rPr>
                            </w:pPr>
                            <w:r>
                              <w:rPr>
                                <w:rFonts w:eastAsia="Malgun Gothic"/>
                                <w:sz w:val="18"/>
                                <w:szCs w:val="18"/>
                                <w:lang w:eastAsia="en-GB"/>
                              </w:rPr>
                              <w:t>Power class 3</w:t>
                            </w:r>
                          </w:p>
                          <w:p w14:paraId="4957D5F6" w14:textId="77777777" w:rsidR="00C353FE" w:rsidRDefault="00C353FE">
                            <w:pPr>
                              <w:spacing w:after="0"/>
                              <w:rPr>
                                <w:rFonts w:eastAsia="Malgun Gothic"/>
                                <w:sz w:val="18"/>
                                <w:szCs w:val="18"/>
                                <w:lang w:eastAsia="en-GB"/>
                              </w:rPr>
                            </w:pPr>
                            <w:r>
                              <w:rPr>
                                <w:rFonts w:eastAsia="Malgun Gothic"/>
                                <w:sz w:val="18"/>
                                <w:szCs w:val="18"/>
                                <w:lang w:eastAsia="en-GB"/>
                              </w:rPr>
                              <w:t>Handheld UE</w:t>
                            </w:r>
                          </w:p>
                        </w:tc>
                        <w:tc>
                          <w:tcPr>
                            <w:tcW w:w="1440" w:type="dxa"/>
                            <w:vMerge w:val="restart"/>
                            <w:tcBorders>
                              <w:top w:val="single" w:sz="12" w:space="0" w:color="auto"/>
                            </w:tcBorders>
                            <w:vAlign w:val="center"/>
                          </w:tcPr>
                          <w:p w14:paraId="49B808C5"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34355591"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7D207A02" w14:textId="77777777" w:rsidR="00C353FE" w:rsidRDefault="00C353FE">
                            <w:pPr>
                              <w:spacing w:after="0"/>
                              <w:jc w:val="center"/>
                              <w:rPr>
                                <w:rFonts w:eastAsia="Malgun Gothic"/>
                                <w:sz w:val="18"/>
                                <w:szCs w:val="18"/>
                                <w:lang w:eastAsia="en-GB"/>
                              </w:rPr>
                            </w:pPr>
                            <w:r>
                              <w:rPr>
                                <w:rFonts w:eastAsia="Malgun Gothic"/>
                                <w:sz w:val="18"/>
                                <w:szCs w:val="18"/>
                                <w:lang w:eastAsia="en-GB"/>
                              </w:rPr>
                              <w:t>22.4</w:t>
                            </w:r>
                          </w:p>
                        </w:tc>
                        <w:tc>
                          <w:tcPr>
                            <w:tcW w:w="1584" w:type="dxa"/>
                            <w:vMerge w:val="restart"/>
                            <w:tcBorders>
                              <w:top w:val="single" w:sz="12" w:space="0" w:color="auto"/>
                              <w:right w:val="nil"/>
                            </w:tcBorders>
                            <w:vAlign w:val="center"/>
                          </w:tcPr>
                          <w:p w14:paraId="61F592DD"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08BBB8D3" w14:textId="77777777">
                        <w:trPr>
                          <w:trHeight w:val="288"/>
                          <w:jc w:val="center"/>
                        </w:trPr>
                        <w:tc>
                          <w:tcPr>
                            <w:tcW w:w="2592" w:type="dxa"/>
                            <w:vMerge/>
                            <w:tcBorders>
                              <w:left w:val="nil"/>
                            </w:tcBorders>
                            <w:vAlign w:val="center"/>
                          </w:tcPr>
                          <w:p w14:paraId="75533315" w14:textId="77777777" w:rsidR="00C353FE" w:rsidRDefault="00C353FE">
                            <w:pPr>
                              <w:spacing w:after="0"/>
                              <w:rPr>
                                <w:rFonts w:eastAsia="Malgun Gothic"/>
                                <w:sz w:val="18"/>
                                <w:szCs w:val="18"/>
                                <w:lang w:eastAsia="en-GB"/>
                              </w:rPr>
                            </w:pPr>
                          </w:p>
                        </w:tc>
                        <w:tc>
                          <w:tcPr>
                            <w:tcW w:w="1440" w:type="dxa"/>
                            <w:vMerge/>
                          </w:tcPr>
                          <w:p w14:paraId="13DBA963" w14:textId="77777777" w:rsidR="00C353FE" w:rsidRDefault="00C353FE">
                            <w:pPr>
                              <w:spacing w:after="0"/>
                              <w:rPr>
                                <w:rFonts w:eastAsia="Malgun Gothic"/>
                                <w:sz w:val="18"/>
                                <w:szCs w:val="18"/>
                                <w:lang w:eastAsia="en-GB"/>
                              </w:rPr>
                            </w:pPr>
                          </w:p>
                        </w:tc>
                        <w:tc>
                          <w:tcPr>
                            <w:tcW w:w="1584" w:type="dxa"/>
                            <w:vAlign w:val="center"/>
                          </w:tcPr>
                          <w:p w14:paraId="6CFDFF12"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vAlign w:val="center"/>
                          </w:tcPr>
                          <w:p w14:paraId="672F5A03" w14:textId="77777777" w:rsidR="00C353FE" w:rsidRDefault="00C353FE">
                            <w:pPr>
                              <w:spacing w:after="0"/>
                              <w:jc w:val="center"/>
                              <w:rPr>
                                <w:rFonts w:eastAsia="Malgun Gothic"/>
                                <w:sz w:val="18"/>
                                <w:szCs w:val="18"/>
                                <w:lang w:eastAsia="en-GB"/>
                              </w:rPr>
                            </w:pPr>
                            <w:r>
                              <w:rPr>
                                <w:rFonts w:eastAsia="Malgun Gothic"/>
                                <w:sz w:val="18"/>
                                <w:szCs w:val="18"/>
                                <w:lang w:eastAsia="en-GB"/>
                              </w:rPr>
                              <w:t>20.6</w:t>
                            </w:r>
                          </w:p>
                        </w:tc>
                        <w:tc>
                          <w:tcPr>
                            <w:tcW w:w="1584" w:type="dxa"/>
                            <w:vMerge/>
                            <w:tcBorders>
                              <w:right w:val="nil"/>
                            </w:tcBorders>
                            <w:vAlign w:val="center"/>
                          </w:tcPr>
                          <w:p w14:paraId="1E9D0453" w14:textId="77777777" w:rsidR="00C353FE" w:rsidRDefault="00C353FE">
                            <w:pPr>
                              <w:spacing w:after="0"/>
                              <w:jc w:val="center"/>
                              <w:rPr>
                                <w:rFonts w:eastAsia="Malgun Gothic"/>
                                <w:sz w:val="18"/>
                                <w:szCs w:val="18"/>
                                <w:lang w:eastAsia="en-GB"/>
                              </w:rPr>
                            </w:pPr>
                          </w:p>
                        </w:tc>
                      </w:tr>
                      <w:tr w:rsidR="00C353FE" w14:paraId="00E52B66" w14:textId="77777777">
                        <w:trPr>
                          <w:trHeight w:val="288"/>
                          <w:jc w:val="center"/>
                        </w:trPr>
                        <w:tc>
                          <w:tcPr>
                            <w:tcW w:w="2592" w:type="dxa"/>
                            <w:vMerge/>
                            <w:tcBorders>
                              <w:left w:val="nil"/>
                            </w:tcBorders>
                            <w:vAlign w:val="center"/>
                          </w:tcPr>
                          <w:p w14:paraId="24AE33DF" w14:textId="77777777" w:rsidR="00C353FE" w:rsidRDefault="00C353FE">
                            <w:pPr>
                              <w:spacing w:after="0"/>
                              <w:rPr>
                                <w:rFonts w:eastAsia="Malgun Gothic"/>
                                <w:sz w:val="18"/>
                                <w:szCs w:val="18"/>
                                <w:lang w:eastAsia="en-GB"/>
                              </w:rPr>
                            </w:pPr>
                          </w:p>
                        </w:tc>
                        <w:tc>
                          <w:tcPr>
                            <w:tcW w:w="1440" w:type="dxa"/>
                            <w:vMerge/>
                          </w:tcPr>
                          <w:p w14:paraId="4A08B4D9" w14:textId="77777777" w:rsidR="00C353FE" w:rsidRDefault="00C353FE">
                            <w:pPr>
                              <w:spacing w:after="0"/>
                              <w:rPr>
                                <w:rFonts w:eastAsia="Malgun Gothic"/>
                                <w:sz w:val="18"/>
                                <w:szCs w:val="18"/>
                                <w:lang w:eastAsia="en-GB"/>
                              </w:rPr>
                            </w:pPr>
                          </w:p>
                        </w:tc>
                        <w:tc>
                          <w:tcPr>
                            <w:tcW w:w="1584" w:type="dxa"/>
                            <w:vAlign w:val="center"/>
                          </w:tcPr>
                          <w:p w14:paraId="4B0EC392" w14:textId="77777777" w:rsidR="00C353FE" w:rsidRDefault="00C353FE">
                            <w:pPr>
                              <w:spacing w:after="0"/>
                              <w:jc w:val="right"/>
                              <w:rPr>
                                <w:rFonts w:eastAsia="Malgun Gothic"/>
                                <w:sz w:val="18"/>
                                <w:szCs w:val="18"/>
                                <w:lang w:eastAsia="en-GB"/>
                              </w:rPr>
                            </w:pPr>
                            <w:r>
                              <w:rPr>
                                <w:rFonts w:eastAsia="Malgun Gothic"/>
                                <w:sz w:val="18"/>
                                <w:szCs w:val="18"/>
                                <w:lang w:eastAsia="en-GB"/>
                              </w:rPr>
                              <w:t>n259</w:t>
                            </w:r>
                          </w:p>
                        </w:tc>
                        <w:tc>
                          <w:tcPr>
                            <w:tcW w:w="1584" w:type="dxa"/>
                            <w:vAlign w:val="center"/>
                          </w:tcPr>
                          <w:p w14:paraId="1071909C" w14:textId="77777777" w:rsidR="00C353FE" w:rsidRDefault="00C353FE">
                            <w:pPr>
                              <w:spacing w:after="0"/>
                              <w:jc w:val="center"/>
                              <w:rPr>
                                <w:rFonts w:eastAsia="Malgun Gothic"/>
                                <w:sz w:val="18"/>
                                <w:szCs w:val="18"/>
                                <w:lang w:eastAsia="en-GB"/>
                              </w:rPr>
                            </w:pPr>
                            <w:r>
                              <w:rPr>
                                <w:rFonts w:eastAsia="Malgun Gothic"/>
                                <w:sz w:val="18"/>
                                <w:szCs w:val="18"/>
                                <w:lang w:eastAsia="en-GB"/>
                              </w:rPr>
                              <w:t>18.7</w:t>
                            </w:r>
                          </w:p>
                        </w:tc>
                        <w:tc>
                          <w:tcPr>
                            <w:tcW w:w="1584" w:type="dxa"/>
                            <w:vMerge/>
                            <w:tcBorders>
                              <w:right w:val="nil"/>
                            </w:tcBorders>
                            <w:vAlign w:val="center"/>
                          </w:tcPr>
                          <w:p w14:paraId="6FC5589B" w14:textId="77777777" w:rsidR="00C353FE" w:rsidRDefault="00C353FE">
                            <w:pPr>
                              <w:spacing w:after="0"/>
                              <w:jc w:val="center"/>
                              <w:rPr>
                                <w:rFonts w:eastAsia="Malgun Gothic"/>
                                <w:sz w:val="18"/>
                                <w:szCs w:val="18"/>
                                <w:lang w:eastAsia="en-GB"/>
                              </w:rPr>
                            </w:pPr>
                          </w:p>
                        </w:tc>
                      </w:tr>
                      <w:tr w:rsidR="00C353FE" w14:paraId="6C891768" w14:textId="77777777">
                        <w:trPr>
                          <w:trHeight w:val="288"/>
                          <w:jc w:val="center"/>
                        </w:trPr>
                        <w:tc>
                          <w:tcPr>
                            <w:tcW w:w="2592" w:type="dxa"/>
                            <w:vMerge/>
                            <w:tcBorders>
                              <w:left w:val="nil"/>
                              <w:bottom w:val="single" w:sz="12" w:space="0" w:color="auto"/>
                            </w:tcBorders>
                            <w:vAlign w:val="center"/>
                          </w:tcPr>
                          <w:p w14:paraId="72BE898B"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2AFA11F"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76C4D86F" w14:textId="77777777" w:rsidR="00C353FE" w:rsidRDefault="00C353FE">
                            <w:pPr>
                              <w:spacing w:after="0"/>
                              <w:jc w:val="right"/>
                              <w:rPr>
                                <w:rFonts w:eastAsia="Malgun Gothic"/>
                                <w:sz w:val="18"/>
                                <w:szCs w:val="18"/>
                                <w:lang w:eastAsia="en-GB"/>
                              </w:rPr>
                            </w:pPr>
                            <w:r>
                              <w:rPr>
                                <w:rFonts w:eastAsia="Malgun Gothic"/>
                                <w:sz w:val="18"/>
                                <w:szCs w:val="18"/>
                                <w:lang w:eastAsia="en-GB"/>
                              </w:rPr>
                              <w:t>n262</w:t>
                            </w:r>
                          </w:p>
                        </w:tc>
                        <w:tc>
                          <w:tcPr>
                            <w:tcW w:w="1584" w:type="dxa"/>
                            <w:tcBorders>
                              <w:bottom w:val="single" w:sz="12" w:space="0" w:color="auto"/>
                            </w:tcBorders>
                            <w:vAlign w:val="center"/>
                          </w:tcPr>
                          <w:p w14:paraId="78B000AC" w14:textId="77777777" w:rsidR="00C353FE" w:rsidRDefault="00C353FE">
                            <w:pPr>
                              <w:spacing w:after="0"/>
                              <w:jc w:val="center"/>
                              <w:rPr>
                                <w:rFonts w:eastAsia="Malgun Gothic"/>
                                <w:sz w:val="18"/>
                                <w:szCs w:val="18"/>
                                <w:lang w:eastAsia="en-GB"/>
                              </w:rPr>
                            </w:pPr>
                            <w:r>
                              <w:rPr>
                                <w:rFonts w:eastAsia="Malgun Gothic"/>
                                <w:sz w:val="18"/>
                                <w:szCs w:val="18"/>
                                <w:lang w:eastAsia="en-GB"/>
                              </w:rPr>
                              <w:t>16.0</w:t>
                            </w:r>
                          </w:p>
                        </w:tc>
                        <w:tc>
                          <w:tcPr>
                            <w:tcW w:w="1584" w:type="dxa"/>
                            <w:vMerge/>
                            <w:tcBorders>
                              <w:bottom w:val="single" w:sz="12" w:space="0" w:color="auto"/>
                              <w:right w:val="nil"/>
                            </w:tcBorders>
                            <w:vAlign w:val="center"/>
                          </w:tcPr>
                          <w:p w14:paraId="1316CB7C" w14:textId="77777777" w:rsidR="00C353FE" w:rsidRDefault="00C353FE">
                            <w:pPr>
                              <w:spacing w:after="0"/>
                              <w:jc w:val="center"/>
                              <w:rPr>
                                <w:rFonts w:eastAsia="Malgun Gothic"/>
                                <w:sz w:val="18"/>
                                <w:szCs w:val="18"/>
                                <w:lang w:eastAsia="en-GB"/>
                              </w:rPr>
                            </w:pPr>
                          </w:p>
                        </w:tc>
                      </w:tr>
                      <w:tr w:rsidR="00C353FE" w14:paraId="7D47DEE8" w14:textId="77777777">
                        <w:trPr>
                          <w:trHeight w:val="288"/>
                          <w:jc w:val="center"/>
                        </w:trPr>
                        <w:tc>
                          <w:tcPr>
                            <w:tcW w:w="2592" w:type="dxa"/>
                            <w:vMerge w:val="restart"/>
                            <w:tcBorders>
                              <w:top w:val="single" w:sz="12" w:space="0" w:color="auto"/>
                              <w:left w:val="nil"/>
                            </w:tcBorders>
                            <w:vAlign w:val="center"/>
                          </w:tcPr>
                          <w:p w14:paraId="6253D5EF" w14:textId="77777777" w:rsidR="00C353FE" w:rsidRDefault="00C353FE">
                            <w:pPr>
                              <w:spacing w:after="40"/>
                              <w:rPr>
                                <w:rFonts w:eastAsia="Malgun Gothic"/>
                                <w:sz w:val="18"/>
                                <w:szCs w:val="18"/>
                                <w:lang w:eastAsia="en-GB"/>
                              </w:rPr>
                            </w:pPr>
                            <w:r>
                              <w:rPr>
                                <w:rFonts w:eastAsia="Malgun Gothic"/>
                                <w:sz w:val="18"/>
                                <w:szCs w:val="18"/>
                                <w:lang w:eastAsia="en-GB"/>
                              </w:rPr>
                              <w:t>Power class 4</w:t>
                            </w:r>
                          </w:p>
                          <w:p w14:paraId="4543140E" w14:textId="77777777" w:rsidR="00C353FE" w:rsidRDefault="00C353FE">
                            <w:pPr>
                              <w:spacing w:after="0"/>
                              <w:rPr>
                                <w:rFonts w:eastAsia="Malgun Gothic"/>
                                <w:sz w:val="18"/>
                                <w:szCs w:val="18"/>
                                <w:lang w:eastAsia="en-GB"/>
                              </w:rPr>
                            </w:pPr>
                            <w:r>
                              <w:rPr>
                                <w:rFonts w:eastAsia="Malgun Gothic"/>
                                <w:sz w:val="18"/>
                                <w:szCs w:val="18"/>
                                <w:lang w:eastAsia="en-GB"/>
                              </w:rPr>
                              <w:t>High-power non-handheld UE</w:t>
                            </w:r>
                          </w:p>
                        </w:tc>
                        <w:tc>
                          <w:tcPr>
                            <w:tcW w:w="1440" w:type="dxa"/>
                            <w:vMerge w:val="restart"/>
                            <w:vAlign w:val="center"/>
                          </w:tcPr>
                          <w:p w14:paraId="39653BF2"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7BB98B1A" w14:textId="77777777" w:rsidR="00C353FE" w:rsidRDefault="00C353FE">
                            <w:pPr>
                              <w:spacing w:after="0"/>
                              <w:jc w:val="right"/>
                              <w:rPr>
                                <w:rFonts w:eastAsia="Malgun Gothic"/>
                                <w:sz w:val="18"/>
                                <w:szCs w:val="18"/>
                                <w:lang w:eastAsia="en-GB"/>
                              </w:rPr>
                            </w:pPr>
                            <w:r>
                              <w:rPr>
                                <w:rFonts w:eastAsia="Malgun Gothic"/>
                                <w:sz w:val="18"/>
                                <w:szCs w:val="18"/>
                                <w:lang w:eastAsia="en-GB"/>
                              </w:rPr>
                              <w:t>n257/n258/n261</w:t>
                            </w:r>
                          </w:p>
                        </w:tc>
                        <w:tc>
                          <w:tcPr>
                            <w:tcW w:w="1584" w:type="dxa"/>
                            <w:tcBorders>
                              <w:top w:val="single" w:sz="12" w:space="0" w:color="auto"/>
                            </w:tcBorders>
                            <w:vAlign w:val="center"/>
                          </w:tcPr>
                          <w:p w14:paraId="181A5CA2" w14:textId="77777777" w:rsidR="00C353FE" w:rsidRDefault="00C353FE">
                            <w:pPr>
                              <w:spacing w:after="0"/>
                              <w:jc w:val="center"/>
                              <w:rPr>
                                <w:rFonts w:eastAsia="Malgun Gothic"/>
                                <w:sz w:val="18"/>
                                <w:szCs w:val="18"/>
                                <w:lang w:eastAsia="en-GB"/>
                              </w:rPr>
                            </w:pPr>
                            <w:r>
                              <w:rPr>
                                <w:rFonts w:eastAsia="Malgun Gothic"/>
                                <w:sz w:val="18"/>
                                <w:szCs w:val="18"/>
                                <w:lang w:eastAsia="en-GB"/>
                              </w:rPr>
                              <w:t>34.0</w:t>
                            </w:r>
                          </w:p>
                        </w:tc>
                        <w:tc>
                          <w:tcPr>
                            <w:tcW w:w="1584" w:type="dxa"/>
                            <w:vMerge w:val="restart"/>
                            <w:tcBorders>
                              <w:top w:val="single" w:sz="12" w:space="0" w:color="auto"/>
                              <w:right w:val="nil"/>
                            </w:tcBorders>
                            <w:vAlign w:val="center"/>
                          </w:tcPr>
                          <w:p w14:paraId="466073D0"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4B12EBD3" w14:textId="77777777">
                        <w:trPr>
                          <w:trHeight w:val="288"/>
                          <w:jc w:val="center"/>
                        </w:trPr>
                        <w:tc>
                          <w:tcPr>
                            <w:tcW w:w="2592" w:type="dxa"/>
                            <w:vMerge/>
                            <w:tcBorders>
                              <w:left w:val="nil"/>
                              <w:bottom w:val="single" w:sz="12" w:space="0" w:color="auto"/>
                            </w:tcBorders>
                            <w:vAlign w:val="center"/>
                          </w:tcPr>
                          <w:p w14:paraId="493F5D25" w14:textId="77777777" w:rsidR="00C353FE" w:rsidRDefault="00C353FE">
                            <w:pPr>
                              <w:spacing w:after="0"/>
                              <w:rPr>
                                <w:rFonts w:eastAsia="Malgun Gothic"/>
                                <w:sz w:val="18"/>
                                <w:szCs w:val="18"/>
                                <w:lang w:eastAsia="en-GB"/>
                              </w:rPr>
                            </w:pPr>
                          </w:p>
                        </w:tc>
                        <w:tc>
                          <w:tcPr>
                            <w:tcW w:w="1440" w:type="dxa"/>
                            <w:vMerge/>
                            <w:tcBorders>
                              <w:bottom w:val="single" w:sz="12" w:space="0" w:color="auto"/>
                            </w:tcBorders>
                          </w:tcPr>
                          <w:p w14:paraId="1EE53FD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5BCDF391" w14:textId="77777777" w:rsidR="00C353FE" w:rsidRDefault="00C353FE">
                            <w:pPr>
                              <w:spacing w:after="0"/>
                              <w:jc w:val="right"/>
                              <w:rPr>
                                <w:rFonts w:eastAsia="Malgun Gothic"/>
                                <w:sz w:val="18"/>
                                <w:szCs w:val="18"/>
                                <w:lang w:eastAsia="en-GB"/>
                              </w:rPr>
                            </w:pPr>
                            <w:r>
                              <w:rPr>
                                <w:rFonts w:eastAsia="Malgun Gothic"/>
                                <w:sz w:val="18"/>
                                <w:szCs w:val="18"/>
                                <w:lang w:eastAsia="en-GB"/>
                              </w:rPr>
                              <w:t>n260</w:t>
                            </w:r>
                          </w:p>
                        </w:tc>
                        <w:tc>
                          <w:tcPr>
                            <w:tcW w:w="1584" w:type="dxa"/>
                            <w:tcBorders>
                              <w:bottom w:val="single" w:sz="12" w:space="0" w:color="auto"/>
                            </w:tcBorders>
                            <w:vAlign w:val="center"/>
                          </w:tcPr>
                          <w:p w14:paraId="0705D5D3" w14:textId="77777777" w:rsidR="00C353FE" w:rsidRDefault="00C353FE">
                            <w:pPr>
                              <w:spacing w:after="0"/>
                              <w:jc w:val="center"/>
                              <w:rPr>
                                <w:rFonts w:eastAsia="Malgun Gothic"/>
                                <w:sz w:val="18"/>
                                <w:szCs w:val="18"/>
                                <w:lang w:eastAsia="en-GB"/>
                              </w:rPr>
                            </w:pPr>
                            <w:r>
                              <w:rPr>
                                <w:rFonts w:eastAsia="Malgun Gothic"/>
                                <w:sz w:val="18"/>
                                <w:szCs w:val="18"/>
                                <w:lang w:eastAsia="en-GB"/>
                              </w:rPr>
                              <w:t>31.0</w:t>
                            </w:r>
                          </w:p>
                        </w:tc>
                        <w:tc>
                          <w:tcPr>
                            <w:tcW w:w="1584" w:type="dxa"/>
                            <w:vMerge/>
                            <w:tcBorders>
                              <w:bottom w:val="single" w:sz="12" w:space="0" w:color="auto"/>
                              <w:right w:val="nil"/>
                            </w:tcBorders>
                            <w:vAlign w:val="center"/>
                          </w:tcPr>
                          <w:p w14:paraId="05E8B275" w14:textId="77777777" w:rsidR="00C353FE" w:rsidRDefault="00C353FE">
                            <w:pPr>
                              <w:spacing w:after="0"/>
                              <w:jc w:val="center"/>
                              <w:rPr>
                                <w:rFonts w:eastAsia="Malgun Gothic"/>
                                <w:sz w:val="18"/>
                                <w:szCs w:val="18"/>
                                <w:lang w:eastAsia="en-GB"/>
                              </w:rPr>
                            </w:pPr>
                          </w:p>
                        </w:tc>
                      </w:tr>
                      <w:tr w:rsidR="00C353FE" w14:paraId="66BC2FFF" w14:textId="77777777">
                        <w:trPr>
                          <w:trHeight w:val="288"/>
                          <w:jc w:val="center"/>
                        </w:trPr>
                        <w:tc>
                          <w:tcPr>
                            <w:tcW w:w="2592" w:type="dxa"/>
                            <w:vMerge w:val="restart"/>
                            <w:tcBorders>
                              <w:top w:val="single" w:sz="12" w:space="0" w:color="auto"/>
                              <w:left w:val="nil"/>
                            </w:tcBorders>
                            <w:vAlign w:val="center"/>
                          </w:tcPr>
                          <w:p w14:paraId="2FEDD5C5" w14:textId="77777777" w:rsidR="00C353FE" w:rsidRDefault="00C353FE">
                            <w:pPr>
                              <w:spacing w:after="40"/>
                              <w:rPr>
                                <w:rFonts w:eastAsia="Malgun Gothic"/>
                                <w:sz w:val="18"/>
                                <w:szCs w:val="18"/>
                                <w:lang w:eastAsia="en-GB"/>
                              </w:rPr>
                            </w:pPr>
                            <w:r>
                              <w:rPr>
                                <w:rFonts w:eastAsia="Malgun Gothic"/>
                                <w:sz w:val="18"/>
                                <w:szCs w:val="18"/>
                                <w:lang w:eastAsia="en-GB"/>
                              </w:rPr>
                              <w:t>Power class 5</w:t>
                            </w:r>
                          </w:p>
                          <w:p w14:paraId="522EB16B" w14:textId="77777777" w:rsidR="00C353FE" w:rsidRDefault="00C353FE">
                            <w:pPr>
                              <w:spacing w:after="0"/>
                              <w:rPr>
                                <w:rFonts w:eastAsia="Malgun Gothic"/>
                                <w:sz w:val="18"/>
                                <w:szCs w:val="18"/>
                                <w:lang w:eastAsia="en-GB"/>
                              </w:rPr>
                            </w:pPr>
                            <w:r>
                              <w:rPr>
                                <w:rFonts w:eastAsia="Malgun Gothic"/>
                                <w:sz w:val="18"/>
                                <w:szCs w:val="18"/>
                                <w:lang w:eastAsia="en-GB"/>
                              </w:rPr>
                              <w:t>Fixed wireless access UE</w:t>
                            </w:r>
                          </w:p>
                        </w:tc>
                        <w:tc>
                          <w:tcPr>
                            <w:tcW w:w="1440" w:type="dxa"/>
                            <w:vMerge w:val="restart"/>
                            <w:vAlign w:val="center"/>
                          </w:tcPr>
                          <w:p w14:paraId="64594151" w14:textId="77777777" w:rsidR="00C353FE" w:rsidRDefault="00C353FE">
                            <w:pPr>
                              <w:spacing w:after="0"/>
                              <w:jc w:val="center"/>
                              <w:rPr>
                                <w:rFonts w:eastAsia="Malgun Gothic"/>
                                <w:sz w:val="18"/>
                                <w:szCs w:val="18"/>
                                <w:lang w:eastAsia="en-GB"/>
                              </w:rPr>
                            </w:pPr>
                            <w:r>
                              <w:rPr>
                                <w:rFonts w:eastAsia="Malgun Gothic"/>
                                <w:sz w:val="18"/>
                                <w:szCs w:val="18"/>
                                <w:lang w:eastAsia="en-GB"/>
                              </w:rPr>
                              <w:t>23</w:t>
                            </w:r>
                          </w:p>
                        </w:tc>
                        <w:tc>
                          <w:tcPr>
                            <w:tcW w:w="1584" w:type="dxa"/>
                            <w:tcBorders>
                              <w:top w:val="single" w:sz="12" w:space="0" w:color="auto"/>
                            </w:tcBorders>
                            <w:vAlign w:val="center"/>
                          </w:tcPr>
                          <w:p w14:paraId="4F2BAC66" w14:textId="77777777" w:rsidR="00C353FE" w:rsidRDefault="00C353FE">
                            <w:pPr>
                              <w:spacing w:after="0"/>
                              <w:jc w:val="right"/>
                              <w:rPr>
                                <w:rFonts w:eastAsia="Malgun Gothic"/>
                                <w:sz w:val="18"/>
                                <w:szCs w:val="18"/>
                                <w:lang w:eastAsia="en-GB"/>
                              </w:rPr>
                            </w:pPr>
                            <w:r>
                              <w:rPr>
                                <w:rFonts w:eastAsia="Malgun Gothic"/>
                                <w:sz w:val="18"/>
                                <w:szCs w:val="18"/>
                                <w:lang w:eastAsia="en-GB"/>
                              </w:rPr>
                              <w:t>n257</w:t>
                            </w:r>
                          </w:p>
                        </w:tc>
                        <w:tc>
                          <w:tcPr>
                            <w:tcW w:w="1584" w:type="dxa"/>
                            <w:tcBorders>
                              <w:top w:val="single" w:sz="12" w:space="0" w:color="auto"/>
                            </w:tcBorders>
                            <w:vAlign w:val="center"/>
                          </w:tcPr>
                          <w:p w14:paraId="59819514" w14:textId="77777777" w:rsidR="00C353FE" w:rsidRDefault="00C353FE">
                            <w:pPr>
                              <w:spacing w:after="0"/>
                              <w:jc w:val="center"/>
                              <w:rPr>
                                <w:rFonts w:eastAsia="Malgun Gothic"/>
                                <w:sz w:val="18"/>
                                <w:szCs w:val="18"/>
                                <w:lang w:eastAsia="en-GB"/>
                              </w:rPr>
                            </w:pPr>
                            <w:r>
                              <w:rPr>
                                <w:rFonts w:eastAsia="Malgun Gothic"/>
                                <w:sz w:val="18"/>
                                <w:szCs w:val="18"/>
                                <w:lang w:eastAsia="en-GB"/>
                              </w:rPr>
                              <w:t>30.0</w:t>
                            </w:r>
                          </w:p>
                        </w:tc>
                        <w:tc>
                          <w:tcPr>
                            <w:tcW w:w="1584" w:type="dxa"/>
                            <w:vMerge w:val="restart"/>
                            <w:tcBorders>
                              <w:top w:val="single" w:sz="12" w:space="0" w:color="auto"/>
                              <w:right w:val="nil"/>
                            </w:tcBorders>
                            <w:vAlign w:val="center"/>
                          </w:tcPr>
                          <w:p w14:paraId="5B40F9CE" w14:textId="77777777" w:rsidR="00C353FE" w:rsidRDefault="00C353FE">
                            <w:pPr>
                              <w:spacing w:after="0"/>
                              <w:jc w:val="center"/>
                              <w:rPr>
                                <w:rFonts w:eastAsia="Malgun Gothic"/>
                                <w:sz w:val="18"/>
                                <w:szCs w:val="18"/>
                                <w:lang w:eastAsia="en-GB"/>
                              </w:rPr>
                            </w:pPr>
                            <w:r>
                              <w:rPr>
                                <w:rFonts w:eastAsia="Malgun Gothic"/>
                                <w:sz w:val="18"/>
                                <w:szCs w:val="18"/>
                                <w:lang w:eastAsia="en-GB"/>
                              </w:rPr>
                              <w:t>43</w:t>
                            </w:r>
                          </w:p>
                        </w:tc>
                      </w:tr>
                      <w:tr w:rsidR="00C353FE" w14:paraId="17B452EE" w14:textId="77777777">
                        <w:trPr>
                          <w:trHeight w:val="288"/>
                          <w:jc w:val="center"/>
                        </w:trPr>
                        <w:tc>
                          <w:tcPr>
                            <w:tcW w:w="2592" w:type="dxa"/>
                            <w:vMerge/>
                            <w:tcBorders>
                              <w:left w:val="nil"/>
                              <w:bottom w:val="single" w:sz="12" w:space="0" w:color="auto"/>
                            </w:tcBorders>
                            <w:vAlign w:val="center"/>
                          </w:tcPr>
                          <w:p w14:paraId="5C8A3382" w14:textId="77777777" w:rsidR="00C353FE" w:rsidRDefault="00C353FE">
                            <w:pPr>
                              <w:spacing w:after="0"/>
                              <w:jc w:val="center"/>
                              <w:rPr>
                                <w:rFonts w:eastAsia="Malgun Gothic"/>
                                <w:b/>
                                <w:bCs/>
                                <w:sz w:val="18"/>
                                <w:szCs w:val="18"/>
                                <w:lang w:eastAsia="en-GB"/>
                              </w:rPr>
                            </w:pPr>
                          </w:p>
                        </w:tc>
                        <w:tc>
                          <w:tcPr>
                            <w:tcW w:w="1440" w:type="dxa"/>
                            <w:vMerge/>
                            <w:tcBorders>
                              <w:bottom w:val="single" w:sz="12" w:space="0" w:color="auto"/>
                            </w:tcBorders>
                          </w:tcPr>
                          <w:p w14:paraId="3CE6F551" w14:textId="77777777" w:rsidR="00C353FE" w:rsidRDefault="00C353FE">
                            <w:pPr>
                              <w:spacing w:after="0"/>
                              <w:rPr>
                                <w:rFonts w:eastAsia="Malgun Gothic"/>
                                <w:sz w:val="18"/>
                                <w:szCs w:val="18"/>
                                <w:lang w:eastAsia="en-GB"/>
                              </w:rPr>
                            </w:pPr>
                          </w:p>
                        </w:tc>
                        <w:tc>
                          <w:tcPr>
                            <w:tcW w:w="1584" w:type="dxa"/>
                            <w:tcBorders>
                              <w:bottom w:val="single" w:sz="12" w:space="0" w:color="auto"/>
                            </w:tcBorders>
                            <w:vAlign w:val="center"/>
                          </w:tcPr>
                          <w:p w14:paraId="035DFE45" w14:textId="77777777" w:rsidR="00C353FE" w:rsidRDefault="00C353FE">
                            <w:pPr>
                              <w:spacing w:after="0"/>
                              <w:jc w:val="right"/>
                              <w:rPr>
                                <w:rFonts w:eastAsia="Malgun Gothic"/>
                                <w:sz w:val="18"/>
                                <w:szCs w:val="18"/>
                                <w:lang w:eastAsia="en-GB"/>
                              </w:rPr>
                            </w:pPr>
                            <w:r>
                              <w:rPr>
                                <w:rFonts w:eastAsia="Malgun Gothic"/>
                                <w:sz w:val="18"/>
                                <w:szCs w:val="18"/>
                                <w:lang w:eastAsia="en-GB"/>
                              </w:rPr>
                              <w:t>n258</w:t>
                            </w:r>
                          </w:p>
                        </w:tc>
                        <w:tc>
                          <w:tcPr>
                            <w:tcW w:w="1584" w:type="dxa"/>
                            <w:tcBorders>
                              <w:bottom w:val="single" w:sz="12" w:space="0" w:color="auto"/>
                            </w:tcBorders>
                            <w:vAlign w:val="center"/>
                          </w:tcPr>
                          <w:p w14:paraId="47F04860" w14:textId="77777777" w:rsidR="00C353FE" w:rsidRDefault="00C353FE">
                            <w:pPr>
                              <w:spacing w:after="0"/>
                              <w:jc w:val="center"/>
                              <w:rPr>
                                <w:rFonts w:eastAsia="Malgun Gothic"/>
                                <w:sz w:val="18"/>
                                <w:szCs w:val="18"/>
                                <w:lang w:eastAsia="en-GB"/>
                              </w:rPr>
                            </w:pPr>
                            <w:r>
                              <w:rPr>
                                <w:rFonts w:eastAsia="Malgun Gothic"/>
                                <w:sz w:val="18"/>
                                <w:szCs w:val="18"/>
                                <w:lang w:eastAsia="en-GB"/>
                              </w:rPr>
                              <w:t>30.4</w:t>
                            </w:r>
                          </w:p>
                        </w:tc>
                        <w:tc>
                          <w:tcPr>
                            <w:tcW w:w="1584" w:type="dxa"/>
                            <w:vMerge/>
                            <w:tcBorders>
                              <w:bottom w:val="single" w:sz="12" w:space="0" w:color="auto"/>
                              <w:right w:val="nil"/>
                            </w:tcBorders>
                            <w:vAlign w:val="center"/>
                          </w:tcPr>
                          <w:p w14:paraId="68156443" w14:textId="77777777" w:rsidR="00C353FE" w:rsidRDefault="00C353FE">
                            <w:pPr>
                              <w:spacing w:after="0"/>
                              <w:jc w:val="center"/>
                              <w:rPr>
                                <w:rFonts w:eastAsia="Malgun Gothic"/>
                                <w:sz w:val="18"/>
                                <w:szCs w:val="18"/>
                                <w:lang w:eastAsia="en-GB"/>
                              </w:rPr>
                            </w:pPr>
                          </w:p>
                        </w:tc>
                      </w:tr>
                    </w:tbl>
                    <w:p w14:paraId="7BDE4036" w14:textId="77777777" w:rsidR="00C353FE" w:rsidRDefault="00C353FE">
                      <w:pPr>
                        <w:spacing w:after="0" w:line="240" w:lineRule="auto"/>
                        <w:rPr>
                          <w:rFonts w:eastAsia="Malgun Gothic"/>
                          <w:sz w:val="10"/>
                          <w:szCs w:val="10"/>
                          <w:lang w:eastAsia="en-GB"/>
                        </w:rPr>
                      </w:pPr>
                    </w:p>
                    <w:p w14:paraId="185249F6" w14:textId="77777777" w:rsidR="00C353FE" w:rsidRDefault="00C353FE">
                      <w:pPr>
                        <w:keepLines/>
                        <w:spacing w:after="0" w:line="240" w:lineRule="auto"/>
                        <w:ind w:left="1702" w:hanging="1418"/>
                        <w:rPr>
                          <w:rFonts w:eastAsia="Malgun Gothic"/>
                          <w:sz w:val="18"/>
                          <w:szCs w:val="18"/>
                        </w:rPr>
                      </w:pPr>
                      <w:r>
                        <w:rPr>
                          <w:rFonts w:eastAsia="Malgun Gothic"/>
                          <w:sz w:val="18"/>
                          <w:szCs w:val="18"/>
                        </w:rPr>
                        <w:t xml:space="preserve">TRP: Total </w:t>
                      </w:r>
                      <w:r>
                        <w:rPr>
                          <w:rFonts w:eastAsia="Malgun Gothic"/>
                          <w:b/>
                          <w:sz w:val="18"/>
                          <w:szCs w:val="18"/>
                        </w:rPr>
                        <w:t>Radiated</w:t>
                      </w:r>
                      <w:r>
                        <w:rPr>
                          <w:rFonts w:eastAsia="Malgun Gothic"/>
                          <w:sz w:val="18"/>
                          <w:szCs w:val="18"/>
                        </w:rPr>
                        <w:t xml:space="preserve"> Power</w:t>
                      </w:r>
                    </w:p>
                    <w:p w14:paraId="27EC1D0A" w14:textId="77777777" w:rsidR="00C353FE" w:rsidRDefault="00C353FE">
                      <w:pPr>
                        <w:keepLines/>
                        <w:spacing w:after="0" w:line="240" w:lineRule="auto"/>
                        <w:ind w:left="1702" w:hanging="1418"/>
                        <w:rPr>
                          <w:rFonts w:eastAsia="Malgun Gothic"/>
                          <w:sz w:val="18"/>
                          <w:szCs w:val="18"/>
                        </w:rPr>
                      </w:pPr>
                      <w:r>
                        <w:rPr>
                          <w:rFonts w:eastAsia="Malgun Gothic" w:hint="eastAsia"/>
                          <w:sz w:val="18"/>
                          <w:szCs w:val="18"/>
                        </w:rPr>
                        <w:t>EIRP</w:t>
                      </w:r>
                      <w:r>
                        <w:rPr>
                          <w:rFonts w:eastAsia="Malgun Gothic"/>
                          <w:sz w:val="18"/>
                          <w:szCs w:val="18"/>
                        </w:rPr>
                        <w:t xml:space="preserve">: </w:t>
                      </w:r>
                      <w:r>
                        <w:rPr>
                          <w:rFonts w:eastAsia="Malgun Gothic" w:hint="eastAsia"/>
                          <w:sz w:val="18"/>
                          <w:szCs w:val="18"/>
                        </w:rPr>
                        <w:t>E</w:t>
                      </w:r>
                      <w:r>
                        <w:rPr>
                          <w:rFonts w:eastAsia="Malgun Gothic"/>
                          <w:sz w:val="18"/>
                          <w:szCs w:val="18"/>
                        </w:rPr>
                        <w:t xml:space="preserve">ffective </w:t>
                      </w:r>
                      <w:r>
                        <w:rPr>
                          <w:rFonts w:eastAsia="Malgun Gothic" w:hint="eastAsia"/>
                          <w:sz w:val="18"/>
                          <w:szCs w:val="18"/>
                        </w:rPr>
                        <w:t>I</w:t>
                      </w:r>
                      <w:r>
                        <w:rPr>
                          <w:rFonts w:eastAsia="Malgun Gothic"/>
                          <w:sz w:val="18"/>
                          <w:szCs w:val="18"/>
                        </w:rPr>
                        <w:t xml:space="preserve">sotropic </w:t>
                      </w:r>
                      <w:r>
                        <w:rPr>
                          <w:rFonts w:eastAsia="Malgun Gothic"/>
                          <w:b/>
                          <w:sz w:val="18"/>
                          <w:szCs w:val="18"/>
                        </w:rPr>
                        <w:t>Radiated</w:t>
                      </w:r>
                      <w:r>
                        <w:rPr>
                          <w:rFonts w:eastAsia="Malgun Gothic"/>
                          <w:sz w:val="18"/>
                          <w:szCs w:val="18"/>
                        </w:rPr>
                        <w:t xml:space="preserve"> </w:t>
                      </w:r>
                      <w:r>
                        <w:rPr>
                          <w:rFonts w:eastAsia="Malgun Gothic" w:hint="eastAsia"/>
                          <w:sz w:val="18"/>
                          <w:szCs w:val="18"/>
                        </w:rPr>
                        <w:t>P</w:t>
                      </w:r>
                      <w:r>
                        <w:rPr>
                          <w:rFonts w:eastAsia="Malgun Gothic"/>
                          <w:sz w:val="18"/>
                          <w:szCs w:val="18"/>
                        </w:rPr>
                        <w:t>ower</w:t>
                      </w:r>
                    </w:p>
                    <w:p w14:paraId="2822C4BA" w14:textId="77777777" w:rsidR="00C353FE" w:rsidRDefault="00C353FE">
                      <w:pPr>
                        <w:spacing w:after="60" w:line="240" w:lineRule="auto"/>
                        <w:rPr>
                          <w:rFonts w:eastAsia="Malgun Gothic"/>
                          <w:lang w:eastAsia="en-GB"/>
                        </w:rPr>
                      </w:pPr>
                    </w:p>
                    <w:p w14:paraId="58E1E0F8" w14:textId="77777777" w:rsidR="00C353FE" w:rsidRDefault="00C353FE">
                      <w:pPr>
                        <w:spacing w:after="0" w:line="240" w:lineRule="auto"/>
                        <w:rPr>
                          <w:rFonts w:eastAsia="Malgun Gothic"/>
                          <w:lang w:eastAsia="en-GB"/>
                        </w:rPr>
                      </w:pPr>
                      <w:r>
                        <w:rPr>
                          <w:rFonts w:eastAsia="Malgun Gothic"/>
                          <w:lang w:eastAsia="en-GB"/>
                        </w:rPr>
                        <w:t>Considering RAN4 is in the early stages of our discussions, this is the information we can provide at this time. Further guidance will be provided as power class discussions progress in RAN4.</w:t>
                      </w:r>
                    </w:p>
                    <w:p w14:paraId="6C807C48" w14:textId="77777777" w:rsidR="00C353FE" w:rsidRDefault="00C353FE"/>
                  </w:txbxContent>
                </v:textbox>
                <w10:wrap type="topAndBottom" anchorx="margin"/>
              </v:shape>
            </w:pict>
          </mc:Fallback>
        </mc:AlternateContent>
      </w:r>
    </w:p>
    <w:p w14:paraId="05F23DCF" w14:textId="77777777" w:rsidR="00CC0A71" w:rsidRDefault="00CC0A71">
      <w:pPr>
        <w:pStyle w:val="a6"/>
        <w:spacing w:after="0"/>
      </w:pPr>
    </w:p>
    <w:p w14:paraId="3939D490" w14:textId="77777777" w:rsidR="00CC0A71" w:rsidRDefault="0058707E">
      <w:pPr>
        <w:pStyle w:val="a6"/>
        <w:spacing w:after="0"/>
      </w:pPr>
      <w:r>
        <w:t>The main open issue is whether or not the maximum number of RBs should be increased beyond the agreed values of 12/3/2 for 120/480/960 kHz SCS accounting for the above feedback from RAN4.</w:t>
      </w:r>
    </w:p>
    <w:p w14:paraId="7A9C7226" w14:textId="77777777" w:rsidR="00CC0A71" w:rsidRDefault="00CC0A71">
      <w:pPr>
        <w:pStyle w:val="a6"/>
        <w:spacing w:after="0"/>
      </w:pPr>
    </w:p>
    <w:p w14:paraId="5ED413D7" w14:textId="77777777" w:rsidR="00CC0A71" w:rsidRDefault="0058707E">
      <w:pPr>
        <w:pStyle w:val="a6"/>
        <w:spacing w:after="0"/>
        <w:ind w:right="27"/>
      </w:pPr>
      <w:bookmarkStart w:id="30" w:name="_Toc69069513"/>
      <w:bookmarkStart w:id="31" w:name="_Toc62396104"/>
      <w:r>
        <w:t>The following table provides a summary of company proposals on this topic.</w:t>
      </w:r>
    </w:p>
    <w:p w14:paraId="0909F8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820E784" w14:textId="77777777">
        <w:tc>
          <w:tcPr>
            <w:tcW w:w="1525" w:type="dxa"/>
          </w:tcPr>
          <w:p w14:paraId="5E94AE1A" w14:textId="77777777" w:rsidR="00CC0A71" w:rsidRDefault="0058707E">
            <w:pPr>
              <w:pStyle w:val="a6"/>
              <w:spacing w:after="0"/>
              <w:ind w:right="27"/>
              <w:rPr>
                <w:b/>
                <w:sz w:val="20"/>
                <w:szCs w:val="20"/>
                <w:lang w:val="de-DE"/>
              </w:rPr>
            </w:pPr>
            <w:bookmarkStart w:id="32" w:name="_Hlk62138312"/>
            <w:r>
              <w:rPr>
                <w:b/>
                <w:sz w:val="20"/>
                <w:szCs w:val="20"/>
                <w:lang w:val="de-DE"/>
              </w:rPr>
              <w:t>Company</w:t>
            </w:r>
          </w:p>
        </w:tc>
        <w:tc>
          <w:tcPr>
            <w:tcW w:w="7560" w:type="dxa"/>
          </w:tcPr>
          <w:p w14:paraId="08E80553"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E4360F0" w14:textId="77777777">
        <w:tc>
          <w:tcPr>
            <w:tcW w:w="1525" w:type="dxa"/>
          </w:tcPr>
          <w:p w14:paraId="315E8CCB"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4C196C"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1:  The maximum number of PRBs over which a PUCCH format 0/1/4 may span is increased based on either option 1 or option 2:</w:t>
            </w:r>
          </w:p>
          <w:p w14:paraId="6977F742"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1: The maximum number of PRB is at least 40 RBs, 18 RBs, 8 RBs for 120, 480, and 960 kHz SCS, respectively.</w:t>
            </w:r>
          </w:p>
          <w:p w14:paraId="3A559391" w14:textId="77777777" w:rsidR="00CC0A71" w:rsidRDefault="0058707E">
            <w:pPr>
              <w:numPr>
                <w:ilvl w:val="0"/>
                <w:numId w:val="16"/>
              </w:numPr>
              <w:overflowPunct/>
              <w:autoSpaceDE/>
              <w:autoSpaceDN/>
              <w:adjustRightInd/>
              <w:spacing w:after="0" w:line="240" w:lineRule="auto"/>
              <w:jc w:val="both"/>
              <w:rPr>
                <w:rFonts w:eastAsia="MS Mincho"/>
                <w:b/>
                <w:bCs/>
                <w:lang w:val="en-US" w:eastAsia="en-US"/>
              </w:rPr>
            </w:pPr>
            <w:r>
              <w:rPr>
                <w:rFonts w:eastAsia="MS Mincho"/>
                <w:b/>
                <w:bCs/>
                <w:lang w:val="en-US" w:eastAsia="en-US"/>
              </w:rPr>
              <w:t>Option 2: The maximum number of PRB is at least 20 RBs, 12 RBs, 4 RBs for 120, 480, and 960 kHz SCS, respectively.</w:t>
            </w:r>
          </w:p>
          <w:p w14:paraId="000AED6F" w14:textId="77777777" w:rsidR="00CC0A71" w:rsidRDefault="0058707E">
            <w:pPr>
              <w:overflowPunct/>
              <w:autoSpaceDE/>
              <w:autoSpaceDN/>
              <w:adjustRightInd/>
              <w:spacing w:after="120" w:line="240" w:lineRule="auto"/>
              <w:jc w:val="both"/>
              <w:rPr>
                <w:rFonts w:eastAsia="MS Mincho"/>
                <w:bCs/>
                <w:lang w:val="en-US" w:eastAsia="en-US"/>
              </w:rPr>
            </w:pPr>
            <w:r>
              <w:rPr>
                <w:rFonts w:eastAsia="MS Mincho"/>
                <w:b/>
                <w:bCs/>
                <w:lang w:val="en-US" w:eastAsia="en-US"/>
              </w:rPr>
              <w:lastRenderedPageBreak/>
              <w:t>Proposal 3: RAN1 should discuss a proper framework to implicitly or explicitly indicate the UE’s beamforming gain to the gNB.</w:t>
            </w:r>
          </w:p>
        </w:tc>
      </w:tr>
      <w:tr w:rsidR="00CC0A71" w14:paraId="4AEAC08E" w14:textId="77777777">
        <w:tc>
          <w:tcPr>
            <w:tcW w:w="1525" w:type="dxa"/>
          </w:tcPr>
          <w:p w14:paraId="39EAB812" w14:textId="77777777" w:rsidR="00CC0A71" w:rsidRDefault="0058707E">
            <w:pPr>
              <w:pStyle w:val="a6"/>
              <w:spacing w:after="0"/>
              <w:ind w:right="27"/>
              <w:rPr>
                <w:sz w:val="20"/>
                <w:szCs w:val="20"/>
                <w:lang w:val="de-DE"/>
              </w:rPr>
            </w:pPr>
            <w:r>
              <w:rPr>
                <w:sz w:val="20"/>
                <w:szCs w:val="20"/>
                <w:lang w:val="de-DE"/>
              </w:rPr>
              <w:lastRenderedPageBreak/>
              <w:t>Futurewei</w:t>
            </w:r>
          </w:p>
        </w:tc>
        <w:tc>
          <w:tcPr>
            <w:tcW w:w="7560" w:type="dxa"/>
          </w:tcPr>
          <w:p w14:paraId="7CA46CB1" w14:textId="77777777" w:rsidR="00CC0A71" w:rsidRDefault="0058707E">
            <w:pPr>
              <w:overflowPunct/>
              <w:snapToGrid w:val="0"/>
              <w:spacing w:after="120" w:line="240" w:lineRule="auto"/>
              <w:jc w:val="both"/>
              <w:textAlignment w:val="auto"/>
              <w:rPr>
                <w:rFonts w:eastAsia="等线"/>
                <w:b/>
                <w:bCs/>
                <w:i/>
                <w:iCs/>
                <w:color w:val="000000"/>
                <w:lang w:val="en-US" w:eastAsia="ko-KR"/>
              </w:rPr>
            </w:pPr>
            <w:r>
              <w:rPr>
                <w:rFonts w:eastAsia="等线"/>
                <w:b/>
                <w:bCs/>
                <w:i/>
                <w:iCs/>
                <w:color w:val="000000"/>
                <w:lang w:val="en-US" w:eastAsia="ko-KR"/>
              </w:rPr>
              <w:t xml:space="preserve">Proposal 1. Support </w:t>
            </w:r>
            <w:r>
              <w:rPr>
                <w:rFonts w:eastAsia="宋体"/>
                <w:b/>
                <w:bCs/>
                <w:i/>
                <w:iCs/>
                <w:lang w:val="en-US" w:eastAsia="en-US"/>
              </w:rPr>
              <w:t>22RBs/6RBs/3RBs as the maximally allowed numbers for 120kHz/480kHz/960kHz for enhanced PF0/1/4 of B52/FR2-2, taken the RAN4 feedback further into account</w:t>
            </w:r>
            <w:r>
              <w:rPr>
                <w:rFonts w:eastAsia="等线"/>
                <w:b/>
                <w:bCs/>
                <w:i/>
                <w:iCs/>
                <w:color w:val="000000"/>
                <w:lang w:val="en-US" w:eastAsia="ko-KR"/>
              </w:rPr>
              <w:t xml:space="preserve">. </w:t>
            </w:r>
          </w:p>
        </w:tc>
      </w:tr>
      <w:tr w:rsidR="00CC0A71" w14:paraId="3DD571A0" w14:textId="77777777">
        <w:tc>
          <w:tcPr>
            <w:tcW w:w="1525" w:type="dxa"/>
          </w:tcPr>
          <w:p w14:paraId="2AE9E3F9"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69DB9FDF" w14:textId="77777777" w:rsidR="00CC0A71" w:rsidRDefault="0058707E">
            <w:pPr>
              <w:overflowPunct/>
              <w:autoSpaceDE/>
              <w:autoSpaceDN/>
              <w:adjustRightInd/>
              <w:spacing w:before="120" w:after="120" w:line="240" w:lineRule="auto"/>
              <w:jc w:val="both"/>
              <w:textAlignment w:val="auto"/>
              <w:rPr>
                <w:rFonts w:eastAsia="宋体"/>
                <w:b/>
                <w:lang w:eastAsia="en-US"/>
              </w:rPr>
            </w:pPr>
            <w:bookmarkStart w:id="33" w:name="_Ref79068757"/>
            <w:r>
              <w:rPr>
                <w:rFonts w:eastAsia="Times New Roman"/>
                <w:b/>
                <w:lang w:eastAsia="en-US"/>
              </w:rPr>
              <w:t>Proposal 1: When considering the revision of maximum number of RBs, the coverage (maximum isotropic loss (MIL)) should be mainly considered, including the RE mapping method, sequence type, UE power class.</w:t>
            </w:r>
            <w:bookmarkEnd w:id="33"/>
          </w:p>
          <w:p w14:paraId="299114BD" w14:textId="77777777" w:rsidR="00CC0A71" w:rsidRPr="00CB6463" w:rsidRDefault="00CC0A71">
            <w:pPr>
              <w:pStyle w:val="a6"/>
              <w:spacing w:after="0"/>
              <w:ind w:right="27"/>
              <w:rPr>
                <w:sz w:val="20"/>
                <w:szCs w:val="20"/>
                <w:lang w:val="en-US"/>
              </w:rPr>
            </w:pPr>
          </w:p>
        </w:tc>
      </w:tr>
      <w:tr w:rsidR="00CC0A71" w14:paraId="36352124" w14:textId="77777777">
        <w:tc>
          <w:tcPr>
            <w:tcW w:w="1525" w:type="dxa"/>
          </w:tcPr>
          <w:p w14:paraId="4074CE3B"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5C1895BB" w14:textId="77777777" w:rsidR="00CC0A71" w:rsidRPr="00CB6463" w:rsidRDefault="0058707E">
            <w:pPr>
              <w:pStyle w:val="a6"/>
              <w:spacing w:after="0"/>
              <w:ind w:right="27"/>
              <w:rPr>
                <w:b/>
                <w:bCs/>
                <w:sz w:val="20"/>
                <w:szCs w:val="20"/>
                <w:lang w:val="en-US"/>
              </w:rPr>
            </w:pPr>
            <w:r w:rsidRPr="00CB6463">
              <w:rPr>
                <w:b/>
                <w:bCs/>
                <w:sz w:val="20"/>
                <w:szCs w:val="20"/>
                <w:lang w:val="en-US"/>
              </w:rPr>
              <w:t>Proposal 1</w:t>
            </w:r>
            <w:r w:rsidRPr="00CB6463">
              <w:rPr>
                <w:b/>
                <w:bCs/>
                <w:sz w:val="20"/>
                <w:szCs w:val="20"/>
                <w:lang w:val="en-US"/>
              </w:rPr>
              <w:tab/>
              <w:t>Two sets of maximum values for enhanced PF0/1/4 can be used. The smaller set can be used to reduce the bandwidth, while the larger set can be used to improve the coverage.</w:t>
            </w:r>
          </w:p>
        </w:tc>
      </w:tr>
      <w:tr w:rsidR="00CC0A71" w14:paraId="49CA4710" w14:textId="77777777">
        <w:tc>
          <w:tcPr>
            <w:tcW w:w="1525" w:type="dxa"/>
          </w:tcPr>
          <w:p w14:paraId="2F4545BC" w14:textId="77777777" w:rsidR="00CC0A71" w:rsidRDefault="0058707E">
            <w:pPr>
              <w:pStyle w:val="a6"/>
              <w:spacing w:after="0"/>
              <w:ind w:right="27"/>
              <w:rPr>
                <w:sz w:val="20"/>
                <w:lang w:val="de-DE"/>
              </w:rPr>
            </w:pPr>
            <w:r>
              <w:rPr>
                <w:sz w:val="20"/>
                <w:lang w:val="de-DE"/>
              </w:rPr>
              <w:t>ZTE</w:t>
            </w:r>
          </w:p>
        </w:tc>
        <w:tc>
          <w:tcPr>
            <w:tcW w:w="7560" w:type="dxa"/>
          </w:tcPr>
          <w:p w14:paraId="0F91071B"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1: The maximum number of PRBs can be 32 according to the regulation requirements of majority regions with compatibility.</w:t>
            </w:r>
          </w:p>
        </w:tc>
      </w:tr>
      <w:tr w:rsidR="00CC0A71" w14:paraId="69833E74" w14:textId="77777777">
        <w:tc>
          <w:tcPr>
            <w:tcW w:w="1525" w:type="dxa"/>
          </w:tcPr>
          <w:p w14:paraId="701509C0" w14:textId="77777777" w:rsidR="00CC0A71" w:rsidRDefault="0058707E">
            <w:pPr>
              <w:pStyle w:val="a6"/>
              <w:spacing w:after="0"/>
              <w:ind w:right="27"/>
              <w:rPr>
                <w:sz w:val="20"/>
                <w:lang w:val="de-DE"/>
              </w:rPr>
            </w:pPr>
            <w:r>
              <w:rPr>
                <w:sz w:val="20"/>
                <w:lang w:val="de-DE"/>
              </w:rPr>
              <w:t>NTT DOCOMO</w:t>
            </w:r>
          </w:p>
        </w:tc>
        <w:tc>
          <w:tcPr>
            <w:tcW w:w="7560" w:type="dxa"/>
          </w:tcPr>
          <w:p w14:paraId="7223FBE4"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1:</w:t>
            </w:r>
            <w:r>
              <w:rPr>
                <w:rFonts w:eastAsia="MS Gothic"/>
                <w:i/>
                <w:iCs/>
                <w:szCs w:val="18"/>
              </w:rPr>
              <w:t xml:space="preserve"> For the evaluation assumption of enhanced PUCCH format 0/1/4, larger maximum UE conducted power/EIRP should be considered as additional assumption in RAN1.</w:t>
            </w:r>
          </w:p>
        </w:tc>
      </w:tr>
      <w:tr w:rsidR="00CC0A71" w14:paraId="493F5D2E" w14:textId="77777777">
        <w:tc>
          <w:tcPr>
            <w:tcW w:w="1525" w:type="dxa"/>
          </w:tcPr>
          <w:p w14:paraId="6AFFE63E" w14:textId="77777777" w:rsidR="00CC0A71" w:rsidRDefault="0058707E">
            <w:pPr>
              <w:pStyle w:val="a6"/>
              <w:spacing w:after="0"/>
              <w:ind w:right="27"/>
              <w:rPr>
                <w:sz w:val="20"/>
                <w:lang w:val="de-DE"/>
              </w:rPr>
            </w:pPr>
            <w:r>
              <w:rPr>
                <w:sz w:val="20"/>
                <w:lang w:val="de-DE"/>
              </w:rPr>
              <w:t>Nokia</w:t>
            </w:r>
          </w:p>
        </w:tc>
        <w:tc>
          <w:tcPr>
            <w:tcW w:w="7560" w:type="dxa"/>
          </w:tcPr>
          <w:p w14:paraId="7630CD42" w14:textId="77777777" w:rsidR="00CC0A71" w:rsidRDefault="0058707E">
            <w:pPr>
              <w:spacing w:before="180" w:line="240" w:lineRule="auto"/>
              <w:jc w:val="both"/>
              <w:rPr>
                <w:rFonts w:eastAsia="宋体"/>
                <w:i/>
                <w:lang w:eastAsia="en-US"/>
              </w:rPr>
            </w:pPr>
            <w:r>
              <w:rPr>
                <w:rFonts w:eastAsia="宋体"/>
                <w:b/>
                <w:i/>
                <w:lang w:eastAsia="en-US"/>
              </w:rPr>
              <w:t>Proposal 1:</w:t>
            </w:r>
            <w:r>
              <w:rPr>
                <w:rFonts w:eastAsia="宋体"/>
                <w:i/>
                <w:lang w:eastAsia="en-US"/>
              </w:rPr>
              <w:t xml:space="preserve"> The maximum values for the configured number of RBs for enhanced PF0/1/4 are either the agreed 12/3/2 RBs for 120/480/960 kHz SCS or are extended to 16 RBs and 4 RBs for 120 and 480 kHz SCS, respectively. </w:t>
            </w:r>
          </w:p>
        </w:tc>
      </w:tr>
      <w:tr w:rsidR="00CC0A71" w14:paraId="28666764" w14:textId="77777777">
        <w:tc>
          <w:tcPr>
            <w:tcW w:w="1525" w:type="dxa"/>
          </w:tcPr>
          <w:p w14:paraId="1EE67F76" w14:textId="77777777" w:rsidR="00CC0A71" w:rsidRDefault="0058707E">
            <w:pPr>
              <w:pStyle w:val="a6"/>
              <w:spacing w:after="0"/>
              <w:ind w:right="27"/>
              <w:rPr>
                <w:sz w:val="20"/>
                <w:lang w:val="de-DE"/>
              </w:rPr>
            </w:pPr>
            <w:r>
              <w:rPr>
                <w:sz w:val="20"/>
                <w:lang w:val="de-DE"/>
              </w:rPr>
              <w:t>Apple</w:t>
            </w:r>
          </w:p>
        </w:tc>
        <w:tc>
          <w:tcPr>
            <w:tcW w:w="7560" w:type="dxa"/>
          </w:tcPr>
          <w:p w14:paraId="0BB48BDD" w14:textId="77777777" w:rsidR="00CC0A71" w:rsidRDefault="0058707E">
            <w:pPr>
              <w:pStyle w:val="0Maintext"/>
              <w:spacing w:after="0" w:afterAutospacing="0" w:line="240" w:lineRule="auto"/>
              <w:ind w:firstLine="0"/>
              <w:rPr>
                <w:b/>
                <w:bCs/>
                <w:i/>
                <w:iCs/>
                <w:lang w:val="en-US"/>
              </w:rPr>
            </w:pPr>
            <w:r>
              <w:rPr>
                <w:b/>
                <w:bCs/>
                <w:i/>
                <w:iCs/>
                <w:lang w:val="en-US"/>
              </w:rPr>
              <w:t>Proposal 1: T</w:t>
            </w:r>
            <w:r>
              <w:rPr>
                <w:i/>
                <w:iCs/>
                <w:lang w:val="en-US"/>
              </w:rPr>
              <w:t xml:space="preserve">he maximum value of N_RB should be based on the currently agreed values of 12, 3 and 2 for 120 kHz SCS, 480 kHz SCS and 960 kHz SCS respectively. </w:t>
            </w:r>
          </w:p>
        </w:tc>
      </w:tr>
      <w:tr w:rsidR="00CC0A71" w14:paraId="2804C4B9" w14:textId="77777777">
        <w:tc>
          <w:tcPr>
            <w:tcW w:w="1525" w:type="dxa"/>
          </w:tcPr>
          <w:p w14:paraId="7B993374" w14:textId="77777777" w:rsidR="00CC0A71" w:rsidRDefault="0058707E">
            <w:pPr>
              <w:pStyle w:val="a6"/>
              <w:spacing w:after="0"/>
              <w:ind w:right="27"/>
              <w:rPr>
                <w:sz w:val="20"/>
                <w:lang w:val="de-DE"/>
              </w:rPr>
            </w:pPr>
            <w:r>
              <w:rPr>
                <w:sz w:val="20"/>
                <w:lang w:val="de-DE"/>
              </w:rPr>
              <w:t>LGE</w:t>
            </w:r>
          </w:p>
        </w:tc>
        <w:tc>
          <w:tcPr>
            <w:tcW w:w="7560" w:type="dxa"/>
          </w:tcPr>
          <w:p w14:paraId="3F57D7F6"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#4: Although UE types with larger EIRP in RAN4 LS reply are considered, it is not necessary to increase the N</w:t>
            </w:r>
            <w:r>
              <w:rPr>
                <w:rFonts w:eastAsia="Batang"/>
                <w:b/>
                <w:vertAlign w:val="subscript"/>
                <w:lang w:eastAsia="ko-KR"/>
              </w:rPr>
              <w:t>RB</w:t>
            </w:r>
            <w:r>
              <w:rPr>
                <w:rFonts w:eastAsia="Batang"/>
                <w:b/>
                <w:lang w:eastAsia="ko-KR"/>
              </w:rPr>
              <w:t xml:space="preserve"> values larger than 12/3/2 for 120/480/960 kHz SCS, respectively.</w:t>
            </w:r>
          </w:p>
        </w:tc>
      </w:tr>
      <w:tr w:rsidR="00CC0A71" w14:paraId="008DC9C4" w14:textId="77777777">
        <w:tc>
          <w:tcPr>
            <w:tcW w:w="1525" w:type="dxa"/>
          </w:tcPr>
          <w:p w14:paraId="59FBA434" w14:textId="77777777" w:rsidR="00CC0A71" w:rsidRDefault="0058707E">
            <w:pPr>
              <w:pStyle w:val="a6"/>
              <w:spacing w:after="0"/>
              <w:ind w:right="27"/>
              <w:rPr>
                <w:sz w:val="20"/>
                <w:lang w:val="de-DE"/>
              </w:rPr>
            </w:pPr>
            <w:r>
              <w:rPr>
                <w:sz w:val="20"/>
                <w:lang w:val="de-DE"/>
              </w:rPr>
              <w:t>OPPO</w:t>
            </w:r>
          </w:p>
        </w:tc>
        <w:tc>
          <w:tcPr>
            <w:tcW w:w="7560" w:type="dxa"/>
          </w:tcPr>
          <w:p w14:paraId="25D7452B"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1: When EU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E855A2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CDFD08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615070E9"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660883C4" w14:textId="77777777" w:rsidR="00CC0A71" w:rsidRDefault="00CC0A71">
            <w:pPr>
              <w:overflowPunct/>
              <w:autoSpaceDE/>
              <w:autoSpaceDN/>
              <w:adjustRightInd/>
              <w:spacing w:after="0" w:line="240" w:lineRule="auto"/>
              <w:jc w:val="both"/>
              <w:textAlignment w:val="auto"/>
              <w:rPr>
                <w:rFonts w:eastAsia="Arial Unicode MS"/>
                <w:b/>
                <w:lang w:val="en-US" w:eastAsia="zh-CN"/>
              </w:rPr>
            </w:pPr>
          </w:p>
          <w:p w14:paraId="6FB3F055"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2: When US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6517EFED"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32 RBs for 120 kHz SCS</w:t>
            </w:r>
          </w:p>
          <w:p w14:paraId="625C4B76"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8 RBs for 480 kHz SCS</w:t>
            </w:r>
          </w:p>
          <w:p w14:paraId="09C7CB1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4 RBs for 960 kHz SCS</w:t>
            </w:r>
          </w:p>
          <w:p w14:paraId="50C6969B" w14:textId="77777777" w:rsidR="00CC0A71" w:rsidRDefault="00CC0A71">
            <w:pPr>
              <w:overflowPunct/>
              <w:autoSpaceDE/>
              <w:autoSpaceDN/>
              <w:adjustRightInd/>
              <w:spacing w:after="0" w:line="240" w:lineRule="auto"/>
              <w:jc w:val="both"/>
              <w:textAlignment w:val="auto"/>
              <w:rPr>
                <w:rFonts w:eastAsia="Arial Unicode MS"/>
                <w:lang w:val="en-US" w:eastAsia="zh-CN"/>
              </w:rPr>
            </w:pPr>
          </w:p>
          <w:p w14:paraId="6D8C9811" w14:textId="77777777" w:rsidR="00CC0A71" w:rsidRDefault="0058707E">
            <w:p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eastAsia="Arial Unicode MS" w:hint="eastAsia"/>
                <w:b/>
                <w:lang w:val="en-US" w:eastAsia="zh-CN"/>
              </w:rPr>
              <w:t>P</w:t>
            </w:r>
            <w:r>
              <w:rPr>
                <w:rFonts w:eastAsia="Arial Unicode MS"/>
                <w:b/>
                <w:lang w:val="en-US" w:eastAsia="zh-CN"/>
              </w:rPr>
              <w:t>roposal 3: When South Korea regulatory power limit is applied, t</w:t>
            </w:r>
            <w:r>
              <w:rPr>
                <w:rFonts w:ascii="Times" w:eastAsia="Batang" w:hAnsi="Times"/>
                <w:b/>
                <w:kern w:val="2"/>
                <w:sz w:val="21"/>
                <w:szCs w:val="24"/>
                <w:lang w:val="en-US" w:eastAsia="zh-CN"/>
              </w:rPr>
              <w:t>he maximum values for the configured number of RBs, N</w:t>
            </w:r>
            <w:r>
              <w:rPr>
                <w:rFonts w:ascii="Times" w:eastAsia="Batang" w:hAnsi="Times"/>
                <w:b/>
                <w:kern w:val="2"/>
                <w:sz w:val="21"/>
                <w:szCs w:val="24"/>
                <w:vertAlign w:val="subscript"/>
                <w:lang w:val="en-US" w:eastAsia="zh-CN"/>
              </w:rPr>
              <w:t>RB</w:t>
            </w:r>
            <w:r>
              <w:rPr>
                <w:rFonts w:ascii="Times" w:eastAsia="Batang" w:hAnsi="Times"/>
                <w:b/>
                <w:kern w:val="2"/>
                <w:sz w:val="21"/>
                <w:szCs w:val="24"/>
                <w:lang w:val="en-US" w:eastAsia="zh-CN"/>
              </w:rPr>
              <w:t>, for enhanced PF0/1/4 are:</w:t>
            </w:r>
          </w:p>
          <w:p w14:paraId="45B2A343"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16 RBs for 120 kHz SCS</w:t>
            </w:r>
          </w:p>
          <w:p w14:paraId="712E0825"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b/>
                <w:kern w:val="2"/>
                <w:sz w:val="21"/>
                <w:szCs w:val="24"/>
                <w:lang w:val="en-US" w:eastAsia="zh-CN"/>
              </w:rPr>
            </w:pPr>
            <w:r>
              <w:rPr>
                <w:rFonts w:ascii="Times" w:eastAsia="Batang" w:hAnsi="Times"/>
                <w:b/>
                <w:kern w:val="2"/>
                <w:sz w:val="21"/>
                <w:szCs w:val="24"/>
                <w:lang w:val="en-US" w:eastAsia="zh-CN"/>
              </w:rPr>
              <w:t>4 RBs for 480 kHz SCS</w:t>
            </w:r>
          </w:p>
          <w:p w14:paraId="0DFB663C" w14:textId="77777777" w:rsidR="00CC0A71" w:rsidRDefault="0058707E">
            <w:pPr>
              <w:widowControl w:val="0"/>
              <w:numPr>
                <w:ilvl w:val="0"/>
                <w:numId w:val="15"/>
              </w:numPr>
              <w:overflowPunct/>
              <w:autoSpaceDE/>
              <w:autoSpaceDN/>
              <w:adjustRightInd/>
              <w:spacing w:after="0" w:line="240" w:lineRule="auto"/>
              <w:jc w:val="both"/>
              <w:textAlignment w:val="auto"/>
              <w:rPr>
                <w:rFonts w:ascii="Times" w:eastAsia="Batang" w:hAnsi="Times"/>
                <w:kern w:val="2"/>
                <w:sz w:val="21"/>
                <w:szCs w:val="24"/>
                <w:lang w:val="en-US" w:eastAsia="zh-CN"/>
              </w:rPr>
            </w:pPr>
            <w:r>
              <w:rPr>
                <w:rFonts w:ascii="Times" w:eastAsia="Batang" w:hAnsi="Times"/>
                <w:b/>
                <w:kern w:val="2"/>
                <w:sz w:val="21"/>
                <w:szCs w:val="24"/>
                <w:lang w:val="en-US" w:eastAsia="zh-CN"/>
              </w:rPr>
              <w:t>2 RBs for 960 kHz SCS</w:t>
            </w:r>
          </w:p>
        </w:tc>
      </w:tr>
      <w:tr w:rsidR="00CC0A71" w14:paraId="52CE8FD1" w14:textId="77777777">
        <w:tc>
          <w:tcPr>
            <w:tcW w:w="1525" w:type="dxa"/>
          </w:tcPr>
          <w:p w14:paraId="5A821FFF" w14:textId="77777777" w:rsidR="00CC0A71" w:rsidRDefault="0058707E">
            <w:pPr>
              <w:pStyle w:val="a6"/>
              <w:spacing w:after="0"/>
              <w:ind w:right="27"/>
              <w:rPr>
                <w:sz w:val="20"/>
                <w:lang w:val="de-DE"/>
              </w:rPr>
            </w:pPr>
            <w:r>
              <w:rPr>
                <w:sz w:val="20"/>
                <w:lang w:val="de-DE"/>
              </w:rPr>
              <w:t>Samsung</w:t>
            </w:r>
          </w:p>
        </w:tc>
        <w:tc>
          <w:tcPr>
            <w:tcW w:w="7560" w:type="dxa"/>
          </w:tcPr>
          <w:p w14:paraId="4D125187" w14:textId="77777777" w:rsidR="00CC0A71" w:rsidRDefault="0058707E">
            <w:pPr>
              <w:overflowPunct/>
              <w:autoSpaceDE/>
              <w:autoSpaceDN/>
              <w:adjustRightInd/>
              <w:spacing w:line="240" w:lineRule="auto"/>
              <w:jc w:val="both"/>
              <w:textAlignment w:val="auto"/>
              <w:rPr>
                <w:rFonts w:eastAsia="宋体"/>
                <w:lang w:eastAsia="zh-CN"/>
              </w:rPr>
            </w:pPr>
            <w:r>
              <w:rPr>
                <w:rFonts w:eastAsia="Malgun Gothic"/>
                <w:b/>
                <w:lang w:eastAsia="zh-CN"/>
              </w:rPr>
              <w:t xml:space="preserve">Proposal 1: RAN1 can consider up to 16 PRBs as maximum number of PRBs, considering UE_P can be larger than 21dBm but much smaller than 25 dBm min peak EIRP provided by RAN4. </w:t>
            </w:r>
          </w:p>
        </w:tc>
      </w:tr>
      <w:tr w:rsidR="00CC0A71" w14:paraId="0B02F40C" w14:textId="77777777">
        <w:tc>
          <w:tcPr>
            <w:tcW w:w="1525" w:type="dxa"/>
          </w:tcPr>
          <w:p w14:paraId="597034B8" w14:textId="77777777" w:rsidR="00CC0A71" w:rsidRDefault="0058707E">
            <w:pPr>
              <w:pStyle w:val="a6"/>
              <w:spacing w:after="0"/>
              <w:ind w:right="27"/>
              <w:rPr>
                <w:sz w:val="20"/>
                <w:lang w:val="de-DE"/>
              </w:rPr>
            </w:pPr>
            <w:r>
              <w:rPr>
                <w:sz w:val="20"/>
                <w:lang w:val="de-DE"/>
              </w:rPr>
              <w:t>Huawei</w:t>
            </w:r>
          </w:p>
        </w:tc>
        <w:tc>
          <w:tcPr>
            <w:tcW w:w="7560" w:type="dxa"/>
          </w:tcPr>
          <w:p w14:paraId="40A350FC"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The maximum number of PRBs for the PUCCH is:</w:t>
            </w:r>
          </w:p>
          <w:p w14:paraId="54669ABA"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120 kHz SCS: 32</w:t>
            </w:r>
          </w:p>
          <w:p w14:paraId="7F4AC0D6"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t>For 480 kHz SCS: 8</w:t>
            </w:r>
          </w:p>
          <w:p w14:paraId="71D4C7D4" w14:textId="77777777" w:rsidR="00CC0A71" w:rsidRDefault="0058707E">
            <w:pPr>
              <w:numPr>
                <w:ilvl w:val="0"/>
                <w:numId w:val="17"/>
              </w:numPr>
              <w:overflowPunct/>
              <w:snapToGrid w:val="0"/>
              <w:spacing w:after="120" w:line="240" w:lineRule="auto"/>
              <w:contextualSpacing/>
              <w:jc w:val="both"/>
              <w:textAlignment w:val="auto"/>
              <w:rPr>
                <w:rFonts w:ascii="宋体" w:eastAsia="宋体" w:hAnsi="宋体"/>
                <w:b/>
                <w:i/>
                <w:lang w:val="en-US" w:eastAsia="zh-CN"/>
              </w:rPr>
            </w:pPr>
            <w:r>
              <w:rPr>
                <w:rFonts w:ascii="宋体" w:eastAsia="宋体" w:hAnsi="宋体"/>
                <w:b/>
                <w:i/>
                <w:lang w:val="en-US" w:eastAsia="zh-CN"/>
              </w:rPr>
              <w:lastRenderedPageBreak/>
              <w:t>For 960 kHz SCS: 4</w:t>
            </w:r>
          </w:p>
        </w:tc>
      </w:tr>
      <w:tr w:rsidR="00CC0A71" w14:paraId="036B11F5" w14:textId="77777777">
        <w:tc>
          <w:tcPr>
            <w:tcW w:w="1525" w:type="dxa"/>
          </w:tcPr>
          <w:p w14:paraId="0B5936B8"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7894F9D2"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1:</w:t>
            </w:r>
            <w:r>
              <w:rPr>
                <w:rFonts w:ascii="Arial" w:eastAsia="Cambria" w:hAnsi="Arial" w:cs="Arial"/>
                <w:bCs/>
                <w:i/>
                <w:iCs/>
                <w:lang w:val="en-US" w:eastAsia="en-US"/>
              </w:rPr>
              <w:t xml:space="preserve"> It is preferred to hold the discussion on max(N</w:t>
            </w:r>
            <w:r>
              <w:rPr>
                <w:rFonts w:ascii="Arial" w:eastAsia="Cambria" w:hAnsi="Arial" w:cs="Arial"/>
                <w:bCs/>
                <w:i/>
                <w:iCs/>
                <w:vertAlign w:val="subscript"/>
                <w:lang w:val="en-US" w:eastAsia="en-US"/>
              </w:rPr>
              <w:t>RB</w:t>
            </w:r>
            <w:r>
              <w:rPr>
                <w:rFonts w:ascii="Arial" w:eastAsia="Cambria" w:hAnsi="Arial" w:cs="Arial"/>
                <w:bCs/>
                <w:i/>
                <w:iCs/>
                <w:lang w:val="en-US" w:eastAsia="en-US"/>
              </w:rPr>
              <w:t>) until receiving RAN4’s response on the LS.</w:t>
            </w:r>
          </w:p>
          <w:p w14:paraId="0640EA59" w14:textId="77777777" w:rsidR="00CC0A71" w:rsidRDefault="0058707E">
            <w:pPr>
              <w:overflowPunct/>
              <w:snapToGrid w:val="0"/>
              <w:spacing w:after="120" w:line="240" w:lineRule="auto"/>
              <w:jc w:val="both"/>
              <w:textAlignment w:val="auto"/>
              <w:rPr>
                <w:rFonts w:ascii="Arial" w:eastAsia="宋体" w:hAnsi="Arial" w:cs="Arial"/>
                <w:bCs/>
                <w:iCs/>
                <w:sz w:val="20"/>
                <w:lang w:val="en-US" w:eastAsia="zh-CN"/>
              </w:rPr>
            </w:pPr>
            <w:r>
              <w:rPr>
                <w:rFonts w:ascii="Arial" w:eastAsia="宋体" w:hAnsi="Arial" w:cs="Arial"/>
                <w:bCs/>
                <w:iCs/>
                <w:sz w:val="20"/>
                <w:lang w:val="en-US" w:eastAsia="zh-CN"/>
              </w:rPr>
              <w:t xml:space="preserve">Moderator note: Note that RAN4 has provided a response (see </w:t>
            </w:r>
            <w:r>
              <w:rPr>
                <w:rFonts w:ascii="Arial" w:eastAsia="宋体" w:hAnsi="Arial" w:cs="Arial"/>
                <w:bCs/>
                <w:iCs/>
                <w:lang w:val="en-US" w:eastAsia="zh-CN"/>
              </w:rPr>
              <w:fldChar w:fldCharType="begin"/>
            </w:r>
            <w:r>
              <w:rPr>
                <w:rFonts w:ascii="Arial" w:eastAsia="宋体" w:hAnsi="Arial" w:cs="Arial"/>
                <w:bCs/>
                <w:iCs/>
                <w:sz w:val="20"/>
                <w:lang w:val="en-US" w:eastAsia="zh-CN"/>
              </w:rPr>
              <w:instrText xml:space="preserve"> REF _Ref79407410 \r \h </w:instrText>
            </w:r>
            <w:r>
              <w:rPr>
                <w:rFonts w:ascii="Arial" w:eastAsia="宋体" w:hAnsi="Arial" w:cs="Arial"/>
                <w:bCs/>
                <w:iCs/>
                <w:lang w:val="en-US" w:eastAsia="zh-CN"/>
              </w:rPr>
            </w:r>
            <w:r>
              <w:rPr>
                <w:rFonts w:ascii="Arial" w:eastAsia="宋体" w:hAnsi="Arial" w:cs="Arial"/>
                <w:bCs/>
                <w:iCs/>
                <w:lang w:val="en-US" w:eastAsia="zh-CN"/>
              </w:rPr>
              <w:fldChar w:fldCharType="separate"/>
            </w:r>
            <w:r>
              <w:rPr>
                <w:rFonts w:ascii="Arial" w:eastAsia="宋体" w:hAnsi="Arial" w:cs="Arial"/>
                <w:bCs/>
                <w:iCs/>
                <w:sz w:val="20"/>
                <w:lang w:val="en-US" w:eastAsia="zh-CN"/>
              </w:rPr>
              <w:t>[1]</w:t>
            </w:r>
            <w:r>
              <w:rPr>
                <w:rFonts w:ascii="Arial" w:eastAsia="宋体" w:hAnsi="Arial" w:cs="Arial"/>
                <w:bCs/>
                <w:iCs/>
                <w:lang w:val="en-US" w:eastAsia="zh-CN"/>
              </w:rPr>
              <w:fldChar w:fldCharType="end"/>
            </w:r>
            <w:r>
              <w:rPr>
                <w:rFonts w:ascii="Arial" w:eastAsia="宋体" w:hAnsi="Arial" w:cs="Arial"/>
                <w:bCs/>
                <w:iCs/>
                <w:sz w:val="20"/>
                <w:lang w:val="en-US" w:eastAsia="zh-CN"/>
              </w:rPr>
              <w:t>); however, given that discussions in RAN4 are still at an early stage, the LS reply is not conclusive on all questions asked by RAN1.</w:t>
            </w:r>
          </w:p>
        </w:tc>
      </w:tr>
      <w:tr w:rsidR="00CC0A71" w14:paraId="068CDF46" w14:textId="77777777">
        <w:tc>
          <w:tcPr>
            <w:tcW w:w="1525" w:type="dxa"/>
          </w:tcPr>
          <w:p w14:paraId="3D9C8B44" w14:textId="77777777" w:rsidR="00CC0A71" w:rsidRDefault="0058707E">
            <w:pPr>
              <w:pStyle w:val="a6"/>
              <w:spacing w:after="0"/>
              <w:ind w:right="27"/>
              <w:rPr>
                <w:sz w:val="20"/>
                <w:lang w:val="de-DE"/>
              </w:rPr>
            </w:pPr>
            <w:r>
              <w:rPr>
                <w:sz w:val="20"/>
                <w:lang w:val="de-DE"/>
              </w:rPr>
              <w:t>Ericsson</w:t>
            </w:r>
          </w:p>
        </w:tc>
        <w:tc>
          <w:tcPr>
            <w:tcW w:w="7560" w:type="dxa"/>
          </w:tcPr>
          <w:p w14:paraId="39979070" w14:textId="77777777" w:rsidR="00CC0A71" w:rsidRDefault="0058707E">
            <w:pPr>
              <w:overflowPunct/>
              <w:autoSpaceDE/>
              <w:autoSpaceDN/>
              <w:adjustRightInd/>
              <w:spacing w:after="120" w:line="276" w:lineRule="auto"/>
              <w:jc w:val="both"/>
              <w:textAlignment w:val="auto"/>
              <w:rPr>
                <w:rFonts w:ascii="Arial" w:eastAsia="Cambria" w:hAnsi="Arial" w:cs="Arial"/>
                <w:b/>
                <w:sz w:val="20"/>
                <w:lang w:val="en-US" w:eastAsia="en-US"/>
              </w:rPr>
            </w:pPr>
            <w:r>
              <w:rPr>
                <w:rFonts w:ascii="Arial" w:eastAsia="Cambria" w:hAnsi="Arial" w:cs="Arial"/>
                <w:b/>
                <w:sz w:val="20"/>
                <w:lang w:val="en-US" w:eastAsia="en-US"/>
              </w:rPr>
              <w:t>Proposal 7</w:t>
            </w:r>
            <w:r>
              <w:rPr>
                <w:rFonts w:ascii="Arial" w:eastAsia="Cambria" w:hAnsi="Arial" w:cs="Arial"/>
                <w:b/>
                <w:sz w:val="20"/>
                <w:lang w:val="en-US" w:eastAsia="en-US"/>
              </w:rPr>
              <w:tab/>
              <w:t>RAN1 should wait for further feedback from RAN4 on feasible pairs of (UE_EIRP, U_P) values for the 52.6 – 71 GHz band before concluding on whether or not to increase the maximum number of RBs beyond 12 / 3 / 2.</w:t>
            </w:r>
          </w:p>
        </w:tc>
      </w:tr>
      <w:bookmarkEnd w:id="32"/>
    </w:tbl>
    <w:p w14:paraId="655E37F3" w14:textId="77777777" w:rsidR="00CC0A71" w:rsidRDefault="00CC0A71">
      <w:pPr>
        <w:pStyle w:val="a6"/>
      </w:pPr>
    </w:p>
    <w:p w14:paraId="6A9555F8" w14:textId="77777777" w:rsidR="00CC0A71" w:rsidRDefault="0058707E">
      <w:pPr>
        <w:pStyle w:val="a6"/>
        <w:spacing w:after="0"/>
        <w:ind w:right="27"/>
      </w:pPr>
      <w:r>
        <w:t xml:space="preserve">The following extract from </w:t>
      </w:r>
      <w:r>
        <w:fldChar w:fldCharType="begin"/>
      </w:r>
      <w:r>
        <w:instrText xml:space="preserve"> REF _Ref79497278 \r \h </w:instrText>
      </w:r>
      <w:r>
        <w:fldChar w:fldCharType="separate"/>
      </w:r>
      <w:r>
        <w:t>[8]</w:t>
      </w:r>
      <w:r>
        <w:fldChar w:fldCharType="end"/>
      </w:r>
      <w:r>
        <w:t xml:space="preserve"> summarizes the the reply LS from RAN4 quite succinctly (the moderator has done some light editing to provide context):</w:t>
      </w:r>
    </w:p>
    <w:p w14:paraId="7E0FEC1F" w14:textId="77777777" w:rsidR="00CC0A71" w:rsidRDefault="00CC0A71">
      <w:pPr>
        <w:pStyle w:val="a6"/>
        <w:spacing w:after="0"/>
        <w:ind w:right="27"/>
        <w:rPr>
          <w:rFonts w:cs="Arial"/>
        </w:rPr>
      </w:pPr>
    </w:p>
    <w:p w14:paraId="43E26A15" w14:textId="77777777" w:rsidR="00CC0A71" w:rsidRDefault="0058707E">
      <w:pPr>
        <w:spacing w:after="0"/>
        <w:ind w:left="567"/>
        <w:jc w:val="both"/>
        <w:rPr>
          <w:rFonts w:ascii="Arial" w:hAnsi="Arial" w:cs="Arial"/>
        </w:rPr>
      </w:pPr>
      <w:r>
        <w:rPr>
          <w:rFonts w:ascii="Arial" w:hAnsi="Arial" w:cs="Arial"/>
        </w:rPr>
        <w:t xml:space="preserve">According to reply LS from RAN4 </w:t>
      </w:r>
      <w:r>
        <w:rPr>
          <w:rFonts w:ascii="Arial" w:hAnsi="Arial" w:cs="Arial"/>
        </w:rPr>
        <w:fldChar w:fldCharType="begin"/>
      </w:r>
      <w:r>
        <w:rPr>
          <w:rFonts w:ascii="Arial" w:hAnsi="Arial" w:cs="Arial"/>
        </w:rPr>
        <w:instrText xml:space="preserve"> REF _Ref79407410 \r \h </w:instrText>
      </w:r>
      <w:r>
        <w:rPr>
          <w:rFonts w:ascii="Arial" w:hAnsi="Arial" w:cs="Arial"/>
        </w:rPr>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 RAN4 can confirm the regulatory limits max EIRP and max TRP can be higher than the values quoted in the RAN1 LS (i.e., UE_EIRP = 25 dBm and UE_P = 21 dBm), and min peak EIRP for FWA UE can be around 25dBm. A power ranging from minimum peak EIRP to below the regulatory maximum EIRP limit, is technically valid for the UE to transmit out. Therefore, UE_EIRP can be larger than 25dBm. Regarding UE_P, RAN4 does not specify requirement for conducted power, but TRP may be used as a reference for determining UE_P. min peak EIRP is typically much larger than TRP due to antenna gain. Therefore, with 25dBm min peak EIRP for FWA UE in 60GHz, TRP is most likely smaller than 25dBm, though it can be higher than 21dBm.</w:t>
      </w:r>
    </w:p>
    <w:p w14:paraId="600C752E" w14:textId="77777777" w:rsidR="00CC0A71" w:rsidRDefault="00CC0A71">
      <w:pPr>
        <w:spacing w:after="0"/>
        <w:jc w:val="both"/>
        <w:rPr>
          <w:rFonts w:ascii="Arial" w:hAnsi="Arial" w:cs="Arial"/>
        </w:rPr>
      </w:pPr>
    </w:p>
    <w:p w14:paraId="58F83F79" w14:textId="77777777" w:rsidR="00CC0A71" w:rsidRDefault="0058707E">
      <w:pPr>
        <w:pStyle w:val="a6"/>
        <w:spacing w:after="0"/>
        <w:ind w:left="567" w:right="27"/>
        <w:rPr>
          <w:rFonts w:cs="Arial"/>
        </w:rPr>
      </w:pPr>
      <w:r>
        <w:rPr>
          <w:rFonts w:cs="Arial"/>
        </w:rPr>
        <w:t>Maximum transmission power is limited by the minimum of (UE_EIRP-Tx BF gain) and (UE_P-CM), the transmission power is limited by UE_P rather than UE_EIRP when UE_EIRP is above a threshold, e.g. &gt; 25dBm. As analysed above, UE_P may be slightly larger than 21 dBm.</w:t>
      </w:r>
    </w:p>
    <w:p w14:paraId="46A7F606" w14:textId="77777777" w:rsidR="00CC0A71" w:rsidRDefault="00CC0A71">
      <w:pPr>
        <w:pStyle w:val="a6"/>
        <w:ind w:right="27"/>
      </w:pPr>
    </w:p>
    <w:p w14:paraId="349621B1" w14:textId="77777777" w:rsidR="00CC0A71" w:rsidRDefault="0058707E">
      <w:pPr>
        <w:pStyle w:val="a6"/>
        <w:ind w:right="27"/>
      </w:pPr>
      <w:r>
        <w:t>To add to this, some companies have observed that the required number of RBs scales inversely with the Tx beamforming gain (TxBF), and thus RAN1 should use TxBF = 0 dBi (instead of 6 dBi) as a "worst case" for defining the number of RBs. So, if either TxBF = 0 dBi and/or RAN4 agrees on a min Peak EIRP &gt; 25 dBm, it will most likely be the conducted power UE_P that is the limiting factor, not EIRP.</w:t>
      </w:r>
    </w:p>
    <w:p w14:paraId="7E975126" w14:textId="77777777" w:rsidR="00CC0A71" w:rsidRDefault="0058707E">
      <w:pPr>
        <w:pStyle w:val="a6"/>
        <w:ind w:right="27"/>
      </w:pPr>
      <w:r>
        <w:t xml:space="preserve">Based on the analytical expressions for the required PUCCH bandwidth discussed in RAN1#104bis-e (see FL summary </w:t>
      </w:r>
      <w:r>
        <w:fldChar w:fldCharType="begin"/>
      </w:r>
      <w:r>
        <w:instrText xml:space="preserve"> REF _Ref79501119 \r \h </w:instrText>
      </w:r>
      <w:r>
        <w:fldChar w:fldCharType="separate"/>
      </w:r>
      <w:r>
        <w:t>[2]</w:t>
      </w:r>
      <w:r>
        <w:fldChar w:fldCharType="end"/>
      </w:r>
      <w:r>
        <w:t xml:space="preserve">), if EIRP is not limiting then the number of RBs as a function of UE_P and CM is given as follows (table extracted from </w:t>
      </w:r>
      <w:r>
        <w:fldChar w:fldCharType="begin"/>
      </w:r>
      <w:r>
        <w:instrText xml:space="preserve"> REF _Ref79499030 \r \h </w:instrText>
      </w:r>
      <w:r>
        <w:fldChar w:fldCharType="separate"/>
      </w:r>
      <w:r>
        <w:t>[11]</w:t>
      </w:r>
      <w:r>
        <w:fldChar w:fldCharType="end"/>
      </w:r>
      <w:r>
        <w:t xml:space="preserve"> where CM = 2 is assumed), where the values in </w:t>
      </w:r>
      <w:r>
        <w:rPr>
          <w:color w:val="FF0000"/>
        </w:rPr>
        <w:t xml:space="preserve">red </w:t>
      </w:r>
      <w:r>
        <w:t>are what have been agreed so far in RAN1:</w:t>
      </w:r>
    </w:p>
    <w:p w14:paraId="0E111472" w14:textId="77777777" w:rsidR="00CC0A71" w:rsidRDefault="0058707E">
      <w:pPr>
        <w:pStyle w:val="a7"/>
        <w:keepNext/>
        <w:jc w:val="center"/>
      </w:pPr>
      <w:bookmarkStart w:id="34" w:name="_Ref70605364"/>
      <w:r>
        <w:t xml:space="preserve">Table </w:t>
      </w:r>
      <w:r>
        <w:fldChar w:fldCharType="begin"/>
      </w:r>
      <w:r>
        <w:instrText xml:space="preserve"> SEQ Table \* ARABIC </w:instrText>
      </w:r>
      <w:r>
        <w:fldChar w:fldCharType="separate"/>
      </w:r>
      <w:r>
        <w:t>5</w:t>
      </w:r>
      <w:r>
        <w:fldChar w:fldCharType="end"/>
      </w:r>
      <w:bookmarkEnd w:id="34"/>
      <w:r>
        <w:t xml:space="preserve">: Maximum number of RBs as a function of </w:t>
      </w:r>
      <m:oMath>
        <m:r>
          <m:rPr>
            <m:sty m:val="bi"/>
          </m:rPr>
          <w:rPr>
            <w:rFonts w:ascii="Cambria Math" w:hAnsi="Cambria Math"/>
            <w:lang w:eastAsia="ja-JP"/>
          </w:rPr>
          <m:t>x=UE_P-CM</m:t>
        </m:r>
      </m:oMath>
    </w:p>
    <w:tbl>
      <w:tblPr>
        <w:tblW w:w="5862" w:type="dxa"/>
        <w:jc w:val="center"/>
        <w:tblCellMar>
          <w:left w:w="0" w:type="dxa"/>
          <w:right w:w="0" w:type="dxa"/>
        </w:tblCellMar>
        <w:tblLook w:val="04A0" w:firstRow="1" w:lastRow="0" w:firstColumn="1" w:lastColumn="0" w:noHBand="0" w:noVBand="1"/>
      </w:tblPr>
      <w:tblGrid>
        <w:gridCol w:w="1009"/>
        <w:gridCol w:w="540"/>
        <w:gridCol w:w="540"/>
        <w:gridCol w:w="539"/>
        <w:gridCol w:w="539"/>
        <w:gridCol w:w="539"/>
        <w:gridCol w:w="539"/>
        <w:gridCol w:w="539"/>
        <w:gridCol w:w="539"/>
        <w:gridCol w:w="539"/>
      </w:tblGrid>
      <w:tr w:rsidR="00CC0A71" w14:paraId="0A22A9EB" w14:textId="77777777">
        <w:trPr>
          <w:jc w:val="center"/>
        </w:trPr>
        <w:tc>
          <w:tcPr>
            <w:tcW w:w="1009"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tcPr>
          <w:p w14:paraId="404A13C9" w14:textId="77777777" w:rsidR="00CC0A71" w:rsidRDefault="0058707E">
            <w:pPr>
              <w:keepNext/>
              <w:keepLines/>
              <w:spacing w:before="80" w:after="80"/>
              <w:jc w:val="center"/>
              <w:rPr>
                <w:rFonts w:cs="Arial"/>
                <w:b/>
                <w:bCs/>
              </w:rPr>
            </w:pPr>
            <w:r>
              <w:rPr>
                <w:b/>
                <w:bCs/>
              </w:rPr>
              <w:t>x</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4E5CC99" w14:textId="77777777" w:rsidR="00CC0A71" w:rsidRDefault="0058707E">
            <w:pPr>
              <w:keepNext/>
              <w:keepLines/>
              <w:spacing w:before="80" w:after="80"/>
              <w:jc w:val="center"/>
              <w:rPr>
                <w:rFonts w:ascii="Calibri" w:hAnsi="Calibri" w:cs="Calibri"/>
                <w:b/>
                <w:bCs/>
                <w:color w:val="FF0000"/>
                <w:sz w:val="22"/>
              </w:rPr>
            </w:pPr>
            <w:r>
              <w:rPr>
                <w:b/>
                <w:bCs/>
                <w:color w:val="FF0000"/>
              </w:rPr>
              <w:t>19</w:t>
            </w:r>
          </w:p>
        </w:tc>
        <w:tc>
          <w:tcPr>
            <w:tcW w:w="54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2EE70DD5" w14:textId="77777777" w:rsidR="00CC0A71" w:rsidRDefault="0058707E">
            <w:pPr>
              <w:keepNext/>
              <w:keepLines/>
              <w:spacing w:before="80" w:after="80"/>
              <w:jc w:val="center"/>
              <w:rPr>
                <w:b/>
                <w:bCs/>
              </w:rPr>
            </w:pPr>
            <w:r>
              <w:rPr>
                <w:b/>
                <w:bCs/>
                <w:color w:val="000000"/>
              </w:rPr>
              <w:t>20</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10A6EC8" w14:textId="77777777" w:rsidR="00CC0A71" w:rsidRDefault="0058707E">
            <w:pPr>
              <w:keepNext/>
              <w:keepLines/>
              <w:spacing w:before="80" w:after="80"/>
              <w:jc w:val="center"/>
              <w:rPr>
                <w:b/>
                <w:bCs/>
              </w:rPr>
            </w:pPr>
            <w:r>
              <w:rPr>
                <w:b/>
                <w:bCs/>
              </w:rPr>
              <w:t>21</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848D6A8" w14:textId="77777777" w:rsidR="00CC0A71" w:rsidRDefault="0058707E">
            <w:pPr>
              <w:keepNext/>
              <w:keepLines/>
              <w:spacing w:before="80" w:after="80"/>
              <w:jc w:val="center"/>
              <w:rPr>
                <w:b/>
                <w:bCs/>
              </w:rPr>
            </w:pPr>
            <w:r>
              <w:rPr>
                <w:b/>
                <w:bCs/>
              </w:rPr>
              <w:t>22</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5D5FC95D" w14:textId="77777777" w:rsidR="00CC0A71" w:rsidRDefault="0058707E">
            <w:pPr>
              <w:keepNext/>
              <w:keepLines/>
              <w:spacing w:before="80" w:after="80"/>
              <w:jc w:val="center"/>
              <w:rPr>
                <w:b/>
                <w:bCs/>
              </w:rPr>
            </w:pPr>
            <w:r>
              <w:rPr>
                <w:b/>
                <w:bCs/>
              </w:rPr>
              <w:t>23</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3EBCE8ED" w14:textId="77777777" w:rsidR="00CC0A71" w:rsidRDefault="0058707E">
            <w:pPr>
              <w:keepNext/>
              <w:keepLines/>
              <w:spacing w:before="80" w:after="80"/>
              <w:jc w:val="center"/>
              <w:rPr>
                <w:b/>
                <w:bCs/>
              </w:rPr>
            </w:pPr>
            <w:r>
              <w:rPr>
                <w:b/>
                <w:bCs/>
              </w:rPr>
              <w:t>24</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0409467" w14:textId="77777777" w:rsidR="00CC0A71" w:rsidRDefault="0058707E">
            <w:pPr>
              <w:keepNext/>
              <w:keepLines/>
              <w:spacing w:before="80" w:after="80"/>
              <w:jc w:val="center"/>
              <w:rPr>
                <w:b/>
                <w:bCs/>
              </w:rPr>
            </w:pPr>
            <w:r>
              <w:rPr>
                <w:b/>
                <w:bCs/>
              </w:rPr>
              <w:t>25</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788A181E" w14:textId="77777777" w:rsidR="00CC0A71" w:rsidRDefault="0058707E">
            <w:pPr>
              <w:keepNext/>
              <w:keepLines/>
              <w:spacing w:before="80" w:after="80"/>
              <w:jc w:val="center"/>
              <w:rPr>
                <w:b/>
                <w:bCs/>
              </w:rPr>
            </w:pPr>
            <w:r>
              <w:rPr>
                <w:b/>
                <w:bCs/>
              </w:rPr>
              <w:t>26</w:t>
            </w:r>
          </w:p>
        </w:tc>
        <w:tc>
          <w:tcPr>
            <w:tcW w:w="53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tcPr>
          <w:p w14:paraId="64CC3BE5" w14:textId="77777777" w:rsidR="00CC0A71" w:rsidRDefault="0058707E">
            <w:pPr>
              <w:keepNext/>
              <w:keepLines/>
              <w:spacing w:before="80" w:after="80"/>
              <w:jc w:val="center"/>
              <w:rPr>
                <w:b/>
                <w:bCs/>
              </w:rPr>
            </w:pPr>
            <w:r>
              <w:rPr>
                <w:b/>
                <w:bCs/>
              </w:rPr>
              <w:t>27</w:t>
            </w:r>
          </w:p>
        </w:tc>
      </w:tr>
      <w:tr w:rsidR="00CC0A71" w14:paraId="27B54B70"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DD5B29" w14:textId="77777777" w:rsidR="00CC0A71" w:rsidRDefault="0058707E">
            <w:pPr>
              <w:keepNext/>
              <w:keepLines/>
              <w:spacing w:before="80" w:after="80"/>
              <w:jc w:val="center"/>
              <w:rPr>
                <w:b/>
                <w:bCs/>
              </w:rPr>
            </w:pPr>
            <w:r>
              <w:rPr>
                <w:b/>
                <w:bCs/>
              </w:rPr>
              <w:t>120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CFF15FA" w14:textId="77777777" w:rsidR="00CC0A71" w:rsidRDefault="0058707E">
            <w:pPr>
              <w:keepNext/>
              <w:keepLines/>
              <w:spacing w:before="80" w:after="80"/>
              <w:jc w:val="center"/>
              <w:rPr>
                <w:color w:val="FF0000"/>
              </w:rPr>
            </w:pPr>
            <w:r>
              <w:rPr>
                <w:color w:val="FF0000"/>
              </w:rPr>
              <w:t>12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0FAE8D2"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4C28153" w14:textId="77777777" w:rsidR="00CC0A71" w:rsidRDefault="0058707E">
            <w:pPr>
              <w:keepNext/>
              <w:keepLines/>
              <w:spacing w:before="80" w:after="80"/>
              <w:jc w:val="center"/>
            </w:pPr>
            <w:r>
              <w:t>18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4E84078" w14:textId="77777777" w:rsidR="00CC0A71" w:rsidRDefault="0058707E">
            <w:pPr>
              <w:keepNext/>
              <w:keepLines/>
              <w:spacing w:before="80" w:after="80"/>
              <w:jc w:val="center"/>
            </w:pPr>
            <w:r>
              <w:t>22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CFE03FA" w14:textId="77777777" w:rsidR="00CC0A71" w:rsidRDefault="0058707E">
            <w:pPr>
              <w:keepNext/>
              <w:keepLines/>
              <w:spacing w:before="80" w:after="80"/>
              <w:jc w:val="center"/>
            </w:pPr>
            <w:r>
              <w:t>28</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7EB5321" w14:textId="77777777" w:rsidR="00CC0A71" w:rsidRDefault="0058707E">
            <w:pPr>
              <w:keepNext/>
              <w:keepLines/>
              <w:spacing w:before="80" w:after="80"/>
              <w:jc w:val="center"/>
            </w:pPr>
            <w:r>
              <w:t>35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9E0F380" w14:textId="77777777" w:rsidR="00CC0A71" w:rsidRDefault="0058707E">
            <w:pPr>
              <w:keepNext/>
              <w:keepLines/>
              <w:spacing w:before="80" w:after="80"/>
              <w:jc w:val="center"/>
            </w:pPr>
            <w:r>
              <w:t>44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5EA5F86" w14:textId="77777777" w:rsidR="00CC0A71" w:rsidRDefault="0058707E">
            <w:pPr>
              <w:keepNext/>
              <w:keepLines/>
              <w:spacing w:before="80" w:after="80"/>
              <w:jc w:val="center"/>
            </w:pPr>
            <w:r>
              <w:t>56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B5F726B" w14:textId="77777777" w:rsidR="00CC0A71" w:rsidRDefault="0058707E">
            <w:pPr>
              <w:keepNext/>
              <w:keepLines/>
              <w:spacing w:before="80" w:after="80"/>
              <w:jc w:val="center"/>
            </w:pPr>
            <w:r>
              <w:t>70</w:t>
            </w:r>
          </w:p>
        </w:tc>
      </w:tr>
      <w:tr w:rsidR="00CC0A71" w14:paraId="0C6D4523"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1BD5FC" w14:textId="77777777" w:rsidR="00CC0A71" w:rsidRDefault="0058707E">
            <w:pPr>
              <w:keepNext/>
              <w:keepLines/>
              <w:spacing w:before="80" w:after="80"/>
              <w:jc w:val="center"/>
              <w:rPr>
                <w:b/>
                <w:bCs/>
              </w:rPr>
            </w:pPr>
            <w:r>
              <w:rPr>
                <w:b/>
                <w:bCs/>
              </w:rPr>
              <w:t>480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53ED1DA1" w14:textId="77777777" w:rsidR="00CC0A71" w:rsidRDefault="0058707E">
            <w:pPr>
              <w:keepNext/>
              <w:keepLines/>
              <w:spacing w:before="80" w:after="80"/>
              <w:jc w:val="center"/>
              <w:rPr>
                <w:color w:val="FF0000"/>
              </w:rPr>
            </w:pPr>
            <w:r>
              <w:rPr>
                <w:color w:val="FF0000"/>
              </w:rPr>
              <w:t>3</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A9697B5"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E46DC04"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F733016"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108A365"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37126A5" w14:textId="77777777" w:rsidR="00CC0A71" w:rsidRDefault="0058707E">
            <w:pPr>
              <w:keepNext/>
              <w:keepLines/>
              <w:spacing w:before="80" w:after="80"/>
              <w:jc w:val="center"/>
            </w:pPr>
            <w:r>
              <w:t>9</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6E45052" w14:textId="77777777" w:rsidR="00CC0A71" w:rsidRDefault="0058707E">
            <w:pPr>
              <w:keepNext/>
              <w:keepLines/>
              <w:spacing w:before="80" w:after="80"/>
              <w:jc w:val="center"/>
            </w:pPr>
            <w:r>
              <w:t>11</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2FEA4576" w14:textId="77777777" w:rsidR="00CC0A71" w:rsidRDefault="0058707E">
            <w:pPr>
              <w:keepNext/>
              <w:keepLines/>
              <w:spacing w:before="80" w:after="80"/>
              <w:jc w:val="center"/>
            </w:pPr>
            <w:r>
              <w:t>14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779A75" w14:textId="77777777" w:rsidR="00CC0A71" w:rsidRDefault="0058707E">
            <w:pPr>
              <w:keepNext/>
              <w:keepLines/>
              <w:spacing w:before="80" w:after="80"/>
              <w:jc w:val="center"/>
            </w:pPr>
            <w:r>
              <w:t>18</w:t>
            </w:r>
          </w:p>
        </w:tc>
      </w:tr>
      <w:tr w:rsidR="00CC0A71" w14:paraId="0B8C8C07" w14:textId="77777777">
        <w:trPr>
          <w:jc w:val="center"/>
        </w:trPr>
        <w:tc>
          <w:tcPr>
            <w:tcW w:w="10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01FFE5" w14:textId="77777777" w:rsidR="00CC0A71" w:rsidRDefault="0058707E">
            <w:pPr>
              <w:keepNext/>
              <w:keepLines/>
              <w:spacing w:before="80" w:after="80"/>
              <w:jc w:val="center"/>
              <w:rPr>
                <w:b/>
                <w:bCs/>
              </w:rPr>
            </w:pPr>
            <w:r>
              <w:rPr>
                <w:b/>
                <w:bCs/>
              </w:rPr>
              <w:t>960 kHz</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2C2C62B" w14:textId="77777777" w:rsidR="00CC0A71" w:rsidRDefault="0058707E">
            <w:pPr>
              <w:keepNext/>
              <w:keepLines/>
              <w:spacing w:before="80" w:after="80"/>
              <w:jc w:val="center"/>
              <w:rPr>
                <w:color w:val="FF0000"/>
              </w:rPr>
            </w:pPr>
            <w:r>
              <w:rPr>
                <w:color w:val="FF0000"/>
              </w:rPr>
              <w:t>2</w:t>
            </w:r>
          </w:p>
        </w:tc>
        <w:tc>
          <w:tcPr>
            <w:tcW w:w="54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5390829" w14:textId="77777777" w:rsidR="00CC0A71" w:rsidRDefault="0058707E">
            <w:pPr>
              <w:keepNext/>
              <w:keepLines/>
              <w:spacing w:before="80" w:after="80"/>
              <w:jc w:val="center"/>
            </w:pPr>
            <w:r>
              <w:t>2</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7FACAA2"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6B3CB375" w14:textId="77777777" w:rsidR="00CC0A71" w:rsidRDefault="0058707E">
            <w:pPr>
              <w:keepNext/>
              <w:keepLines/>
              <w:spacing w:before="80" w:after="80"/>
              <w:jc w:val="center"/>
            </w:pPr>
            <w:r>
              <w:t>3</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12BD81EC" w14:textId="77777777" w:rsidR="00CC0A71" w:rsidRDefault="0058707E">
            <w:pPr>
              <w:keepNext/>
              <w:keepLines/>
              <w:spacing w:before="80" w:after="80"/>
              <w:jc w:val="center"/>
            </w:pPr>
            <w:r>
              <w:t>4</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0B2DFC4D" w14:textId="77777777" w:rsidR="00CC0A71" w:rsidRDefault="0058707E">
            <w:pPr>
              <w:keepNext/>
              <w:keepLines/>
              <w:spacing w:before="80" w:after="80"/>
              <w:jc w:val="center"/>
            </w:pPr>
            <w:r>
              <w:t>5</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E34C6F9" w14:textId="77777777" w:rsidR="00CC0A71" w:rsidRDefault="0058707E">
            <w:pPr>
              <w:keepNext/>
              <w:keepLines/>
              <w:spacing w:before="80" w:after="80"/>
              <w:jc w:val="center"/>
            </w:pPr>
            <w:r>
              <w:t>6</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C236B7" w14:textId="77777777" w:rsidR="00CC0A71" w:rsidRDefault="0058707E">
            <w:pPr>
              <w:keepNext/>
              <w:keepLines/>
              <w:spacing w:before="80" w:after="80"/>
              <w:jc w:val="center"/>
            </w:pPr>
            <w:r>
              <w:t>7</w:t>
            </w:r>
          </w:p>
        </w:tc>
        <w:tc>
          <w:tcPr>
            <w:tcW w:w="53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3AB9F8DA" w14:textId="77777777" w:rsidR="00CC0A71" w:rsidRDefault="0058707E">
            <w:pPr>
              <w:keepNext/>
              <w:keepLines/>
              <w:spacing w:before="80" w:after="80"/>
              <w:jc w:val="center"/>
            </w:pPr>
            <w:r>
              <w:t>9</w:t>
            </w:r>
          </w:p>
        </w:tc>
      </w:tr>
    </w:tbl>
    <w:p w14:paraId="29E4B14D" w14:textId="77777777" w:rsidR="00CC0A71" w:rsidRDefault="00CC0A71"/>
    <w:p w14:paraId="457298C2" w14:textId="77777777" w:rsidR="00CC0A71" w:rsidRDefault="0058707E">
      <w:pPr>
        <w:pStyle w:val="a6"/>
        <w:ind w:right="27"/>
      </w:pPr>
      <w:r>
        <w:t>Hence, the open issue to discuss is whether or not RAN1 should consider a value of UE_P larger than 21 dBm (x = 19 assuming CM = 2) for defining the maximum number of RBs. Some companies observe that further feedback from RAN4 on power classes (including TRP/EIRP definitions) may come too late in the WI for RAN1 to do anything about it, hence RAN1 should decide on a reasonable value now.</w:t>
      </w:r>
    </w:p>
    <w:p w14:paraId="585B36BF" w14:textId="77777777" w:rsidR="00CC0A71" w:rsidRDefault="0058707E">
      <w:pPr>
        <w:pStyle w:val="a6"/>
        <w:ind w:right="27"/>
      </w:pPr>
      <w:r>
        <w:t>Multiple companies have also pointed out that it is the US regulatory region that requires the largest number of RBs, and the above table assumes this.</w:t>
      </w:r>
    </w:p>
    <w:p w14:paraId="3E502949" w14:textId="77777777" w:rsidR="00CC0A71" w:rsidRDefault="0058707E">
      <w:pPr>
        <w:pStyle w:val="a6"/>
        <w:ind w:right="27"/>
      </w:pPr>
      <w:r>
        <w:lastRenderedPageBreak/>
        <w:t>Based on various combinations of the above observations, companies have provided the following candidate values for the maximum number of RBs:</w:t>
      </w:r>
    </w:p>
    <w:p w14:paraId="244C9E94" w14:textId="77777777" w:rsidR="00CC0A71" w:rsidRDefault="0058707E">
      <w:pPr>
        <w:pStyle w:val="a6"/>
        <w:numPr>
          <w:ilvl w:val="0"/>
          <w:numId w:val="18"/>
        </w:numPr>
        <w:ind w:right="27"/>
      </w:pPr>
      <w:r>
        <w:t>40 / 18 / 8 (Intel, Option 1)</w:t>
      </w:r>
    </w:p>
    <w:p w14:paraId="2A6C4B10" w14:textId="77777777" w:rsidR="00CC0A71" w:rsidRDefault="0058707E">
      <w:pPr>
        <w:pStyle w:val="a6"/>
        <w:numPr>
          <w:ilvl w:val="0"/>
          <w:numId w:val="18"/>
        </w:numPr>
        <w:ind w:right="27"/>
      </w:pPr>
      <w:r>
        <w:t>32 / 8 / 4 (OPPO, Huawei)</w:t>
      </w:r>
    </w:p>
    <w:p w14:paraId="1788809A" w14:textId="77777777" w:rsidR="00CC0A71" w:rsidRDefault="0058707E">
      <w:pPr>
        <w:pStyle w:val="a6"/>
        <w:numPr>
          <w:ilvl w:val="0"/>
          <w:numId w:val="18"/>
        </w:numPr>
        <w:ind w:right="27"/>
      </w:pPr>
      <w:r>
        <w:t>32 / ? / ? (ZTE)</w:t>
      </w:r>
    </w:p>
    <w:p w14:paraId="6ABA5AFA" w14:textId="77777777" w:rsidR="00CC0A71" w:rsidRDefault="0058707E">
      <w:pPr>
        <w:pStyle w:val="a6"/>
        <w:numPr>
          <w:ilvl w:val="0"/>
          <w:numId w:val="18"/>
        </w:numPr>
        <w:ind w:right="27"/>
      </w:pPr>
      <w:r>
        <w:t>28 / 7 / 4 (CATT, assuming CM = 2 dB)</w:t>
      </w:r>
    </w:p>
    <w:p w14:paraId="0A410A28" w14:textId="77777777" w:rsidR="00CC0A71" w:rsidRDefault="0058707E">
      <w:pPr>
        <w:pStyle w:val="a6"/>
        <w:numPr>
          <w:ilvl w:val="0"/>
          <w:numId w:val="18"/>
        </w:numPr>
        <w:ind w:right="27"/>
      </w:pPr>
      <w:r>
        <w:t>22 / 6 / 3 (Futurewei)</w:t>
      </w:r>
    </w:p>
    <w:p w14:paraId="7C2F5221" w14:textId="77777777" w:rsidR="00CC0A71" w:rsidRDefault="0058707E">
      <w:pPr>
        <w:pStyle w:val="a6"/>
        <w:numPr>
          <w:ilvl w:val="0"/>
          <w:numId w:val="18"/>
        </w:numPr>
        <w:ind w:right="27"/>
      </w:pPr>
      <w:r>
        <w:t>20 / 12 / 4 (Intel, Option 2)</w:t>
      </w:r>
    </w:p>
    <w:p w14:paraId="5F9E4704" w14:textId="30808DDC" w:rsidR="00E07511" w:rsidRPr="00E07511" w:rsidRDefault="00E07511">
      <w:pPr>
        <w:pStyle w:val="a6"/>
        <w:numPr>
          <w:ilvl w:val="0"/>
          <w:numId w:val="18"/>
        </w:numPr>
        <w:ind w:right="27"/>
        <w:rPr>
          <w:color w:val="FF0000"/>
        </w:rPr>
      </w:pPr>
      <w:r w:rsidRPr="00E07511">
        <w:rPr>
          <w:color w:val="FF0000"/>
        </w:rPr>
        <w:t>16 / 4 / 2 (LGE)</w:t>
      </w:r>
    </w:p>
    <w:p w14:paraId="3E6EC5A2" w14:textId="77777777" w:rsidR="00CC0A71" w:rsidRDefault="0058707E">
      <w:pPr>
        <w:pStyle w:val="a6"/>
        <w:numPr>
          <w:ilvl w:val="0"/>
          <w:numId w:val="18"/>
        </w:numPr>
        <w:ind w:right="27"/>
      </w:pPr>
      <w:r>
        <w:t>16 / 4 / ? (Nokia)</w:t>
      </w:r>
    </w:p>
    <w:p w14:paraId="3AA0A541" w14:textId="77777777" w:rsidR="00CC0A71" w:rsidRDefault="0058707E">
      <w:pPr>
        <w:pStyle w:val="a6"/>
        <w:numPr>
          <w:ilvl w:val="0"/>
          <w:numId w:val="18"/>
        </w:numPr>
        <w:ind w:right="27"/>
      </w:pPr>
      <w:r>
        <w:t>16 / ? / ? (Samsung)</w:t>
      </w:r>
    </w:p>
    <w:p w14:paraId="3FF07A71" w14:textId="77777777" w:rsidR="00CC0A71" w:rsidRDefault="0058707E">
      <w:pPr>
        <w:pStyle w:val="a6"/>
        <w:numPr>
          <w:ilvl w:val="0"/>
          <w:numId w:val="18"/>
        </w:numPr>
        <w:ind w:right="27"/>
      </w:pPr>
      <w:r>
        <w:t>12 / 3 / 2 (Apple, LGE)</w:t>
      </w:r>
    </w:p>
    <w:p w14:paraId="07961400" w14:textId="77777777" w:rsidR="00CC0A71" w:rsidRDefault="00CC0A71">
      <w:pPr>
        <w:pStyle w:val="a6"/>
        <w:ind w:right="27"/>
      </w:pPr>
    </w:p>
    <w:p w14:paraId="2389FA66" w14:textId="77777777" w:rsidR="00CC0A71" w:rsidRDefault="0058707E">
      <w:pPr>
        <w:pStyle w:val="a6"/>
        <w:ind w:right="27"/>
      </w:pPr>
      <w:r>
        <w:t>Given the rather wide spread of proposals, clearly further discussion is needed.</w:t>
      </w:r>
    </w:p>
    <w:p w14:paraId="7F57EFF2" w14:textId="77777777" w:rsidR="00CC0A71" w:rsidRDefault="0058707E">
      <w:pPr>
        <w:pStyle w:val="a6"/>
        <w:ind w:left="1440" w:right="27" w:hanging="1440"/>
        <w:rPr>
          <w:b/>
          <w:bCs/>
          <w:highlight w:val="yellow"/>
        </w:rPr>
      </w:pPr>
      <w:r>
        <w:rPr>
          <w:b/>
          <w:bCs/>
          <w:highlight w:val="yellow"/>
        </w:rPr>
        <w:t>Proposal 1</w:t>
      </w:r>
      <w:r>
        <w:rPr>
          <w:b/>
          <w:bCs/>
          <w:highlight w:val="yellow"/>
        </w:rPr>
        <w:tab/>
        <w:t>Further discuss potentially increasing the maximum number of RBs above the current agreed values 12 / 3 / 2 for 120 / 480 / 960 kHz SCS, respectively.</w:t>
      </w:r>
    </w:p>
    <w:p w14:paraId="6B9D0F65" w14:textId="77777777" w:rsidR="00CC0A71" w:rsidRDefault="0058707E">
      <w:pPr>
        <w:pStyle w:val="21"/>
      </w:pPr>
      <w:bookmarkStart w:id="35" w:name="_Toc79688475"/>
      <w:bookmarkStart w:id="36" w:name="_Toc79688781"/>
      <w:bookmarkEnd w:id="30"/>
      <w:bookmarkEnd w:id="31"/>
      <w:r>
        <w:t>2.1</w:t>
      </w:r>
      <w:r>
        <w:tab/>
        <w:t>&lt;1st Round Comments&gt;</w:t>
      </w:r>
      <w:bookmarkEnd w:id="35"/>
      <w:bookmarkEnd w:id="36"/>
    </w:p>
    <w:p w14:paraId="036498E5" w14:textId="77777777" w:rsidR="00CC0A71" w:rsidRDefault="0058707E">
      <w:pPr>
        <w:ind w:right="27"/>
        <w:rPr>
          <w:rFonts w:ascii="Arial" w:hAnsi="Arial"/>
          <w:lang w:val="en-US" w:eastAsia="zh-CN"/>
        </w:rPr>
      </w:pPr>
      <w:r>
        <w:rPr>
          <w:rFonts w:ascii="Arial" w:hAnsi="Arial"/>
          <w:lang w:val="en-US" w:eastAsia="zh-CN"/>
        </w:rPr>
        <w:t>Please provide your company view on Proposal 1 including answering the following questions to help focus the discussion.</w:t>
      </w:r>
    </w:p>
    <w:p w14:paraId="454A3EC4"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Based on the RAN4 LS reply, is it your understanding that a limit on UE_P will primarily determine the maximum number of RBs rather than a limit on UE_EIRP?</w:t>
      </w:r>
    </w:p>
    <w:p w14:paraId="4C56BA2C"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For determining the maximum number of RBs, should RAN1 consider an additional combination of (UE_EIRP, TxBF) values other than what has been considered so far (25 dBm, 6 dBi)? If yes, then what combination of values should be considered?</w:t>
      </w:r>
    </w:p>
    <w:p w14:paraId="36310313" w14:textId="77777777" w:rsidR="00CC0A71" w:rsidRDefault="0058707E">
      <w:pPr>
        <w:ind w:right="27"/>
        <w:rPr>
          <w:rFonts w:ascii="Arial" w:hAnsi="Arial"/>
          <w:lang w:val="en-US" w:eastAsia="zh-CN"/>
        </w:rPr>
      </w:pPr>
      <w:r>
        <w:rPr>
          <w:rFonts w:ascii="Arial" w:hAnsi="Arial"/>
          <w:b/>
          <w:bCs/>
          <w:lang w:val="en-US" w:eastAsia="zh-CN"/>
        </w:rPr>
        <w:t>Question 3</w:t>
      </w:r>
      <w:r>
        <w:rPr>
          <w:rFonts w:ascii="Arial" w:hAnsi="Arial"/>
          <w:lang w:val="en-US" w:eastAsia="zh-CN"/>
        </w:rPr>
        <w:t>: For determining the maximum number of RBs, should RAN1 consider an additional value of UE_P &gt; 21 dBm? If yes, then what value should be considered?</w:t>
      </w:r>
    </w:p>
    <w:p w14:paraId="114FC89F" w14:textId="77777777" w:rsidR="00CC0A71" w:rsidRDefault="0058707E">
      <w:pPr>
        <w:ind w:right="27"/>
        <w:rPr>
          <w:rFonts w:ascii="Arial" w:hAnsi="Arial"/>
          <w:lang w:val="en-US" w:eastAsia="zh-CN"/>
        </w:rPr>
      </w:pPr>
      <w:r>
        <w:rPr>
          <w:rFonts w:ascii="Arial" w:hAnsi="Arial"/>
          <w:b/>
          <w:bCs/>
          <w:lang w:val="en-US" w:eastAsia="zh-CN"/>
        </w:rPr>
        <w:t>Question 4</w:t>
      </w:r>
      <w:r>
        <w:rPr>
          <w:rFonts w:ascii="Arial" w:hAnsi="Arial"/>
          <w:lang w:val="en-US" w:eastAsia="zh-CN"/>
        </w:rPr>
        <w:t>: Should RAN1 try to conclude now on a maximum values for N_RB or wait for further RAN4 feedback?</w:t>
      </w:r>
    </w:p>
    <w:tbl>
      <w:tblPr>
        <w:tblStyle w:val="af4"/>
        <w:tblW w:w="9085" w:type="dxa"/>
        <w:tblLayout w:type="fixed"/>
        <w:tblLook w:val="04A0" w:firstRow="1" w:lastRow="0" w:firstColumn="1" w:lastColumn="0" w:noHBand="0" w:noVBand="1"/>
      </w:tblPr>
      <w:tblGrid>
        <w:gridCol w:w="1525"/>
        <w:gridCol w:w="7560"/>
      </w:tblGrid>
      <w:tr w:rsidR="00CC0A71" w14:paraId="0079E946" w14:textId="77777777">
        <w:tc>
          <w:tcPr>
            <w:tcW w:w="1525" w:type="dxa"/>
          </w:tcPr>
          <w:p w14:paraId="3CD031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A0D04B2" w14:textId="77777777" w:rsidR="00CC0A71" w:rsidRDefault="0058707E">
            <w:pPr>
              <w:pStyle w:val="a6"/>
              <w:spacing w:after="0"/>
              <w:ind w:right="27"/>
              <w:rPr>
                <w:b/>
                <w:sz w:val="20"/>
                <w:szCs w:val="20"/>
                <w:lang w:val="de-DE"/>
              </w:rPr>
            </w:pPr>
            <w:r>
              <w:rPr>
                <w:b/>
                <w:sz w:val="20"/>
                <w:szCs w:val="20"/>
                <w:lang w:val="de-DE"/>
              </w:rPr>
              <w:t>View/Position</w:t>
            </w:r>
          </w:p>
        </w:tc>
      </w:tr>
      <w:tr w:rsidR="00CC0A71" w14:paraId="3206E4F3" w14:textId="77777777">
        <w:tc>
          <w:tcPr>
            <w:tcW w:w="1525" w:type="dxa"/>
          </w:tcPr>
          <w:p w14:paraId="5FF6D64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B87564F"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Although increasing the number of PRBs in principle increases PUCCH coverage, we are not convinced that the coverage of PUCCH formats 0/1/4, which are used for transmitting only a limited number of bits, is necessarily the bottle neck for system coverage at 60 GHz spectrum. Therefore one should be cautious in increasing the number of PRBs beyond of what is already agreed.   </w:t>
            </w:r>
          </w:p>
        </w:tc>
      </w:tr>
      <w:tr w:rsidR="00CC0A71" w14:paraId="31702D43" w14:textId="77777777">
        <w:tc>
          <w:tcPr>
            <w:tcW w:w="1525" w:type="dxa"/>
          </w:tcPr>
          <w:p w14:paraId="4D8A065C"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322C738" w14:textId="77777777" w:rsidR="00CC0A71" w:rsidRDefault="0058707E">
            <w:pPr>
              <w:pStyle w:val="a6"/>
              <w:spacing w:after="0"/>
              <w:ind w:right="27"/>
              <w:rPr>
                <w:sz w:val="20"/>
                <w:szCs w:val="20"/>
              </w:rPr>
            </w:pPr>
            <w:r>
              <w:rPr>
                <w:sz w:val="20"/>
                <w:szCs w:val="20"/>
              </w:rPr>
              <w:t xml:space="preserve">We are okay with proposal 1. </w:t>
            </w:r>
          </w:p>
          <w:p w14:paraId="28419A58" w14:textId="77777777" w:rsidR="00CC0A71" w:rsidRDefault="00CC0A71">
            <w:pPr>
              <w:pStyle w:val="a6"/>
              <w:spacing w:after="0"/>
              <w:ind w:right="27"/>
              <w:rPr>
                <w:sz w:val="20"/>
                <w:szCs w:val="20"/>
              </w:rPr>
            </w:pPr>
          </w:p>
          <w:p w14:paraId="77CAE421" w14:textId="77777777" w:rsidR="00CC0A71" w:rsidRDefault="0058707E">
            <w:pPr>
              <w:pStyle w:val="a6"/>
              <w:spacing w:after="0"/>
              <w:ind w:right="27"/>
              <w:rPr>
                <w:sz w:val="20"/>
                <w:szCs w:val="20"/>
              </w:rPr>
            </w:pPr>
            <w:r>
              <w:rPr>
                <w:sz w:val="20"/>
                <w:szCs w:val="20"/>
              </w:rPr>
              <w:t xml:space="preserve">Q1: In the FL summary, it mentioned that “some companies have observed that the required number of RBs scales inversely with the Tx beamforming gain (TxBF), and thus RAN1 should use TxBF = 0 dBi (instead of 6 dBi) as a "worst-case" for defining the number of RBs.” We don’t agree with this argument as it may work for some region(s). The regulation power limits by region are listed in Tables 3 in Section 2.3 of R1-2102127 in the RAN1 104-e meeting. In the US, the TxBF affects the Pmax_EIRP; while in South Korea, the TxBF affects the Pmax_EIRP and </w:t>
            </w:r>
            <w:r>
              <w:rPr>
                <w:sz w:val="20"/>
                <w:szCs w:val="20"/>
              </w:rPr>
              <w:lastRenderedPageBreak/>
              <w:t>Pmax_PSD. Specifically, the number of RBs scales in direct ratio with TxBF in South Korea when the UE_EIRP is above a threshold. For example, when UE_EIRP = 25dBm, UE_P = 21dBm, TxBF = 6dBi, CM = 2, the maximum number of RBs is 12 for SCS 120kHz, while 14 with TxBF changes to 7dBi in the South Korea and no change in the US. However, the maximum number of RBs would not change if the TxBF changes to 0dBi without any other assumption change in all regions.</w:t>
            </w:r>
          </w:p>
          <w:p w14:paraId="3D9EAEBD" w14:textId="77777777" w:rsidR="00CC0A71" w:rsidRDefault="0058707E">
            <w:pPr>
              <w:pStyle w:val="a6"/>
              <w:spacing w:after="0"/>
              <w:ind w:right="27"/>
              <w:rPr>
                <w:sz w:val="20"/>
                <w:szCs w:val="20"/>
              </w:rPr>
            </w:pPr>
            <w:r>
              <w:rPr>
                <w:sz w:val="20"/>
                <w:szCs w:val="20"/>
              </w:rPr>
              <w:t>So, it is not correct to always assume the UE_P will primarily determine the maximum number of RBs rather than a limit on UE_EIRP without a specific value.</w:t>
            </w:r>
          </w:p>
          <w:p w14:paraId="0BA2601B" w14:textId="77777777" w:rsidR="00CC0A71" w:rsidRDefault="00CC0A71">
            <w:pPr>
              <w:pStyle w:val="a6"/>
              <w:spacing w:after="0"/>
              <w:ind w:right="27"/>
              <w:rPr>
                <w:sz w:val="20"/>
                <w:szCs w:val="20"/>
              </w:rPr>
            </w:pPr>
          </w:p>
          <w:p w14:paraId="6F4D9E4F" w14:textId="77777777" w:rsidR="00CC0A71" w:rsidRDefault="0058707E">
            <w:pPr>
              <w:pStyle w:val="a6"/>
              <w:spacing w:after="0"/>
              <w:ind w:right="27"/>
              <w:rPr>
                <w:sz w:val="20"/>
                <w:szCs w:val="20"/>
              </w:rPr>
            </w:pPr>
            <w:r>
              <w:rPr>
                <w:sz w:val="20"/>
                <w:szCs w:val="20"/>
              </w:rPr>
              <w:t>Q2 and Q3: in our opinion, the additional combination of (UE_EIRP, TxBF, UE_P) values can be (43, 6, 23) at least as in existing FR2 if we do not want to wait for RAN4’s further reply.</w:t>
            </w:r>
          </w:p>
          <w:p w14:paraId="0FBF26E0" w14:textId="77777777" w:rsidR="00CC0A71" w:rsidRDefault="00CC0A71">
            <w:pPr>
              <w:pStyle w:val="a6"/>
              <w:spacing w:after="0"/>
              <w:ind w:right="27"/>
              <w:rPr>
                <w:sz w:val="20"/>
                <w:szCs w:val="20"/>
              </w:rPr>
            </w:pPr>
          </w:p>
          <w:p w14:paraId="334321B0" w14:textId="77777777" w:rsidR="00CC0A71" w:rsidRDefault="0058707E">
            <w:pPr>
              <w:pStyle w:val="a6"/>
              <w:spacing w:after="0"/>
              <w:ind w:right="27"/>
              <w:rPr>
                <w:sz w:val="20"/>
                <w:szCs w:val="20"/>
              </w:rPr>
            </w:pPr>
            <w:r>
              <w:rPr>
                <w:sz w:val="20"/>
                <w:szCs w:val="20"/>
              </w:rPr>
              <w:t>Q4: we prefer not to wait for further RAN4 feedback if later than the next meeting to make a decision.</w:t>
            </w:r>
          </w:p>
        </w:tc>
      </w:tr>
      <w:tr w:rsidR="00CC0A71" w14:paraId="0EC54B80" w14:textId="77777777">
        <w:tc>
          <w:tcPr>
            <w:tcW w:w="1525" w:type="dxa"/>
          </w:tcPr>
          <w:p w14:paraId="37853264" w14:textId="77777777" w:rsidR="00CC0A71" w:rsidRDefault="0058707E">
            <w:pPr>
              <w:pStyle w:val="a6"/>
              <w:spacing w:after="0"/>
              <w:ind w:right="27"/>
              <w:rPr>
                <w:rFonts w:eastAsia="宋体"/>
                <w:sz w:val="20"/>
                <w:szCs w:val="20"/>
                <w:lang w:val="en-US"/>
              </w:rPr>
            </w:pPr>
            <w:r>
              <w:rPr>
                <w:rFonts w:eastAsia="宋体" w:hint="eastAsia"/>
                <w:sz w:val="20"/>
                <w:szCs w:val="20"/>
                <w:lang w:val="en-US"/>
              </w:rPr>
              <w:lastRenderedPageBreak/>
              <w:t>ZTE, Sanechips</w:t>
            </w:r>
          </w:p>
        </w:tc>
        <w:tc>
          <w:tcPr>
            <w:tcW w:w="7560" w:type="dxa"/>
          </w:tcPr>
          <w:p w14:paraId="0BEAF20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w:t>
            </w:r>
          </w:p>
          <w:p w14:paraId="4F52FBBC"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Yes. We share similar understanding with FL on RAN4</w:t>
            </w:r>
            <w:r>
              <w:rPr>
                <w:rFonts w:eastAsia="宋体"/>
                <w:sz w:val="20"/>
                <w:szCs w:val="20"/>
                <w:lang w:val="en-US"/>
              </w:rPr>
              <w:t>’</w:t>
            </w:r>
            <w:r>
              <w:rPr>
                <w:rFonts w:eastAsia="宋体" w:hint="eastAsia"/>
                <w:sz w:val="20"/>
                <w:szCs w:val="20"/>
                <w:lang w:val="en-US"/>
              </w:rPr>
              <w:t>s reply LS.</w:t>
            </w:r>
          </w:p>
          <w:p w14:paraId="3D90404D" w14:textId="77777777" w:rsidR="00CC0A71" w:rsidRDefault="0058707E">
            <w:pPr>
              <w:pStyle w:val="a6"/>
              <w:spacing w:after="0"/>
              <w:ind w:right="27"/>
              <w:rPr>
                <w:rFonts w:eastAsia="宋体"/>
                <w:sz w:val="20"/>
                <w:szCs w:val="20"/>
                <w:lang w:val="en-US"/>
              </w:rPr>
            </w:pPr>
            <w:r>
              <w:rPr>
                <w:rFonts w:eastAsia="宋体" w:hint="eastAsia"/>
                <w:sz w:val="20"/>
                <w:szCs w:val="20"/>
                <w:lang w:val="en-US"/>
              </w:rPr>
              <w:t>A2: Yes. TxBF should be 0dBm.</w:t>
            </w:r>
          </w:p>
          <w:p w14:paraId="61FF9E1E" w14:textId="77777777" w:rsidR="00CC0A71" w:rsidRDefault="0058707E">
            <w:pPr>
              <w:pStyle w:val="a6"/>
              <w:spacing w:after="0"/>
              <w:ind w:right="27"/>
              <w:rPr>
                <w:rFonts w:eastAsia="宋体"/>
                <w:sz w:val="20"/>
                <w:szCs w:val="20"/>
                <w:lang w:val="en-US"/>
              </w:rPr>
            </w:pPr>
            <w:r>
              <w:rPr>
                <w:rFonts w:eastAsia="宋体" w:hint="eastAsia"/>
                <w:sz w:val="20"/>
                <w:szCs w:val="20"/>
                <w:lang w:val="en-US"/>
              </w:rPr>
              <w:t>A3: Yes. 25 dBm could be considered.</w:t>
            </w:r>
          </w:p>
          <w:p w14:paraId="2661BE1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A4. RAN1 should try to make a consensus on additional value set of {UE_EIRP, UE_P, TxBF}, if no consensus, RAN1 could wait for further RAN4 feedback.</w:t>
            </w:r>
          </w:p>
        </w:tc>
      </w:tr>
      <w:tr w:rsidR="002D0C7C" w14:paraId="7C577FAD" w14:textId="77777777">
        <w:tc>
          <w:tcPr>
            <w:tcW w:w="1525" w:type="dxa"/>
          </w:tcPr>
          <w:p w14:paraId="41EE1F41" w14:textId="77777777" w:rsidR="002D0C7C" w:rsidRPr="00AA7378" w:rsidRDefault="002D0C7C" w:rsidP="002D0C7C">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6731CB77" w14:textId="77777777" w:rsidR="002D0C7C" w:rsidRPr="00AA7378" w:rsidRDefault="002D0C7C" w:rsidP="002D0C7C">
            <w:pPr>
              <w:pStyle w:val="a6"/>
              <w:spacing w:after="0"/>
              <w:ind w:right="27"/>
              <w:rPr>
                <w:rFonts w:eastAsia="Times New Roman"/>
                <w:sz w:val="20"/>
                <w:szCs w:val="20"/>
                <w:lang w:eastAsia="en-US"/>
              </w:rPr>
            </w:pPr>
            <w:r>
              <w:rPr>
                <w:rFonts w:eastAsia="Times New Roman"/>
                <w:sz w:val="20"/>
                <w:szCs w:val="20"/>
                <w:lang w:eastAsia="en-US"/>
              </w:rPr>
              <w:t xml:space="preserve">We think a decision can be made in RAN1 given the current status of RAN4. The impact of different number of PRBs to the design of the PUCCH is not critical, since the PUCCH formats are/will be scalable in bandwidth. Thus, the same signal structure could be used regardless of the selected maximum values for the PRBs. RAN1 should choose a set of values (larger than 12/3/2), e.g., 32/8/4, that allows sufficient flexibility for the deployment and to guarantee future proofness.   </w:t>
            </w:r>
          </w:p>
        </w:tc>
      </w:tr>
      <w:tr w:rsidR="00CB6463" w14:paraId="29C6F179" w14:textId="77777777">
        <w:tc>
          <w:tcPr>
            <w:tcW w:w="1525" w:type="dxa"/>
          </w:tcPr>
          <w:p w14:paraId="43C9FBD2" w14:textId="1E9DB05E" w:rsidR="00CB6463" w:rsidRPr="00CB6463" w:rsidRDefault="00CB6463" w:rsidP="00CB6463">
            <w:pPr>
              <w:pStyle w:val="a6"/>
              <w:spacing w:after="0"/>
              <w:ind w:right="27"/>
              <w:rPr>
                <w:sz w:val="20"/>
                <w:szCs w:val="20"/>
                <w:lang w:val="en-US"/>
              </w:rPr>
            </w:pPr>
            <w:r w:rsidRPr="00CB6463">
              <w:rPr>
                <w:sz w:val="20"/>
                <w:szCs w:val="20"/>
              </w:rPr>
              <w:t>Lenovo, Motoroloa Mobility</w:t>
            </w:r>
          </w:p>
        </w:tc>
        <w:tc>
          <w:tcPr>
            <w:tcW w:w="7560" w:type="dxa"/>
          </w:tcPr>
          <w:p w14:paraId="057C5C99" w14:textId="77777777" w:rsidR="00CB6463" w:rsidRDefault="00CB6463" w:rsidP="00CB6463">
            <w:pPr>
              <w:pStyle w:val="a6"/>
              <w:spacing w:after="0"/>
              <w:ind w:right="27"/>
              <w:rPr>
                <w:sz w:val="20"/>
                <w:szCs w:val="20"/>
              </w:rPr>
            </w:pPr>
            <w:r w:rsidRPr="00CB6463">
              <w:rPr>
                <w:sz w:val="20"/>
                <w:szCs w:val="20"/>
              </w:rPr>
              <w:t xml:space="preserve">We tend to agree with Nokia that the number of PRBs should not be increased beyond what is already agreed. </w:t>
            </w:r>
          </w:p>
          <w:p w14:paraId="36CE7763" w14:textId="0EF8FA41"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also okay to wait for RAN4 feedback before making the final conclusion</w:t>
            </w:r>
          </w:p>
        </w:tc>
      </w:tr>
      <w:tr w:rsidR="00CB6463" w14:paraId="1F5F327A" w14:textId="77777777">
        <w:tc>
          <w:tcPr>
            <w:tcW w:w="1525" w:type="dxa"/>
          </w:tcPr>
          <w:p w14:paraId="2C568911" w14:textId="1526D0E1" w:rsidR="00CB6463" w:rsidRPr="009E098F" w:rsidRDefault="00502A3E" w:rsidP="00CB6463">
            <w:pPr>
              <w:pStyle w:val="a6"/>
              <w:spacing w:after="0"/>
              <w:ind w:right="27"/>
              <w:rPr>
                <w:sz w:val="20"/>
                <w:szCs w:val="20"/>
              </w:rPr>
            </w:pPr>
            <w:r w:rsidRPr="009E098F">
              <w:rPr>
                <w:sz w:val="20"/>
                <w:szCs w:val="20"/>
              </w:rPr>
              <w:t>Apple</w:t>
            </w:r>
          </w:p>
        </w:tc>
        <w:tc>
          <w:tcPr>
            <w:tcW w:w="7560" w:type="dxa"/>
          </w:tcPr>
          <w:p w14:paraId="7180DC2E" w14:textId="77FF8126" w:rsidR="00CB6463" w:rsidRPr="009E098F" w:rsidRDefault="009E098F" w:rsidP="00CB6463">
            <w:pPr>
              <w:pStyle w:val="a6"/>
              <w:spacing w:after="0"/>
              <w:ind w:right="27"/>
              <w:rPr>
                <w:sz w:val="20"/>
                <w:szCs w:val="20"/>
              </w:rPr>
            </w:pPr>
            <w:r w:rsidRPr="009E098F">
              <w:rPr>
                <w:sz w:val="20"/>
                <w:szCs w:val="20"/>
              </w:rPr>
              <w:t>We are fine with Proposal 1. Given that TRP can be used as a proxy for UE_P and given the values of TRP indicated by RAN4, we can consider using the values of TRP in the estimation of N_RB.</w:t>
            </w:r>
          </w:p>
          <w:p w14:paraId="62E6BF04" w14:textId="6CD94BDB" w:rsidR="00414E85" w:rsidRPr="009E098F" w:rsidRDefault="00414E85" w:rsidP="00CB6463">
            <w:pPr>
              <w:pStyle w:val="a6"/>
              <w:spacing w:after="0"/>
              <w:ind w:right="27"/>
              <w:rPr>
                <w:sz w:val="20"/>
                <w:szCs w:val="20"/>
              </w:rPr>
            </w:pPr>
            <w:r w:rsidRPr="009E098F">
              <w:rPr>
                <w:sz w:val="20"/>
                <w:szCs w:val="20"/>
              </w:rPr>
              <w:t>Q1: Yes. Agree with the FL</w:t>
            </w:r>
          </w:p>
          <w:p w14:paraId="707108E6" w14:textId="1BEBE318" w:rsidR="00414E85" w:rsidRPr="009E098F" w:rsidRDefault="00414E85" w:rsidP="00CB6463">
            <w:pPr>
              <w:pStyle w:val="a6"/>
              <w:spacing w:after="0"/>
              <w:ind w:right="27"/>
              <w:rPr>
                <w:sz w:val="20"/>
                <w:szCs w:val="20"/>
              </w:rPr>
            </w:pPr>
            <w:r w:rsidRPr="009E098F">
              <w:rPr>
                <w:sz w:val="20"/>
                <w:szCs w:val="20"/>
              </w:rPr>
              <w:t>Q2: RAN1 should consider additional values of  UE_EIRP to account for different UE power classes. From our analysis, at least for the United States, the maximum number of RBs is invariant with a change in the TxBF. We can use 0 dB as a reference.</w:t>
            </w:r>
          </w:p>
          <w:p w14:paraId="1FCFDA97" w14:textId="10F0407B" w:rsidR="00414E85" w:rsidRPr="009E098F" w:rsidRDefault="00414E85" w:rsidP="00CB6463">
            <w:pPr>
              <w:pStyle w:val="a6"/>
              <w:spacing w:after="0"/>
              <w:ind w:right="27"/>
              <w:rPr>
                <w:sz w:val="20"/>
                <w:szCs w:val="20"/>
              </w:rPr>
            </w:pPr>
            <w:r w:rsidRPr="009E098F">
              <w:rPr>
                <w:sz w:val="20"/>
                <w:szCs w:val="20"/>
              </w:rPr>
              <w:t xml:space="preserve">Q3: RAN1 can consider additional values of UE_P. </w:t>
            </w:r>
            <w:r w:rsidR="009E098F" w:rsidRPr="009E098F">
              <w:rPr>
                <w:sz w:val="20"/>
                <w:szCs w:val="20"/>
              </w:rPr>
              <w:t>Given the use of TRP as a proxy for UE_P, we can set it to 23 dBm.</w:t>
            </w:r>
          </w:p>
          <w:p w14:paraId="0ED513A4" w14:textId="1329DEE0" w:rsidR="00414E85" w:rsidRPr="009E098F" w:rsidRDefault="00414E85" w:rsidP="009E098F">
            <w:pPr>
              <w:pStyle w:val="a6"/>
              <w:spacing w:after="0"/>
              <w:ind w:right="27"/>
              <w:rPr>
                <w:sz w:val="20"/>
                <w:szCs w:val="20"/>
              </w:rPr>
            </w:pPr>
            <w:r w:rsidRPr="009E098F">
              <w:rPr>
                <w:sz w:val="20"/>
                <w:szCs w:val="20"/>
              </w:rPr>
              <w:t xml:space="preserve">Q4: </w:t>
            </w:r>
            <w:r w:rsidR="009E098F" w:rsidRPr="009E098F">
              <w:rPr>
                <w:sz w:val="20"/>
                <w:szCs w:val="20"/>
              </w:rPr>
              <w:t>RAN1 should make a decision given that we have only a few meetings left to complete the design. There are some decisions that are contingent on this one.</w:t>
            </w:r>
          </w:p>
        </w:tc>
      </w:tr>
      <w:tr w:rsidR="00DC563E" w14:paraId="1A8DC159" w14:textId="77777777">
        <w:tc>
          <w:tcPr>
            <w:tcW w:w="1525" w:type="dxa"/>
          </w:tcPr>
          <w:p w14:paraId="441791BC" w14:textId="12702AC6" w:rsidR="00DC563E" w:rsidRPr="009E098F" w:rsidRDefault="00DC563E" w:rsidP="00DC563E">
            <w:pPr>
              <w:pStyle w:val="a6"/>
              <w:spacing w:after="0"/>
              <w:ind w:right="27"/>
            </w:pPr>
            <w:r>
              <w:rPr>
                <w:sz w:val="20"/>
                <w:szCs w:val="20"/>
                <w:lang w:val="de-DE"/>
              </w:rPr>
              <w:t>Intel</w:t>
            </w:r>
          </w:p>
        </w:tc>
        <w:tc>
          <w:tcPr>
            <w:tcW w:w="7560" w:type="dxa"/>
          </w:tcPr>
          <w:p w14:paraId="7425A932" w14:textId="6E297462" w:rsidR="00DC563E" w:rsidRPr="00DC563E" w:rsidRDefault="00DC563E" w:rsidP="00DC563E">
            <w:pPr>
              <w:pStyle w:val="a6"/>
              <w:numPr>
                <w:ilvl w:val="0"/>
                <w:numId w:val="53"/>
              </w:numPr>
              <w:spacing w:after="0"/>
              <w:ind w:right="27"/>
              <w:rPr>
                <w:sz w:val="20"/>
                <w:szCs w:val="20"/>
              </w:rPr>
            </w:pPr>
            <w:r w:rsidRPr="00DC563E">
              <w:rPr>
                <w:sz w:val="20"/>
                <w:szCs w:val="20"/>
              </w:rPr>
              <w:t>Q1: Our understanding is indeed that UE_P may be dominat on UE_EIRP to determine the number of PRBs</w:t>
            </w:r>
          </w:p>
          <w:p w14:paraId="4762BEC0" w14:textId="77777777" w:rsidR="00DC563E" w:rsidRPr="00DC563E" w:rsidRDefault="00DC563E" w:rsidP="00DC563E">
            <w:pPr>
              <w:pStyle w:val="a6"/>
              <w:spacing w:after="0"/>
              <w:ind w:left="360" w:right="27"/>
              <w:rPr>
                <w:sz w:val="20"/>
                <w:szCs w:val="20"/>
              </w:rPr>
            </w:pPr>
          </w:p>
          <w:p w14:paraId="63D8D70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Q2: As shown by the analysis conducted by companies, the maximum number of PRBs increases as the UE’s TX beamforming gain decreases, so RAN1 should consider 0 dBi for UE’s TX beamforming gain as worse case. As for the UE_EIRP, since FR2-1 would be used as a baseline for RAN4 to define new UE power classes, the highest EIRP supported in FR2-1 should be supported which corresponds to 55 dBm for UE power class 1, which is devoted to fixed wireless, which should be also supported for above 52.6 GHz. So to answer the initial questions (0 dBi, 55 dBm) should be considered.</w:t>
            </w:r>
          </w:p>
          <w:p w14:paraId="10BD1450" w14:textId="77777777" w:rsidR="00DC563E" w:rsidRPr="00DC563E" w:rsidRDefault="00DC563E" w:rsidP="00DC563E">
            <w:pPr>
              <w:pStyle w:val="afc"/>
              <w:numPr>
                <w:ilvl w:val="0"/>
                <w:numId w:val="53"/>
              </w:numPr>
              <w:overflowPunct/>
              <w:autoSpaceDE/>
              <w:autoSpaceDN/>
              <w:adjustRightInd/>
              <w:spacing w:after="120" w:line="240" w:lineRule="auto"/>
              <w:jc w:val="both"/>
              <w:textAlignment w:val="auto"/>
              <w:rPr>
                <w:rFonts w:ascii="Arial" w:hAnsi="Arial"/>
                <w:sz w:val="20"/>
                <w:szCs w:val="20"/>
                <w:lang w:val="en-GB" w:eastAsia="zh-CN"/>
              </w:rPr>
            </w:pPr>
            <w:r w:rsidRPr="00DC563E">
              <w:rPr>
                <w:rFonts w:ascii="Arial" w:hAnsi="Arial"/>
                <w:sz w:val="20"/>
                <w:szCs w:val="20"/>
                <w:lang w:val="en-GB" w:eastAsia="zh-CN"/>
              </w:rPr>
              <w:t xml:space="preserve">Q3: In our opinion 21 dBm is very limitative as UE’s output power, and a larger value should be supported as a worse case scenario used to identify the highest number of PRBs to support. As indicated above, our understanding is that RAN4 </w:t>
            </w:r>
            <w:r w:rsidRPr="00DC563E">
              <w:rPr>
                <w:rFonts w:ascii="Arial" w:hAnsi="Arial"/>
                <w:sz w:val="20"/>
                <w:szCs w:val="20"/>
                <w:lang w:val="en-GB" w:eastAsia="zh-CN"/>
              </w:rPr>
              <w:lastRenderedPageBreak/>
              <w:t>would use FR2-1 as a baseline to define power classes for FR2-2. For this reason the highest supported TRP should be considered, which correspond to 35 dBm for UE power class 1.</w:t>
            </w:r>
          </w:p>
          <w:p w14:paraId="40C0F776" w14:textId="77777777" w:rsidR="00DC563E" w:rsidRPr="00DC563E" w:rsidRDefault="00DC563E" w:rsidP="00DC563E">
            <w:pPr>
              <w:pStyle w:val="a6"/>
              <w:numPr>
                <w:ilvl w:val="0"/>
                <w:numId w:val="53"/>
              </w:numPr>
              <w:spacing w:after="0"/>
              <w:ind w:right="27"/>
              <w:rPr>
                <w:sz w:val="20"/>
                <w:szCs w:val="20"/>
              </w:rPr>
            </w:pPr>
            <w:r w:rsidRPr="00DC563E">
              <w:rPr>
                <w:sz w:val="20"/>
                <w:szCs w:val="20"/>
              </w:rPr>
              <w:t>Q4: our understanding from RAN4 reply is that it may be quite challenging for RAN4 to conclude on the definition of power classes for above 52.6 GHz carrier frequency soon, and it is more likely that RAN4 will conclude after the conclusion of this WI. Since this topic may be a bottleneck for progress within this WI, we believe that RAN1 should try to convey assuming the worse case scenarios and FR2-1 as a baseline.</w:t>
            </w:r>
          </w:p>
          <w:p w14:paraId="573EAD5E" w14:textId="45E23EC3" w:rsidR="00DC563E" w:rsidRPr="009E098F" w:rsidRDefault="00DC563E" w:rsidP="00DC563E">
            <w:pPr>
              <w:pStyle w:val="a6"/>
              <w:spacing w:after="0"/>
              <w:ind w:right="27"/>
            </w:pPr>
            <w:r w:rsidRPr="0050581B">
              <w:rPr>
                <w:rFonts w:eastAsiaTheme="minorEastAsia"/>
                <w:sz w:val="20"/>
                <w:szCs w:val="20"/>
                <w:lang w:val="en-US"/>
              </w:rPr>
              <w:t xml:space="preserve"> </w:t>
            </w:r>
          </w:p>
        </w:tc>
      </w:tr>
      <w:tr w:rsidR="008A35D0" w14:paraId="5D5E2579" w14:textId="77777777">
        <w:tc>
          <w:tcPr>
            <w:tcW w:w="1525" w:type="dxa"/>
          </w:tcPr>
          <w:p w14:paraId="46151670" w14:textId="5820ABEA" w:rsidR="008A35D0" w:rsidRDefault="008A35D0" w:rsidP="008A35D0">
            <w:pPr>
              <w:pStyle w:val="a6"/>
              <w:spacing w:after="0"/>
              <w:ind w:right="27"/>
              <w:rPr>
                <w:lang w:val="de-DE"/>
              </w:rPr>
            </w:pPr>
            <w:r>
              <w:rPr>
                <w:lang w:val="de-DE"/>
              </w:rPr>
              <w:lastRenderedPageBreak/>
              <w:t>CATT1</w:t>
            </w:r>
          </w:p>
        </w:tc>
        <w:tc>
          <w:tcPr>
            <w:tcW w:w="7560" w:type="dxa"/>
          </w:tcPr>
          <w:p w14:paraId="3F15F16D" w14:textId="77777777" w:rsidR="008A35D0" w:rsidRDefault="008A35D0" w:rsidP="008A35D0">
            <w:pPr>
              <w:pStyle w:val="a6"/>
              <w:spacing w:after="0"/>
              <w:ind w:right="27"/>
              <w:rPr>
                <w:lang w:val="en-US"/>
              </w:rPr>
            </w:pPr>
            <w:r>
              <w:t xml:space="preserve">For Q1 we don’t think </w:t>
            </w:r>
            <w:r>
              <w:rPr>
                <w:lang w:val="en-US"/>
              </w:rPr>
              <w:t xml:space="preserve">a limit on UE_P will primarily determine the maximum number of RBs rather than a limit on UE_EIRP. </w:t>
            </w:r>
          </w:p>
          <w:p w14:paraId="47DBC14F" w14:textId="77777777" w:rsidR="008A35D0" w:rsidRDefault="008A35D0" w:rsidP="008A35D0">
            <w:pPr>
              <w:pStyle w:val="a6"/>
              <w:spacing w:after="0"/>
              <w:ind w:right="27"/>
              <w:rPr>
                <w:lang w:val="en-US"/>
              </w:rPr>
            </w:pPr>
            <w:r>
              <w:rPr>
                <w:lang w:val="en-US"/>
              </w:rPr>
              <w:t>Q2: additional combination is needed</w:t>
            </w:r>
          </w:p>
          <w:p w14:paraId="5493BDF4" w14:textId="77777777" w:rsidR="008A35D0" w:rsidRDefault="008A35D0" w:rsidP="008A35D0">
            <w:pPr>
              <w:pStyle w:val="a6"/>
              <w:spacing w:after="0"/>
              <w:ind w:right="27"/>
              <w:rPr>
                <w:lang w:val="en-US"/>
              </w:rPr>
            </w:pPr>
            <w:r>
              <w:rPr>
                <w:lang w:val="en-US"/>
              </w:rPr>
              <w:t>Q3:additional value is needed</w:t>
            </w:r>
          </w:p>
          <w:p w14:paraId="320AA4B9" w14:textId="42EB13B4" w:rsidR="008A35D0" w:rsidRPr="00DC563E" w:rsidRDefault="008A35D0" w:rsidP="008A35D0">
            <w:pPr>
              <w:pStyle w:val="a6"/>
              <w:spacing w:after="0"/>
              <w:ind w:left="360" w:right="27"/>
            </w:pPr>
            <w:r>
              <w:rPr>
                <w:lang w:val="en-US"/>
              </w:rPr>
              <w:t>Q4:we can always try to reach some consensus in ran1. If failed then may be we need to wait for ran4.</w:t>
            </w:r>
          </w:p>
        </w:tc>
      </w:tr>
      <w:tr w:rsidR="0026243D" w14:paraId="688DF202" w14:textId="77777777">
        <w:tc>
          <w:tcPr>
            <w:tcW w:w="1525" w:type="dxa"/>
          </w:tcPr>
          <w:p w14:paraId="55243435" w14:textId="0DF6F25E" w:rsidR="0026243D" w:rsidRPr="008852DD" w:rsidRDefault="0026243D" w:rsidP="0026243D">
            <w:pPr>
              <w:pStyle w:val="a6"/>
              <w:spacing w:after="0"/>
              <w:ind w:right="27"/>
            </w:pPr>
            <w:r w:rsidRPr="00D91501">
              <w:rPr>
                <w:sz w:val="20"/>
                <w:szCs w:val="20"/>
              </w:rPr>
              <w:t>Sony</w:t>
            </w:r>
          </w:p>
        </w:tc>
        <w:tc>
          <w:tcPr>
            <w:tcW w:w="7560" w:type="dxa"/>
          </w:tcPr>
          <w:p w14:paraId="55BCC9BA" w14:textId="77777777" w:rsidR="0026243D" w:rsidRPr="00D91501" w:rsidRDefault="0026243D" w:rsidP="0026243D">
            <w:pPr>
              <w:pStyle w:val="a6"/>
              <w:spacing w:after="0"/>
              <w:ind w:right="27"/>
              <w:rPr>
                <w:sz w:val="20"/>
                <w:szCs w:val="20"/>
              </w:rPr>
            </w:pPr>
            <w:r w:rsidRPr="00D91501">
              <w:rPr>
                <w:sz w:val="20"/>
                <w:szCs w:val="20"/>
              </w:rPr>
              <w:t>We are okay with proposal 1.</w:t>
            </w:r>
          </w:p>
          <w:p w14:paraId="4693CCA5" w14:textId="77777777" w:rsidR="0026243D" w:rsidRPr="00D91501" w:rsidRDefault="0026243D" w:rsidP="0026243D">
            <w:pPr>
              <w:pStyle w:val="a6"/>
              <w:spacing w:after="0"/>
              <w:ind w:right="27"/>
              <w:rPr>
                <w:sz w:val="20"/>
                <w:szCs w:val="20"/>
              </w:rPr>
            </w:pPr>
            <w:r>
              <w:rPr>
                <w:sz w:val="20"/>
                <w:szCs w:val="20"/>
              </w:rPr>
              <w:t>Q</w:t>
            </w:r>
            <w:r w:rsidRPr="00D91501">
              <w:rPr>
                <w:sz w:val="20"/>
                <w:szCs w:val="20"/>
              </w:rPr>
              <w:t>1: We have similar views to Vivo</w:t>
            </w:r>
            <w:r>
              <w:rPr>
                <w:sz w:val="20"/>
                <w:szCs w:val="20"/>
              </w:rPr>
              <w:t>, i.e.,</w:t>
            </w:r>
            <w:r w:rsidRPr="00D91501">
              <w:rPr>
                <w:sz w:val="20"/>
                <w:szCs w:val="20"/>
              </w:rPr>
              <w:t xml:space="preserve"> both UE_P and UE_EIRP can </w:t>
            </w:r>
            <w:r>
              <w:rPr>
                <w:sz w:val="20"/>
                <w:szCs w:val="20"/>
              </w:rPr>
              <w:t xml:space="preserve">be </w:t>
            </w:r>
            <w:r w:rsidRPr="00D91501">
              <w:rPr>
                <w:sz w:val="20"/>
                <w:szCs w:val="20"/>
              </w:rPr>
              <w:t>the limiting factor that determines the maximum number of RBs, depending on the region and assumed values of UE_EIRP, UE_P and TxBF.</w:t>
            </w:r>
          </w:p>
          <w:p w14:paraId="2F1EBB3F" w14:textId="77777777" w:rsidR="0026243D" w:rsidRPr="00D91501" w:rsidRDefault="0026243D" w:rsidP="0026243D">
            <w:pPr>
              <w:pStyle w:val="a6"/>
              <w:spacing w:after="0"/>
              <w:ind w:right="27"/>
              <w:rPr>
                <w:sz w:val="20"/>
                <w:szCs w:val="20"/>
                <w:lang w:val="en-US"/>
              </w:rPr>
            </w:pPr>
            <w:r>
              <w:rPr>
                <w:sz w:val="20"/>
                <w:szCs w:val="20"/>
              </w:rPr>
              <w:t>Q</w:t>
            </w:r>
            <w:r w:rsidRPr="00D91501">
              <w:rPr>
                <w:sz w:val="20"/>
                <w:szCs w:val="20"/>
              </w:rPr>
              <w:t xml:space="preserve">2: We are open to consider new values of </w:t>
            </w:r>
            <w:r w:rsidRPr="00D91501">
              <w:rPr>
                <w:sz w:val="20"/>
                <w:szCs w:val="20"/>
                <w:lang w:val="en-US"/>
              </w:rPr>
              <w:t>(UE_EIRP, TxBF). However, given that RAN4 has not suggest</w:t>
            </w:r>
            <w:r>
              <w:rPr>
                <w:sz w:val="20"/>
                <w:szCs w:val="20"/>
                <w:lang w:val="en-US"/>
              </w:rPr>
              <w:t>ed specific values</w:t>
            </w:r>
            <w:r w:rsidRPr="00D91501">
              <w:rPr>
                <w:sz w:val="20"/>
                <w:szCs w:val="20"/>
                <w:lang w:val="en-US"/>
              </w:rPr>
              <w:t xml:space="preserve"> in its reply to RAN1 LS, it is not clear how </w:t>
            </w:r>
            <w:r>
              <w:rPr>
                <w:sz w:val="20"/>
                <w:szCs w:val="20"/>
                <w:lang w:val="en-US"/>
              </w:rPr>
              <w:t>new</w:t>
            </w:r>
            <w:r w:rsidRPr="00D91501">
              <w:rPr>
                <w:sz w:val="20"/>
                <w:szCs w:val="20"/>
                <w:lang w:val="en-US"/>
              </w:rPr>
              <w:t xml:space="preserve"> values </w:t>
            </w:r>
            <w:r>
              <w:rPr>
                <w:sz w:val="20"/>
                <w:szCs w:val="20"/>
                <w:lang w:val="en-US"/>
              </w:rPr>
              <w:t xml:space="preserve">of </w:t>
            </w:r>
            <w:r w:rsidRPr="00D91501">
              <w:rPr>
                <w:sz w:val="20"/>
                <w:szCs w:val="20"/>
                <w:lang w:val="en-US"/>
              </w:rPr>
              <w:t>(UE_EIRP, TxBF)</w:t>
            </w:r>
            <w:r>
              <w:rPr>
                <w:sz w:val="20"/>
                <w:szCs w:val="20"/>
                <w:lang w:val="en-US"/>
              </w:rPr>
              <w:t xml:space="preserve"> </w:t>
            </w:r>
            <w:r w:rsidRPr="00D91501">
              <w:rPr>
                <w:sz w:val="20"/>
                <w:szCs w:val="20"/>
                <w:lang w:val="en-US"/>
              </w:rPr>
              <w:t xml:space="preserve">should be selected. For example, </w:t>
            </w:r>
            <w:r>
              <w:rPr>
                <w:sz w:val="20"/>
                <w:szCs w:val="20"/>
                <w:lang w:val="en-US"/>
              </w:rPr>
              <w:t>it does not seem reasonable</w:t>
            </w:r>
            <w:r w:rsidRPr="00D91501">
              <w:rPr>
                <w:sz w:val="20"/>
                <w:szCs w:val="20"/>
                <w:lang w:val="en-US"/>
              </w:rPr>
              <w:t xml:space="preserve"> to set TxBF=0 dB as a worst case. The value TxBF=6 dBi already accounts for gain losses, compared to the # antenna elements expected at 60 GHz.</w:t>
            </w:r>
          </w:p>
          <w:p w14:paraId="4902298A" w14:textId="77777777" w:rsidR="0026243D" w:rsidRPr="00D91501" w:rsidRDefault="0026243D" w:rsidP="0026243D">
            <w:pPr>
              <w:pStyle w:val="a6"/>
              <w:spacing w:after="0"/>
              <w:ind w:right="27"/>
              <w:rPr>
                <w:sz w:val="20"/>
                <w:szCs w:val="20"/>
                <w:lang w:val="en-US"/>
              </w:rPr>
            </w:pPr>
            <w:r>
              <w:rPr>
                <w:sz w:val="20"/>
                <w:szCs w:val="20"/>
                <w:lang w:val="en-US"/>
              </w:rPr>
              <w:t>Q</w:t>
            </w:r>
            <w:r w:rsidRPr="00D91501">
              <w:rPr>
                <w:sz w:val="20"/>
                <w:szCs w:val="20"/>
                <w:lang w:val="en-US"/>
              </w:rPr>
              <w:t>3: Again, it is not clear from RAN4’s response how a new value of UE_P should be selected.</w:t>
            </w:r>
          </w:p>
          <w:p w14:paraId="68F3B5AF" w14:textId="7300822C" w:rsidR="0026243D" w:rsidRDefault="0026243D" w:rsidP="0026243D">
            <w:pPr>
              <w:pStyle w:val="a6"/>
              <w:spacing w:after="0"/>
              <w:ind w:right="27"/>
            </w:pPr>
            <w:r>
              <w:rPr>
                <w:sz w:val="20"/>
                <w:szCs w:val="20"/>
                <w:lang w:val="en-US"/>
              </w:rPr>
              <w:t>Q</w:t>
            </w:r>
            <w:r w:rsidRPr="00D91501">
              <w:rPr>
                <w:sz w:val="20"/>
                <w:szCs w:val="20"/>
                <w:lang w:val="en-US"/>
              </w:rPr>
              <w:t>4: Consensus on maximum values of N_RB should be attempted. If not reach</w:t>
            </w:r>
            <w:r>
              <w:rPr>
                <w:sz w:val="20"/>
                <w:szCs w:val="20"/>
                <w:lang w:val="en-US"/>
              </w:rPr>
              <w:t>ed</w:t>
            </w:r>
            <w:r w:rsidRPr="00D91501">
              <w:rPr>
                <w:sz w:val="20"/>
                <w:szCs w:val="20"/>
                <w:lang w:val="en-US"/>
              </w:rPr>
              <w:t xml:space="preserve">, we are okay to wait for the conclusion of ongoing RAN4 discussions on power classes for the </w:t>
            </w:r>
            <w:r w:rsidRPr="00D91501">
              <w:rPr>
                <w:rFonts w:eastAsia="Malgun Gothic"/>
                <w:sz w:val="20"/>
                <w:szCs w:val="20"/>
                <w:lang w:eastAsia="en-GB"/>
              </w:rPr>
              <w:t>52.6 to 71 GHz frequency range</w:t>
            </w:r>
            <w:r w:rsidRPr="00D91501">
              <w:rPr>
                <w:sz w:val="20"/>
                <w:szCs w:val="20"/>
                <w:lang w:val="en-US"/>
              </w:rPr>
              <w:t>.</w:t>
            </w:r>
          </w:p>
        </w:tc>
      </w:tr>
      <w:tr w:rsidR="00BC1492" w14:paraId="5FF28E18" w14:textId="77777777">
        <w:tc>
          <w:tcPr>
            <w:tcW w:w="1525" w:type="dxa"/>
          </w:tcPr>
          <w:p w14:paraId="208BE074" w14:textId="06C96997" w:rsidR="00BC1492" w:rsidRPr="00D91501" w:rsidRDefault="00BC1492" w:rsidP="00BC1492">
            <w:pPr>
              <w:pStyle w:val="a6"/>
              <w:spacing w:after="0"/>
              <w:ind w:right="27"/>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7E4750F" w14:textId="77777777" w:rsidR="00BC1492" w:rsidRDefault="00BC1492" w:rsidP="00BC1492">
            <w:pPr>
              <w:pStyle w:val="a6"/>
              <w:spacing w:after="0"/>
              <w:ind w:right="27"/>
              <w:rPr>
                <w:rFonts w:eastAsia="Times New Roman"/>
                <w:sz w:val="20"/>
                <w:szCs w:val="20"/>
                <w:lang w:eastAsia="en-US"/>
              </w:rPr>
            </w:pPr>
            <w:r w:rsidRPr="0050581B">
              <w:rPr>
                <w:rFonts w:eastAsia="Times New Roman"/>
                <w:sz w:val="20"/>
                <w:szCs w:val="20"/>
                <w:lang w:val="en-US" w:eastAsia="en-US"/>
              </w:rPr>
              <w:t>Qu</w:t>
            </w:r>
            <w:r>
              <w:rPr>
                <w:rFonts w:eastAsia="Times New Roman"/>
                <w:sz w:val="20"/>
                <w:szCs w:val="20"/>
                <w:lang w:eastAsia="en-US"/>
              </w:rPr>
              <w:t xml:space="preserve">estion 1: It depends on the assumed value of TxBF. For example, when UE_EIRP is much larger than UE_P, UE_P can be the limitation to deterrmine the maximum number of RBs even when considering TxBF. As discussed above, if TxBF=0 dBi is assumed as “the worst case” and assuming that minimum peak EIRP is around 25 dBm, actual transmit power is limited to UE_P. On the other hand, as shown in the reply from RAN4, both minimum and maximum value are specified for </w:t>
            </w:r>
            <w:r w:rsidRPr="009F068D">
              <w:rPr>
                <w:rFonts w:eastAsia="Times New Roman"/>
                <w:sz w:val="20"/>
                <w:szCs w:val="20"/>
                <w:lang w:eastAsia="en-US"/>
              </w:rPr>
              <w:t>EIRP</w:t>
            </w:r>
            <w:r>
              <w:rPr>
                <w:rFonts w:eastAsia="Times New Roman"/>
                <w:sz w:val="20"/>
                <w:szCs w:val="20"/>
                <w:lang w:eastAsia="en-US"/>
              </w:rPr>
              <w:t>, while only maximum value for TRP, for FR2. Assuming similar specification will be constructed for FR2-2, we believe it would be necessary to consider power ranging regarding EIRP as well as regional regulation. With that, we think UE_EIRP may need to be considered to determine the maximum number of RBs.</w:t>
            </w:r>
          </w:p>
          <w:p w14:paraId="126BAAED"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2: If UE_P is regarded as the limiting factor, additional values for (UE_EIRP, TxBF) are not needed.</w:t>
            </w:r>
          </w:p>
          <w:p w14:paraId="4788FDEB"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uestion 3:</w:t>
            </w:r>
            <w:r>
              <w:rPr>
                <w:rFonts w:eastAsia="Yu Mincho" w:hint="eastAsia"/>
                <w:sz w:val="20"/>
                <w:szCs w:val="20"/>
                <w:lang w:eastAsia="ja-JP"/>
              </w:rPr>
              <w:t xml:space="preserve"> </w:t>
            </w:r>
            <w:r>
              <w:rPr>
                <w:rFonts w:eastAsia="Yu Mincho"/>
                <w:sz w:val="20"/>
                <w:szCs w:val="20"/>
                <w:lang w:eastAsia="ja-JP"/>
              </w:rPr>
              <w:t>Yes. 25 dBm can be the candidate value of additional assumption for UE_P.</w:t>
            </w:r>
          </w:p>
          <w:p w14:paraId="312E8008" w14:textId="6D820692" w:rsidR="00BC1492" w:rsidRPr="00D91501" w:rsidRDefault="00BC1492" w:rsidP="00BC1492">
            <w:pPr>
              <w:pStyle w:val="a6"/>
              <w:spacing w:after="0"/>
              <w:ind w:right="27"/>
            </w:pPr>
            <w:r>
              <w:rPr>
                <w:rFonts w:eastAsia="Yu Mincho" w:hint="eastAsia"/>
                <w:sz w:val="20"/>
                <w:szCs w:val="20"/>
                <w:lang w:eastAsia="ja-JP"/>
              </w:rPr>
              <w:t>Q</w:t>
            </w:r>
            <w:r>
              <w:rPr>
                <w:rFonts w:eastAsia="Yu Mincho"/>
                <w:sz w:val="20"/>
                <w:szCs w:val="20"/>
                <w:lang w:eastAsia="ja-JP"/>
              </w:rPr>
              <w:t>uestion 4: Yes. Considering the remaining RAN1 meetings, RAN1 should discuss the additional assumption. And then, if RAN1 gets additional information for UE_P and UE_EIRP of 52.6-71 GHz band from RAN4, these values would be considered.</w:t>
            </w:r>
          </w:p>
        </w:tc>
      </w:tr>
      <w:tr w:rsidR="00126479" w14:paraId="5C397100" w14:textId="77777777">
        <w:tc>
          <w:tcPr>
            <w:tcW w:w="1525" w:type="dxa"/>
          </w:tcPr>
          <w:p w14:paraId="63F5A87E" w14:textId="7F7419D2" w:rsidR="00126479" w:rsidRDefault="005E334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E190AC4" w14:textId="77777777" w:rsidR="00692C5C" w:rsidRDefault="00692C5C" w:rsidP="00692C5C">
            <w:pPr>
              <w:pStyle w:val="a6"/>
              <w:spacing w:after="0"/>
              <w:ind w:right="27"/>
            </w:pPr>
            <w:r>
              <w:t>We are fine with proposal 1. Given the reply from RAN4, while there are no concrent final numbers for the band, we need to discuss to further increase the maximum number of RBs.</w:t>
            </w:r>
          </w:p>
          <w:p w14:paraId="51BEE4C8" w14:textId="77777777" w:rsidR="00692C5C" w:rsidRDefault="00692C5C" w:rsidP="00692C5C">
            <w:pPr>
              <w:pStyle w:val="a6"/>
              <w:spacing w:after="0"/>
              <w:ind w:right="27"/>
            </w:pPr>
            <w:r>
              <w:t>For questions listed by FL, please see our response below:</w:t>
            </w:r>
          </w:p>
          <w:p w14:paraId="235BB5EF" w14:textId="77777777" w:rsidR="00692C5C" w:rsidRDefault="00692C5C" w:rsidP="00692C5C">
            <w:pPr>
              <w:pStyle w:val="a6"/>
              <w:spacing w:after="0"/>
              <w:ind w:right="27"/>
            </w:pPr>
            <w:r>
              <w:t>A1: Yes, we share same view as FL</w:t>
            </w:r>
          </w:p>
          <w:p w14:paraId="105F4D2C" w14:textId="77777777" w:rsidR="00692C5C" w:rsidRDefault="00692C5C" w:rsidP="00692C5C">
            <w:pPr>
              <w:pStyle w:val="a6"/>
              <w:spacing w:after="0"/>
              <w:ind w:right="27"/>
            </w:pPr>
            <w:r>
              <w:t>A2&amp;A3: Yes, additional (UE_EIRP,TxBF, UE_P) should be considered, like proposed optional combination (40,6, 23)</w:t>
            </w:r>
          </w:p>
          <w:p w14:paraId="624DC2DD" w14:textId="33203F11" w:rsidR="00126479" w:rsidRPr="0050581B" w:rsidRDefault="00692C5C" w:rsidP="00692C5C">
            <w:pPr>
              <w:pStyle w:val="a6"/>
              <w:spacing w:after="0"/>
              <w:ind w:right="27"/>
              <w:rPr>
                <w:rFonts w:eastAsia="Times New Roman"/>
                <w:lang w:val="en-US" w:eastAsia="en-US"/>
              </w:rPr>
            </w:pPr>
            <w:r>
              <w:lastRenderedPageBreak/>
              <w:t>A4: If companies may agree on an additional sets of EIRP/TxBF/UE_P during this meeting, then we may decide the maximum value of RBs during this meeting, or RAN1 may wait until next meeting to make the decision.</w:t>
            </w:r>
          </w:p>
        </w:tc>
      </w:tr>
      <w:tr w:rsidR="00F322F0" w14:paraId="0D2A7A6F" w14:textId="77777777">
        <w:tc>
          <w:tcPr>
            <w:tcW w:w="1525" w:type="dxa"/>
          </w:tcPr>
          <w:p w14:paraId="144E5B87" w14:textId="68A011D6" w:rsidR="00F322F0" w:rsidRDefault="00F322F0" w:rsidP="00F322F0">
            <w:pPr>
              <w:pStyle w:val="a6"/>
              <w:spacing w:after="0"/>
              <w:ind w:right="27"/>
              <w:rPr>
                <w:rFonts w:eastAsia="Yu Mincho"/>
                <w:lang w:val="de-DE" w:eastAsia="ja-JP"/>
              </w:rPr>
            </w:pPr>
            <w:r>
              <w:rPr>
                <w:rFonts w:eastAsiaTheme="minorEastAsia" w:hint="eastAsia"/>
              </w:rPr>
              <w:lastRenderedPageBreak/>
              <w:t>S</w:t>
            </w:r>
            <w:r>
              <w:rPr>
                <w:rFonts w:eastAsiaTheme="minorEastAsia"/>
              </w:rPr>
              <w:t>amsung</w:t>
            </w:r>
          </w:p>
        </w:tc>
        <w:tc>
          <w:tcPr>
            <w:tcW w:w="7560" w:type="dxa"/>
          </w:tcPr>
          <w:p w14:paraId="5FD930A2" w14:textId="59E507EA" w:rsidR="00F322F0" w:rsidRDefault="00F322F0" w:rsidP="00F322F0">
            <w:pPr>
              <w:pStyle w:val="a6"/>
              <w:spacing w:after="0"/>
              <w:ind w:right="27"/>
              <w:rPr>
                <w:sz w:val="20"/>
                <w:szCs w:val="20"/>
              </w:rPr>
            </w:pPr>
            <w:r>
              <w:rPr>
                <w:rFonts w:eastAsiaTheme="minorEastAsia"/>
              </w:rPr>
              <w:t>Q1:</w:t>
            </w:r>
            <w:r w:rsidRPr="00DC563E">
              <w:rPr>
                <w:sz w:val="20"/>
                <w:szCs w:val="20"/>
              </w:rPr>
              <w:t xml:space="preserve"> </w:t>
            </w:r>
            <w:r>
              <w:t>Yes, we share same view as FL</w:t>
            </w:r>
            <w:r>
              <w:rPr>
                <w:sz w:val="20"/>
                <w:szCs w:val="20"/>
              </w:rPr>
              <w:t xml:space="preserve">. </w:t>
            </w:r>
          </w:p>
          <w:p w14:paraId="2A2B944A" w14:textId="77777777" w:rsidR="00F322F0" w:rsidRDefault="00F322F0" w:rsidP="00F322F0">
            <w:pPr>
              <w:pStyle w:val="a6"/>
              <w:spacing w:after="0"/>
              <w:ind w:right="27"/>
              <w:rPr>
                <w:sz w:val="20"/>
                <w:szCs w:val="20"/>
              </w:rPr>
            </w:pPr>
            <w:r>
              <w:rPr>
                <w:sz w:val="20"/>
                <w:szCs w:val="20"/>
              </w:rPr>
              <w:t xml:space="preserve">Q2 &amp; Q3: We’re open to additional value, if companies can prove the suggested value is a reasonable range which can be implementated. We don't think it is feasible to assume the product really achieves maximum values which is defined according to the regulation, actually, companies make great effort to achieve the minimum value, e.g. minmum EIRP in FR2 in Rel-15/16, and TRP achieved by the product is also smaller than maximum TRP. </w:t>
            </w:r>
          </w:p>
          <w:p w14:paraId="1D1A187F" w14:textId="64E4A1C3" w:rsidR="00F322F0" w:rsidRDefault="00F322F0" w:rsidP="00F322F0">
            <w:pPr>
              <w:pStyle w:val="a6"/>
              <w:spacing w:after="0"/>
              <w:ind w:right="27"/>
            </w:pPr>
            <w:r>
              <w:rPr>
                <w:sz w:val="20"/>
                <w:szCs w:val="20"/>
              </w:rPr>
              <w:t>Q4:</w:t>
            </w:r>
            <w:r>
              <w:rPr>
                <w:rFonts w:eastAsiaTheme="minorEastAsia" w:hint="eastAsia"/>
                <w:sz w:val="20"/>
                <w:szCs w:val="20"/>
              </w:rPr>
              <w:t xml:space="preserve"> </w:t>
            </w:r>
            <w:r>
              <w:rPr>
                <w:rFonts w:eastAsiaTheme="minorEastAsia"/>
                <w:sz w:val="20"/>
                <w:szCs w:val="20"/>
              </w:rPr>
              <w:t xml:space="preserve">We can try to reach some consensus in RAN1 first. </w:t>
            </w:r>
          </w:p>
        </w:tc>
      </w:tr>
      <w:tr w:rsidR="002F4A5D" w14:paraId="1AA99D09" w14:textId="77777777">
        <w:tc>
          <w:tcPr>
            <w:tcW w:w="1525" w:type="dxa"/>
          </w:tcPr>
          <w:p w14:paraId="1142AC08" w14:textId="36B65377" w:rsidR="002F4A5D" w:rsidRDefault="002F4A5D" w:rsidP="002F4A5D">
            <w:pPr>
              <w:pStyle w:val="a6"/>
              <w:spacing w:after="0"/>
              <w:ind w:right="27"/>
            </w:pPr>
            <w:r w:rsidRPr="004639F4">
              <w:rPr>
                <w:rFonts w:eastAsia="Yu Mincho" w:hint="eastAsia"/>
                <w:sz w:val="20"/>
                <w:szCs w:val="20"/>
                <w:lang w:val="de-DE" w:eastAsia="ja-JP"/>
              </w:rPr>
              <w:t>OP</w:t>
            </w:r>
            <w:r w:rsidRPr="004639F4">
              <w:rPr>
                <w:rFonts w:eastAsia="Yu Mincho"/>
                <w:sz w:val="20"/>
                <w:szCs w:val="20"/>
                <w:lang w:val="de-DE" w:eastAsia="ja-JP"/>
              </w:rPr>
              <w:t>PO</w:t>
            </w:r>
          </w:p>
        </w:tc>
        <w:tc>
          <w:tcPr>
            <w:tcW w:w="7560" w:type="dxa"/>
          </w:tcPr>
          <w:p w14:paraId="0BACBBC6"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Q1: F</w:t>
            </w:r>
            <w:r w:rsidRPr="004639F4">
              <w:rPr>
                <w:rFonts w:eastAsia="Times New Roman" w:hint="eastAsia"/>
                <w:sz w:val="20"/>
                <w:szCs w:val="20"/>
                <w:lang w:eastAsia="en-US"/>
              </w:rPr>
              <w:t xml:space="preserve">rom our understanding, the max number of RBs is determined by the maximum allowed </w:t>
            </w:r>
            <w:r w:rsidRPr="004639F4">
              <w:rPr>
                <w:rFonts w:eastAsia="Times New Roman"/>
                <w:sz w:val="20"/>
                <w:szCs w:val="20"/>
                <w:lang w:eastAsia="en-US"/>
              </w:rPr>
              <w:t>transmission</w:t>
            </w:r>
            <w:r w:rsidRPr="004639F4">
              <w:rPr>
                <w:rFonts w:eastAsia="Times New Roman" w:hint="eastAsia"/>
                <w:sz w:val="20"/>
                <w:szCs w:val="20"/>
                <w:lang w:eastAsia="en-US"/>
              </w:rPr>
              <w:t xml:space="preserve"> </w:t>
            </w:r>
            <w:r w:rsidRPr="004639F4">
              <w:rPr>
                <w:rFonts w:eastAsia="Times New Roman"/>
                <w:sz w:val="20"/>
                <w:szCs w:val="20"/>
                <w:lang w:eastAsia="en-US"/>
              </w:rPr>
              <w:t xml:space="preserve">power, which is further determined by max UE_P and max UE_EIRP. The max UE_P shoud at least be in line with max TRP given by RAN4. The max UE_EIRP should follow regulation rules. </w:t>
            </w:r>
          </w:p>
          <w:p w14:paraId="7CAC4F9A"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hint="eastAsia"/>
                <w:sz w:val="20"/>
                <w:szCs w:val="20"/>
                <w:lang w:eastAsia="en-US"/>
              </w:rPr>
              <w:t>Q2: at least for UE_EIRP, the value should not be limited to 25dBm. I</w:t>
            </w:r>
            <w:r w:rsidRPr="004639F4">
              <w:rPr>
                <w:rFonts w:eastAsia="Times New Roman"/>
                <w:sz w:val="20"/>
                <w:szCs w:val="20"/>
                <w:lang w:eastAsia="en-US"/>
              </w:rPr>
              <w:t xml:space="preserve">t should follow regulation allowed value. </w:t>
            </w:r>
          </w:p>
          <w:p w14:paraId="7976BB61" w14:textId="77777777" w:rsidR="002F4A5D" w:rsidRPr="004639F4" w:rsidRDefault="002F4A5D" w:rsidP="002F4A5D">
            <w:pPr>
              <w:pStyle w:val="a6"/>
              <w:spacing w:after="0"/>
              <w:ind w:right="27"/>
              <w:rPr>
                <w:rFonts w:eastAsia="Times New Roman"/>
                <w:sz w:val="20"/>
                <w:szCs w:val="20"/>
                <w:lang w:eastAsia="en-US"/>
              </w:rPr>
            </w:pPr>
            <w:r w:rsidRPr="004639F4">
              <w:rPr>
                <w:rFonts w:eastAsia="Times New Roman"/>
                <w:sz w:val="20"/>
                <w:szCs w:val="20"/>
                <w:lang w:eastAsia="en-US"/>
              </w:rPr>
              <w:t>Q3: Yes, UE_P should follow the max TRP value provided by RAN4, which is 35dBm.</w:t>
            </w:r>
          </w:p>
          <w:p w14:paraId="45CE6947" w14:textId="5AFF82EE" w:rsidR="002F4A5D" w:rsidRDefault="002F4A5D" w:rsidP="002F4A5D">
            <w:pPr>
              <w:pStyle w:val="a6"/>
              <w:spacing w:after="0"/>
              <w:ind w:right="27"/>
            </w:pPr>
            <w:r w:rsidRPr="004639F4">
              <w:rPr>
                <w:rFonts w:eastAsia="Times New Roman"/>
                <w:sz w:val="20"/>
                <w:szCs w:val="20"/>
                <w:lang w:eastAsia="en-US"/>
              </w:rPr>
              <w:t>Q4: from RAN4 LS, it is clear that there is no technical evidence to support (</w:t>
            </w:r>
            <w:r w:rsidRPr="004639F4">
              <w:rPr>
                <w:rFonts w:cs="Arial"/>
                <w:sz w:val="20"/>
                <w:szCs w:val="20"/>
              </w:rPr>
              <w:t>UE_EIRP = 25 dBm and UE_P = 21 dBm).</w:t>
            </w:r>
          </w:p>
        </w:tc>
      </w:tr>
      <w:tr w:rsidR="00E07511" w14:paraId="1A643194" w14:textId="77777777">
        <w:tc>
          <w:tcPr>
            <w:tcW w:w="1525" w:type="dxa"/>
          </w:tcPr>
          <w:p w14:paraId="3FD95B7B" w14:textId="2C244C80" w:rsidR="00E07511" w:rsidRPr="00E07511" w:rsidRDefault="00E07511" w:rsidP="002F4A5D">
            <w:pPr>
              <w:pStyle w:val="a6"/>
              <w:spacing w:after="0"/>
              <w:ind w:right="27"/>
              <w:rPr>
                <w:rFonts w:eastAsia="Malgun Gothic"/>
                <w:lang w:val="de-DE" w:eastAsia="ko-KR"/>
              </w:rPr>
            </w:pPr>
            <w:r>
              <w:rPr>
                <w:rFonts w:eastAsia="Malgun Gothic" w:hint="eastAsia"/>
                <w:lang w:val="de-DE" w:eastAsia="ko-KR"/>
              </w:rPr>
              <w:t>LG Electronics</w:t>
            </w:r>
          </w:p>
        </w:tc>
        <w:tc>
          <w:tcPr>
            <w:tcW w:w="7560" w:type="dxa"/>
          </w:tcPr>
          <w:p w14:paraId="109760AB" w14:textId="1CC55266" w:rsidR="00E07511" w:rsidRPr="004639F4" w:rsidRDefault="00E07511" w:rsidP="00E07511">
            <w:pPr>
              <w:pStyle w:val="a6"/>
              <w:spacing w:after="0"/>
              <w:ind w:right="27"/>
              <w:rPr>
                <w:rFonts w:eastAsia="Times New Roman"/>
                <w:lang w:eastAsia="en-US"/>
              </w:rPr>
            </w:pPr>
            <w:r w:rsidRPr="002F7470">
              <w:rPr>
                <w:rFonts w:eastAsia="Malgun Gothic" w:hint="eastAsia"/>
                <w:sz w:val="20"/>
                <w:lang w:eastAsia="ko-KR"/>
              </w:rPr>
              <w:t xml:space="preserve">We </w:t>
            </w:r>
            <w:r>
              <w:rPr>
                <w:rFonts w:eastAsia="Malgun Gothic"/>
                <w:sz w:val="20"/>
                <w:lang w:eastAsia="ko-KR"/>
              </w:rPr>
              <w:t>are fine with</w:t>
            </w:r>
            <w:r>
              <w:rPr>
                <w:rFonts w:eastAsia="Malgun Gothic" w:hint="eastAsia"/>
                <w:sz w:val="20"/>
                <w:lang w:eastAsia="ko-KR"/>
              </w:rPr>
              <w:t xml:space="preserve"> </w:t>
            </w:r>
            <w:r>
              <w:rPr>
                <w:rFonts w:eastAsia="Malgun Gothic"/>
                <w:sz w:val="20"/>
                <w:lang w:eastAsia="ko-KR"/>
              </w:rPr>
              <w:t>P</w:t>
            </w:r>
            <w:r>
              <w:rPr>
                <w:rFonts w:eastAsia="Malgun Gothic" w:hint="eastAsia"/>
                <w:sz w:val="20"/>
                <w:lang w:eastAsia="ko-KR"/>
              </w:rPr>
              <w:t xml:space="preserve">roposal 1 and we </w:t>
            </w:r>
            <w:r>
              <w:rPr>
                <w:rFonts w:eastAsia="Malgun Gothic"/>
                <w:sz w:val="20"/>
                <w:lang w:eastAsia="ko-KR"/>
              </w:rPr>
              <w:t>added our preferred</w:t>
            </w:r>
            <w:r>
              <w:rPr>
                <w:rFonts w:eastAsia="Malgun Gothic" w:hint="eastAsia"/>
                <w:sz w:val="20"/>
                <w:lang w:eastAsia="ko-KR"/>
              </w:rPr>
              <w:t xml:space="preserve"> candidate values</w:t>
            </w:r>
            <w:r>
              <w:rPr>
                <w:rFonts w:eastAsia="Malgun Gothic"/>
                <w:sz w:val="20"/>
                <w:lang w:eastAsia="ko-KR"/>
              </w:rPr>
              <w:t xml:space="preserve"> (16/4/2 for 120/480/960kHz SCS)</w:t>
            </w:r>
            <w:r>
              <w:rPr>
                <w:rFonts w:eastAsia="Malgun Gothic" w:hint="eastAsia"/>
                <w:sz w:val="20"/>
                <w:lang w:eastAsia="ko-KR"/>
              </w:rPr>
              <w:t xml:space="preserve"> for the maximum number of RBs in </w:t>
            </w:r>
            <w:r>
              <w:rPr>
                <w:rFonts w:eastAsia="Malgun Gothic"/>
                <w:sz w:val="20"/>
                <w:lang w:eastAsia="ko-KR"/>
              </w:rPr>
              <w:t>the above</w:t>
            </w:r>
            <w:r>
              <w:rPr>
                <w:rFonts w:eastAsia="Malgun Gothic" w:hint="eastAsia"/>
                <w:sz w:val="20"/>
                <w:lang w:eastAsia="ko-KR"/>
              </w:rPr>
              <w:t xml:space="preserve"> summary.</w:t>
            </w:r>
            <w:r>
              <w:rPr>
                <w:rFonts w:eastAsia="Malgun Gothic"/>
                <w:sz w:val="20"/>
                <w:lang w:eastAsia="ko-KR"/>
              </w:rPr>
              <w:t xml:space="preserve"> It may be not</w:t>
            </w:r>
            <w:r w:rsidRPr="00E07511">
              <w:rPr>
                <w:rFonts w:eastAsia="Malgun Gothic"/>
                <w:sz w:val="20"/>
                <w:lang w:eastAsia="ko-KR"/>
              </w:rPr>
              <w:t xml:space="preserve"> necessary to increase th</w:t>
            </w:r>
            <w:r>
              <w:rPr>
                <w:rFonts w:eastAsia="Malgun Gothic"/>
                <w:sz w:val="20"/>
                <w:lang w:eastAsia="ko-KR"/>
              </w:rPr>
              <w:t xml:space="preserve">e NRB values larger than 12/3/2 considering the </w:t>
            </w:r>
            <w:r w:rsidRPr="00E07511">
              <w:rPr>
                <w:rFonts w:eastAsia="Malgun Gothic"/>
                <w:sz w:val="20"/>
                <w:lang w:eastAsia="ko-KR"/>
              </w:rPr>
              <w:t>UE types wi</w:t>
            </w:r>
            <w:r>
              <w:rPr>
                <w:rFonts w:eastAsia="Malgun Gothic"/>
                <w:sz w:val="20"/>
                <w:lang w:eastAsia="ko-KR"/>
              </w:rPr>
              <w:t xml:space="preserve">th larger EIRP in RAN4 LS reply. However, both UE_P and UE_EIRP can be the limiting factor, and </w:t>
            </w:r>
            <w:r w:rsidRPr="00E31C44">
              <w:rPr>
                <w:rFonts w:eastAsia="Malgun Gothic"/>
                <w:sz w:val="20"/>
                <w:lang w:eastAsia="ko-KR"/>
              </w:rPr>
              <w:t>TxBF</w:t>
            </w:r>
            <w:r>
              <w:rPr>
                <w:rFonts w:eastAsia="Malgun Gothic"/>
                <w:sz w:val="20"/>
                <w:lang w:eastAsia="ko-KR"/>
              </w:rPr>
              <w:t xml:space="preserve"> and CM</w:t>
            </w:r>
            <w:r w:rsidRPr="00E31C44">
              <w:rPr>
                <w:rFonts w:eastAsia="Malgun Gothic"/>
                <w:sz w:val="20"/>
                <w:lang w:eastAsia="ko-KR"/>
              </w:rPr>
              <w:t xml:space="preserve"> should also be considered</w:t>
            </w:r>
            <w:r>
              <w:rPr>
                <w:rFonts w:eastAsia="Malgun Gothic"/>
                <w:sz w:val="20"/>
                <w:lang w:eastAsia="ko-KR"/>
              </w:rPr>
              <w:t xml:space="preserve"> to determine the maximum number of RBs. Therefore, </w:t>
            </w:r>
            <w:r w:rsidRPr="00E31C44">
              <w:rPr>
                <w:rFonts w:eastAsia="Malgun Gothic"/>
                <w:sz w:val="20"/>
                <w:lang w:eastAsia="ko-KR"/>
              </w:rPr>
              <w:t>16 RBs can be seen as a</w:t>
            </w:r>
            <w:r>
              <w:rPr>
                <w:rFonts w:eastAsia="Malgun Gothic"/>
                <w:sz w:val="20"/>
                <w:lang w:eastAsia="ko-KR"/>
              </w:rPr>
              <w:t>n</w:t>
            </w:r>
            <w:r w:rsidRPr="00E31C44">
              <w:rPr>
                <w:rFonts w:eastAsia="Malgun Gothic"/>
                <w:sz w:val="20"/>
                <w:lang w:eastAsia="ko-KR"/>
              </w:rPr>
              <w:t xml:space="preserve"> upper limit for </w:t>
            </w:r>
            <w:r>
              <w:rPr>
                <w:rFonts w:eastAsia="Malgun Gothic"/>
                <w:sz w:val="20"/>
                <w:lang w:eastAsia="ko-KR"/>
              </w:rPr>
              <w:t xml:space="preserve">the </w:t>
            </w:r>
            <w:r w:rsidRPr="00E31C44">
              <w:rPr>
                <w:rFonts w:eastAsia="Malgun Gothic"/>
                <w:sz w:val="20"/>
                <w:lang w:eastAsia="ko-KR"/>
              </w:rPr>
              <w:t>enhanced PUCCH format 0/1/4 with 120 kHz SCS</w:t>
            </w:r>
            <w:r>
              <w:rPr>
                <w:rFonts w:eastAsia="Malgun Gothic"/>
                <w:sz w:val="20"/>
                <w:lang w:eastAsia="ko-KR"/>
              </w:rPr>
              <w:t xml:space="preserve"> since u</w:t>
            </w:r>
            <w:r w:rsidRPr="00E31C44">
              <w:rPr>
                <w:rFonts w:eastAsia="Malgun Gothic"/>
                <w:sz w:val="20"/>
                <w:lang w:eastAsia="ko-KR"/>
              </w:rPr>
              <w:t xml:space="preserve">p to 16 RBs can be allocated </w:t>
            </w:r>
            <w:r>
              <w:rPr>
                <w:rFonts w:eastAsia="Malgun Gothic"/>
                <w:sz w:val="20"/>
                <w:lang w:eastAsia="ko-KR"/>
              </w:rPr>
              <w:t>for PUCCH format 2 and format 3.</w:t>
            </w:r>
          </w:p>
        </w:tc>
      </w:tr>
      <w:tr w:rsidR="00282350" w14:paraId="788B860B" w14:textId="77777777">
        <w:tc>
          <w:tcPr>
            <w:tcW w:w="1525" w:type="dxa"/>
          </w:tcPr>
          <w:p w14:paraId="7DB67CA3" w14:textId="549AA208"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4B46E4A6" w14:textId="77777777" w:rsidR="00282350" w:rsidRPr="003F6D82" w:rsidRDefault="00282350" w:rsidP="00282350">
            <w:pPr>
              <w:pStyle w:val="a6"/>
              <w:spacing w:after="0"/>
              <w:ind w:right="27"/>
              <w:rPr>
                <w:rFonts w:eastAsia="宋体"/>
                <w:sz w:val="20"/>
                <w:szCs w:val="20"/>
                <w:lang w:val="en-US"/>
              </w:rPr>
            </w:pPr>
            <w:r w:rsidRPr="003F6D82">
              <w:rPr>
                <w:rFonts w:eastAsia="宋体" w:hint="eastAsia"/>
                <w:sz w:val="20"/>
                <w:szCs w:val="20"/>
                <w:lang w:val="en-US"/>
              </w:rPr>
              <w:t xml:space="preserve">We are </w:t>
            </w:r>
            <w:r w:rsidRPr="003F6D82">
              <w:rPr>
                <w:rFonts w:eastAsia="宋体"/>
                <w:sz w:val="20"/>
                <w:szCs w:val="20"/>
                <w:lang w:val="en-US"/>
              </w:rPr>
              <w:t>ok</w:t>
            </w:r>
            <w:r w:rsidRPr="003F6D82">
              <w:rPr>
                <w:rFonts w:eastAsia="宋体" w:hint="eastAsia"/>
                <w:sz w:val="20"/>
                <w:szCs w:val="20"/>
                <w:lang w:val="en-US"/>
              </w:rPr>
              <w:t xml:space="preserve"> with Proposal 1.</w:t>
            </w:r>
          </w:p>
          <w:p w14:paraId="79BE82AD" w14:textId="77777777" w:rsidR="00282350" w:rsidRPr="003F6D82" w:rsidRDefault="00282350" w:rsidP="00282350">
            <w:pPr>
              <w:pStyle w:val="a6"/>
              <w:spacing w:after="0"/>
              <w:ind w:right="27"/>
              <w:rPr>
                <w:rFonts w:eastAsia="宋体"/>
                <w:sz w:val="20"/>
                <w:szCs w:val="20"/>
                <w:lang w:val="en-US"/>
              </w:rPr>
            </w:pPr>
            <w:r w:rsidRPr="003F6D82">
              <w:rPr>
                <w:rFonts w:eastAsia="宋体"/>
                <w:sz w:val="20"/>
                <w:szCs w:val="20"/>
                <w:lang w:val="en-US"/>
              </w:rPr>
              <w:t>Q</w:t>
            </w:r>
            <w:r w:rsidRPr="003F6D82">
              <w:rPr>
                <w:rFonts w:eastAsia="宋体" w:hint="eastAsia"/>
                <w:sz w:val="20"/>
                <w:szCs w:val="20"/>
                <w:lang w:val="en-US"/>
              </w:rPr>
              <w:t xml:space="preserve">1: Yes. </w:t>
            </w:r>
            <w:r w:rsidRPr="003F6D82">
              <w:rPr>
                <w:rFonts w:eastAsia="宋体"/>
                <w:sz w:val="20"/>
                <w:szCs w:val="20"/>
                <w:lang w:val="en-US"/>
              </w:rPr>
              <w:t>Given the RAN4 feedback, UE_P will primarily determine the maximal RB</w:t>
            </w:r>
            <w:r w:rsidRPr="003F6D82">
              <w:rPr>
                <w:rFonts w:eastAsia="宋体" w:hint="eastAsia"/>
                <w:sz w:val="20"/>
                <w:szCs w:val="20"/>
                <w:lang w:val="en-US"/>
              </w:rPr>
              <w:t>.</w:t>
            </w:r>
          </w:p>
          <w:p w14:paraId="1CA826E7" w14:textId="77777777" w:rsidR="00282350" w:rsidRPr="003F6D82" w:rsidRDefault="00282350" w:rsidP="00282350">
            <w:pPr>
              <w:pStyle w:val="a6"/>
              <w:spacing w:after="0"/>
              <w:ind w:right="27"/>
              <w:rPr>
                <w:rFonts w:eastAsia="宋体"/>
                <w:sz w:val="20"/>
                <w:szCs w:val="20"/>
                <w:lang w:val="en-US"/>
              </w:rPr>
            </w:pPr>
          </w:p>
          <w:p w14:paraId="79E92FBA" w14:textId="77777777" w:rsidR="00282350" w:rsidRPr="003F6D82" w:rsidRDefault="00282350" w:rsidP="00282350">
            <w:pPr>
              <w:pStyle w:val="a6"/>
              <w:spacing w:after="0"/>
              <w:ind w:right="27"/>
              <w:rPr>
                <w:rFonts w:eastAsia="宋体"/>
                <w:sz w:val="20"/>
                <w:szCs w:val="20"/>
                <w:lang w:val="en-US"/>
              </w:rPr>
            </w:pPr>
            <w:r w:rsidRPr="003F6D82">
              <w:rPr>
                <w:rFonts w:eastAsia="宋体"/>
                <w:sz w:val="20"/>
                <w:szCs w:val="20"/>
                <w:lang w:val="en-US"/>
              </w:rPr>
              <w:t>Q</w:t>
            </w:r>
            <w:r w:rsidRPr="003F6D82">
              <w:rPr>
                <w:rFonts w:eastAsia="宋体" w:hint="eastAsia"/>
                <w:sz w:val="20"/>
                <w:szCs w:val="20"/>
                <w:lang w:val="en-US"/>
              </w:rPr>
              <w:t>2</w:t>
            </w:r>
            <w:r w:rsidRPr="003F6D82">
              <w:rPr>
                <w:rFonts w:eastAsia="宋体"/>
                <w:sz w:val="20"/>
                <w:szCs w:val="20"/>
                <w:lang w:val="en-US"/>
              </w:rPr>
              <w:t>&amp;Q3: Additional values can be considered for (UE_EIRP, TxBF) and UE_P</w:t>
            </w:r>
            <w:r w:rsidRPr="003F6D82">
              <w:rPr>
                <w:rFonts w:eastAsia="宋体" w:hint="eastAsia"/>
                <w:sz w:val="20"/>
                <w:szCs w:val="20"/>
                <w:lang w:val="en-US"/>
              </w:rPr>
              <w:t>.</w:t>
            </w:r>
            <w:r w:rsidRPr="003F6D82">
              <w:rPr>
                <w:rFonts w:eastAsia="宋体"/>
                <w:sz w:val="20"/>
                <w:szCs w:val="20"/>
                <w:lang w:val="en-US"/>
              </w:rPr>
              <w:t xml:space="preserve"> However, since additional values will only lead to more feasible sets of RBs, it is more important to think about which of these values should be taken as the primary value that determines the maximal number of RB for possible convergence. </w:t>
            </w:r>
          </w:p>
          <w:p w14:paraId="01D8DB2D" w14:textId="77777777" w:rsidR="00282350" w:rsidRPr="003F6D82" w:rsidRDefault="00282350" w:rsidP="00282350">
            <w:pPr>
              <w:pStyle w:val="a6"/>
              <w:spacing w:after="0"/>
              <w:ind w:right="27"/>
              <w:rPr>
                <w:rFonts w:eastAsia="宋体"/>
                <w:sz w:val="20"/>
                <w:szCs w:val="20"/>
                <w:lang w:val="en-US"/>
              </w:rPr>
            </w:pPr>
          </w:p>
          <w:p w14:paraId="5CD87EF6" w14:textId="775CF056" w:rsidR="00282350" w:rsidRPr="003F6D82" w:rsidRDefault="00282350" w:rsidP="00282350">
            <w:pPr>
              <w:pStyle w:val="a6"/>
              <w:spacing w:after="0"/>
              <w:ind w:right="27"/>
              <w:rPr>
                <w:rFonts w:eastAsia="Malgun Gothic"/>
                <w:lang w:eastAsia="ko-KR"/>
              </w:rPr>
            </w:pPr>
            <w:r w:rsidRPr="003F6D82">
              <w:rPr>
                <w:rFonts w:eastAsia="宋体"/>
                <w:sz w:val="20"/>
                <w:szCs w:val="20"/>
                <w:lang w:val="en-US"/>
              </w:rPr>
              <w:t>Q</w:t>
            </w:r>
            <w:r w:rsidRPr="003F6D82">
              <w:rPr>
                <w:rFonts w:eastAsia="宋体" w:hint="eastAsia"/>
                <w:sz w:val="20"/>
                <w:szCs w:val="20"/>
                <w:lang w:val="en-US"/>
              </w:rPr>
              <w:t xml:space="preserve">4. </w:t>
            </w:r>
            <w:r w:rsidRPr="003F6D82">
              <w:rPr>
                <w:rFonts w:eastAsia="宋体"/>
                <w:sz w:val="20"/>
                <w:szCs w:val="20"/>
                <w:lang w:val="en-US"/>
              </w:rPr>
              <w:t>Since RAN4 feedback is ready and this issue has been discussed for a couple of meetings. It is better to conclude the issue by this meeting</w:t>
            </w:r>
            <w:r w:rsidRPr="003F6D82">
              <w:rPr>
                <w:rFonts w:eastAsia="宋体" w:hint="eastAsia"/>
                <w:sz w:val="20"/>
                <w:szCs w:val="20"/>
                <w:lang w:val="en-US"/>
              </w:rPr>
              <w:t>.</w:t>
            </w:r>
          </w:p>
        </w:tc>
      </w:tr>
    </w:tbl>
    <w:p w14:paraId="502A86FF" w14:textId="338F76BA" w:rsidR="00CC0A71" w:rsidRDefault="00CC0A71">
      <w:pPr>
        <w:pStyle w:val="a6"/>
      </w:pPr>
    </w:p>
    <w:p w14:paraId="21CA8E58" w14:textId="18522217" w:rsidR="00B94A64" w:rsidRDefault="00B94A64" w:rsidP="00572462">
      <w:pPr>
        <w:pStyle w:val="21"/>
      </w:pPr>
      <w:r>
        <w:t>2.2</w:t>
      </w:r>
      <w:r>
        <w:tab/>
        <w:t xml:space="preserve">&lt;Summary of </w:t>
      </w:r>
      <w:r w:rsidR="00572462">
        <w:t>1st</w:t>
      </w:r>
      <w:r>
        <w:t xml:space="preserve"> Round&gt;</w:t>
      </w:r>
    </w:p>
    <w:p w14:paraId="0CFCF4A9" w14:textId="5DD4431A" w:rsidR="00B94A64" w:rsidRDefault="00B94A64">
      <w:pPr>
        <w:pStyle w:val="a6"/>
      </w:pPr>
      <w:r>
        <w:t>There seems to strong support for RAN1 to make a decision now, since it could take too long for RAN4 to provide additional responses on UE power class definitions. The moderator observes that there is still a wide range of proposals on what UE_EIRP, TxBF, UE_P values to assume, and a wide range in proposals</w:t>
      </w:r>
      <w:r w:rsidR="00572462">
        <w:t xml:space="preserve"> on potential values for the number of RBs. This is a bit problematic, since there are other decisions that can depend on the number of RBs. On the one hand some companies prefer to stay with the existing number of RBs that has been ageed so far (12 / 3 /2). On the other hand, some companies propose supporting a very large number of RBs by assuming, e.g., (UE_EIRP, TxBF, UE_P) = (55, 6, 35). The moderator points out that UE_P = 35 dBm exceeds the maximum 27 dBm value in at least the US regulatory region.</w:t>
      </w:r>
    </w:p>
    <w:p w14:paraId="2D6DCF75" w14:textId="35054EFA" w:rsidR="00572462" w:rsidRDefault="00572462">
      <w:pPr>
        <w:pStyle w:val="a6"/>
      </w:pPr>
      <w:r>
        <w:t xml:space="preserve">It seems some compromise will be needed, and values somewhere in the middle would be the most likely compromise. For the sake of progress, perhaps it is better to try to agree directly on the number of RBs. To try and facilitate some convergence, the following proposal is made, and hopefully we can </w:t>
      </w:r>
      <w:r>
        <w:lastRenderedPageBreak/>
        <w:t>converge on one of the alternatives in this meeting.</w:t>
      </w:r>
      <w:r w:rsidR="00871712">
        <w:t xml:space="preserve"> The intention is to provide 3 options, one at the lower end, one at the higher end (not too high), and one in the middle. For the higher end option (Alt-3), very large number of RBs is not considered since it seems questionable why the coverage should be extended so much for PF0/1/4, while PF2/3 are not touched.</w:t>
      </w:r>
    </w:p>
    <w:p w14:paraId="0029F39E" w14:textId="75D14D7F" w:rsidR="00572462" w:rsidRDefault="00572462">
      <w:pPr>
        <w:pStyle w:val="a6"/>
      </w:pPr>
    </w:p>
    <w:p w14:paraId="09DB990C" w14:textId="549D02EF" w:rsidR="003C73B0" w:rsidRDefault="003C73B0" w:rsidP="003C73B0">
      <w:pPr>
        <w:pStyle w:val="a6"/>
        <w:ind w:right="27"/>
        <w:rPr>
          <w:b/>
          <w:bCs/>
          <w:highlight w:val="yellow"/>
        </w:rPr>
      </w:pPr>
      <w:r>
        <w:rPr>
          <w:b/>
          <w:bCs/>
          <w:highlight w:val="yellow"/>
        </w:rPr>
        <w:t>Proposal 1a</w:t>
      </w:r>
      <w:r>
        <w:rPr>
          <w:b/>
          <w:bCs/>
          <w:highlight w:val="yellow"/>
        </w:rPr>
        <w:tab/>
      </w:r>
    </w:p>
    <w:p w14:paraId="622A8A5E" w14:textId="78F04BFF" w:rsidR="00572462" w:rsidRPr="003C73B0" w:rsidRDefault="00871712" w:rsidP="003C73B0">
      <w:pPr>
        <w:pStyle w:val="a6"/>
        <w:spacing w:after="0"/>
        <w:rPr>
          <w:rFonts w:ascii="Times New Roman" w:hAnsi="Times New Roman"/>
        </w:rPr>
      </w:pPr>
      <w:r>
        <w:rPr>
          <w:rFonts w:ascii="Times New Roman" w:hAnsi="Times New Roman"/>
        </w:rPr>
        <w:t>D</w:t>
      </w:r>
      <w:r w:rsidR="00572462" w:rsidRPr="003C73B0">
        <w:rPr>
          <w:rFonts w:ascii="Times New Roman" w:hAnsi="Times New Roman"/>
        </w:rPr>
        <w:t>own select to one of the following alternatives for the maximum</w:t>
      </w:r>
      <w:r w:rsidR="003C73B0" w:rsidRPr="003C73B0">
        <w:rPr>
          <w:rFonts w:ascii="Times New Roman" w:hAnsi="Times New Roman"/>
        </w:rPr>
        <w:t xml:space="preserve"> configured number of RBs, NRB, for enhanced PF 0/1/4</w:t>
      </w:r>
      <w:r>
        <w:rPr>
          <w:rFonts w:ascii="Times New Roman" w:hAnsi="Times New Roman"/>
        </w:rPr>
        <w:t>:</w:t>
      </w:r>
    </w:p>
    <w:p w14:paraId="352A3E7E" w14:textId="4CFE68D8" w:rsidR="003C73B0" w:rsidRPr="003C73B0" w:rsidRDefault="00871712" w:rsidP="003C73B0">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1 (No change to what has been agreed so far)</w:t>
      </w:r>
    </w:p>
    <w:p w14:paraId="3C9C3D12"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12 RBs for 120 kHz SCS</w:t>
      </w:r>
    </w:p>
    <w:p w14:paraId="50DFAE8F"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3 RBs for 480 kHz SCS</w:t>
      </w:r>
    </w:p>
    <w:p w14:paraId="303887AE" w14:textId="77777777"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2 RBs for 960 kHz SCS</w:t>
      </w:r>
    </w:p>
    <w:p w14:paraId="1563B736" w14:textId="6C6615F6" w:rsidR="003C73B0" w:rsidRDefault="00871712" w:rsidP="003C73B0">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 xml:space="preserve">2 (Maximum value </w:t>
      </w:r>
      <w:r>
        <w:rPr>
          <w:rFonts w:ascii="Times New Roman" w:hAnsi="Times New Roman"/>
        </w:rPr>
        <w:t xml:space="preserve">for 120 kHz </w:t>
      </w:r>
      <w:r w:rsidR="003C73B0" w:rsidRPr="003C73B0">
        <w:rPr>
          <w:rFonts w:ascii="Times New Roman" w:hAnsi="Times New Roman"/>
        </w:rPr>
        <w:t xml:space="preserve">aligned with the maximum </w:t>
      </w:r>
      <w:r>
        <w:rPr>
          <w:rFonts w:ascii="Times New Roman" w:hAnsi="Times New Roman"/>
        </w:rPr>
        <w:t xml:space="preserve">number of RBs </w:t>
      </w:r>
      <w:r w:rsidR="003C73B0" w:rsidRPr="003C73B0">
        <w:rPr>
          <w:rFonts w:ascii="Times New Roman" w:hAnsi="Times New Roman"/>
        </w:rPr>
        <w:t>for PF2/3</w:t>
      </w:r>
      <w:r>
        <w:rPr>
          <w:rFonts w:ascii="Times New Roman" w:hAnsi="Times New Roman"/>
        </w:rPr>
        <w:t xml:space="preserve"> in Rel-16</w:t>
      </w:r>
      <w:r w:rsidR="003C73B0" w:rsidRPr="003C73B0">
        <w:rPr>
          <w:rFonts w:ascii="Times New Roman" w:hAnsi="Times New Roman"/>
        </w:rPr>
        <w:t>)</w:t>
      </w:r>
    </w:p>
    <w:p w14:paraId="2B2C767E" w14:textId="24E50E86"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sidRPr="003C73B0">
        <w:rPr>
          <w:rFonts w:eastAsia="Batang"/>
          <w:szCs w:val="24"/>
          <w:lang w:eastAsia="zh-CN"/>
        </w:rPr>
        <w:t>1</w:t>
      </w:r>
      <w:r>
        <w:rPr>
          <w:rFonts w:eastAsia="Batang"/>
          <w:szCs w:val="24"/>
          <w:lang w:eastAsia="zh-CN"/>
        </w:rPr>
        <w:t>6</w:t>
      </w:r>
      <w:r w:rsidRPr="003C73B0">
        <w:rPr>
          <w:rFonts w:eastAsia="Batang"/>
          <w:szCs w:val="24"/>
          <w:lang w:eastAsia="zh-CN"/>
        </w:rPr>
        <w:t xml:space="preserve"> RBs for 120 kHz SCS</w:t>
      </w:r>
    </w:p>
    <w:p w14:paraId="63CA800F" w14:textId="5E3A5841"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4</w:t>
      </w:r>
      <w:r w:rsidRPr="003C73B0">
        <w:rPr>
          <w:rFonts w:eastAsia="Batang"/>
          <w:szCs w:val="24"/>
          <w:lang w:eastAsia="zh-CN"/>
        </w:rPr>
        <w:t xml:space="preserve"> RBs for 480 kHz SCS</w:t>
      </w:r>
    </w:p>
    <w:p w14:paraId="6A9FB9CE" w14:textId="0694FA83" w:rsidR="003C73B0" w:rsidRPr="003C73B0" w:rsidRDefault="003C73B0"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w:t>
      </w:r>
      <w:r w:rsidRPr="003C73B0">
        <w:rPr>
          <w:rFonts w:eastAsia="Batang"/>
          <w:szCs w:val="24"/>
          <w:lang w:eastAsia="zh-CN"/>
        </w:rPr>
        <w:t xml:space="preserve"> RBs for 960 kHz SCS</w:t>
      </w:r>
    </w:p>
    <w:p w14:paraId="67B82756" w14:textId="24C02107" w:rsidR="00572462" w:rsidRPr="00871712" w:rsidRDefault="00871712" w:rsidP="00871712">
      <w:pPr>
        <w:pStyle w:val="a6"/>
        <w:numPr>
          <w:ilvl w:val="0"/>
          <w:numId w:val="55"/>
        </w:numPr>
        <w:spacing w:after="0"/>
        <w:rPr>
          <w:rFonts w:ascii="Times New Roman" w:hAnsi="Times New Roman"/>
        </w:rPr>
      </w:pPr>
      <w:r>
        <w:rPr>
          <w:rFonts w:ascii="Times New Roman" w:hAnsi="Times New Roman"/>
        </w:rPr>
        <w:t>Alt-</w:t>
      </w:r>
      <w:r w:rsidR="003C73B0" w:rsidRPr="003C73B0">
        <w:rPr>
          <w:rFonts w:ascii="Times New Roman" w:hAnsi="Times New Roman"/>
        </w:rPr>
        <w:t>3</w:t>
      </w:r>
      <w:r w:rsidR="004276DA">
        <w:rPr>
          <w:rFonts w:ascii="Times New Roman" w:hAnsi="Times New Roman"/>
        </w:rPr>
        <w:t xml:space="preserve"> (Higher end option)</w:t>
      </w:r>
    </w:p>
    <w:p w14:paraId="1ECA0322" w14:textId="777BB0D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22</w:t>
      </w:r>
      <w:r w:rsidR="00572462" w:rsidRPr="003C73B0">
        <w:rPr>
          <w:rFonts w:eastAsia="Batang"/>
          <w:szCs w:val="24"/>
          <w:lang w:eastAsia="zh-CN"/>
        </w:rPr>
        <w:t xml:space="preserve"> RBs for 120 kHz SCS</w:t>
      </w:r>
    </w:p>
    <w:p w14:paraId="46E6F09D" w14:textId="0923CD7C"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6</w:t>
      </w:r>
      <w:r w:rsidR="00572462" w:rsidRPr="003C73B0">
        <w:rPr>
          <w:rFonts w:eastAsia="Batang"/>
          <w:szCs w:val="24"/>
          <w:lang w:eastAsia="zh-CN"/>
        </w:rPr>
        <w:t xml:space="preserve"> RBs for 480 kHz SCS</w:t>
      </w:r>
    </w:p>
    <w:p w14:paraId="24A998E5" w14:textId="2838A823" w:rsidR="00572462" w:rsidRPr="003C73B0" w:rsidRDefault="00871712" w:rsidP="003C73B0">
      <w:pPr>
        <w:numPr>
          <w:ilvl w:val="1"/>
          <w:numId w:val="55"/>
        </w:numPr>
        <w:overflowPunct/>
        <w:autoSpaceDE/>
        <w:autoSpaceDN/>
        <w:adjustRightInd/>
        <w:spacing w:after="0" w:line="240" w:lineRule="auto"/>
        <w:textAlignment w:val="auto"/>
        <w:rPr>
          <w:rFonts w:eastAsia="Batang"/>
          <w:szCs w:val="24"/>
          <w:lang w:eastAsia="zh-CN"/>
        </w:rPr>
      </w:pPr>
      <w:r>
        <w:rPr>
          <w:rFonts w:eastAsia="Batang"/>
          <w:szCs w:val="24"/>
          <w:lang w:eastAsia="zh-CN"/>
        </w:rPr>
        <w:t>3</w:t>
      </w:r>
      <w:r w:rsidR="00572462" w:rsidRPr="003C73B0">
        <w:rPr>
          <w:rFonts w:eastAsia="Batang"/>
          <w:szCs w:val="24"/>
          <w:lang w:eastAsia="zh-CN"/>
        </w:rPr>
        <w:t xml:space="preserve"> RBs for 960 kHz SCS</w:t>
      </w:r>
    </w:p>
    <w:p w14:paraId="3808830C" w14:textId="54C18F4F" w:rsidR="00572462" w:rsidRDefault="00572462">
      <w:pPr>
        <w:pStyle w:val="a6"/>
      </w:pPr>
    </w:p>
    <w:p w14:paraId="46519C7A" w14:textId="5D44D0AD" w:rsidR="00871712" w:rsidRDefault="00294CAB" w:rsidP="00871712">
      <w:pPr>
        <w:pStyle w:val="21"/>
      </w:pPr>
      <w:r>
        <w:t>2.3</w:t>
      </w:r>
      <w:r w:rsidR="00871712">
        <w:tab/>
        <w:t>&lt; 2nd Round Comments&gt;</w:t>
      </w:r>
    </w:p>
    <w:p w14:paraId="43ECC7DE" w14:textId="4715BF83" w:rsidR="00871712" w:rsidRDefault="00871712" w:rsidP="00871712">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 1a, and which alternative you prefer (1</w:t>
      </w:r>
      <w:r w:rsidRPr="00871712">
        <w:rPr>
          <w:rFonts w:ascii="Arial" w:hAnsi="Arial"/>
          <w:vertAlign w:val="superscript"/>
          <w:lang w:val="en-US" w:eastAsia="zh-CN"/>
        </w:rPr>
        <w:t>st</w:t>
      </w:r>
      <w:r>
        <w:rPr>
          <w:rFonts w:ascii="Arial" w:hAnsi="Arial"/>
          <w:lang w:val="en-US" w:eastAsia="zh-CN"/>
        </w:rPr>
        <w:t xml:space="preserve"> choice</w:t>
      </w:r>
      <w:r w:rsidR="004276DA">
        <w:rPr>
          <w:rFonts w:ascii="Arial" w:hAnsi="Arial"/>
          <w:lang w:val="en-US" w:eastAsia="zh-CN"/>
        </w:rPr>
        <w:t xml:space="preserve"> and </w:t>
      </w:r>
      <w:r>
        <w:rPr>
          <w:rFonts w:ascii="Arial" w:hAnsi="Arial"/>
          <w:lang w:val="en-US" w:eastAsia="zh-CN"/>
        </w:rPr>
        <w:t>2</w:t>
      </w:r>
      <w:r w:rsidRPr="00871712">
        <w:rPr>
          <w:rFonts w:ascii="Arial" w:hAnsi="Arial"/>
          <w:vertAlign w:val="superscript"/>
          <w:lang w:val="en-US" w:eastAsia="zh-CN"/>
        </w:rPr>
        <w:t>nd</w:t>
      </w:r>
      <w:r>
        <w:rPr>
          <w:rFonts w:ascii="Arial" w:hAnsi="Arial"/>
          <w:lang w:val="en-US" w:eastAsia="zh-CN"/>
        </w:rPr>
        <w:t xml:space="preserve"> choice). The moderator strongly encourages that we down-select to one of the 3 </w:t>
      </w:r>
      <w:r w:rsidR="004276DA">
        <w:rPr>
          <w:rFonts w:ascii="Arial" w:hAnsi="Arial"/>
          <w:lang w:val="en-US" w:eastAsia="zh-CN"/>
        </w:rPr>
        <w:t>alternatives</w:t>
      </w:r>
      <w:r>
        <w:rPr>
          <w:rFonts w:ascii="Arial" w:hAnsi="Arial"/>
          <w:lang w:val="en-US" w:eastAsia="zh-CN"/>
        </w:rPr>
        <w:t xml:space="preserve"> in this meeting to unblock progress on other items.</w:t>
      </w:r>
    </w:p>
    <w:tbl>
      <w:tblPr>
        <w:tblStyle w:val="af4"/>
        <w:tblW w:w="9085" w:type="dxa"/>
        <w:tblLayout w:type="fixed"/>
        <w:tblLook w:val="04A0" w:firstRow="1" w:lastRow="0" w:firstColumn="1" w:lastColumn="0" w:noHBand="0" w:noVBand="1"/>
      </w:tblPr>
      <w:tblGrid>
        <w:gridCol w:w="1525"/>
        <w:gridCol w:w="7560"/>
      </w:tblGrid>
      <w:tr w:rsidR="00871712" w14:paraId="6D9DF971" w14:textId="77777777" w:rsidTr="00C353FE">
        <w:tc>
          <w:tcPr>
            <w:tcW w:w="1525" w:type="dxa"/>
          </w:tcPr>
          <w:p w14:paraId="6DBC576D" w14:textId="77777777" w:rsidR="00871712" w:rsidRPr="00AA7378" w:rsidRDefault="00871712" w:rsidP="00C353FE">
            <w:pPr>
              <w:pStyle w:val="a6"/>
              <w:spacing w:after="0"/>
              <w:ind w:right="27"/>
              <w:rPr>
                <w:b/>
                <w:sz w:val="20"/>
                <w:szCs w:val="20"/>
                <w:lang w:val="de-DE"/>
              </w:rPr>
            </w:pPr>
            <w:r w:rsidRPr="00AA7378">
              <w:rPr>
                <w:b/>
                <w:sz w:val="20"/>
                <w:szCs w:val="20"/>
                <w:lang w:val="de-DE"/>
              </w:rPr>
              <w:t>Company</w:t>
            </w:r>
          </w:p>
        </w:tc>
        <w:tc>
          <w:tcPr>
            <w:tcW w:w="7560" w:type="dxa"/>
          </w:tcPr>
          <w:p w14:paraId="6D72F13F" w14:textId="77777777" w:rsidR="00871712" w:rsidRPr="00AA7378" w:rsidRDefault="00871712" w:rsidP="00C353FE">
            <w:pPr>
              <w:pStyle w:val="a6"/>
              <w:spacing w:after="0"/>
              <w:ind w:right="27"/>
              <w:rPr>
                <w:b/>
                <w:sz w:val="20"/>
                <w:szCs w:val="20"/>
                <w:lang w:val="de-DE"/>
              </w:rPr>
            </w:pPr>
            <w:r w:rsidRPr="00AA7378">
              <w:rPr>
                <w:b/>
                <w:sz w:val="20"/>
                <w:szCs w:val="20"/>
                <w:lang w:val="de-DE"/>
              </w:rPr>
              <w:t>View/Position</w:t>
            </w:r>
          </w:p>
        </w:tc>
      </w:tr>
      <w:tr w:rsidR="00871712" w:rsidRPr="00D11A4A" w14:paraId="0B88073E" w14:textId="77777777" w:rsidTr="00C353FE">
        <w:tc>
          <w:tcPr>
            <w:tcW w:w="1525" w:type="dxa"/>
          </w:tcPr>
          <w:p w14:paraId="6077521E" w14:textId="77777777" w:rsidR="00871712" w:rsidRPr="00AA7378" w:rsidRDefault="00871712" w:rsidP="00C353FE">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5C9642A8" w14:textId="048D6C8F" w:rsidR="00871712" w:rsidRPr="00AA7378" w:rsidRDefault="00871712" w:rsidP="00C353FE">
            <w:pPr>
              <w:pStyle w:val="a6"/>
              <w:spacing w:after="0"/>
              <w:ind w:right="27"/>
              <w:rPr>
                <w:rFonts w:eastAsia="Times New Roman"/>
                <w:sz w:val="20"/>
                <w:szCs w:val="20"/>
                <w:lang w:eastAsia="en-US"/>
              </w:rPr>
            </w:pPr>
            <w:r>
              <w:rPr>
                <w:rFonts w:eastAsia="Times New Roman"/>
                <w:sz w:val="20"/>
                <w:szCs w:val="20"/>
                <w:lang w:eastAsia="en-US"/>
              </w:rPr>
              <w:t>Recommend to down-select to one of the alternatives during this meeting</w:t>
            </w:r>
          </w:p>
        </w:tc>
      </w:tr>
      <w:tr w:rsidR="00871712" w:rsidRPr="002C0391" w14:paraId="14A71958" w14:textId="77777777" w:rsidTr="00C353FE">
        <w:tc>
          <w:tcPr>
            <w:tcW w:w="1525" w:type="dxa"/>
          </w:tcPr>
          <w:p w14:paraId="7C8A91B0" w14:textId="791DDA7E" w:rsidR="00871712" w:rsidRPr="00AA7378" w:rsidRDefault="00271773" w:rsidP="00C353FE">
            <w:pPr>
              <w:pStyle w:val="a6"/>
              <w:spacing w:after="0"/>
              <w:ind w:right="27"/>
              <w:rPr>
                <w:sz w:val="20"/>
                <w:szCs w:val="20"/>
                <w:lang w:val="de-DE"/>
              </w:rPr>
            </w:pPr>
            <w:r>
              <w:rPr>
                <w:sz w:val="20"/>
                <w:szCs w:val="20"/>
                <w:lang w:val="de-DE"/>
              </w:rPr>
              <w:t xml:space="preserve">Intel </w:t>
            </w:r>
          </w:p>
        </w:tc>
        <w:tc>
          <w:tcPr>
            <w:tcW w:w="7560" w:type="dxa"/>
          </w:tcPr>
          <w:p w14:paraId="22C58BF8" w14:textId="77777777" w:rsidR="00DF6EC0" w:rsidRPr="0050581B" w:rsidRDefault="00271773"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Many thanks for the FL for yet another </w:t>
            </w:r>
            <w:r w:rsidR="00BD3BE0" w:rsidRPr="0050581B">
              <w:rPr>
                <w:rFonts w:eastAsiaTheme="minorEastAsia"/>
                <w:sz w:val="20"/>
                <w:szCs w:val="20"/>
                <w:lang w:val="en-US"/>
              </w:rPr>
              <w:t xml:space="preserve">great summary. </w:t>
            </w:r>
          </w:p>
          <w:p w14:paraId="4008B935" w14:textId="77777777" w:rsidR="00DF6EC0" w:rsidRPr="0050581B" w:rsidRDefault="00DF6EC0" w:rsidP="00C353FE">
            <w:pPr>
              <w:pStyle w:val="a6"/>
              <w:spacing w:after="0"/>
              <w:ind w:right="27"/>
              <w:rPr>
                <w:rFonts w:eastAsiaTheme="minorEastAsia"/>
                <w:sz w:val="20"/>
                <w:szCs w:val="20"/>
                <w:lang w:val="en-US"/>
              </w:rPr>
            </w:pPr>
          </w:p>
          <w:p w14:paraId="388F31A1" w14:textId="1F90B1FE" w:rsidR="00851BF2" w:rsidRPr="0050581B" w:rsidRDefault="00BD3BE0"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While as discussed during the GTW we beleive that we should consider </w:t>
            </w:r>
            <w:r w:rsidR="00B15749" w:rsidRPr="0050581B">
              <w:rPr>
                <w:rFonts w:eastAsiaTheme="minorEastAsia"/>
                <w:sz w:val="20"/>
                <w:szCs w:val="20"/>
                <w:lang w:val="en-US"/>
              </w:rPr>
              <w:t xml:space="preserve">support for UE power class 1, </w:t>
            </w:r>
            <w:r w:rsidR="00851BF2" w:rsidRPr="0050581B">
              <w:rPr>
                <w:rFonts w:eastAsiaTheme="minorEastAsia"/>
                <w:sz w:val="20"/>
                <w:szCs w:val="20"/>
                <w:lang w:val="en-US"/>
              </w:rPr>
              <w:t xml:space="preserve">we want to point out a few </w:t>
            </w:r>
            <w:r w:rsidR="00120DFD" w:rsidRPr="0050581B">
              <w:rPr>
                <w:rFonts w:eastAsiaTheme="minorEastAsia"/>
                <w:sz w:val="20"/>
                <w:szCs w:val="20"/>
                <w:lang w:val="en-US"/>
              </w:rPr>
              <w:t>things</w:t>
            </w:r>
            <w:r w:rsidR="00B227AC" w:rsidRPr="0050581B">
              <w:rPr>
                <w:rFonts w:eastAsiaTheme="minorEastAsia"/>
                <w:sz w:val="20"/>
                <w:szCs w:val="20"/>
                <w:lang w:val="en-US"/>
              </w:rPr>
              <w:t xml:space="preserve"> based on our evaluations, which are based on </w:t>
            </w:r>
            <w:r w:rsidR="00092DDD" w:rsidRPr="0050581B">
              <w:rPr>
                <w:rFonts w:eastAsiaTheme="minorEastAsia"/>
                <w:sz w:val="20"/>
                <w:szCs w:val="20"/>
                <w:lang w:val="en-US"/>
              </w:rPr>
              <w:t xml:space="preserve">thorogh study and </w:t>
            </w:r>
            <w:r w:rsidR="00B227AC" w:rsidRPr="0050581B">
              <w:rPr>
                <w:rFonts w:eastAsiaTheme="minorEastAsia"/>
                <w:sz w:val="20"/>
                <w:szCs w:val="20"/>
                <w:lang w:val="en-US"/>
              </w:rPr>
              <w:t xml:space="preserve">simulations </w:t>
            </w:r>
            <w:r w:rsidR="00092DDD" w:rsidRPr="0050581B">
              <w:rPr>
                <w:rFonts w:eastAsiaTheme="minorEastAsia"/>
                <w:sz w:val="20"/>
                <w:szCs w:val="20"/>
                <w:lang w:val="en-US"/>
              </w:rPr>
              <w:t xml:space="preserve">that we have conducted </w:t>
            </w:r>
            <w:r w:rsidR="00B227AC" w:rsidRPr="0050581B">
              <w:rPr>
                <w:rFonts w:eastAsiaTheme="minorEastAsia"/>
                <w:sz w:val="20"/>
                <w:szCs w:val="20"/>
                <w:lang w:val="en-US"/>
              </w:rPr>
              <w:t>rather than</w:t>
            </w:r>
            <w:r w:rsidR="00092DDD" w:rsidRPr="0050581B">
              <w:rPr>
                <w:rFonts w:eastAsiaTheme="minorEastAsia"/>
                <w:sz w:val="20"/>
                <w:szCs w:val="20"/>
                <w:lang w:val="en-US"/>
              </w:rPr>
              <w:t xml:space="preserve"> analtical</w:t>
            </w:r>
            <w:r w:rsidR="00B227AC" w:rsidRPr="0050581B">
              <w:rPr>
                <w:rFonts w:eastAsiaTheme="minorEastAsia"/>
                <w:sz w:val="20"/>
                <w:szCs w:val="20"/>
                <w:lang w:val="en-US"/>
              </w:rPr>
              <w:t xml:space="preserve"> analysis</w:t>
            </w:r>
            <w:r w:rsidR="00C21227" w:rsidRPr="0050581B">
              <w:rPr>
                <w:rFonts w:eastAsiaTheme="minorEastAsia"/>
                <w:sz w:val="20"/>
                <w:szCs w:val="20"/>
                <w:lang w:val="en-US"/>
              </w:rPr>
              <w:t xml:space="preserve">, which </w:t>
            </w:r>
            <w:r w:rsidR="00664F40" w:rsidRPr="0050581B">
              <w:rPr>
                <w:rFonts w:eastAsiaTheme="minorEastAsia"/>
                <w:sz w:val="20"/>
                <w:szCs w:val="20"/>
                <w:lang w:val="en-US"/>
              </w:rPr>
              <w:t>neglects many important factors</w:t>
            </w:r>
            <w:r w:rsidR="00851BF2" w:rsidRPr="0050581B">
              <w:rPr>
                <w:rFonts w:eastAsiaTheme="minorEastAsia"/>
                <w:sz w:val="20"/>
                <w:szCs w:val="20"/>
                <w:lang w:val="en-US"/>
              </w:rPr>
              <w:t>:</w:t>
            </w:r>
          </w:p>
          <w:p w14:paraId="1DD819DE" w14:textId="05409DDB" w:rsidR="003F3649" w:rsidRPr="0050581B" w:rsidRDefault="000B1946" w:rsidP="00C353FE">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the maximum number of PRBs would not increase further if the UE_</w:t>
            </w:r>
            <w:r w:rsidR="0063189C" w:rsidRPr="0050581B">
              <w:rPr>
                <w:rFonts w:eastAsiaTheme="minorEastAsia"/>
                <w:sz w:val="20"/>
                <w:szCs w:val="20"/>
                <w:lang w:val="en-US"/>
              </w:rPr>
              <w:t>P is increased more than 27 dBm</w:t>
            </w:r>
            <w:r w:rsidR="00575A93" w:rsidRPr="0050581B">
              <w:rPr>
                <w:rFonts w:eastAsiaTheme="minorEastAsia"/>
                <w:sz w:val="20"/>
                <w:szCs w:val="20"/>
                <w:lang w:val="en-US"/>
              </w:rPr>
              <w:t xml:space="preserve">, </w:t>
            </w:r>
            <w:r w:rsidR="0055029B" w:rsidRPr="0050581B">
              <w:rPr>
                <w:rFonts w:eastAsiaTheme="minorEastAsia"/>
                <w:sz w:val="20"/>
                <w:szCs w:val="20"/>
                <w:lang w:val="en-US"/>
              </w:rPr>
              <w:t xml:space="preserve">since as the FL highlighed in US we are contrained up that </w:t>
            </w:r>
            <w:r w:rsidR="00B227AC" w:rsidRPr="0050581B">
              <w:rPr>
                <w:rFonts w:eastAsiaTheme="minorEastAsia"/>
                <w:sz w:val="20"/>
                <w:szCs w:val="20"/>
                <w:lang w:val="en-US"/>
              </w:rPr>
              <w:t>maximum output power;</w:t>
            </w:r>
          </w:p>
          <w:p w14:paraId="5D725BB1" w14:textId="794EE6FC" w:rsidR="00575A93" w:rsidRPr="0050581B" w:rsidRDefault="00A568D1" w:rsidP="0063189C">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w:t>
            </w:r>
            <w:r w:rsidR="00B227AC" w:rsidRPr="0050581B">
              <w:rPr>
                <w:rFonts w:eastAsiaTheme="minorEastAsia"/>
                <w:sz w:val="20"/>
                <w:szCs w:val="20"/>
                <w:lang w:val="en-US"/>
              </w:rPr>
              <w:t xml:space="preserve">he EIRP </w:t>
            </w:r>
            <w:r w:rsidR="00FE3BC3" w:rsidRPr="0050581B">
              <w:rPr>
                <w:rFonts w:eastAsiaTheme="minorEastAsia"/>
                <w:sz w:val="20"/>
                <w:szCs w:val="20"/>
                <w:lang w:val="en-US"/>
              </w:rPr>
              <w:t xml:space="preserve">has a </w:t>
            </w:r>
            <w:r w:rsidR="00C44132" w:rsidRPr="0050581B">
              <w:rPr>
                <w:rFonts w:eastAsiaTheme="minorEastAsia"/>
                <w:sz w:val="20"/>
                <w:szCs w:val="20"/>
                <w:lang w:val="en-US"/>
              </w:rPr>
              <w:t>negligible effect on the maximum number of PRBs, and</w:t>
            </w:r>
            <w:r w:rsidR="003E6E8C" w:rsidRPr="0050581B">
              <w:rPr>
                <w:rFonts w:eastAsiaTheme="minorEastAsia"/>
                <w:sz w:val="20"/>
                <w:szCs w:val="20"/>
                <w:lang w:val="en-US"/>
              </w:rPr>
              <w:t xml:space="preserve"> after </w:t>
            </w:r>
            <w:r w:rsidR="00E42D8E" w:rsidRPr="0050581B">
              <w:rPr>
                <w:rFonts w:eastAsiaTheme="minorEastAsia"/>
                <w:sz w:val="20"/>
                <w:szCs w:val="20"/>
                <w:lang w:val="en-US"/>
              </w:rPr>
              <w:t>30</w:t>
            </w:r>
            <w:r w:rsidR="003E6E8C" w:rsidRPr="0050581B">
              <w:rPr>
                <w:rFonts w:eastAsiaTheme="minorEastAsia"/>
                <w:sz w:val="20"/>
                <w:szCs w:val="20"/>
                <w:lang w:val="en-US"/>
              </w:rPr>
              <w:t xml:space="preserve"> dBm EIRP the maximum number of PRBs remains </w:t>
            </w:r>
            <w:r w:rsidR="00792878" w:rsidRPr="0050581B">
              <w:rPr>
                <w:rFonts w:eastAsiaTheme="minorEastAsia"/>
                <w:sz w:val="20"/>
                <w:szCs w:val="20"/>
                <w:lang w:val="en-US"/>
              </w:rPr>
              <w:t>the same.</w:t>
            </w:r>
          </w:p>
          <w:p w14:paraId="1C71AF61" w14:textId="574F5B3B" w:rsidR="00792878" w:rsidRPr="0050581B" w:rsidRDefault="00792878" w:rsidP="0063189C">
            <w:pPr>
              <w:pStyle w:val="a6"/>
              <w:numPr>
                <w:ilvl w:val="0"/>
                <w:numId w:val="16"/>
              </w:numPr>
              <w:spacing w:after="0"/>
              <w:ind w:right="27"/>
              <w:rPr>
                <w:rFonts w:eastAsiaTheme="minorEastAsia"/>
                <w:sz w:val="20"/>
                <w:szCs w:val="20"/>
                <w:lang w:val="en-US"/>
              </w:rPr>
            </w:pPr>
            <w:r w:rsidRPr="0050581B">
              <w:rPr>
                <w:rFonts w:eastAsiaTheme="minorEastAsia"/>
                <w:sz w:val="20"/>
                <w:szCs w:val="20"/>
                <w:lang w:val="en-US"/>
              </w:rPr>
              <w:t>the beamforming gain</w:t>
            </w:r>
            <w:r w:rsidR="00A568D1" w:rsidRPr="0050581B">
              <w:rPr>
                <w:rFonts w:eastAsiaTheme="minorEastAsia"/>
                <w:sz w:val="20"/>
                <w:szCs w:val="20"/>
                <w:lang w:val="en-US"/>
              </w:rPr>
              <w:t xml:space="preserve"> is another factor that influence</w:t>
            </w:r>
            <w:r w:rsidR="003C0B51" w:rsidRPr="0050581B">
              <w:rPr>
                <w:rFonts w:eastAsiaTheme="minorEastAsia"/>
                <w:sz w:val="20"/>
                <w:szCs w:val="20"/>
                <w:lang w:val="en-US"/>
              </w:rPr>
              <w:t>s</w:t>
            </w:r>
            <w:r w:rsidR="00A568D1" w:rsidRPr="0050581B">
              <w:rPr>
                <w:rFonts w:eastAsiaTheme="minorEastAsia"/>
                <w:sz w:val="20"/>
                <w:szCs w:val="20"/>
                <w:lang w:val="en-US"/>
              </w:rPr>
              <w:t xml:space="preserve"> the number of PRBs, and the number of PRBs needed increases as the beamforming gain descr</w:t>
            </w:r>
            <w:r w:rsidR="00AC74F3" w:rsidRPr="0050581B">
              <w:rPr>
                <w:rFonts w:eastAsiaTheme="minorEastAsia"/>
                <w:sz w:val="20"/>
                <w:szCs w:val="20"/>
                <w:lang w:val="en-US"/>
              </w:rPr>
              <w:t xml:space="preserve">eases. </w:t>
            </w:r>
            <w:r w:rsidR="00A568D1" w:rsidRPr="0050581B">
              <w:rPr>
                <w:rFonts w:eastAsiaTheme="minorEastAsia"/>
                <w:sz w:val="20"/>
                <w:szCs w:val="20"/>
                <w:lang w:val="en-US"/>
              </w:rPr>
              <w:t xml:space="preserve"> </w:t>
            </w:r>
            <w:r w:rsidRPr="0050581B">
              <w:rPr>
                <w:rFonts w:eastAsiaTheme="minorEastAsia"/>
                <w:sz w:val="20"/>
                <w:szCs w:val="20"/>
                <w:lang w:val="en-US"/>
              </w:rPr>
              <w:t xml:space="preserve"> </w:t>
            </w:r>
          </w:p>
          <w:p w14:paraId="09484085" w14:textId="0D091E17" w:rsidR="00DF6EC0" w:rsidRPr="0050581B" w:rsidRDefault="00533A67" w:rsidP="009865E2">
            <w:pPr>
              <w:pStyle w:val="a6"/>
              <w:spacing w:after="0"/>
              <w:ind w:right="27"/>
              <w:rPr>
                <w:rFonts w:eastAsiaTheme="minorEastAsia"/>
                <w:sz w:val="20"/>
                <w:szCs w:val="20"/>
                <w:lang w:val="en-US"/>
              </w:rPr>
            </w:pPr>
            <w:r w:rsidRPr="0050581B">
              <w:rPr>
                <w:rFonts w:eastAsiaTheme="minorEastAsia"/>
                <w:sz w:val="20"/>
                <w:szCs w:val="20"/>
                <w:lang w:val="en-US"/>
              </w:rPr>
              <w:t>W</w:t>
            </w:r>
            <w:r w:rsidR="009865E2" w:rsidRPr="0050581B">
              <w:rPr>
                <w:rFonts w:eastAsiaTheme="minorEastAsia"/>
                <w:sz w:val="20"/>
                <w:szCs w:val="20"/>
                <w:lang w:val="en-US"/>
              </w:rPr>
              <w:t>ith</w:t>
            </w:r>
            <w:r w:rsidRPr="0050581B">
              <w:rPr>
                <w:rFonts w:eastAsiaTheme="minorEastAsia"/>
                <w:sz w:val="20"/>
                <w:szCs w:val="20"/>
                <w:lang w:val="en-US"/>
              </w:rPr>
              <w:t xml:space="preserve"> that said</w:t>
            </w:r>
            <w:r w:rsidR="009865E2" w:rsidRPr="0050581B">
              <w:rPr>
                <w:rFonts w:eastAsiaTheme="minorEastAsia"/>
                <w:sz w:val="20"/>
                <w:szCs w:val="20"/>
                <w:lang w:val="en-US"/>
              </w:rPr>
              <w:t xml:space="preserve">, </w:t>
            </w:r>
            <w:r w:rsidRPr="0050581B">
              <w:rPr>
                <w:rFonts w:eastAsiaTheme="minorEastAsia"/>
                <w:sz w:val="20"/>
                <w:szCs w:val="20"/>
                <w:lang w:val="en-US"/>
              </w:rPr>
              <w:t xml:space="preserve">we do not beleive we are very far off from </w:t>
            </w:r>
            <w:r w:rsidR="00E42D8E" w:rsidRPr="0050581B">
              <w:rPr>
                <w:rFonts w:eastAsiaTheme="minorEastAsia"/>
                <w:sz w:val="20"/>
                <w:szCs w:val="20"/>
                <w:lang w:val="en-US"/>
              </w:rPr>
              <w:t>each other in terms of assumptions</w:t>
            </w:r>
            <w:r w:rsidR="009E7208" w:rsidRPr="0050581B">
              <w:rPr>
                <w:rFonts w:eastAsiaTheme="minorEastAsia"/>
                <w:sz w:val="20"/>
                <w:szCs w:val="20"/>
                <w:lang w:val="en-US"/>
              </w:rPr>
              <w:t xml:space="preserve">, and </w:t>
            </w:r>
            <w:r w:rsidR="00F23EFC" w:rsidRPr="0050581B">
              <w:rPr>
                <w:rFonts w:eastAsiaTheme="minorEastAsia"/>
                <w:sz w:val="20"/>
                <w:szCs w:val="20"/>
                <w:lang w:val="en-US"/>
              </w:rPr>
              <w:t>we do not need to necessarily assume extreme cases for the evaluation of the maximum number of PRBs</w:t>
            </w:r>
            <w:r w:rsidR="00CF7EB8" w:rsidRPr="0050581B">
              <w:rPr>
                <w:rFonts w:eastAsiaTheme="minorEastAsia"/>
                <w:sz w:val="20"/>
                <w:szCs w:val="20"/>
                <w:lang w:val="en-US"/>
              </w:rPr>
              <w:t xml:space="preserve"> to support </w:t>
            </w:r>
            <w:r w:rsidR="00ED6698" w:rsidRPr="0050581B">
              <w:rPr>
                <w:rFonts w:eastAsiaTheme="minorEastAsia"/>
                <w:sz w:val="20"/>
                <w:szCs w:val="20"/>
                <w:lang w:val="en-US"/>
              </w:rPr>
              <w:t>UE power class 1</w:t>
            </w:r>
            <w:r w:rsidR="00F23EFC" w:rsidRPr="0050581B">
              <w:rPr>
                <w:rFonts w:eastAsiaTheme="minorEastAsia"/>
                <w:sz w:val="20"/>
                <w:szCs w:val="20"/>
                <w:lang w:val="en-US"/>
              </w:rPr>
              <w:t xml:space="preserve">, and </w:t>
            </w:r>
            <w:r w:rsidR="00263BB7" w:rsidRPr="0050581B">
              <w:rPr>
                <w:rFonts w:eastAsiaTheme="minorEastAsia"/>
                <w:sz w:val="20"/>
                <w:szCs w:val="20"/>
                <w:lang w:val="en-US"/>
              </w:rPr>
              <w:t xml:space="preserve">actually </w:t>
            </w:r>
            <w:r w:rsidR="00473BAD" w:rsidRPr="0050581B">
              <w:rPr>
                <w:rFonts w:eastAsiaTheme="minorEastAsia"/>
                <w:sz w:val="20"/>
                <w:szCs w:val="20"/>
                <w:lang w:val="en-US"/>
              </w:rPr>
              <w:t xml:space="preserve">(UE_EIRP, TxBF, UE_P) = (30, 0, 27) </w:t>
            </w:r>
            <w:r w:rsidR="009865E2" w:rsidRPr="0050581B">
              <w:rPr>
                <w:rFonts w:eastAsiaTheme="minorEastAsia"/>
                <w:sz w:val="20"/>
                <w:szCs w:val="20"/>
                <w:lang w:val="en-US"/>
              </w:rPr>
              <w:t>should</w:t>
            </w:r>
            <w:r w:rsidR="00473BAD" w:rsidRPr="0050581B">
              <w:rPr>
                <w:rFonts w:eastAsiaTheme="minorEastAsia"/>
                <w:sz w:val="20"/>
                <w:szCs w:val="20"/>
                <w:lang w:val="en-US"/>
              </w:rPr>
              <w:t xml:space="preserve"> be OK with us.</w:t>
            </w:r>
            <w:r w:rsidR="009865E2" w:rsidRPr="0050581B">
              <w:rPr>
                <w:rFonts w:eastAsiaTheme="minorEastAsia"/>
                <w:sz w:val="20"/>
                <w:szCs w:val="20"/>
                <w:lang w:val="en-US"/>
              </w:rPr>
              <w:t xml:space="preserve"> </w:t>
            </w:r>
          </w:p>
          <w:p w14:paraId="2FDD2F4C" w14:textId="536C46DB" w:rsidR="00DF6EC0" w:rsidRPr="0050581B" w:rsidRDefault="00DF6EC0" w:rsidP="009865E2">
            <w:pPr>
              <w:pStyle w:val="a6"/>
              <w:spacing w:after="0"/>
              <w:ind w:right="27"/>
              <w:rPr>
                <w:rFonts w:eastAsiaTheme="minorEastAsia"/>
                <w:sz w:val="20"/>
                <w:szCs w:val="20"/>
                <w:lang w:val="en-US"/>
              </w:rPr>
            </w:pPr>
          </w:p>
          <w:p w14:paraId="0D5570EE" w14:textId="77777777" w:rsidR="003D6565" w:rsidRPr="0050581B" w:rsidRDefault="004504CE" w:rsidP="009865E2">
            <w:pPr>
              <w:pStyle w:val="a6"/>
              <w:spacing w:after="0"/>
              <w:ind w:right="27"/>
              <w:rPr>
                <w:rFonts w:eastAsiaTheme="minorEastAsia"/>
                <w:sz w:val="20"/>
                <w:szCs w:val="20"/>
                <w:lang w:val="en-US"/>
              </w:rPr>
            </w:pPr>
            <w:r w:rsidRPr="0050581B">
              <w:rPr>
                <w:rFonts w:eastAsiaTheme="minorEastAsia"/>
                <w:sz w:val="20"/>
                <w:szCs w:val="20"/>
                <w:lang w:val="en-US"/>
              </w:rPr>
              <w:t xml:space="preserve">Furthermore, we totally understand </w:t>
            </w:r>
            <w:r w:rsidR="009865E2" w:rsidRPr="0050581B">
              <w:rPr>
                <w:rFonts w:eastAsiaTheme="minorEastAsia"/>
                <w:sz w:val="20"/>
                <w:szCs w:val="20"/>
                <w:lang w:val="en-US"/>
              </w:rPr>
              <w:t>the concern of other companies that do not want to increase the number of PRBs much</w:t>
            </w:r>
            <w:r w:rsidRPr="0050581B">
              <w:rPr>
                <w:rFonts w:eastAsiaTheme="minorEastAsia"/>
                <w:sz w:val="20"/>
                <w:szCs w:val="20"/>
                <w:lang w:val="en-US"/>
              </w:rPr>
              <w:t>, and this is also one of our concerns as well.</w:t>
            </w:r>
          </w:p>
          <w:p w14:paraId="4563E136" w14:textId="59B74960" w:rsidR="003D6565" w:rsidRPr="0050581B" w:rsidRDefault="003D6565" w:rsidP="009865E2">
            <w:pPr>
              <w:pStyle w:val="a6"/>
              <w:spacing w:after="0"/>
              <w:ind w:right="27"/>
              <w:rPr>
                <w:rFonts w:eastAsiaTheme="minorEastAsia"/>
                <w:sz w:val="20"/>
                <w:szCs w:val="20"/>
                <w:lang w:val="en-US"/>
              </w:rPr>
            </w:pPr>
            <w:r w:rsidRPr="0050581B">
              <w:rPr>
                <w:rFonts w:eastAsiaTheme="minorEastAsia"/>
                <w:sz w:val="20"/>
                <w:szCs w:val="20"/>
                <w:lang w:val="en-US"/>
              </w:rPr>
              <w:t>However we want to point out two things:</w:t>
            </w:r>
          </w:p>
          <w:p w14:paraId="6786BD5E" w14:textId="11DA80AE" w:rsidR="003D6565" w:rsidRPr="0050581B" w:rsidRDefault="003D6565" w:rsidP="003D6565">
            <w:pPr>
              <w:pStyle w:val="a6"/>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the 16 PRBs constrain </w:t>
            </w:r>
            <w:r w:rsidR="002158D3" w:rsidRPr="0050581B">
              <w:rPr>
                <w:rFonts w:eastAsiaTheme="minorEastAsia"/>
                <w:sz w:val="20"/>
                <w:szCs w:val="20"/>
                <w:lang w:val="en-US"/>
              </w:rPr>
              <w:t xml:space="preserve">many companies are posing </w:t>
            </w:r>
            <w:r w:rsidRPr="0050581B">
              <w:rPr>
                <w:rFonts w:eastAsiaTheme="minorEastAsia"/>
                <w:sz w:val="20"/>
                <w:szCs w:val="20"/>
                <w:lang w:val="en-US"/>
              </w:rPr>
              <w:t xml:space="preserve">seems to be related to the </w:t>
            </w:r>
            <w:r w:rsidR="00340B11" w:rsidRPr="0050581B">
              <w:rPr>
                <w:rFonts w:eastAsiaTheme="minorEastAsia"/>
                <w:sz w:val="20"/>
                <w:szCs w:val="20"/>
                <w:lang w:val="en-US"/>
              </w:rPr>
              <w:t xml:space="preserve">maximum number of PRBs that </w:t>
            </w:r>
            <w:r w:rsidRPr="0050581B">
              <w:rPr>
                <w:rFonts w:eastAsiaTheme="minorEastAsia"/>
                <w:sz w:val="20"/>
                <w:szCs w:val="20"/>
                <w:lang w:val="en-US"/>
              </w:rPr>
              <w:t>P</w:t>
            </w:r>
            <w:r w:rsidR="002158D3" w:rsidRPr="0050581B">
              <w:rPr>
                <w:rFonts w:eastAsiaTheme="minorEastAsia"/>
                <w:sz w:val="20"/>
                <w:szCs w:val="20"/>
                <w:lang w:val="en-US"/>
              </w:rPr>
              <w:t>F 2/3 in Rel.16 supports</w:t>
            </w:r>
            <w:r w:rsidR="004C0CD3" w:rsidRPr="0050581B">
              <w:rPr>
                <w:rFonts w:eastAsiaTheme="minorEastAsia"/>
                <w:sz w:val="20"/>
                <w:szCs w:val="20"/>
                <w:lang w:val="en-US"/>
              </w:rPr>
              <w:t xml:space="preserve">, which is uncorrelated with the issue that we are solving in this WI and specifically in </w:t>
            </w:r>
            <w:r w:rsidR="004C0CD3" w:rsidRPr="0050581B">
              <w:rPr>
                <w:rFonts w:eastAsiaTheme="minorEastAsia"/>
                <w:sz w:val="20"/>
                <w:szCs w:val="20"/>
                <w:lang w:val="en-US"/>
              </w:rPr>
              <w:lastRenderedPageBreak/>
              <w:t>this AI since the KPI are very different here. Our understandin</w:t>
            </w:r>
            <w:r w:rsidR="00C41F11" w:rsidRPr="0050581B">
              <w:rPr>
                <w:rFonts w:eastAsiaTheme="minorEastAsia"/>
                <w:sz w:val="20"/>
                <w:szCs w:val="20"/>
                <w:lang w:val="en-US"/>
              </w:rPr>
              <w:t>g</w:t>
            </w:r>
            <w:r w:rsidR="004C0CD3" w:rsidRPr="0050581B">
              <w:rPr>
                <w:rFonts w:eastAsiaTheme="minorEastAsia"/>
                <w:sz w:val="20"/>
                <w:szCs w:val="20"/>
                <w:lang w:val="en-US"/>
              </w:rPr>
              <w:t xml:space="preserve"> is that</w:t>
            </w:r>
            <w:r w:rsidR="00C41F11" w:rsidRPr="0050581B">
              <w:rPr>
                <w:rFonts w:eastAsiaTheme="minorEastAsia"/>
                <w:sz w:val="20"/>
                <w:szCs w:val="20"/>
                <w:lang w:val="en-US"/>
              </w:rPr>
              <w:t xml:space="preserve">: a) </w:t>
            </w:r>
            <w:r w:rsidR="004C0CD3" w:rsidRPr="0050581B">
              <w:rPr>
                <w:rFonts w:eastAsiaTheme="minorEastAsia"/>
                <w:sz w:val="20"/>
                <w:szCs w:val="20"/>
                <w:lang w:val="en-US"/>
              </w:rPr>
              <w:t xml:space="preserve"> we are</w:t>
            </w:r>
            <w:r w:rsidR="00C41F11" w:rsidRPr="0050581B">
              <w:rPr>
                <w:rFonts w:eastAsiaTheme="minorEastAsia"/>
                <w:sz w:val="20"/>
                <w:szCs w:val="20"/>
                <w:lang w:val="en-US"/>
              </w:rPr>
              <w:t xml:space="preserve"> </w:t>
            </w:r>
            <w:r w:rsidR="003E48A0" w:rsidRPr="0050581B">
              <w:rPr>
                <w:rFonts w:eastAsiaTheme="minorEastAsia"/>
                <w:sz w:val="20"/>
                <w:szCs w:val="20"/>
                <w:lang w:val="en-US"/>
              </w:rPr>
              <w:t xml:space="preserve">not </w:t>
            </w:r>
            <w:r w:rsidR="00C41F11" w:rsidRPr="0050581B">
              <w:rPr>
                <w:rFonts w:eastAsiaTheme="minorEastAsia"/>
                <w:sz w:val="20"/>
                <w:szCs w:val="20"/>
                <w:lang w:val="en-US"/>
              </w:rPr>
              <w:t>enhancing PFs</w:t>
            </w:r>
            <w:r w:rsidR="003E48A0" w:rsidRPr="0050581B">
              <w:rPr>
                <w:rFonts w:eastAsiaTheme="minorEastAsia"/>
                <w:sz w:val="20"/>
                <w:szCs w:val="20"/>
                <w:lang w:val="en-US"/>
              </w:rPr>
              <w:t xml:space="preserve"> 2/3</w:t>
            </w:r>
            <w:r w:rsidR="00C41F11" w:rsidRPr="0050581B">
              <w:rPr>
                <w:rFonts w:eastAsiaTheme="minorEastAsia"/>
                <w:sz w:val="20"/>
                <w:szCs w:val="20"/>
                <w:lang w:val="en-US"/>
              </w:rPr>
              <w:t xml:space="preserve">, and b) we are enhancing because the </w:t>
            </w:r>
            <w:r w:rsidR="009616BF" w:rsidRPr="0050581B">
              <w:rPr>
                <w:rFonts w:eastAsiaTheme="minorEastAsia"/>
                <w:sz w:val="20"/>
                <w:szCs w:val="20"/>
                <w:lang w:val="en-US"/>
              </w:rPr>
              <w:t>transmit power is contrained due to regulatory restrictions, which we beleive are different</w:t>
            </w:r>
            <w:r w:rsidR="003E48A0" w:rsidRPr="0050581B">
              <w:rPr>
                <w:rFonts w:eastAsiaTheme="minorEastAsia"/>
                <w:sz w:val="20"/>
                <w:szCs w:val="20"/>
                <w:lang w:val="en-US"/>
              </w:rPr>
              <w:t xml:space="preserve"> goals than those set </w:t>
            </w:r>
            <w:r w:rsidR="0023434B" w:rsidRPr="0050581B">
              <w:rPr>
                <w:rFonts w:eastAsiaTheme="minorEastAsia"/>
                <w:sz w:val="20"/>
                <w:szCs w:val="20"/>
                <w:lang w:val="en-US"/>
              </w:rPr>
              <w:t>in Rel.16.</w:t>
            </w:r>
          </w:p>
          <w:p w14:paraId="5E6ED6FC" w14:textId="2F86142A" w:rsidR="009865E2" w:rsidRPr="0050581B" w:rsidRDefault="00100783" w:rsidP="009865E2">
            <w:pPr>
              <w:pStyle w:val="a6"/>
              <w:numPr>
                <w:ilvl w:val="0"/>
                <w:numId w:val="57"/>
              </w:numPr>
              <w:spacing w:after="0"/>
              <w:ind w:right="27"/>
              <w:rPr>
                <w:rFonts w:eastAsiaTheme="minorEastAsia"/>
                <w:sz w:val="20"/>
                <w:szCs w:val="20"/>
                <w:lang w:val="en-US"/>
              </w:rPr>
            </w:pPr>
            <w:r w:rsidRPr="0050581B">
              <w:rPr>
                <w:rFonts w:eastAsiaTheme="minorEastAsia"/>
                <w:sz w:val="20"/>
                <w:szCs w:val="20"/>
                <w:lang w:val="en-US"/>
              </w:rPr>
              <w:t xml:space="preserve">we notice that </w:t>
            </w:r>
            <w:r w:rsidR="009865E2" w:rsidRPr="0050581B">
              <w:rPr>
                <w:rFonts w:eastAsiaTheme="minorEastAsia"/>
                <w:sz w:val="20"/>
                <w:szCs w:val="20"/>
                <w:lang w:val="en-US"/>
              </w:rPr>
              <w:t>if we apply a 1% backoff on MIL a saving of nearly half the BW is possible, and this is why we proposed a compromised solution of 2</w:t>
            </w:r>
            <w:r w:rsidR="0065269A" w:rsidRPr="0050581B">
              <w:rPr>
                <w:rFonts w:eastAsiaTheme="minorEastAsia"/>
                <w:sz w:val="20"/>
                <w:szCs w:val="20"/>
                <w:lang w:val="en-US"/>
              </w:rPr>
              <w:t>0</w:t>
            </w:r>
            <w:r w:rsidR="009865E2" w:rsidRPr="0050581B">
              <w:rPr>
                <w:rFonts w:eastAsiaTheme="minorEastAsia"/>
                <w:sz w:val="20"/>
                <w:szCs w:val="20"/>
                <w:lang w:val="en-US"/>
              </w:rPr>
              <w:t xml:space="preserve">, 12, 4 for 120, 480 and 960 Khz, which </w:t>
            </w:r>
            <w:r w:rsidR="00947147" w:rsidRPr="0050581B">
              <w:rPr>
                <w:rFonts w:eastAsiaTheme="minorEastAsia"/>
                <w:sz w:val="20"/>
                <w:szCs w:val="20"/>
                <w:lang w:val="en-US"/>
              </w:rPr>
              <w:t>a</w:t>
            </w:r>
            <w:r w:rsidR="009865E2" w:rsidRPr="0050581B">
              <w:rPr>
                <w:rFonts w:eastAsiaTheme="minorEastAsia"/>
                <w:sz w:val="20"/>
                <w:szCs w:val="20"/>
                <w:lang w:val="en-US"/>
              </w:rPr>
              <w:t xml:space="preserve">ccording to our </w:t>
            </w:r>
            <w:r w:rsidR="00E368B0" w:rsidRPr="0050581B">
              <w:rPr>
                <w:rFonts w:eastAsiaTheme="minorEastAsia"/>
                <w:sz w:val="20"/>
                <w:szCs w:val="20"/>
                <w:lang w:val="en-US"/>
              </w:rPr>
              <w:t xml:space="preserve">evaluations </w:t>
            </w:r>
            <w:r w:rsidR="00947147" w:rsidRPr="0050581B">
              <w:rPr>
                <w:rFonts w:eastAsiaTheme="minorEastAsia"/>
                <w:sz w:val="20"/>
                <w:szCs w:val="20"/>
                <w:lang w:val="en-US"/>
              </w:rPr>
              <w:t xml:space="preserve">(copied below) </w:t>
            </w:r>
            <w:r w:rsidR="009865E2" w:rsidRPr="0050581B">
              <w:rPr>
                <w:rFonts w:eastAsiaTheme="minorEastAsia"/>
                <w:sz w:val="20"/>
                <w:szCs w:val="20"/>
                <w:lang w:val="en-US"/>
              </w:rPr>
              <w:t>allows to support UE power class</w:t>
            </w:r>
            <w:r w:rsidR="00947147" w:rsidRPr="0050581B">
              <w:rPr>
                <w:rFonts w:eastAsiaTheme="minorEastAsia"/>
                <w:sz w:val="20"/>
                <w:szCs w:val="20"/>
                <w:lang w:val="en-US"/>
              </w:rPr>
              <w:t xml:space="preserve"> 1 and would not </w:t>
            </w:r>
            <w:r w:rsidR="00CB4C2B" w:rsidRPr="0050581B">
              <w:rPr>
                <w:rFonts w:eastAsiaTheme="minorEastAsia"/>
                <w:sz w:val="20"/>
                <w:szCs w:val="20"/>
                <w:lang w:val="en-US"/>
              </w:rPr>
              <w:t xml:space="preserve">require us to update later on our decisions based on </w:t>
            </w:r>
            <w:r w:rsidR="00092DDD" w:rsidRPr="0050581B">
              <w:rPr>
                <w:rFonts w:eastAsiaTheme="minorEastAsia"/>
                <w:sz w:val="20"/>
                <w:szCs w:val="20"/>
                <w:lang w:val="en-US"/>
              </w:rPr>
              <w:t>RAN4’s future discussions</w:t>
            </w:r>
            <w:r w:rsidR="00CB4C2B" w:rsidRPr="0050581B">
              <w:rPr>
                <w:rFonts w:eastAsiaTheme="minorEastAsia"/>
                <w:sz w:val="20"/>
                <w:szCs w:val="20"/>
                <w:lang w:val="en-US"/>
              </w:rPr>
              <w:t xml:space="preserve">, </w:t>
            </w:r>
            <w:r w:rsidR="00871715" w:rsidRPr="0050581B">
              <w:rPr>
                <w:rFonts w:eastAsiaTheme="minorEastAsia"/>
                <w:sz w:val="20"/>
                <w:szCs w:val="20"/>
                <w:lang w:val="en-US"/>
              </w:rPr>
              <w:t xml:space="preserve">when </w:t>
            </w:r>
            <w:r w:rsidR="00CB4C2B" w:rsidRPr="0050581B">
              <w:rPr>
                <w:rFonts w:eastAsiaTheme="minorEastAsia"/>
                <w:sz w:val="20"/>
                <w:szCs w:val="20"/>
                <w:lang w:val="en-US"/>
              </w:rPr>
              <w:t>UE power class 1 is likely to be defined.</w:t>
            </w:r>
          </w:p>
          <w:p w14:paraId="57E1B30C" w14:textId="5D3A7AC8" w:rsidR="00BD3BE0" w:rsidRPr="0050581B" w:rsidRDefault="00BD3BE0" w:rsidP="00C353FE">
            <w:pPr>
              <w:pStyle w:val="a6"/>
              <w:spacing w:after="0"/>
              <w:ind w:right="27"/>
              <w:rPr>
                <w:rFonts w:eastAsiaTheme="minorEastAsia"/>
                <w:sz w:val="20"/>
                <w:szCs w:val="20"/>
                <w:lang w:val="en-US"/>
              </w:rPr>
            </w:pPr>
          </w:p>
          <w:tbl>
            <w:tblPr>
              <w:tblStyle w:val="af4"/>
              <w:tblW w:w="0" w:type="auto"/>
              <w:tblLayout w:type="fixed"/>
              <w:tblLook w:val="04A0" w:firstRow="1" w:lastRow="0" w:firstColumn="1" w:lastColumn="0" w:noHBand="0" w:noVBand="1"/>
            </w:tblPr>
            <w:tblGrid>
              <w:gridCol w:w="1435"/>
              <w:gridCol w:w="3130"/>
            </w:tblGrid>
            <w:tr w:rsidR="0001477A" w14:paraId="348E1CD7" w14:textId="77777777" w:rsidTr="0001477A">
              <w:tc>
                <w:tcPr>
                  <w:tcW w:w="1435" w:type="dxa"/>
                </w:tcPr>
                <w:p w14:paraId="264A3A7A" w14:textId="77777777" w:rsidR="0001477A" w:rsidRPr="0001477A" w:rsidRDefault="0001477A" w:rsidP="0001477A">
                  <w:pPr>
                    <w:spacing w:after="200"/>
                    <w:contextualSpacing/>
                    <w:jc w:val="center"/>
                    <w:rPr>
                      <w:b/>
                      <w:bCs/>
                      <w:sz w:val="18"/>
                      <w:szCs w:val="18"/>
                      <w:lang w:eastAsia="zh-CN"/>
                    </w:rPr>
                  </w:pPr>
                  <w:r w:rsidRPr="0001477A">
                    <w:rPr>
                      <w:b/>
                      <w:bCs/>
                      <w:sz w:val="18"/>
                      <w:szCs w:val="18"/>
                      <w:lang w:eastAsia="zh-CN"/>
                    </w:rPr>
                    <w:t>120 kHz SCS</w:t>
                  </w:r>
                </w:p>
              </w:tc>
              <w:tc>
                <w:tcPr>
                  <w:tcW w:w="3130" w:type="dxa"/>
                </w:tcPr>
                <w:p w14:paraId="08B2204F" w14:textId="77777777" w:rsidR="0001477A" w:rsidRPr="00656045" w:rsidRDefault="0001477A" w:rsidP="0001477A">
                  <w:pPr>
                    <w:spacing w:after="200"/>
                    <w:contextualSpacing/>
                    <w:jc w:val="center"/>
                    <w:rPr>
                      <w:b/>
                      <w:bCs/>
                      <w:lang w:eastAsia="zh-CN"/>
                    </w:rPr>
                  </w:pPr>
                  <w:r>
                    <w:rPr>
                      <w:noProof/>
                      <w:lang w:val="en-US" w:eastAsia="zh-CN"/>
                    </w:rPr>
                    <w:drawing>
                      <wp:inline distT="0" distB="0" distL="0" distR="0" wp14:anchorId="08B8F94D" wp14:editId="3B40BA3E">
                        <wp:extent cx="1999397" cy="1499547"/>
                        <wp:effectExtent l="0" t="0" r="1270" b="5715"/>
                        <wp:docPr id="1633" name="Picture 1633" descr="A picture containing LEGO, to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A picture containing LEGO, toy&#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12151" cy="1509112"/>
                                </a:xfrm>
                                <a:prstGeom prst="rect">
                                  <a:avLst/>
                                </a:prstGeom>
                              </pic:spPr>
                            </pic:pic>
                          </a:graphicData>
                        </a:graphic>
                      </wp:inline>
                    </w:drawing>
                  </w:r>
                </w:p>
              </w:tc>
            </w:tr>
            <w:tr w:rsidR="0001477A" w14:paraId="00ED3227" w14:textId="77777777" w:rsidTr="0001477A">
              <w:tc>
                <w:tcPr>
                  <w:tcW w:w="1435" w:type="dxa"/>
                </w:tcPr>
                <w:p w14:paraId="4AF5290A" w14:textId="77777777" w:rsidR="0001477A" w:rsidRPr="0001477A" w:rsidRDefault="0001477A" w:rsidP="0001477A">
                  <w:pPr>
                    <w:spacing w:after="200"/>
                    <w:contextualSpacing/>
                    <w:jc w:val="center"/>
                    <w:rPr>
                      <w:b/>
                      <w:bCs/>
                      <w:noProof/>
                      <w:sz w:val="18"/>
                      <w:szCs w:val="18"/>
                      <w:lang w:eastAsia="zh-CN"/>
                    </w:rPr>
                  </w:pPr>
                </w:p>
                <w:p w14:paraId="3A3442AB"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480 kHz SCS</w:t>
                  </w:r>
                </w:p>
                <w:p w14:paraId="01EE7264" w14:textId="77777777" w:rsidR="0001477A" w:rsidRPr="0001477A" w:rsidRDefault="0001477A" w:rsidP="0001477A">
                  <w:pPr>
                    <w:spacing w:after="200"/>
                    <w:contextualSpacing/>
                    <w:jc w:val="center"/>
                    <w:rPr>
                      <w:b/>
                      <w:bCs/>
                      <w:noProof/>
                      <w:sz w:val="18"/>
                      <w:szCs w:val="18"/>
                      <w:lang w:eastAsia="zh-CN"/>
                    </w:rPr>
                  </w:pPr>
                </w:p>
                <w:p w14:paraId="33A718C2" w14:textId="77777777" w:rsidR="0001477A" w:rsidRPr="0001477A" w:rsidRDefault="0001477A" w:rsidP="0001477A">
                  <w:pPr>
                    <w:spacing w:after="200"/>
                    <w:contextualSpacing/>
                    <w:jc w:val="center"/>
                    <w:rPr>
                      <w:b/>
                      <w:sz w:val="18"/>
                      <w:szCs w:val="18"/>
                      <w:lang w:eastAsia="zh-CN"/>
                    </w:rPr>
                  </w:pPr>
                </w:p>
              </w:tc>
              <w:tc>
                <w:tcPr>
                  <w:tcW w:w="3130" w:type="dxa"/>
                </w:tcPr>
                <w:p w14:paraId="2C6D8752" w14:textId="77777777" w:rsidR="0001477A" w:rsidRDefault="0001477A" w:rsidP="0001477A">
                  <w:pPr>
                    <w:spacing w:after="200"/>
                    <w:contextualSpacing/>
                    <w:jc w:val="center"/>
                    <w:rPr>
                      <w:lang w:eastAsia="zh-CN"/>
                    </w:rPr>
                  </w:pPr>
                  <w:r>
                    <w:rPr>
                      <w:noProof/>
                      <w:lang w:val="en-US" w:eastAsia="zh-CN"/>
                    </w:rPr>
                    <w:drawing>
                      <wp:inline distT="0" distB="0" distL="0" distR="0" wp14:anchorId="3D35AA00" wp14:editId="4EC794CC">
                        <wp:extent cx="2074460" cy="1555844"/>
                        <wp:effectExtent l="0" t="0" r="2540" b="6350"/>
                        <wp:docPr id="1642" name="Picture 164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Diagram&#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28018" cy="1596013"/>
                                </a:xfrm>
                                <a:prstGeom prst="rect">
                                  <a:avLst/>
                                </a:prstGeom>
                              </pic:spPr>
                            </pic:pic>
                          </a:graphicData>
                        </a:graphic>
                      </wp:inline>
                    </w:drawing>
                  </w:r>
                </w:p>
              </w:tc>
            </w:tr>
            <w:tr w:rsidR="0001477A" w14:paraId="3CF2B1C7" w14:textId="77777777" w:rsidTr="0001477A">
              <w:tc>
                <w:tcPr>
                  <w:tcW w:w="1435" w:type="dxa"/>
                </w:tcPr>
                <w:p w14:paraId="26A9C215" w14:textId="77777777" w:rsidR="0001477A" w:rsidRPr="0001477A" w:rsidRDefault="0001477A" w:rsidP="0001477A">
                  <w:pPr>
                    <w:spacing w:after="200"/>
                    <w:contextualSpacing/>
                    <w:jc w:val="center"/>
                    <w:rPr>
                      <w:b/>
                      <w:bCs/>
                      <w:noProof/>
                      <w:sz w:val="18"/>
                      <w:szCs w:val="18"/>
                      <w:lang w:eastAsia="zh-CN"/>
                    </w:rPr>
                  </w:pPr>
                  <w:r w:rsidRPr="0001477A">
                    <w:rPr>
                      <w:b/>
                      <w:bCs/>
                      <w:sz w:val="18"/>
                      <w:szCs w:val="18"/>
                      <w:lang w:eastAsia="zh-CN"/>
                    </w:rPr>
                    <w:t>960 kHz SCS</w:t>
                  </w:r>
                </w:p>
              </w:tc>
              <w:tc>
                <w:tcPr>
                  <w:tcW w:w="3130" w:type="dxa"/>
                </w:tcPr>
                <w:p w14:paraId="59877725" w14:textId="77777777" w:rsidR="0001477A" w:rsidRDefault="0001477A" w:rsidP="0001477A">
                  <w:pPr>
                    <w:spacing w:after="200"/>
                    <w:contextualSpacing/>
                    <w:jc w:val="center"/>
                    <w:rPr>
                      <w:lang w:eastAsia="zh-CN"/>
                    </w:rPr>
                  </w:pPr>
                  <w:r>
                    <w:rPr>
                      <w:noProof/>
                      <w:lang w:val="en-US" w:eastAsia="zh-CN"/>
                    </w:rPr>
                    <w:drawing>
                      <wp:inline distT="0" distB="0" distL="0" distR="0" wp14:anchorId="59A424EF" wp14:editId="0929C1F7">
                        <wp:extent cx="2037827" cy="1528549"/>
                        <wp:effectExtent l="0" t="0" r="635" b="0"/>
                        <wp:docPr id="1643" name="Picture 1643" descr="Chart,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 name="Picture 202" descr="Chart, diagram&#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044001" cy="1533180"/>
                                </a:xfrm>
                                <a:prstGeom prst="rect">
                                  <a:avLst/>
                                </a:prstGeom>
                              </pic:spPr>
                            </pic:pic>
                          </a:graphicData>
                        </a:graphic>
                      </wp:inline>
                    </w:drawing>
                  </w:r>
                </w:p>
              </w:tc>
            </w:tr>
          </w:tbl>
          <w:p w14:paraId="459AEDAB" w14:textId="77777777" w:rsidR="0001477A" w:rsidRDefault="0001477A" w:rsidP="0001477A">
            <w:pPr>
              <w:pStyle w:val="paragraph"/>
              <w:ind w:left="360"/>
              <w:jc w:val="both"/>
              <w:textAlignment w:val="baseline"/>
              <w:rPr>
                <w:rStyle w:val="normaltextrun1"/>
                <w:rFonts w:eastAsia="MS Mincho"/>
                <w:b/>
                <w:bCs/>
                <w:sz w:val="22"/>
                <w:szCs w:val="22"/>
              </w:rPr>
            </w:pPr>
          </w:p>
          <w:p w14:paraId="639C92CF" w14:textId="7C571777" w:rsidR="0001477A" w:rsidRPr="0050581B" w:rsidRDefault="00CB4C2B" w:rsidP="00092DDD">
            <w:pPr>
              <w:pStyle w:val="a6"/>
              <w:spacing w:after="0"/>
              <w:ind w:right="27"/>
              <w:rPr>
                <w:rFonts w:eastAsiaTheme="minorEastAsia"/>
                <w:sz w:val="20"/>
                <w:szCs w:val="20"/>
                <w:lang w:val="en-US"/>
              </w:rPr>
            </w:pPr>
            <w:r w:rsidRPr="0050581B">
              <w:rPr>
                <w:rFonts w:eastAsiaTheme="minorEastAsia"/>
                <w:sz w:val="20"/>
                <w:szCs w:val="20"/>
                <w:lang w:val="en-US"/>
              </w:rPr>
              <w:t xml:space="preserve">With </w:t>
            </w:r>
            <w:r w:rsidR="00A53BE8" w:rsidRPr="0050581B">
              <w:rPr>
                <w:rFonts w:eastAsiaTheme="minorEastAsia"/>
                <w:sz w:val="20"/>
                <w:szCs w:val="20"/>
                <w:lang w:val="en-US"/>
              </w:rPr>
              <w:t>that said, we would be very glad if companies would consider the following set of values:</w:t>
            </w:r>
          </w:p>
          <w:p w14:paraId="578A5DEC" w14:textId="2E6EF14B" w:rsidR="00A53BE8" w:rsidRPr="0065269A" w:rsidRDefault="00A53BE8"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2</w:t>
            </w:r>
            <w:r w:rsidR="0065269A" w:rsidRPr="0065269A">
              <w:rPr>
                <w:rFonts w:ascii="Arial" w:eastAsiaTheme="minorEastAsia" w:hAnsi="Arial"/>
                <w:sz w:val="20"/>
                <w:szCs w:val="20"/>
                <w:lang w:val="de-DE" w:eastAsia="zh-CN"/>
              </w:rPr>
              <w:t>0</w:t>
            </w:r>
            <w:r w:rsidRPr="0065269A">
              <w:rPr>
                <w:rFonts w:ascii="Arial" w:eastAsiaTheme="minorEastAsia" w:hAnsi="Arial"/>
                <w:sz w:val="20"/>
                <w:szCs w:val="20"/>
                <w:lang w:val="de-DE" w:eastAsia="zh-CN"/>
              </w:rPr>
              <w:t xml:space="preserve"> RBs for 120 kHz SCS</w:t>
            </w:r>
          </w:p>
          <w:p w14:paraId="7242128E" w14:textId="169FEBF6"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12</w:t>
            </w:r>
            <w:r w:rsidR="00A53BE8" w:rsidRPr="0065269A">
              <w:rPr>
                <w:rFonts w:ascii="Arial" w:eastAsiaTheme="minorEastAsia" w:hAnsi="Arial"/>
                <w:sz w:val="20"/>
                <w:szCs w:val="20"/>
                <w:lang w:val="de-DE" w:eastAsia="zh-CN"/>
              </w:rPr>
              <w:t xml:space="preserve"> RBs for 480 kHz SCS</w:t>
            </w:r>
          </w:p>
          <w:p w14:paraId="6BCEBA09" w14:textId="0015E939" w:rsidR="00A53BE8" w:rsidRPr="0065269A" w:rsidRDefault="0065269A" w:rsidP="00A53BE8">
            <w:pPr>
              <w:numPr>
                <w:ilvl w:val="0"/>
                <w:numId w:val="55"/>
              </w:numPr>
              <w:overflowPunct/>
              <w:autoSpaceDE/>
              <w:autoSpaceDN/>
              <w:adjustRightInd/>
              <w:spacing w:after="0" w:line="240" w:lineRule="auto"/>
              <w:textAlignment w:val="auto"/>
              <w:rPr>
                <w:rFonts w:ascii="Arial" w:eastAsiaTheme="minorEastAsia" w:hAnsi="Arial"/>
                <w:sz w:val="20"/>
                <w:szCs w:val="20"/>
                <w:lang w:val="de-DE" w:eastAsia="zh-CN"/>
              </w:rPr>
            </w:pPr>
            <w:r w:rsidRPr="0065269A">
              <w:rPr>
                <w:rFonts w:ascii="Arial" w:eastAsiaTheme="minorEastAsia" w:hAnsi="Arial"/>
                <w:sz w:val="20"/>
                <w:szCs w:val="20"/>
                <w:lang w:val="de-DE" w:eastAsia="zh-CN"/>
              </w:rPr>
              <w:t>4</w:t>
            </w:r>
            <w:r w:rsidR="00A53BE8" w:rsidRPr="0065269A">
              <w:rPr>
                <w:rFonts w:ascii="Arial" w:eastAsiaTheme="minorEastAsia" w:hAnsi="Arial"/>
                <w:sz w:val="20"/>
                <w:szCs w:val="20"/>
                <w:lang w:val="de-DE" w:eastAsia="zh-CN"/>
              </w:rPr>
              <w:t xml:space="preserve"> RBs for 960 kHz SCS</w:t>
            </w:r>
          </w:p>
          <w:p w14:paraId="28213B1B" w14:textId="29CE50E4" w:rsidR="00E42D8E" w:rsidRDefault="00E42D8E" w:rsidP="00C353FE">
            <w:pPr>
              <w:pStyle w:val="a6"/>
              <w:spacing w:after="0"/>
              <w:ind w:right="27"/>
              <w:rPr>
                <w:rFonts w:eastAsiaTheme="minorEastAsia"/>
                <w:sz w:val="20"/>
                <w:szCs w:val="20"/>
                <w:lang w:val="de-DE"/>
              </w:rPr>
            </w:pPr>
          </w:p>
          <w:p w14:paraId="4DEB06B8" w14:textId="792035AE" w:rsidR="00BD3BE0" w:rsidRPr="0050581B" w:rsidRDefault="0065269A" w:rsidP="00C353FE">
            <w:pPr>
              <w:pStyle w:val="a6"/>
              <w:spacing w:after="0"/>
              <w:ind w:right="27"/>
              <w:rPr>
                <w:rFonts w:eastAsiaTheme="minorEastAsia"/>
                <w:sz w:val="20"/>
                <w:szCs w:val="20"/>
                <w:lang w:val="en-US"/>
              </w:rPr>
            </w:pPr>
            <w:r w:rsidRPr="0050581B">
              <w:rPr>
                <w:rFonts w:eastAsiaTheme="minorEastAsia"/>
                <w:sz w:val="20"/>
                <w:szCs w:val="20"/>
                <w:lang w:val="en-US"/>
              </w:rPr>
              <w:t>As for the alter</w:t>
            </w:r>
            <w:r w:rsidR="00147640" w:rsidRPr="0050581B">
              <w:rPr>
                <w:rFonts w:eastAsiaTheme="minorEastAsia"/>
                <w:sz w:val="20"/>
                <w:szCs w:val="20"/>
                <w:lang w:val="en-US"/>
              </w:rPr>
              <w:t>natives proposed by the FL, none of them would be OK based on our evaluation, and even Alt.3 would fall short for 480 KHz SCS since at minimum 12 RBs would be needed.</w:t>
            </w:r>
            <w:r w:rsidR="00101CAA">
              <w:rPr>
                <w:rFonts w:eastAsiaTheme="minorEastAsia"/>
                <w:sz w:val="20"/>
                <w:szCs w:val="20"/>
                <w:lang w:val="en-US"/>
              </w:rPr>
              <w:t xml:space="preserve"> </w:t>
            </w:r>
          </w:p>
          <w:p w14:paraId="6B0407AB" w14:textId="089EC4A8" w:rsidR="00BD3BE0" w:rsidRPr="0050581B" w:rsidRDefault="00BD3BE0" w:rsidP="00C353FE">
            <w:pPr>
              <w:pStyle w:val="a6"/>
              <w:spacing w:after="0"/>
              <w:ind w:right="27"/>
              <w:rPr>
                <w:rFonts w:eastAsiaTheme="minorEastAsia"/>
                <w:sz w:val="20"/>
                <w:szCs w:val="20"/>
                <w:lang w:val="en-US"/>
              </w:rPr>
            </w:pPr>
          </w:p>
        </w:tc>
      </w:tr>
      <w:tr w:rsidR="00871712" w:rsidRPr="002C0391" w14:paraId="476E2573" w14:textId="77777777" w:rsidTr="00C353FE">
        <w:tc>
          <w:tcPr>
            <w:tcW w:w="1525" w:type="dxa"/>
          </w:tcPr>
          <w:p w14:paraId="6983FFEF" w14:textId="1DE3DB5A" w:rsidR="00871712" w:rsidRPr="00AA7378" w:rsidRDefault="00F42E1F" w:rsidP="00C353FE">
            <w:pPr>
              <w:pStyle w:val="a6"/>
              <w:spacing w:after="0"/>
              <w:ind w:right="27"/>
              <w:rPr>
                <w:sz w:val="20"/>
                <w:szCs w:val="20"/>
                <w:lang w:val="de-DE"/>
              </w:rPr>
            </w:pPr>
            <w:r>
              <w:rPr>
                <w:sz w:val="20"/>
                <w:szCs w:val="20"/>
                <w:lang w:val="de-DE"/>
              </w:rPr>
              <w:lastRenderedPageBreak/>
              <w:t>Nokia, NSB</w:t>
            </w:r>
          </w:p>
        </w:tc>
        <w:tc>
          <w:tcPr>
            <w:tcW w:w="7560" w:type="dxa"/>
          </w:tcPr>
          <w:p w14:paraId="07FE7228" w14:textId="7DB2BCAE" w:rsidR="00871712" w:rsidRPr="0050581B" w:rsidRDefault="00F42E1F" w:rsidP="00C353FE">
            <w:pPr>
              <w:pStyle w:val="a6"/>
              <w:spacing w:after="0"/>
              <w:ind w:right="27"/>
              <w:rPr>
                <w:sz w:val="20"/>
                <w:szCs w:val="20"/>
                <w:lang w:val="en-US"/>
              </w:rPr>
            </w:pPr>
            <w:r w:rsidRPr="0050581B">
              <w:rPr>
                <w:sz w:val="20"/>
                <w:szCs w:val="20"/>
                <w:lang w:val="en-US"/>
              </w:rPr>
              <w:t>From our point of view we are ok with either Alt-1 or Alt-2. As for comparision with PF 2/3, we note that the same restrictions wrt TX power apply there too, and therefore it is logical to align the max number of PRBs (and TX power).</w:t>
            </w:r>
          </w:p>
        </w:tc>
      </w:tr>
      <w:tr w:rsidR="00871712" w:rsidRPr="002C0391" w14:paraId="0E6AD131" w14:textId="77777777" w:rsidTr="00C353FE">
        <w:tc>
          <w:tcPr>
            <w:tcW w:w="1525" w:type="dxa"/>
          </w:tcPr>
          <w:p w14:paraId="679F7A1A" w14:textId="2F9D8D57" w:rsidR="00871712" w:rsidRPr="003A3296" w:rsidRDefault="000B4B68" w:rsidP="00C353FE">
            <w:pPr>
              <w:pStyle w:val="a6"/>
              <w:spacing w:after="0"/>
              <w:ind w:right="27"/>
              <w:rPr>
                <w:rFonts w:eastAsiaTheme="minorEastAsia"/>
                <w:sz w:val="20"/>
                <w:szCs w:val="20"/>
                <w:lang w:val="de-DE"/>
              </w:rPr>
            </w:pPr>
            <w:r w:rsidRPr="003A3296">
              <w:rPr>
                <w:rFonts w:eastAsiaTheme="minorEastAsia"/>
                <w:sz w:val="20"/>
                <w:szCs w:val="20"/>
                <w:lang w:val="de-DE"/>
              </w:rPr>
              <w:lastRenderedPageBreak/>
              <w:t>Futurewei</w:t>
            </w:r>
          </w:p>
        </w:tc>
        <w:tc>
          <w:tcPr>
            <w:tcW w:w="7560" w:type="dxa"/>
          </w:tcPr>
          <w:p w14:paraId="6C1C22AA" w14:textId="41382903" w:rsidR="00871712" w:rsidRPr="0050581B" w:rsidRDefault="000B4B68"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We support Alt-3. Companies seem to have different power values </w:t>
            </w:r>
            <w:r w:rsidR="000374D9" w:rsidRPr="0050581B">
              <w:rPr>
                <w:rFonts w:eastAsiaTheme="minorEastAsia"/>
                <w:sz w:val="20"/>
                <w:szCs w:val="20"/>
                <w:lang w:val="en-US"/>
              </w:rPr>
              <w:t xml:space="preserve">in mind </w:t>
            </w:r>
            <w:r w:rsidRPr="0050581B">
              <w:rPr>
                <w:rFonts w:eastAsiaTheme="minorEastAsia"/>
                <w:sz w:val="20"/>
                <w:szCs w:val="20"/>
                <w:lang w:val="en-US"/>
              </w:rPr>
              <w:t xml:space="preserve">and/or evaluation methods, but we think that at this stage of the WI, </w:t>
            </w:r>
            <w:r w:rsidR="000374D9" w:rsidRPr="0050581B">
              <w:rPr>
                <w:rFonts w:eastAsiaTheme="minorEastAsia"/>
                <w:sz w:val="20"/>
                <w:szCs w:val="20"/>
                <w:lang w:val="en-US"/>
              </w:rPr>
              <w:t xml:space="preserve">it is better to follow the </w:t>
            </w:r>
            <w:r w:rsidR="000374D9" w:rsidRPr="003A3296">
              <w:rPr>
                <w:sz w:val="20"/>
                <w:szCs w:val="20"/>
              </w:rPr>
              <w:t>analytical expressions for the required PUCCH bandwidth discussed in RAN1#104bis-e and focus on RB values given in table 5 in this summary.</w:t>
            </w:r>
            <w:r w:rsidR="003A3296" w:rsidRPr="003A3296">
              <w:rPr>
                <w:sz w:val="20"/>
                <w:szCs w:val="20"/>
              </w:rPr>
              <w:t xml:space="preserve"> The other value in the middle of table 5, (28, 7, 4), is also acceptable besides Alt-3. </w:t>
            </w:r>
          </w:p>
        </w:tc>
      </w:tr>
      <w:tr w:rsidR="000B4B68" w:rsidRPr="00FF409E" w14:paraId="660F3395" w14:textId="77777777" w:rsidTr="00C353FE">
        <w:tc>
          <w:tcPr>
            <w:tcW w:w="1525" w:type="dxa"/>
          </w:tcPr>
          <w:p w14:paraId="2FD73251" w14:textId="10FD65CE" w:rsidR="000B4B68" w:rsidRPr="00FF409E" w:rsidRDefault="00FF409E" w:rsidP="00C353FE">
            <w:pPr>
              <w:pStyle w:val="a6"/>
              <w:spacing w:after="0"/>
              <w:ind w:right="27"/>
              <w:rPr>
                <w:sz w:val="20"/>
                <w:szCs w:val="20"/>
                <w:lang w:val="de-DE"/>
              </w:rPr>
            </w:pPr>
            <w:r w:rsidRPr="00FF409E">
              <w:rPr>
                <w:sz w:val="20"/>
                <w:szCs w:val="20"/>
                <w:lang w:val="de-DE"/>
              </w:rPr>
              <w:t>vivo</w:t>
            </w:r>
          </w:p>
        </w:tc>
        <w:tc>
          <w:tcPr>
            <w:tcW w:w="7560" w:type="dxa"/>
          </w:tcPr>
          <w:p w14:paraId="6DB223AA" w14:textId="0B4814DF" w:rsidR="000B4B68" w:rsidRPr="00FF409E" w:rsidRDefault="00FF409E" w:rsidP="00C353FE">
            <w:pPr>
              <w:pStyle w:val="a6"/>
              <w:spacing w:after="0"/>
              <w:ind w:right="27"/>
              <w:rPr>
                <w:sz w:val="20"/>
                <w:szCs w:val="20"/>
                <w:lang w:val="de-DE"/>
              </w:rPr>
            </w:pPr>
            <w:r>
              <w:rPr>
                <w:sz w:val="20"/>
                <w:szCs w:val="20"/>
                <w:lang w:val="de-DE"/>
              </w:rPr>
              <w:t xml:space="preserve">We support Alt-1. </w:t>
            </w:r>
          </w:p>
        </w:tc>
      </w:tr>
      <w:tr w:rsidR="0050581B" w:rsidRPr="0050581B" w14:paraId="724FF722" w14:textId="77777777" w:rsidTr="00C353FE">
        <w:tc>
          <w:tcPr>
            <w:tcW w:w="1525" w:type="dxa"/>
          </w:tcPr>
          <w:p w14:paraId="150B20C9" w14:textId="70BD336A" w:rsidR="0050581B" w:rsidRPr="0050581B" w:rsidRDefault="0050581B" w:rsidP="00C353FE">
            <w:pPr>
              <w:pStyle w:val="a6"/>
              <w:spacing w:after="0"/>
              <w:ind w:right="27"/>
              <w:rPr>
                <w:sz w:val="20"/>
                <w:szCs w:val="20"/>
                <w:lang w:val="de-DE"/>
              </w:rPr>
            </w:pPr>
            <w:r w:rsidRPr="0050581B">
              <w:rPr>
                <w:sz w:val="20"/>
                <w:szCs w:val="20"/>
              </w:rPr>
              <w:t>Lenovo, Motoroloa Mobility</w:t>
            </w:r>
          </w:p>
        </w:tc>
        <w:tc>
          <w:tcPr>
            <w:tcW w:w="7560" w:type="dxa"/>
          </w:tcPr>
          <w:p w14:paraId="66F579D6" w14:textId="65D81AF5" w:rsidR="0050581B" w:rsidRPr="0050581B" w:rsidRDefault="0050581B" w:rsidP="00C353FE">
            <w:pPr>
              <w:pStyle w:val="a6"/>
              <w:spacing w:after="0"/>
              <w:ind w:right="27"/>
              <w:rPr>
                <w:sz w:val="20"/>
                <w:szCs w:val="20"/>
                <w:lang w:val="en-US"/>
              </w:rPr>
            </w:pPr>
            <w:r w:rsidRPr="0050581B">
              <w:rPr>
                <w:sz w:val="20"/>
                <w:szCs w:val="20"/>
                <w:lang w:val="en-US"/>
              </w:rPr>
              <w:t>We prefer Alt-1</w:t>
            </w:r>
            <w:r w:rsidR="00050421">
              <w:rPr>
                <w:sz w:val="20"/>
                <w:szCs w:val="20"/>
                <w:lang w:val="en-US"/>
              </w:rPr>
              <w:t>,</w:t>
            </w:r>
            <w:r w:rsidRPr="0050581B">
              <w:rPr>
                <w:sz w:val="20"/>
                <w:szCs w:val="20"/>
                <w:lang w:val="en-US"/>
              </w:rPr>
              <w:t xml:space="preserve"> but we are fine with Alt-2 if majority of companies agree</w:t>
            </w:r>
            <w:r w:rsidR="00D82B22">
              <w:rPr>
                <w:sz w:val="20"/>
                <w:szCs w:val="20"/>
                <w:lang w:val="en-US"/>
              </w:rPr>
              <w:t>.</w:t>
            </w:r>
          </w:p>
        </w:tc>
      </w:tr>
      <w:tr w:rsidR="00FF28C5" w:rsidRPr="0050581B" w14:paraId="3F000322" w14:textId="77777777" w:rsidTr="00C353FE">
        <w:tc>
          <w:tcPr>
            <w:tcW w:w="1525" w:type="dxa"/>
          </w:tcPr>
          <w:p w14:paraId="4A5F4DE8" w14:textId="4F1798C9" w:rsidR="00FF28C5" w:rsidRPr="0050581B" w:rsidRDefault="00FF28C5" w:rsidP="00C353FE">
            <w:pPr>
              <w:pStyle w:val="a6"/>
              <w:spacing w:after="0"/>
              <w:ind w:right="27"/>
            </w:pPr>
            <w:r>
              <w:t>Huawei/HiSilicon</w:t>
            </w:r>
          </w:p>
        </w:tc>
        <w:tc>
          <w:tcPr>
            <w:tcW w:w="7560" w:type="dxa"/>
          </w:tcPr>
          <w:p w14:paraId="453C8D28" w14:textId="574D34D4" w:rsidR="00FF28C5" w:rsidRPr="0050581B" w:rsidRDefault="00FF28C5" w:rsidP="00C353FE">
            <w:pPr>
              <w:pStyle w:val="a6"/>
              <w:spacing w:after="0"/>
              <w:ind w:right="27"/>
              <w:rPr>
                <w:lang w:val="en-US"/>
              </w:rPr>
            </w:pPr>
            <w:r>
              <w:rPr>
                <w:lang w:val="en-US"/>
              </w:rPr>
              <w:t>We prefer Alt-2 or Alt-3.</w:t>
            </w:r>
          </w:p>
        </w:tc>
      </w:tr>
      <w:tr w:rsidR="0003587E" w:rsidRPr="0050581B" w14:paraId="2534C18C" w14:textId="77777777" w:rsidTr="00C353FE">
        <w:tc>
          <w:tcPr>
            <w:tcW w:w="1525" w:type="dxa"/>
          </w:tcPr>
          <w:p w14:paraId="12E29545" w14:textId="36B13D26" w:rsidR="0003587E" w:rsidRDefault="0003587E" w:rsidP="0003587E">
            <w:pPr>
              <w:pStyle w:val="a6"/>
              <w:spacing w:after="0"/>
              <w:ind w:right="27"/>
            </w:pPr>
            <w:r>
              <w:rPr>
                <w:rFonts w:eastAsia="Malgun Gothic" w:hint="eastAsia"/>
                <w:sz w:val="20"/>
                <w:szCs w:val="20"/>
                <w:lang w:val="de-DE" w:eastAsia="ko-KR"/>
              </w:rPr>
              <w:t>L</w:t>
            </w:r>
            <w:r>
              <w:rPr>
                <w:rFonts w:eastAsia="Malgun Gothic"/>
                <w:sz w:val="20"/>
                <w:szCs w:val="20"/>
                <w:lang w:val="de-DE" w:eastAsia="ko-KR"/>
              </w:rPr>
              <w:t>G Electronics</w:t>
            </w:r>
          </w:p>
        </w:tc>
        <w:tc>
          <w:tcPr>
            <w:tcW w:w="7560" w:type="dxa"/>
          </w:tcPr>
          <w:p w14:paraId="19852DA5" w14:textId="4883A5A8" w:rsidR="0003587E" w:rsidRDefault="0003587E" w:rsidP="0003587E">
            <w:pPr>
              <w:pStyle w:val="a6"/>
              <w:spacing w:after="0"/>
              <w:ind w:right="27"/>
              <w:rPr>
                <w:lang w:val="en-US"/>
              </w:rPr>
            </w:pPr>
            <w:r>
              <w:rPr>
                <w:rFonts w:eastAsia="Malgun Gothic" w:hint="eastAsia"/>
                <w:sz w:val="20"/>
                <w:szCs w:val="20"/>
                <w:lang w:val="de-DE" w:eastAsia="ko-KR"/>
              </w:rPr>
              <w:t xml:space="preserve">We support Alt-2. </w:t>
            </w:r>
            <w:r>
              <w:rPr>
                <w:rFonts w:eastAsia="Malgun Gothic"/>
                <w:sz w:val="20"/>
                <w:szCs w:val="20"/>
                <w:lang w:val="de-DE" w:eastAsia="ko-KR"/>
              </w:rPr>
              <w:t xml:space="preserve">As we mentioned before, </w:t>
            </w:r>
            <w:r w:rsidRPr="00E31C44">
              <w:rPr>
                <w:rFonts w:eastAsia="Malgun Gothic"/>
                <w:sz w:val="20"/>
                <w:lang w:eastAsia="ko-KR"/>
              </w:rPr>
              <w:t>16</w:t>
            </w:r>
            <w:r>
              <w:rPr>
                <w:rFonts w:eastAsia="Malgun Gothic"/>
                <w:sz w:val="20"/>
                <w:lang w:eastAsia="ko-KR"/>
              </w:rPr>
              <w:t xml:space="preserve">/4/2 RBs for 120/480/960 kHz SCS </w:t>
            </w:r>
            <w:r w:rsidRPr="00E31C44">
              <w:rPr>
                <w:rFonts w:eastAsia="Malgun Gothic"/>
                <w:sz w:val="20"/>
                <w:lang w:eastAsia="ko-KR"/>
              </w:rPr>
              <w:t xml:space="preserve">can be </w:t>
            </w:r>
            <w:r>
              <w:rPr>
                <w:rFonts w:eastAsia="Malgun Gothic"/>
                <w:sz w:val="20"/>
                <w:lang w:eastAsia="ko-KR"/>
              </w:rPr>
              <w:t xml:space="preserve">adopted as </w:t>
            </w:r>
            <w:r w:rsidRPr="00E31C44">
              <w:rPr>
                <w:rFonts w:eastAsia="Malgun Gothic"/>
                <w:sz w:val="20"/>
                <w:lang w:eastAsia="ko-KR"/>
              </w:rPr>
              <w:t>a</w:t>
            </w:r>
            <w:r>
              <w:rPr>
                <w:rFonts w:eastAsia="Malgun Gothic"/>
                <w:sz w:val="20"/>
                <w:lang w:eastAsia="ko-KR"/>
              </w:rPr>
              <w:t>n</w:t>
            </w:r>
            <w:r w:rsidRPr="00E31C44">
              <w:rPr>
                <w:rFonts w:eastAsia="Malgun Gothic"/>
                <w:sz w:val="20"/>
                <w:lang w:eastAsia="ko-KR"/>
              </w:rPr>
              <w:t xml:space="preserve"> upper limit</w:t>
            </w:r>
            <w:r>
              <w:rPr>
                <w:rFonts w:eastAsia="Malgun Gothic"/>
                <w:sz w:val="20"/>
                <w:lang w:eastAsia="ko-KR"/>
              </w:rPr>
              <w:t xml:space="preserve"> for the enhanced PF0/1/4</w:t>
            </w:r>
            <w:r w:rsidRPr="00E31C44">
              <w:rPr>
                <w:rFonts w:eastAsia="Malgun Gothic"/>
                <w:sz w:val="20"/>
                <w:lang w:eastAsia="ko-KR"/>
              </w:rPr>
              <w:t xml:space="preserve"> </w:t>
            </w:r>
            <w:r>
              <w:rPr>
                <w:rFonts w:eastAsia="Malgun Gothic"/>
                <w:sz w:val="20"/>
                <w:lang w:eastAsia="ko-KR"/>
              </w:rPr>
              <w:t>considering the maximum number of RB for PF2/3 in Rel-16.</w:t>
            </w:r>
          </w:p>
        </w:tc>
      </w:tr>
      <w:tr w:rsidR="009D75E4" w:rsidRPr="0050581B" w14:paraId="13BE7DEE" w14:textId="77777777" w:rsidTr="00C353FE">
        <w:tc>
          <w:tcPr>
            <w:tcW w:w="1525" w:type="dxa"/>
          </w:tcPr>
          <w:p w14:paraId="4938973A" w14:textId="6F01D931" w:rsidR="009D75E4" w:rsidRPr="00FB6CDA" w:rsidRDefault="00FB6CDA" w:rsidP="0003587E">
            <w:pPr>
              <w:pStyle w:val="a6"/>
              <w:spacing w:after="0"/>
              <w:ind w:right="27"/>
              <w:rPr>
                <w:rFonts w:eastAsia="Yu Mincho"/>
                <w:lang w:val="de-DE" w:eastAsia="ja-JP"/>
              </w:rPr>
            </w:pPr>
            <w:r>
              <w:rPr>
                <w:rFonts w:eastAsia="Yu Mincho" w:hint="eastAsia"/>
                <w:lang w:val="de-DE" w:eastAsia="ja-JP"/>
              </w:rPr>
              <w:t>N</w:t>
            </w:r>
            <w:r>
              <w:rPr>
                <w:rFonts w:eastAsia="Yu Mincho"/>
                <w:lang w:val="de-DE" w:eastAsia="ja-JP"/>
              </w:rPr>
              <w:t>TT DOCOMO</w:t>
            </w:r>
          </w:p>
        </w:tc>
        <w:tc>
          <w:tcPr>
            <w:tcW w:w="7560" w:type="dxa"/>
          </w:tcPr>
          <w:p w14:paraId="1B0E6ED4" w14:textId="235AA61C" w:rsidR="009D75E4" w:rsidRPr="00FB6CDA" w:rsidRDefault="00FB6CDA" w:rsidP="0003587E">
            <w:pPr>
              <w:pStyle w:val="a6"/>
              <w:spacing w:after="0"/>
              <w:ind w:right="27"/>
              <w:rPr>
                <w:rFonts w:eastAsia="Yu Mincho"/>
                <w:lang w:val="de-DE" w:eastAsia="ja-JP"/>
              </w:rPr>
            </w:pPr>
            <w:r>
              <w:rPr>
                <w:rFonts w:eastAsia="Yu Mincho"/>
                <w:lang w:val="de-DE" w:eastAsia="ja-JP"/>
              </w:rPr>
              <w:t>Our preference is Alt-2 or Alt-3.</w:t>
            </w:r>
          </w:p>
        </w:tc>
      </w:tr>
      <w:tr w:rsidR="00101CAA" w:rsidRPr="0050581B" w14:paraId="376FD4C5" w14:textId="77777777" w:rsidTr="00C353FE">
        <w:tc>
          <w:tcPr>
            <w:tcW w:w="1525" w:type="dxa"/>
          </w:tcPr>
          <w:p w14:paraId="302769CF" w14:textId="79E2631F" w:rsidR="00101CAA" w:rsidRPr="00101CAA" w:rsidRDefault="00101CAA" w:rsidP="0003587E">
            <w:pPr>
              <w:pStyle w:val="a6"/>
              <w:spacing w:after="0"/>
              <w:ind w:right="27"/>
              <w:rPr>
                <w:rFonts w:eastAsia="Yu Mincho" w:cs="Arial"/>
                <w:lang w:eastAsia="ja-JP"/>
              </w:rPr>
            </w:pPr>
            <w:r w:rsidRPr="00101CAA">
              <w:rPr>
                <w:rFonts w:eastAsia="Yu Mincho" w:cs="Arial"/>
                <w:lang w:eastAsia="ja-JP"/>
              </w:rPr>
              <w:t>S</w:t>
            </w:r>
            <w:r w:rsidRPr="00101CAA">
              <w:rPr>
                <w:rFonts w:eastAsiaTheme="minorEastAsia" w:cs="Arial"/>
              </w:rPr>
              <w:t xml:space="preserve">amsung </w:t>
            </w:r>
          </w:p>
        </w:tc>
        <w:tc>
          <w:tcPr>
            <w:tcW w:w="7560" w:type="dxa"/>
          </w:tcPr>
          <w:p w14:paraId="156652D7" w14:textId="12AF38AE" w:rsidR="00101CAA" w:rsidRDefault="00101CAA" w:rsidP="00101CAA">
            <w:pPr>
              <w:pStyle w:val="a6"/>
              <w:spacing w:after="0"/>
              <w:ind w:right="27"/>
              <w:rPr>
                <w:rFonts w:ascii="Times New Roman" w:hAnsi="Times New Roman"/>
              </w:rPr>
            </w:pPr>
            <w:bookmarkStart w:id="37" w:name="_GoBack"/>
            <w:bookmarkEnd w:id="37"/>
            <w:r>
              <w:rPr>
                <w:rFonts w:eastAsiaTheme="minorEastAsia" w:hint="eastAsia"/>
                <w:sz w:val="20"/>
                <w:szCs w:val="20"/>
                <w:lang w:val="de-DE"/>
              </w:rPr>
              <w:t>W</w:t>
            </w:r>
            <w:r>
              <w:rPr>
                <w:rFonts w:eastAsiaTheme="minorEastAsia"/>
                <w:sz w:val="20"/>
                <w:szCs w:val="20"/>
                <w:lang w:val="de-DE"/>
              </w:rPr>
              <w:t xml:space="preserve">e prefer </w:t>
            </w:r>
            <w:r>
              <w:rPr>
                <w:rFonts w:eastAsiaTheme="minorEastAsia"/>
                <w:sz w:val="20"/>
                <w:szCs w:val="20"/>
                <w:lang w:val="de-DE"/>
              </w:rPr>
              <w:t xml:space="preserve">Alt-1 or </w:t>
            </w:r>
            <w:r>
              <w:rPr>
                <w:rFonts w:ascii="Times New Roman" w:hAnsi="Times New Roman"/>
              </w:rPr>
              <w:t>Alt-</w:t>
            </w:r>
            <w:r w:rsidRPr="003C73B0">
              <w:rPr>
                <w:rFonts w:ascii="Times New Roman" w:hAnsi="Times New Roman"/>
              </w:rPr>
              <w:t>2</w:t>
            </w:r>
            <w:r>
              <w:rPr>
                <w:rFonts w:ascii="Times New Roman" w:hAnsi="Times New Roman"/>
              </w:rPr>
              <w:t xml:space="preserve"> with the following reasons:</w:t>
            </w:r>
          </w:p>
          <w:p w14:paraId="1184C83E" w14:textId="46FCE45C" w:rsidR="00101CAA" w:rsidRDefault="00101CAA" w:rsidP="00101CAA">
            <w:pPr>
              <w:pStyle w:val="a6"/>
              <w:numPr>
                <w:ilvl w:val="0"/>
                <w:numId w:val="58"/>
              </w:numPr>
              <w:spacing w:after="0"/>
              <w:ind w:right="27"/>
              <w:rPr>
                <w:rFonts w:ascii="Times New Roman" w:eastAsiaTheme="minorEastAsia" w:hAnsi="Times New Roman"/>
              </w:rPr>
            </w:pPr>
            <w:r>
              <w:rPr>
                <w:rFonts w:ascii="Times New Roman" w:hAnsi="Times New Roman"/>
              </w:rPr>
              <w:t>For transmission power, w</w:t>
            </w:r>
            <w:r>
              <w:rPr>
                <w:rFonts w:ascii="Times New Roman" w:hAnsi="Times New Roman"/>
              </w:rPr>
              <w:t xml:space="preserve">e don't think UE_P for 60GHz can be up to 27dBm. For Power class 1 defined in FR2, maximum TRP is much smaller than minimum EIRP. The same relation is hold for FR2-2. Therefore, maximum TRP is much smaller than27 dBm. Futhermore, maximum TRP and maximum EIRP is defined according to the regulation for maximum power and </w:t>
            </w:r>
            <w:r w:rsidRPr="003450C1">
              <w:rPr>
                <w:rFonts w:ascii="Times New Roman" w:hAnsi="Times New Roman"/>
              </w:rPr>
              <w:t>UL co-channel interference</w:t>
            </w:r>
            <w:r>
              <w:rPr>
                <w:rFonts w:ascii="Times New Roman" w:hAnsi="Times New Roman"/>
              </w:rPr>
              <w:t xml:space="preserve"> </w:t>
            </w:r>
            <w:r w:rsidRPr="003450C1">
              <w:rPr>
                <w:rFonts w:ascii="Times New Roman" w:hAnsi="Times New Roman"/>
              </w:rPr>
              <w:t>constrain</w:t>
            </w:r>
            <w:r>
              <w:rPr>
                <w:rFonts w:ascii="Times New Roman" w:hAnsi="Times New Roman"/>
              </w:rPr>
              <w:t xml:space="preserve">t. But the feasible values for TRP and EIRP is typically much smaller. For example, feasible TRP is similar to Total conducted power defined in </w:t>
            </w:r>
            <w:r w:rsidRPr="003450C1">
              <w:rPr>
                <w:rFonts w:ascii="Times New Roman" w:hAnsi="Times New Roman"/>
              </w:rPr>
              <w:t>38.817 TABLE 7.2.1.1.1-1</w:t>
            </w:r>
            <w:r>
              <w:rPr>
                <w:rFonts w:ascii="Times New Roman" w:hAnsi="Times New Roman"/>
              </w:rPr>
              <w:t xml:space="preserve"> for power class 1 in FR2. It can be seen Total conducted power is used to derive minimum EIRP, and it is much smaller than minimum EIRP. Therefore, we believe Total conducted power and feasible TRP (which can be a proxy for UE_P in RAN1) for 60GHz is much smaller than 25dBm. </w:t>
            </w:r>
          </w:p>
          <w:p w14:paraId="7312E889" w14:textId="55A8052F" w:rsidR="00101CAA" w:rsidRPr="00101CAA" w:rsidRDefault="00101CAA" w:rsidP="00101CAA">
            <w:pPr>
              <w:pStyle w:val="a6"/>
              <w:numPr>
                <w:ilvl w:val="0"/>
                <w:numId w:val="58"/>
              </w:numPr>
              <w:spacing w:after="0"/>
              <w:ind w:right="27"/>
              <w:rPr>
                <w:rFonts w:ascii="Times New Roman" w:eastAsiaTheme="minorEastAsia" w:hAnsi="Times New Roman" w:hint="eastAsia"/>
              </w:rPr>
            </w:pPr>
            <w:r>
              <w:rPr>
                <w:rFonts w:ascii="Times New Roman" w:eastAsiaTheme="minorEastAsia" w:hAnsi="Times New Roman"/>
              </w:rPr>
              <w:t>F</w:t>
            </w:r>
            <w:r>
              <w:rPr>
                <w:rFonts w:ascii="Times New Roman" w:eastAsiaTheme="minorEastAsia" w:hAnsi="Times New Roman" w:hint="eastAsia"/>
              </w:rPr>
              <w:t>o</w:t>
            </w:r>
            <w:r>
              <w:rPr>
                <w:rFonts w:ascii="Times New Roman" w:eastAsiaTheme="minorEastAsia" w:hAnsi="Times New Roman"/>
              </w:rPr>
              <w:t xml:space="preserve">r the relation between PF2/3 and PF 0/1/4, We share similar view with Nokia. </w:t>
            </w:r>
            <w:r w:rsidRPr="00101CAA">
              <w:rPr>
                <w:rFonts w:ascii="Times New Roman" w:eastAsiaTheme="minorEastAsia" w:hAnsi="Times New Roman"/>
              </w:rPr>
              <w:t xml:space="preserve"> </w:t>
            </w:r>
          </w:p>
        </w:tc>
      </w:tr>
    </w:tbl>
    <w:p w14:paraId="32E7FAFA" w14:textId="77777777" w:rsidR="00871712" w:rsidRDefault="00871712" w:rsidP="00871712">
      <w:pPr>
        <w:pStyle w:val="a6"/>
        <w:ind w:right="27"/>
        <w:rPr>
          <w:rFonts w:cs="Arial"/>
          <w:lang w:val="en-US"/>
        </w:rPr>
      </w:pPr>
    </w:p>
    <w:p w14:paraId="0A89CEE3" w14:textId="77777777" w:rsidR="00CC0A71" w:rsidRDefault="0058707E">
      <w:pPr>
        <w:pStyle w:val="1"/>
      </w:pPr>
      <w:bookmarkStart w:id="38" w:name="_Toc79688782"/>
      <w:bookmarkStart w:id="39" w:name="_Hlk71744693"/>
      <w:r>
        <w:t>3</w:t>
      </w:r>
      <w:r>
        <w:tab/>
        <w:t>Configuration of Number of RBs</w:t>
      </w:r>
      <w:bookmarkEnd w:id="38"/>
    </w:p>
    <w:p w14:paraId="63D2A3AB" w14:textId="77777777" w:rsidR="00CC0A71" w:rsidRDefault="0058707E">
      <w:pPr>
        <w:pStyle w:val="a6"/>
      </w:pPr>
      <w:r>
        <w:t>The following agreement was made in RAN1#104 on the configuration of the number of RBs for enhanced PF0/1/4 by dedicated signaling:</w:t>
      </w:r>
    </w:p>
    <w:p w14:paraId="22DDC2B8" w14:textId="77777777" w:rsidR="00CC0A71" w:rsidRDefault="0058707E">
      <w:pPr>
        <w:spacing w:after="0"/>
        <w:rPr>
          <w:lang w:eastAsia="zh-CN"/>
        </w:rPr>
      </w:pPr>
      <w:r>
        <w:rPr>
          <w:highlight w:val="green"/>
          <w:lang w:eastAsia="zh-CN"/>
        </w:rPr>
        <w:t>Agreement:</w:t>
      </w:r>
    </w:p>
    <w:p w14:paraId="3083E064"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4E44241C"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72A2076"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162C23FD"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366D6193"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1D4514E1"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w:t>
      </w:r>
      <w:r>
        <w:rPr>
          <w:rFonts w:ascii="Times New Roman" w:hAnsi="Times New Roman"/>
        </w:rPr>
        <w:t xml:space="preserve">cell-specific (for PF0/1) and </w:t>
      </w:r>
      <w:r>
        <w:rPr>
          <w:rFonts w:ascii="Times New Roman" w:hAnsi="Times New Roman"/>
          <w:color w:val="FF0000"/>
        </w:rPr>
        <w:t>dedicated signaling (PF0/1/4)</w:t>
      </w:r>
    </w:p>
    <w:p w14:paraId="7E3EB25C"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464D5D38"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20FE1978"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4F23C83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2AC3D119"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353988FE" w14:textId="77777777" w:rsidR="00CC0A71" w:rsidRDefault="0058707E">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7B495B1A" w14:textId="77777777" w:rsidR="00CC0A71" w:rsidRDefault="00CC0A71"/>
    <w:p w14:paraId="4838E4B0" w14:textId="77777777" w:rsidR="00CC0A71" w:rsidRDefault="0058707E">
      <w:pPr>
        <w:pStyle w:val="a6"/>
        <w:spacing w:after="0"/>
        <w:ind w:right="27"/>
      </w:pPr>
      <w:r>
        <w:t xml:space="preserve">The following table provides a summary of company proposals regarding the open issue marked in </w:t>
      </w:r>
      <w:r>
        <w:rPr>
          <w:color w:val="FF0000"/>
        </w:rPr>
        <w:t>red:</w:t>
      </w:r>
    </w:p>
    <w:p w14:paraId="49AA11AC"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BC84307" w14:textId="77777777">
        <w:tc>
          <w:tcPr>
            <w:tcW w:w="1525" w:type="dxa"/>
          </w:tcPr>
          <w:p w14:paraId="1C74D63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94BCB6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453CF895" w14:textId="77777777">
        <w:tc>
          <w:tcPr>
            <w:tcW w:w="1525" w:type="dxa"/>
          </w:tcPr>
          <w:p w14:paraId="4CC05E5A"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0AF07173" w14:textId="77777777" w:rsidR="00CC0A71" w:rsidRDefault="0058707E">
            <w:pPr>
              <w:overflowPunct/>
              <w:autoSpaceDE/>
              <w:autoSpaceDN/>
              <w:adjustRightInd/>
              <w:spacing w:before="120" w:after="120" w:line="240" w:lineRule="auto"/>
              <w:jc w:val="both"/>
              <w:textAlignment w:val="auto"/>
              <w:rPr>
                <w:rFonts w:ascii="CG Times (WN)" w:eastAsia="宋体" w:hAnsi="CG Times (WN)"/>
                <w:bCs/>
                <w:lang w:eastAsia="zh-CN"/>
              </w:rPr>
            </w:pPr>
            <w:r>
              <w:rPr>
                <w:rFonts w:eastAsia="Times New Roman"/>
                <w:bCs/>
                <w:lang w:eastAsia="en-US"/>
              </w:rPr>
              <w:t xml:space="preserve">Proposal 5: </w:t>
            </w:r>
            <w:r>
              <w:rPr>
                <w:rFonts w:eastAsia="Times New Roman"/>
                <w:bCs/>
                <w:color w:val="000000"/>
                <w:lang w:eastAsia="en-US"/>
              </w:rPr>
              <w:t xml:space="preserve">The </w:t>
            </w:r>
            <w:r>
              <w:rPr>
                <w:rFonts w:eastAsia="Times New Roman"/>
                <w:bCs/>
                <w:lang w:eastAsia="zh-CN"/>
              </w:rPr>
              <w:t>number of RBs for enhanced PF0/1/4</w:t>
            </w:r>
            <w:r>
              <w:rPr>
                <w:rFonts w:eastAsia="Times New Roman"/>
                <w:bCs/>
                <w:color w:val="000000"/>
                <w:lang w:eastAsia="en-US"/>
              </w:rPr>
              <w:t xml:space="preserve"> and </w:t>
            </w:r>
            <w:r>
              <w:rPr>
                <w:rFonts w:eastAsia="宋体"/>
                <w:bCs/>
                <w:lang w:eastAsia="zh-CN"/>
              </w:rPr>
              <w:t>RE mapping structure</w:t>
            </w:r>
            <w:r>
              <w:rPr>
                <w:rFonts w:eastAsia="Times New Roman"/>
                <w:bCs/>
                <w:color w:val="000000"/>
                <w:lang w:eastAsia="en-US"/>
              </w:rPr>
              <w:t xml:space="preserve"> are indicated by dedicated RRC signaling.</w:t>
            </w:r>
          </w:p>
        </w:tc>
      </w:tr>
      <w:tr w:rsidR="00CC0A71" w14:paraId="59AC6AC3" w14:textId="77777777">
        <w:tc>
          <w:tcPr>
            <w:tcW w:w="1525" w:type="dxa"/>
          </w:tcPr>
          <w:p w14:paraId="4F19419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16F75445" w14:textId="77777777" w:rsidR="00CC0A71" w:rsidRPr="00CB6463" w:rsidRDefault="0058707E">
            <w:pPr>
              <w:pStyle w:val="a6"/>
              <w:spacing w:after="0"/>
              <w:ind w:right="27"/>
              <w:rPr>
                <w:b/>
                <w:sz w:val="20"/>
                <w:szCs w:val="20"/>
                <w:lang w:val="en-US"/>
              </w:rPr>
            </w:pPr>
            <w:r w:rsidRPr="00CB6463">
              <w:rPr>
                <w:b/>
                <w:sz w:val="20"/>
                <w:szCs w:val="20"/>
                <w:lang w:val="en-US"/>
              </w:rPr>
              <w:t>Proposal 5</w:t>
            </w:r>
            <w:r w:rsidRPr="00CB6463">
              <w:rPr>
                <w:b/>
                <w:sz w:val="20"/>
                <w:szCs w:val="20"/>
                <w:lang w:val="en-US"/>
              </w:rPr>
              <w:tab/>
              <w:t>The number of RBs for PUCCH format0/1/4 can be cell specific or UE specific configured.</w:t>
            </w:r>
          </w:p>
          <w:p w14:paraId="296896F0" w14:textId="77777777" w:rsidR="00CC0A71" w:rsidRPr="00CB6463" w:rsidRDefault="00CC0A71">
            <w:pPr>
              <w:pStyle w:val="a6"/>
              <w:spacing w:after="0"/>
              <w:ind w:right="27"/>
              <w:rPr>
                <w:b/>
                <w:sz w:val="20"/>
                <w:szCs w:val="20"/>
                <w:lang w:val="en-US"/>
              </w:rPr>
            </w:pPr>
          </w:p>
          <w:p w14:paraId="2C732DAF" w14:textId="77777777" w:rsidR="00CC0A71" w:rsidRPr="00CB6463" w:rsidRDefault="0058707E">
            <w:pPr>
              <w:pStyle w:val="a6"/>
              <w:spacing w:after="0"/>
              <w:ind w:right="27"/>
              <w:rPr>
                <w:bCs/>
                <w:sz w:val="20"/>
                <w:szCs w:val="20"/>
                <w:lang w:val="en-US"/>
              </w:rPr>
            </w:pPr>
            <w:r w:rsidRPr="00CB6463">
              <w:rPr>
                <w:b/>
                <w:sz w:val="20"/>
                <w:szCs w:val="20"/>
                <w:lang w:val="en-US"/>
              </w:rPr>
              <w:t>Proposal 6</w:t>
            </w:r>
            <w:r w:rsidRPr="00CB6463">
              <w:rPr>
                <w:b/>
                <w:sz w:val="20"/>
                <w:szCs w:val="20"/>
                <w:lang w:val="en-US"/>
              </w:rPr>
              <w:tab/>
              <w:t>For RRC connected UEs, the gNB could use RRC configuration or DCI to indicate UE the configured number of RBs.</w:t>
            </w:r>
          </w:p>
        </w:tc>
      </w:tr>
      <w:tr w:rsidR="00CC0A71" w14:paraId="560D4535" w14:textId="77777777">
        <w:tc>
          <w:tcPr>
            <w:tcW w:w="1525" w:type="dxa"/>
          </w:tcPr>
          <w:p w14:paraId="4688B306"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0548D482"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roposal 2:</w:t>
            </w:r>
            <w:r>
              <w:rPr>
                <w:rFonts w:eastAsia="MS Gothic"/>
                <w:bCs/>
                <w:i/>
                <w:iCs/>
                <w:lang w:val="en-US"/>
              </w:rPr>
              <w:t xml:space="preserve"> For the dedicated PUCCH resources, the number of RBs for PUCCH format 0/1/4 should be indicated via UE dedicated RRC signaling.</w:t>
            </w:r>
          </w:p>
        </w:tc>
      </w:tr>
      <w:tr w:rsidR="00CC0A71" w14:paraId="3D093B33" w14:textId="77777777">
        <w:tc>
          <w:tcPr>
            <w:tcW w:w="1525" w:type="dxa"/>
          </w:tcPr>
          <w:p w14:paraId="5624F51E" w14:textId="77777777" w:rsidR="00CC0A71" w:rsidRDefault="0058707E">
            <w:pPr>
              <w:pStyle w:val="a6"/>
              <w:spacing w:after="0"/>
              <w:ind w:right="27"/>
              <w:rPr>
                <w:sz w:val="20"/>
                <w:szCs w:val="20"/>
                <w:lang w:val="de-DE"/>
              </w:rPr>
            </w:pPr>
            <w:r>
              <w:rPr>
                <w:sz w:val="20"/>
                <w:szCs w:val="20"/>
                <w:lang w:val="de-DE"/>
              </w:rPr>
              <w:t>LGE</w:t>
            </w:r>
          </w:p>
        </w:tc>
        <w:tc>
          <w:tcPr>
            <w:tcW w:w="7560" w:type="dxa"/>
          </w:tcPr>
          <w:p w14:paraId="62DC6B32" w14:textId="77777777" w:rsidR="00CC0A71" w:rsidRDefault="0058707E">
            <w:pPr>
              <w:overflowPunct/>
              <w:autoSpaceDE/>
              <w:autoSpaceDN/>
              <w:adjustRightInd/>
              <w:spacing w:before="120" w:after="120" w:line="240" w:lineRule="auto"/>
              <w:ind w:firstLineChars="100" w:firstLine="221"/>
              <w:jc w:val="both"/>
              <w:textAlignment w:val="auto"/>
              <w:rPr>
                <w:rFonts w:eastAsia="MS Mincho"/>
                <w:b/>
                <w:lang w:eastAsia="ko-KR"/>
              </w:rPr>
            </w:pPr>
            <w:r>
              <w:rPr>
                <w:rFonts w:eastAsia="MS Mincho"/>
                <w:b/>
                <w:lang w:eastAsia="ko-KR"/>
              </w:rPr>
              <w:t>Proposal #3: The values of N</w:t>
            </w:r>
            <w:r>
              <w:rPr>
                <w:rFonts w:eastAsia="MS Mincho"/>
                <w:b/>
                <w:vertAlign w:val="subscript"/>
                <w:lang w:eastAsia="ko-KR"/>
              </w:rPr>
              <w:t>RB</w:t>
            </w:r>
            <w:r>
              <w:rPr>
                <w:rFonts w:eastAsia="MS Mincho"/>
                <w:b/>
                <w:lang w:eastAsia="ko-KR"/>
              </w:rPr>
              <w:t xml:space="preserve"> after the RRC connection can be configured based on the allowed values of N</w:t>
            </w:r>
            <w:r>
              <w:rPr>
                <w:rFonts w:eastAsia="MS Mincho"/>
                <w:b/>
                <w:vertAlign w:val="subscript"/>
                <w:lang w:eastAsia="ko-KR"/>
              </w:rPr>
              <w:t>RB</w:t>
            </w:r>
            <w:r>
              <w:rPr>
                <w:rFonts w:eastAsia="MS Mincho"/>
                <w:b/>
                <w:lang w:eastAsia="ko-KR"/>
              </w:rPr>
              <w:t xml:space="preserve"> defined in the specification for each PUCCH format/resource by the gNB (UE-dedicated RRC signalling).</w:t>
            </w:r>
          </w:p>
        </w:tc>
      </w:tr>
    </w:tbl>
    <w:p w14:paraId="2630EBCB" w14:textId="77777777" w:rsidR="00CC0A71" w:rsidRDefault="00CC0A71">
      <w:pPr>
        <w:pStyle w:val="a6"/>
      </w:pPr>
      <w:bookmarkStart w:id="40" w:name="_Toc71910528"/>
    </w:p>
    <w:p w14:paraId="3DD2A389" w14:textId="77777777" w:rsidR="00CC0A71" w:rsidRDefault="0058707E">
      <w:pPr>
        <w:pStyle w:val="a6"/>
      </w:pPr>
      <w:r>
        <w:t>The following agreement was made in RAN1#104bis-e on the configuration granularity for the number of RBs:</w:t>
      </w:r>
    </w:p>
    <w:p w14:paraId="54D8A1F9" w14:textId="77777777" w:rsidR="00CC0A71" w:rsidRDefault="0058707E">
      <w:pPr>
        <w:spacing w:after="0" w:line="240" w:lineRule="auto"/>
        <w:ind w:left="567"/>
        <w:rPr>
          <w:rFonts w:ascii="Times" w:eastAsia="Batang" w:hAnsi="Times"/>
          <w:szCs w:val="24"/>
          <w:lang w:eastAsia="zh-CN"/>
        </w:rPr>
      </w:pPr>
      <w:r>
        <w:rPr>
          <w:rFonts w:ascii="Times" w:eastAsia="Batang" w:hAnsi="Times"/>
          <w:szCs w:val="24"/>
          <w:highlight w:val="green"/>
          <w:lang w:eastAsia="zh-CN"/>
        </w:rPr>
        <w:t>Agreement:</w:t>
      </w:r>
    </w:p>
    <w:p w14:paraId="15CABA2E" w14:textId="77777777" w:rsidR="00CC0A71" w:rsidRDefault="0058707E">
      <w:pPr>
        <w:spacing w:after="0" w:line="240" w:lineRule="auto"/>
        <w:ind w:left="567"/>
        <w:rPr>
          <w:rFonts w:ascii="Times" w:eastAsia="Batang" w:hAnsi="Times"/>
          <w:szCs w:val="24"/>
          <w:lang w:eastAsia="zh-CN"/>
        </w:rPr>
      </w:pPr>
      <w:r>
        <w:rPr>
          <w:rFonts w:ascii="Times" w:eastAsia="Batang" w:hAnsi="Times"/>
          <w:color w:val="FF0000"/>
          <w:szCs w:val="24"/>
          <w:lang w:eastAsia="zh-CN"/>
        </w:rPr>
        <w:t xml:space="preserve">Down select to one of the following two alternatives for the configuration of the number of RBs, </w:t>
      </w:r>
      <m:oMath>
        <m:sSub>
          <m:sSubPr>
            <m:ctrlPr>
              <w:rPr>
                <w:rFonts w:ascii="Cambria Math" w:eastAsia="Batang" w:hAnsi="Cambria Math"/>
                <w:i/>
                <w:color w:val="FF0000"/>
                <w:szCs w:val="24"/>
              </w:rPr>
            </m:ctrlPr>
          </m:sSubPr>
          <m:e>
            <m:r>
              <w:rPr>
                <w:rFonts w:ascii="Cambria Math" w:eastAsia="Batang" w:hAnsi="Cambria Math"/>
                <w:color w:val="FF0000"/>
                <w:szCs w:val="24"/>
              </w:rPr>
              <m:t>N</m:t>
            </m:r>
          </m:e>
          <m:sub>
            <m:r>
              <m:rPr>
                <m:nor/>
              </m:rPr>
              <w:rPr>
                <w:rFonts w:ascii="Times" w:eastAsia="Batang" w:hAnsi="Times"/>
                <w:color w:val="FF0000"/>
                <w:szCs w:val="24"/>
              </w:rPr>
              <m:t>RB</m:t>
            </m:r>
          </m:sub>
        </m:sSub>
      </m:oMath>
      <w:r>
        <w:rPr>
          <w:rFonts w:ascii="Times" w:eastAsia="Batang" w:hAnsi="Times"/>
          <w:color w:val="FF0000"/>
          <w:szCs w:val="24"/>
          <w:lang w:eastAsia="zh-CN"/>
        </w:rPr>
        <w:t>, for enhanced PUCCH formats 0/1/4</w:t>
      </w:r>
      <w:r>
        <w:rPr>
          <w:rFonts w:ascii="Times" w:eastAsia="Batang" w:hAnsi="Times"/>
          <w:szCs w:val="24"/>
          <w:lang w:eastAsia="zh-CN"/>
        </w:rPr>
        <w:t>:</w:t>
      </w:r>
    </w:p>
    <w:p w14:paraId="1D553FB2"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Alt-1</w:t>
      </w:r>
      <w:r>
        <w:rPr>
          <w:rFonts w:eastAsia="Batang"/>
          <w:szCs w:val="24"/>
          <w:lang w:eastAsia="zh-CN"/>
        </w:rPr>
        <w:t>:</w:t>
      </w:r>
    </w:p>
    <w:p w14:paraId="6A793FFE"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PF0/1</w:t>
      </w:r>
    </w:p>
    <w:p w14:paraId="4898D32E"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for each SCS</w:t>
      </w:r>
    </w:p>
    <w:p w14:paraId="29EA78BC"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For enhanced PF4</w:t>
      </w:r>
    </w:p>
    <w:p w14:paraId="232682CA" w14:textId="77777777" w:rsidR="00CC0A71" w:rsidRDefault="0058707E">
      <w:pPr>
        <w:numPr>
          <w:ilvl w:val="2"/>
          <w:numId w:val="19"/>
        </w:numPr>
        <w:overflowPunct/>
        <w:autoSpaceDE/>
        <w:autoSpaceDN/>
        <w:adjustRightInd/>
        <w:spacing w:after="0" w:line="240" w:lineRule="auto"/>
        <w:ind w:left="2727"/>
        <w:textAlignment w:val="auto"/>
        <w:rPr>
          <w:rFonts w:eastAsia="Batang"/>
          <w:szCs w:val="24"/>
          <w:lang w:eastAsia="zh-CN"/>
        </w:rPr>
      </w:pPr>
      <w:r>
        <w:rPr>
          <w:rFonts w:eastAsia="Batang"/>
          <w:szCs w:val="24"/>
          <w:lang w:eastAsia="zh-CN"/>
        </w:rPr>
        <w:t>Support configuration of all integer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 xml:space="preserve">)] for each SCS that 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17744598" w14:textId="77777777" w:rsidR="00CC0A71" w:rsidRDefault="0058707E">
      <w:pPr>
        <w:numPr>
          <w:ilvl w:val="0"/>
          <w:numId w:val="19"/>
        </w:numPr>
        <w:overflowPunct/>
        <w:autoSpaceDE/>
        <w:autoSpaceDN/>
        <w:adjustRightInd/>
        <w:spacing w:after="0" w:line="240" w:lineRule="auto"/>
        <w:ind w:left="1287"/>
        <w:textAlignment w:val="auto"/>
        <w:rPr>
          <w:rFonts w:eastAsia="Batang"/>
          <w:szCs w:val="24"/>
          <w:lang w:eastAsia="zh-CN"/>
        </w:rPr>
      </w:pPr>
      <w:r>
        <w:rPr>
          <w:rFonts w:eastAsia="Batang"/>
          <w:color w:val="FF0000"/>
          <w:szCs w:val="24"/>
          <w:lang w:eastAsia="zh-CN"/>
        </w:rPr>
        <w:t>Alt-2</w:t>
      </w:r>
      <w:r>
        <w:rPr>
          <w:rFonts w:eastAsia="Batang"/>
          <w:szCs w:val="24"/>
          <w:lang w:eastAsia="zh-CN"/>
        </w:rPr>
        <w:t>:</w:t>
      </w:r>
    </w:p>
    <w:p w14:paraId="629E9343"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Same as Alt-1, but with coarser granularity, i.e., not all integer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w:t>
      </w:r>
      <w:r>
        <w:rPr>
          <w:rFonts w:eastAsia="Batang"/>
          <w:szCs w:val="24"/>
          <w:lang w:eastAsia="zh-CN"/>
        </w:rPr>
        <w:t>can be configured</w:t>
      </w:r>
    </w:p>
    <w:p w14:paraId="78845045" w14:textId="77777777" w:rsidR="00CC0A71" w:rsidRDefault="0058707E">
      <w:pPr>
        <w:numPr>
          <w:ilvl w:val="1"/>
          <w:numId w:val="19"/>
        </w:numPr>
        <w:overflowPunct/>
        <w:autoSpaceDE/>
        <w:autoSpaceDN/>
        <w:adjustRightInd/>
        <w:spacing w:after="0" w:line="240" w:lineRule="auto"/>
        <w:ind w:left="2007"/>
        <w:textAlignment w:val="auto"/>
        <w:rPr>
          <w:rFonts w:eastAsia="Batang"/>
          <w:szCs w:val="24"/>
          <w:lang w:eastAsia="zh-CN"/>
        </w:rPr>
      </w:pPr>
      <w:r>
        <w:rPr>
          <w:rFonts w:eastAsia="Batang"/>
          <w:szCs w:val="24"/>
          <w:lang w:eastAsia="zh-CN"/>
        </w:rPr>
        <w:t xml:space="preserve">FFS: Which values of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lang w:eastAsia="zh-CN"/>
        </w:rPr>
        <w:t xml:space="preserve"> are s</w:t>
      </w:r>
      <w:r>
        <w:rPr>
          <w:rFonts w:eastAsia="Batang"/>
          <w:szCs w:val="24"/>
          <w:lang w:eastAsia="zh-CN"/>
        </w:rPr>
        <w:t>upported values in the range [1 .. max(</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oMath>
      <w:r>
        <w:rPr>
          <w:rFonts w:eastAsia="Batang"/>
          <w:szCs w:val="24"/>
          <w:lang w:eastAsia="zh-CN"/>
        </w:rPr>
        <w:t>)]</w:t>
      </w:r>
    </w:p>
    <w:p w14:paraId="07086C98" w14:textId="77777777" w:rsidR="00CC0A71" w:rsidRDefault="00CC0A71">
      <w:pPr>
        <w:pStyle w:val="a6"/>
        <w:spacing w:after="0"/>
      </w:pPr>
    </w:p>
    <w:p w14:paraId="693AAAB4" w14:textId="77777777" w:rsidR="00CC0A71" w:rsidRDefault="00CC0A71">
      <w:pPr>
        <w:pStyle w:val="a6"/>
        <w:spacing w:after="0"/>
      </w:pPr>
    </w:p>
    <w:p w14:paraId="0AB3B108" w14:textId="77777777" w:rsidR="00CC0A71" w:rsidRDefault="0058707E">
      <w:pPr>
        <w:pStyle w:val="a6"/>
        <w:spacing w:after="0"/>
        <w:ind w:right="27"/>
      </w:pPr>
      <w:r>
        <w:t xml:space="preserve">The following table provides a summary of company proposals on the open issue marked in </w:t>
      </w:r>
      <w:r>
        <w:rPr>
          <w:color w:val="FF0000"/>
        </w:rPr>
        <w:t>red</w:t>
      </w:r>
      <w:r>
        <w:t>:</w:t>
      </w:r>
    </w:p>
    <w:p w14:paraId="2A9B3A2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5F3FEC4" w14:textId="77777777">
        <w:tc>
          <w:tcPr>
            <w:tcW w:w="1525" w:type="dxa"/>
          </w:tcPr>
          <w:p w14:paraId="2011BCA3"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7E78F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4096D87" w14:textId="77777777">
        <w:tc>
          <w:tcPr>
            <w:tcW w:w="1525" w:type="dxa"/>
          </w:tcPr>
          <w:p w14:paraId="7C8166E9"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0B560450" w14:textId="77777777"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2: For enhanced PUCCH format 0/1 and 4, support configuration a coarse set of integer values within the range [1.. max(</w:t>
            </w:r>
            <m:oMath>
              <m:sSub>
                <m:sSubPr>
                  <m:ctrlPr>
                    <w:rPr>
                      <w:rFonts w:ascii="Cambria Math" w:eastAsia="MS Mincho" w:hAnsi="Cambria Math"/>
                      <w:b/>
                      <w:bCs/>
                      <w:lang w:val="en-US" w:eastAsia="en-US"/>
                    </w:rPr>
                  </m:ctrlPr>
                </m:sSubPr>
                <m:e>
                  <m:r>
                    <m:rPr>
                      <m:sty m:val="bi"/>
                    </m:rPr>
                    <w:rPr>
                      <w:rFonts w:ascii="Cambria Math" w:eastAsia="MS Mincho" w:hAnsi="Cambria Math"/>
                      <w:lang w:val="en-US" w:eastAsia="en-US"/>
                    </w:rPr>
                    <m:t>N</m:t>
                  </m:r>
                </m:e>
                <m:sub>
                  <m:r>
                    <m:rPr>
                      <m:nor/>
                    </m:rPr>
                    <w:rPr>
                      <w:rFonts w:eastAsia="MS Mincho"/>
                      <w:b/>
                      <w:bCs/>
                      <w:lang w:val="en-US" w:eastAsia="en-US"/>
                    </w:rPr>
                    <m:t>RB</m:t>
                  </m:r>
                </m:sub>
              </m:sSub>
            </m:oMath>
            <w:r>
              <w:rPr>
                <w:rFonts w:eastAsia="MS Mincho"/>
                <w:b/>
                <w:bCs/>
                <w:lang w:val="en-US" w:eastAsia="en-US"/>
              </w:rPr>
              <w:t xml:space="preserve">)] for each SCS. In particular, for PUCCH format 4 the supported values must fulfill the requirement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N</m:t>
                  </m:r>
                </m:e>
                <m:sub>
                  <m:r>
                    <m:rPr>
                      <m:nor/>
                    </m:rPr>
                    <w:rPr>
                      <w:rFonts w:eastAsia="Batang"/>
                      <w:b/>
                      <w:bCs/>
                      <w:lang w:val="en-US" w:eastAsia="en-US"/>
                    </w:rPr>
                    <m:t>RB</m:t>
                  </m:r>
                </m:sub>
              </m:sSub>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2</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3</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sup>
              </m:sSup>
              <m:r>
                <m:rPr>
                  <m:sty m:val="bi"/>
                </m:rPr>
                <w:rPr>
                  <w:rFonts w:ascii="Cambria Math" w:eastAsia="Batang" w:hAnsi="Cambria Math"/>
                  <w:lang w:val="en-US" w:eastAsia="en-US"/>
                </w:rPr>
                <m:t>∙</m:t>
              </m:r>
              <m:sSup>
                <m:sSupPr>
                  <m:ctrlPr>
                    <w:rPr>
                      <w:rFonts w:ascii="Cambria Math" w:eastAsia="Batang" w:hAnsi="Cambria Math"/>
                      <w:b/>
                      <w:bCs/>
                      <w:i/>
                      <w:lang w:val="en-US" w:eastAsia="en-US"/>
                    </w:rPr>
                  </m:ctrlPr>
                </m:sSupPr>
                <m:e>
                  <m:r>
                    <m:rPr>
                      <m:sty m:val="bi"/>
                    </m:rPr>
                    <w:rPr>
                      <w:rFonts w:ascii="Cambria Math" w:eastAsia="Batang" w:hAnsi="Cambria Math"/>
                      <w:lang w:val="en-US" w:eastAsia="en-US"/>
                    </w:rPr>
                    <m:t>5</m:t>
                  </m:r>
                </m:e>
                <m:sup>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sup>
              </m:sSup>
            </m:oMath>
            <w:r>
              <w:rPr>
                <w:rFonts w:eastAsia="Batang"/>
                <w:b/>
                <w:bCs/>
                <w:lang w:val="en-US" w:eastAsia="zh-CN"/>
              </w:rPr>
              <w:t xml:space="preserve"> where </w:t>
            </w:r>
            <m:oMath>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2</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3</m:t>
                  </m:r>
                </m:sub>
              </m:sSub>
              <m:r>
                <m:rPr>
                  <m:sty m:val="bi"/>
                </m:rPr>
                <w:rPr>
                  <w:rFonts w:ascii="Cambria Math" w:eastAsia="Batang" w:hAnsi="Cambria Math"/>
                  <w:lang w:val="en-US" w:eastAsia="en-US"/>
                </w:rPr>
                <m:t>,</m:t>
              </m:r>
              <m:sSub>
                <m:sSubPr>
                  <m:ctrlPr>
                    <w:rPr>
                      <w:rFonts w:ascii="Cambria Math" w:eastAsia="Batang" w:hAnsi="Cambria Math"/>
                      <w:b/>
                      <w:bCs/>
                      <w:i/>
                      <w:lang w:val="en-US" w:eastAsia="en-US"/>
                    </w:rPr>
                  </m:ctrlPr>
                </m:sSubPr>
                <m:e>
                  <m:r>
                    <m:rPr>
                      <m:sty m:val="bi"/>
                    </m:rPr>
                    <w:rPr>
                      <w:rFonts w:ascii="Cambria Math" w:eastAsia="Batang" w:hAnsi="Cambria Math"/>
                      <w:lang w:val="en-US" w:eastAsia="en-US"/>
                    </w:rPr>
                    <m:t>α</m:t>
                  </m:r>
                </m:e>
                <m:sub>
                  <m:r>
                    <m:rPr>
                      <m:sty m:val="bi"/>
                    </m:rPr>
                    <w:rPr>
                      <w:rFonts w:ascii="Cambria Math" w:eastAsia="Batang" w:hAnsi="Cambria Math"/>
                      <w:lang w:val="en-US" w:eastAsia="en-US"/>
                    </w:rPr>
                    <m:t>5</m:t>
                  </m:r>
                </m:sub>
              </m:sSub>
            </m:oMath>
            <w:r>
              <w:rPr>
                <w:rFonts w:eastAsia="Batang"/>
                <w:b/>
                <w:bCs/>
                <w:lang w:val="en-US" w:eastAsia="zh-CN"/>
              </w:rPr>
              <w:t xml:space="preserve"> is a set of non-negative integers. FFS: on the specific values.</w:t>
            </w:r>
          </w:p>
          <w:p w14:paraId="7DF03AB7" w14:textId="77777777" w:rsidR="00CC0A71" w:rsidRDefault="00CC0A71">
            <w:pPr>
              <w:pStyle w:val="a6"/>
              <w:spacing w:after="0"/>
              <w:ind w:right="27"/>
              <w:rPr>
                <w:sz w:val="20"/>
                <w:szCs w:val="20"/>
                <w:lang w:val="de-DE"/>
              </w:rPr>
            </w:pPr>
          </w:p>
        </w:tc>
      </w:tr>
      <w:tr w:rsidR="00CC0A71" w14:paraId="5CDB8284" w14:textId="77777777">
        <w:tc>
          <w:tcPr>
            <w:tcW w:w="1525" w:type="dxa"/>
          </w:tcPr>
          <w:p w14:paraId="78BB8F02"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4E6A3E0E" w14:textId="77777777" w:rsidR="00CC0A71" w:rsidRDefault="0058707E">
            <w:pPr>
              <w:overflowPunct/>
              <w:autoSpaceDE/>
              <w:autoSpaceDN/>
              <w:adjustRightInd/>
              <w:spacing w:before="120" w:after="120" w:line="240" w:lineRule="auto"/>
              <w:textAlignment w:val="auto"/>
              <w:rPr>
                <w:rFonts w:eastAsia="Times New Roman"/>
                <w:b/>
                <w:lang w:eastAsia="en-US"/>
              </w:rPr>
            </w:pPr>
            <w:r>
              <w:rPr>
                <w:rFonts w:eastAsia="Times New Roman"/>
                <w:b/>
                <w:lang w:eastAsia="en-US"/>
              </w:rPr>
              <w:t xml:space="preserve">Proposal 2: For the configuration of </w:t>
            </w:r>
            <w:r>
              <w:rPr>
                <w:rFonts w:eastAsia="Times New Roman"/>
                <w:b/>
                <w:lang w:eastAsia="zh-CN"/>
              </w:rPr>
              <w:t xml:space="preserve">the number of RBs, </w:t>
            </w:r>
            <m:oMath>
              <m:sSub>
                <m:sSubPr>
                  <m:ctrlPr>
                    <w:rPr>
                      <w:rFonts w:ascii="Cambria Math" w:eastAsia="Times New Roman" w:hAnsi="Cambria Math"/>
                      <w:b/>
                      <w:i/>
                      <w:lang w:eastAsia="en-US"/>
                    </w:rPr>
                  </m:ctrlPr>
                </m:sSubPr>
                <m:e>
                  <m:r>
                    <m:rPr>
                      <m:sty m:val="bi"/>
                    </m:rPr>
                    <w:rPr>
                      <w:rFonts w:ascii="Cambria Math" w:eastAsia="Times New Roman" w:hAnsi="Cambria Math"/>
                      <w:lang w:eastAsia="en-US"/>
                    </w:rPr>
                    <m:t>N</m:t>
                  </m:r>
                </m:e>
                <m:sub>
                  <m:r>
                    <m:rPr>
                      <m:nor/>
                    </m:rPr>
                    <w:rPr>
                      <w:rFonts w:eastAsia="Times New Roman"/>
                      <w:b/>
                      <w:lang w:eastAsia="en-US"/>
                    </w:rPr>
                    <m:t>RB</m:t>
                  </m:r>
                </m:sub>
              </m:sSub>
            </m:oMath>
            <w:r>
              <w:rPr>
                <w:rFonts w:eastAsia="Times New Roman"/>
                <w:b/>
                <w:lang w:eastAsia="zh-CN"/>
              </w:rPr>
              <w:t>, for enhanced PUCCH formats 0/1/4, the alternative 1 is suppo</w:t>
            </w:r>
            <w:r>
              <w:rPr>
                <w:rFonts w:eastAsia="Times New Roman"/>
                <w:b/>
                <w:lang w:eastAsia="en-US"/>
              </w:rPr>
              <w:t>rted if the maximum RB number is not more than 16.</w:t>
            </w:r>
          </w:p>
        </w:tc>
      </w:tr>
      <w:tr w:rsidR="00CC0A71" w14:paraId="0A6EDA43" w14:textId="77777777">
        <w:tc>
          <w:tcPr>
            <w:tcW w:w="1525" w:type="dxa"/>
          </w:tcPr>
          <w:p w14:paraId="6C2ADD37" w14:textId="77777777" w:rsidR="00CC0A71" w:rsidRDefault="0058707E">
            <w:pPr>
              <w:pStyle w:val="a6"/>
              <w:spacing w:after="0"/>
              <w:ind w:right="27"/>
              <w:rPr>
                <w:sz w:val="20"/>
                <w:szCs w:val="20"/>
                <w:lang w:val="de-DE"/>
              </w:rPr>
            </w:pPr>
            <w:r>
              <w:rPr>
                <w:sz w:val="20"/>
                <w:szCs w:val="20"/>
                <w:lang w:val="de-DE"/>
              </w:rPr>
              <w:lastRenderedPageBreak/>
              <w:t>CATT</w:t>
            </w:r>
          </w:p>
        </w:tc>
        <w:tc>
          <w:tcPr>
            <w:tcW w:w="7560" w:type="dxa"/>
          </w:tcPr>
          <w:p w14:paraId="437569F6" w14:textId="77777777" w:rsidR="00CC0A71" w:rsidRPr="00CB6463" w:rsidRDefault="0058707E">
            <w:pPr>
              <w:pStyle w:val="a6"/>
              <w:spacing w:after="0"/>
              <w:ind w:right="27"/>
              <w:rPr>
                <w:b/>
                <w:bCs/>
                <w:sz w:val="20"/>
                <w:szCs w:val="20"/>
                <w:lang w:val="en-US"/>
              </w:rPr>
            </w:pPr>
            <w:r w:rsidRPr="00CB6463">
              <w:rPr>
                <w:b/>
                <w:bCs/>
                <w:sz w:val="20"/>
                <w:szCs w:val="20"/>
                <w:lang w:val="en-US"/>
              </w:rPr>
              <w:t>Proposal 4</w:t>
            </w:r>
            <w:r w:rsidRPr="00CB6463">
              <w:rPr>
                <w:b/>
                <w:bCs/>
                <w:sz w:val="20"/>
                <w:szCs w:val="20"/>
                <w:lang w:val="en-US"/>
              </w:rPr>
              <w:tab/>
              <w:t>The configurable RB granularity is preferred for the configuration of the number of RBs.</w:t>
            </w:r>
          </w:p>
        </w:tc>
      </w:tr>
      <w:tr w:rsidR="00CC0A71" w14:paraId="4C4FCB5D" w14:textId="77777777">
        <w:tc>
          <w:tcPr>
            <w:tcW w:w="1525" w:type="dxa"/>
          </w:tcPr>
          <w:p w14:paraId="59B7F249"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00D6D256" w14:textId="77777777" w:rsidR="00CC0A71" w:rsidRDefault="0058707E">
            <w:pPr>
              <w:overflowPunct/>
              <w:autoSpaceDE/>
              <w:autoSpaceDN/>
              <w:adjustRightInd/>
              <w:snapToGrid w:val="0"/>
              <w:spacing w:after="120" w:line="240" w:lineRule="auto"/>
              <w:jc w:val="both"/>
              <w:textAlignment w:val="auto"/>
              <w:rPr>
                <w:rFonts w:eastAsia="宋体"/>
                <w:lang w:val="en-US" w:eastAsia="zh-CN"/>
              </w:rPr>
            </w:pPr>
            <w:r>
              <w:rPr>
                <w:rFonts w:eastAsia="宋体"/>
                <w:b/>
                <w:bCs/>
                <w:lang w:val="en-US" w:eastAsia="zh-CN"/>
              </w:rPr>
              <w:t xml:space="preserve">Proposal 2: The allowed values of N_RB within the range </w:t>
            </w:r>
            <w:r>
              <w:rPr>
                <w:rFonts w:eastAsia="Times New Roman"/>
                <w:b/>
                <w:lang w:eastAsia="zh-CN"/>
              </w:rPr>
              <w:t>[1, ..., max(</w:t>
            </w:r>
            <m:oMath>
              <m:sSub>
                <m:sSubPr>
                  <m:ctrlPr>
                    <w:rPr>
                      <w:rFonts w:ascii="Cambria Math" w:eastAsia="Times New Roman" w:hAnsi="Cambria Math"/>
                      <w:b/>
                      <w:i/>
                      <w:sz w:val="21"/>
                      <w:lang w:eastAsia="en-US"/>
                    </w:rPr>
                  </m:ctrlPr>
                </m:sSubPr>
                <m:e>
                  <m:r>
                    <m:rPr>
                      <m:sty m:val="bi"/>
                    </m:rPr>
                    <w:rPr>
                      <w:rFonts w:ascii="Cambria Math" w:eastAsia="Times New Roman" w:hAnsi="Cambria Math"/>
                      <w:lang w:eastAsia="en-US"/>
                    </w:rPr>
                    <m:t>N</m:t>
                  </m:r>
                </m:e>
                <m:sub>
                  <m:r>
                    <m:rPr>
                      <m:nor/>
                    </m:rPr>
                    <w:rPr>
                      <w:rFonts w:ascii="Cambria Math" w:eastAsia="Times New Roman" w:hAnsi="Cambria Math"/>
                      <w:b/>
                      <w:lang w:eastAsia="en-US"/>
                    </w:rPr>
                    <m:t>RB</m:t>
                  </m:r>
                </m:sub>
              </m:sSub>
            </m:oMath>
            <w:r>
              <w:rPr>
                <w:rFonts w:eastAsia="Times New Roman"/>
                <w:b/>
                <w:lang w:eastAsia="zh-CN"/>
              </w:rPr>
              <w:t>)]</w:t>
            </w:r>
            <w:r>
              <w:rPr>
                <w:rFonts w:eastAsia="Times New Roman"/>
                <w:lang w:val="en-US" w:eastAsia="zh-CN"/>
              </w:rPr>
              <w:t xml:space="preserve"> </w:t>
            </w:r>
            <w:r>
              <w:rPr>
                <w:rFonts w:eastAsia="宋体"/>
                <w:b/>
                <w:bCs/>
                <w:lang w:val="en-US" w:eastAsia="zh-CN"/>
              </w:rPr>
              <w:t>can be flexible, Alt-1 (support configuration of all integer values in the range fulfill the requirement) is preferred in PRB number configuration.</w:t>
            </w:r>
          </w:p>
        </w:tc>
      </w:tr>
      <w:tr w:rsidR="00CC0A71" w14:paraId="68B6E19E" w14:textId="77777777">
        <w:tc>
          <w:tcPr>
            <w:tcW w:w="1525" w:type="dxa"/>
          </w:tcPr>
          <w:p w14:paraId="2C398960" w14:textId="77777777" w:rsidR="00CC0A71" w:rsidRDefault="0058707E">
            <w:pPr>
              <w:pStyle w:val="a6"/>
              <w:spacing w:after="0"/>
              <w:ind w:right="27"/>
              <w:rPr>
                <w:sz w:val="20"/>
                <w:lang w:val="de-DE"/>
              </w:rPr>
            </w:pPr>
            <w:r>
              <w:rPr>
                <w:sz w:val="20"/>
                <w:lang w:val="de-DE"/>
              </w:rPr>
              <w:t>NTT DOCOMO</w:t>
            </w:r>
          </w:p>
        </w:tc>
        <w:tc>
          <w:tcPr>
            <w:tcW w:w="7560" w:type="dxa"/>
          </w:tcPr>
          <w:p w14:paraId="3657FDF8" w14:textId="77777777" w:rsidR="00CC0A71" w:rsidRDefault="0058707E">
            <w:pPr>
              <w:overflowPunct/>
              <w:autoSpaceDE/>
              <w:autoSpaceDN/>
              <w:adjustRightInd/>
              <w:spacing w:after="80" w:line="240" w:lineRule="auto"/>
              <w:textAlignment w:val="auto"/>
              <w:rPr>
                <w:rFonts w:eastAsia="MS Gothic"/>
                <w:bCs/>
                <w:i/>
                <w:iCs/>
                <w:lang w:val="en-US"/>
              </w:rPr>
            </w:pPr>
            <w:r>
              <w:rPr>
                <w:rFonts w:eastAsia="MS Gothic" w:hint="eastAsia"/>
                <w:b/>
                <w:i/>
                <w:iCs/>
                <w:lang w:val="en-US"/>
              </w:rPr>
              <w:t>P</w:t>
            </w:r>
            <w:r>
              <w:rPr>
                <w:rFonts w:eastAsia="MS Gothic"/>
                <w:b/>
                <w:i/>
                <w:iCs/>
                <w:lang w:val="en-US"/>
              </w:rPr>
              <w:t xml:space="preserve">roposal 3: </w:t>
            </w:r>
            <w:r>
              <w:rPr>
                <w:rFonts w:eastAsia="MS Gothic"/>
                <w:bCs/>
                <w:i/>
                <w:iCs/>
                <w:lang w:val="en-US"/>
              </w:rPr>
              <w:t xml:space="preserve">All integer values for PUCCH format 0/1 and </w:t>
            </w:r>
            <w:r>
              <w:rPr>
                <w:rFonts w:eastAsia="Batang"/>
                <w:i/>
                <w:iCs/>
                <w:lang w:eastAsia="zh-CN"/>
              </w:rPr>
              <w:t xml:space="preserve">all integer values that fulfill the requirement </w:t>
            </w:r>
            <m:oMath>
              <m:sSub>
                <m:sSubPr>
                  <m:ctrlPr>
                    <w:rPr>
                      <w:rFonts w:ascii="Cambria Math" w:eastAsia="MS Gothic" w:hAnsi="Cambria Math"/>
                      <w:i/>
                      <w:iCs/>
                    </w:rPr>
                  </m:ctrlPr>
                </m:sSubPr>
                <m:e>
                  <m:r>
                    <w:rPr>
                      <w:rFonts w:ascii="Cambria Math" w:eastAsia="MS Gothic" w:hAnsi="Cambria Math"/>
                    </w:rPr>
                    <m:t>N</m:t>
                  </m:r>
                </m:e>
                <m:sub>
                  <m:r>
                    <m:rPr>
                      <m:nor/>
                    </m:rPr>
                    <w:rPr>
                      <w:rFonts w:eastAsia="MS Gothic"/>
                      <w:i/>
                      <w:iCs/>
                    </w:rPr>
                    <m:t>RB</m:t>
                  </m:r>
                </m:sub>
              </m:sSub>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2</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3</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sup>
              </m:sSup>
              <m:r>
                <w:rPr>
                  <w:rFonts w:ascii="Cambria Math" w:eastAsia="MS Gothic" w:hAnsi="Cambria Math"/>
                </w:rPr>
                <m:t>∙</m:t>
              </m:r>
              <m:sSup>
                <m:sSupPr>
                  <m:ctrlPr>
                    <w:rPr>
                      <w:rFonts w:ascii="Cambria Math" w:eastAsia="MS Gothic" w:hAnsi="Cambria Math"/>
                      <w:i/>
                      <w:iCs/>
                    </w:rPr>
                  </m:ctrlPr>
                </m:sSupPr>
                <m:e>
                  <m:r>
                    <w:rPr>
                      <w:rFonts w:ascii="Cambria Math" w:eastAsia="MS Gothic" w:hAnsi="Cambria Math"/>
                    </w:rPr>
                    <m:t>5</m:t>
                  </m:r>
                </m:e>
                <m:sup>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sup>
              </m:sSup>
            </m:oMath>
            <w:r>
              <w:rPr>
                <w:rFonts w:eastAsia="Batang"/>
                <w:i/>
                <w:iCs/>
                <w:lang w:eastAsia="zh-CN"/>
              </w:rPr>
              <w:t xml:space="preserve"> where </w:t>
            </w:r>
            <m:oMath>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2</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3</m:t>
                  </m:r>
                </m:sub>
              </m:sSub>
              <m:r>
                <w:rPr>
                  <w:rFonts w:ascii="Cambria Math" w:eastAsia="MS Gothic" w:hAnsi="Cambria Math"/>
                </w:rPr>
                <m:t>,</m:t>
              </m:r>
              <m:sSub>
                <m:sSubPr>
                  <m:ctrlPr>
                    <w:rPr>
                      <w:rFonts w:ascii="Cambria Math" w:eastAsia="MS Gothic" w:hAnsi="Cambria Math"/>
                      <w:i/>
                      <w:iCs/>
                    </w:rPr>
                  </m:ctrlPr>
                </m:sSubPr>
                <m:e>
                  <m:r>
                    <w:rPr>
                      <w:rFonts w:ascii="Cambria Math" w:eastAsia="MS Gothic" w:hAnsi="Cambria Math"/>
                    </w:rPr>
                    <m:t>α</m:t>
                  </m:r>
                </m:e>
                <m:sub>
                  <m:r>
                    <w:rPr>
                      <w:rFonts w:ascii="Cambria Math" w:eastAsia="MS Gothic" w:hAnsi="Cambria Math"/>
                    </w:rPr>
                    <m:t>5</m:t>
                  </m:r>
                </m:sub>
              </m:sSub>
            </m:oMath>
            <w:r>
              <w:rPr>
                <w:rFonts w:eastAsia="Batang"/>
                <w:i/>
                <w:iCs/>
                <w:lang w:eastAsia="zh-CN"/>
              </w:rPr>
              <w:t xml:space="preserve"> is a set of non-negative integers</w:t>
            </w:r>
            <w:r>
              <w:rPr>
                <w:rFonts w:eastAsia="MS Gothic"/>
                <w:bCs/>
                <w:i/>
                <w:iCs/>
                <w:lang w:val="en-US"/>
              </w:rPr>
              <w:t xml:space="preserve"> for PUCCH format 4 (Alt-1 in RAN1#104bis-e agreement) should be supported.</w:t>
            </w:r>
          </w:p>
        </w:tc>
      </w:tr>
      <w:tr w:rsidR="00CC0A71" w14:paraId="55D445A6" w14:textId="77777777">
        <w:tc>
          <w:tcPr>
            <w:tcW w:w="1525" w:type="dxa"/>
          </w:tcPr>
          <w:p w14:paraId="4AFA5206" w14:textId="77777777" w:rsidR="00CC0A71" w:rsidRDefault="0058707E">
            <w:pPr>
              <w:pStyle w:val="a6"/>
              <w:spacing w:after="0"/>
              <w:ind w:right="27"/>
              <w:rPr>
                <w:sz w:val="20"/>
                <w:lang w:val="de-DE"/>
              </w:rPr>
            </w:pPr>
            <w:r>
              <w:rPr>
                <w:sz w:val="20"/>
                <w:lang w:val="de-DE"/>
              </w:rPr>
              <w:t>Nokia</w:t>
            </w:r>
          </w:p>
        </w:tc>
        <w:tc>
          <w:tcPr>
            <w:tcW w:w="7560" w:type="dxa"/>
          </w:tcPr>
          <w:p w14:paraId="0029920A" w14:textId="77777777" w:rsidR="00CC0A71" w:rsidRDefault="0058707E">
            <w:pPr>
              <w:spacing w:before="180" w:line="240" w:lineRule="auto"/>
              <w:jc w:val="both"/>
              <w:rPr>
                <w:rFonts w:eastAsia="宋体"/>
                <w:i/>
                <w:lang w:eastAsia="en-US"/>
              </w:rPr>
            </w:pPr>
            <w:r>
              <w:rPr>
                <w:rFonts w:eastAsia="宋体"/>
                <w:b/>
                <w:i/>
                <w:lang w:eastAsia="en-US"/>
              </w:rPr>
              <w:t>Proposal 5:</w:t>
            </w:r>
            <w:r>
              <w:rPr>
                <w:rFonts w:eastAsia="宋体"/>
                <w:i/>
                <w:lang w:eastAsia="en-US"/>
              </w:rPr>
              <w:t xml:space="preserve"> In case of dedicated PUCCH resource configuration, Alt-1 is supported for the configuration of the number of RBs.</w:t>
            </w:r>
          </w:p>
        </w:tc>
      </w:tr>
      <w:tr w:rsidR="00CC0A71" w14:paraId="7B47EB6E" w14:textId="77777777">
        <w:tc>
          <w:tcPr>
            <w:tcW w:w="1525" w:type="dxa"/>
          </w:tcPr>
          <w:p w14:paraId="4B80DE1A" w14:textId="77777777" w:rsidR="00CC0A71" w:rsidRDefault="0058707E">
            <w:pPr>
              <w:pStyle w:val="a6"/>
              <w:spacing w:after="0"/>
              <w:ind w:right="27"/>
              <w:rPr>
                <w:sz w:val="20"/>
                <w:lang w:val="de-DE"/>
              </w:rPr>
            </w:pPr>
            <w:r>
              <w:rPr>
                <w:sz w:val="20"/>
                <w:lang w:val="de-DE"/>
              </w:rPr>
              <w:t>Apple</w:t>
            </w:r>
          </w:p>
        </w:tc>
        <w:tc>
          <w:tcPr>
            <w:tcW w:w="7560" w:type="dxa"/>
          </w:tcPr>
          <w:p w14:paraId="29D569C8" w14:textId="77777777" w:rsidR="00CC0A71" w:rsidRDefault="0058707E">
            <w:pPr>
              <w:pStyle w:val="0Maintext"/>
              <w:ind w:firstLine="0"/>
              <w:rPr>
                <w:i/>
                <w:iCs/>
                <w:lang w:val="en-US"/>
              </w:rPr>
            </w:pPr>
            <w:r>
              <w:rPr>
                <w:b/>
                <w:bCs/>
                <w:i/>
                <w:iCs/>
                <w:lang w:val="en-US"/>
              </w:rPr>
              <w:t xml:space="preserve">Proposal 2: </w:t>
            </w:r>
            <w:r>
              <w:rPr>
                <w:i/>
                <w:iCs/>
                <w:lang w:val="en-US"/>
              </w:rPr>
              <w:t>For enhanced PUCCH formats 0/1/4 and the granularity of  the configured values should be based on Alt-1 i.e.,</w:t>
            </w:r>
            <w:r>
              <w:t xml:space="preserve"> </w:t>
            </w:r>
            <w:r>
              <w:rPr>
                <w:i/>
                <w:iCs/>
                <w:lang w:val="en-US"/>
              </w:rPr>
              <w:t xml:space="preserve">For enhanced PF0/1, support configuration of all integer values in the range [1 .. max( )] for each SCS. For enhanced PF4, support configuration of all integer values in the range [1 .. max( )] for each SCS that fulfil the requirement </w:t>
            </w:r>
            <w:r w:rsidR="00101CAA">
              <w:rPr>
                <w:noProof/>
                <w:position w:val="-5"/>
                <w:sz w:val="20"/>
                <w:szCs w:val="20"/>
              </w:rPr>
              <w:pict w14:anchorId="6D3A5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5.35pt;height:12pt;mso-width-percent:0;mso-height-percent:0;mso-width-percent:0;mso-height-percent:0" equationxml="&lt;">
                  <v:imagedata r:id="rId17" o:title="" chromakey="white"/>
                </v:shape>
              </w:pict>
            </w:r>
            <w:r>
              <w:rPr>
                <w:i/>
                <w:iCs/>
                <w:lang w:val="en-US"/>
              </w:rPr>
              <w:t xml:space="preserve">  where </w:t>
            </w:r>
            <w:r w:rsidR="00101CAA">
              <w:rPr>
                <w:noProof/>
                <w:position w:val="-5"/>
                <w:sz w:val="20"/>
                <w:szCs w:val="20"/>
              </w:rPr>
              <w:pict w14:anchorId="189711EF">
                <v:shape id="_x0000_i1026" type="#_x0000_t75" alt="" style="width:38.8pt;height:12pt;mso-width-percent:0;mso-height-percent:0;mso-width-percent:0;mso-height-percent:0" equationxml="&lt;">
                  <v:imagedata r:id="rId18" o:title="" chromakey="white"/>
                </v:shape>
              </w:pict>
            </w:r>
            <w:r>
              <w:rPr>
                <w:i/>
                <w:iCs/>
                <w:lang w:val="en-US"/>
              </w:rPr>
              <w:t xml:space="preserve">  is a set of non-negative integers.</w:t>
            </w:r>
          </w:p>
        </w:tc>
      </w:tr>
      <w:tr w:rsidR="00CC0A71" w14:paraId="56A1B84E" w14:textId="77777777">
        <w:tc>
          <w:tcPr>
            <w:tcW w:w="1525" w:type="dxa"/>
          </w:tcPr>
          <w:p w14:paraId="111FC9A2" w14:textId="77777777" w:rsidR="00CC0A71" w:rsidRDefault="0058707E">
            <w:pPr>
              <w:pStyle w:val="a6"/>
              <w:spacing w:after="0"/>
              <w:ind w:right="27"/>
              <w:rPr>
                <w:sz w:val="20"/>
                <w:lang w:val="de-DE"/>
              </w:rPr>
            </w:pPr>
            <w:r>
              <w:rPr>
                <w:sz w:val="20"/>
                <w:lang w:val="de-DE"/>
              </w:rPr>
              <w:t>LGE</w:t>
            </w:r>
          </w:p>
        </w:tc>
        <w:tc>
          <w:tcPr>
            <w:tcW w:w="7560" w:type="dxa"/>
          </w:tcPr>
          <w:p w14:paraId="0B870A45" w14:textId="77777777" w:rsidR="00CC0A71" w:rsidRDefault="0058707E">
            <w:pPr>
              <w:overflowPunct/>
              <w:autoSpaceDE/>
              <w:autoSpaceDN/>
              <w:adjustRightInd/>
              <w:spacing w:before="120" w:after="120" w:line="240" w:lineRule="auto"/>
              <w:ind w:firstLineChars="100" w:firstLine="220"/>
              <w:jc w:val="both"/>
              <w:textAlignment w:val="auto"/>
              <w:rPr>
                <w:rFonts w:eastAsia="MS Mincho"/>
                <w:b/>
                <w:lang w:eastAsia="ko-KR"/>
              </w:rPr>
            </w:pPr>
            <w:r>
              <w:rPr>
                <w:rFonts w:eastAsia="Batang"/>
                <w:b/>
                <w:lang w:eastAsia="ko-KR"/>
              </w:rPr>
              <w:t>Proposal #2: For t</w:t>
            </w:r>
            <w:r>
              <w:rPr>
                <w:rFonts w:eastAsia="Batang" w:hint="eastAsia"/>
                <w:b/>
                <w:lang w:eastAsia="ko-KR"/>
              </w:rPr>
              <w:t>he allowed values of N</w:t>
            </w:r>
            <w:r>
              <w:rPr>
                <w:rFonts w:eastAsia="Batang"/>
                <w:b/>
                <w:vertAlign w:val="subscript"/>
                <w:lang w:eastAsia="ko-KR"/>
              </w:rPr>
              <w:t>RB</w:t>
            </w:r>
            <w:r>
              <w:rPr>
                <w:rFonts w:eastAsia="Batang"/>
                <w:b/>
                <w:lang w:eastAsia="ko-KR"/>
              </w:rPr>
              <w:t xml:space="preserve">, </w:t>
            </w:r>
            <w:r>
              <w:rPr>
                <w:rFonts w:eastAsia="MS Mincho"/>
                <w:b/>
                <w:lang w:eastAsia="ko-KR"/>
              </w:rPr>
              <w:t>the positive integer values between the min/max N</w:t>
            </w:r>
            <w:r>
              <w:rPr>
                <w:rFonts w:eastAsia="MS Mincho"/>
                <w:b/>
                <w:vertAlign w:val="subscript"/>
                <w:lang w:eastAsia="ko-KR"/>
              </w:rPr>
              <w:t>RB</w:t>
            </w:r>
            <w:r>
              <w:rPr>
                <w:rFonts w:eastAsia="MS Mincho"/>
                <w:b/>
                <w:lang w:eastAsia="ko-KR"/>
              </w:rPr>
              <w:t xml:space="preserve"> can be used for PF0/1 while the allowed values of N</w:t>
            </w:r>
            <w:r>
              <w:rPr>
                <w:rFonts w:eastAsia="MS Mincho"/>
                <w:b/>
                <w:vertAlign w:val="subscript"/>
                <w:lang w:eastAsia="ko-KR"/>
              </w:rPr>
              <w:t>RB</w:t>
            </w:r>
            <w:r>
              <w:rPr>
                <w:rFonts w:eastAsia="MS Mincho"/>
                <w:b/>
                <w:lang w:eastAsia="ko-KR"/>
              </w:rPr>
              <w:t xml:space="preserve"> between the min/max N</w:t>
            </w:r>
            <w:r>
              <w:rPr>
                <w:rFonts w:eastAsia="MS Mincho"/>
                <w:b/>
                <w:vertAlign w:val="subscript"/>
                <w:lang w:eastAsia="ko-KR"/>
              </w:rPr>
              <w:t>RB</w:t>
            </w:r>
            <w:r>
              <w:rPr>
                <w:rFonts w:eastAsia="MS Mincho"/>
                <w:b/>
                <w:lang w:eastAsia="ko-KR"/>
              </w:rPr>
              <w:t xml:space="preserve"> for PF4 can be obtained by applying the DFT constraint.</w:t>
            </w:r>
          </w:p>
        </w:tc>
      </w:tr>
      <w:tr w:rsidR="00CC0A71" w14:paraId="16806227" w14:textId="77777777">
        <w:tc>
          <w:tcPr>
            <w:tcW w:w="1525" w:type="dxa"/>
          </w:tcPr>
          <w:p w14:paraId="15286DDE" w14:textId="77777777" w:rsidR="00CC0A71" w:rsidRDefault="0058707E">
            <w:pPr>
              <w:pStyle w:val="a6"/>
              <w:spacing w:after="0"/>
              <w:ind w:right="27"/>
              <w:rPr>
                <w:sz w:val="20"/>
                <w:lang w:val="de-DE"/>
              </w:rPr>
            </w:pPr>
            <w:r>
              <w:rPr>
                <w:sz w:val="20"/>
                <w:lang w:val="de-DE"/>
              </w:rPr>
              <w:t>OPPO</w:t>
            </w:r>
          </w:p>
        </w:tc>
        <w:tc>
          <w:tcPr>
            <w:tcW w:w="7560" w:type="dxa"/>
          </w:tcPr>
          <w:p w14:paraId="4B0B95D8" w14:textId="77777777" w:rsidR="00CC0A71" w:rsidRDefault="0058707E">
            <w:pPr>
              <w:overflowPunct/>
              <w:autoSpaceDE/>
              <w:autoSpaceDN/>
              <w:adjustRightInd/>
              <w:spacing w:after="0" w:line="240" w:lineRule="auto"/>
              <w:jc w:val="both"/>
              <w:textAlignment w:val="auto"/>
              <w:rPr>
                <w:rFonts w:ascii="Times" w:eastAsia="等线" w:hAnsi="Times"/>
                <w:b/>
                <w:szCs w:val="24"/>
                <w:lang w:eastAsia="zh-CN"/>
              </w:rPr>
            </w:pPr>
            <w:r>
              <w:rPr>
                <w:rFonts w:ascii="Times" w:eastAsia="等线" w:hAnsi="Times" w:hint="eastAsia"/>
                <w:b/>
                <w:szCs w:val="24"/>
                <w:lang w:eastAsia="zh-CN"/>
              </w:rPr>
              <w:t>P</w:t>
            </w:r>
            <w:r>
              <w:rPr>
                <w:rFonts w:ascii="Times" w:eastAsia="等线" w:hAnsi="Times"/>
                <w:b/>
                <w:szCs w:val="24"/>
                <w:lang w:eastAsia="zh-CN"/>
              </w:rPr>
              <w:t>roposal 6: Support Alt-1 for configuration granularity on number of RBs for UE dedicated RRC configuration.</w:t>
            </w:r>
          </w:p>
        </w:tc>
      </w:tr>
      <w:tr w:rsidR="00CC0A71" w14:paraId="61BEAA11" w14:textId="77777777">
        <w:tc>
          <w:tcPr>
            <w:tcW w:w="1525" w:type="dxa"/>
          </w:tcPr>
          <w:p w14:paraId="56422E1C" w14:textId="77777777" w:rsidR="00CC0A71" w:rsidRDefault="0058707E">
            <w:pPr>
              <w:pStyle w:val="a6"/>
              <w:spacing w:after="0"/>
              <w:ind w:right="27"/>
              <w:rPr>
                <w:sz w:val="20"/>
                <w:lang w:val="de-DE"/>
              </w:rPr>
            </w:pPr>
            <w:r>
              <w:rPr>
                <w:sz w:val="20"/>
                <w:lang w:val="de-DE"/>
              </w:rPr>
              <w:t>Samsung</w:t>
            </w:r>
          </w:p>
        </w:tc>
        <w:tc>
          <w:tcPr>
            <w:tcW w:w="7560" w:type="dxa"/>
          </w:tcPr>
          <w:p w14:paraId="43EFCE00" w14:textId="77777777" w:rsidR="00CC0A71" w:rsidRDefault="0058707E">
            <w:pPr>
              <w:overflowPunct/>
              <w:autoSpaceDE/>
              <w:autoSpaceDN/>
              <w:adjustRightInd/>
              <w:spacing w:line="240" w:lineRule="auto"/>
              <w:jc w:val="both"/>
              <w:textAlignment w:val="auto"/>
              <w:rPr>
                <w:rFonts w:eastAsia="Malgun Gothic"/>
                <w:b/>
                <w:lang w:eastAsia="zh-CN"/>
              </w:rPr>
            </w:pPr>
            <w:r>
              <w:rPr>
                <w:rFonts w:eastAsia="Malgun Gothic"/>
                <w:b/>
                <w:lang w:eastAsia="zh-CN"/>
              </w:rPr>
              <w:t>Proposal 2: Support configuration of all integer values in the range of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per SCS, for PUCCH format 0/1. Support configuration of all integer values in the range [1 .. max(</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oMath>
            <w:r>
              <w:rPr>
                <w:rFonts w:eastAsia="Malgun Gothic"/>
                <w:b/>
                <w:lang w:eastAsia="zh-CN"/>
              </w:rPr>
              <w:t xml:space="preserve">)] for each SCS that fulfills the requirement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N</m:t>
                  </m:r>
                </m:e>
                <m:sub>
                  <m:r>
                    <m:rPr>
                      <m:nor/>
                    </m:rPr>
                    <w:rPr>
                      <w:rFonts w:eastAsia="Malgun Gothic"/>
                      <w:b/>
                      <w:lang w:eastAsia="ko-KR"/>
                    </w:rPr>
                    <m:t>RB</m:t>
                  </m:r>
                </m:sub>
              </m:sSub>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2</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3</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sup>
              </m:sSup>
              <m:r>
                <m:rPr>
                  <m:sty m:val="bi"/>
                </m:rPr>
                <w:rPr>
                  <w:rFonts w:ascii="Cambria Math" w:eastAsia="Malgun Gothic" w:hAnsi="Cambria Math"/>
                  <w:lang w:eastAsia="ko-KR"/>
                </w:rPr>
                <m:t>∙</m:t>
              </m:r>
              <m:sSup>
                <m:sSupPr>
                  <m:ctrlPr>
                    <w:rPr>
                      <w:rFonts w:ascii="Cambria Math" w:eastAsia="Malgun Gothic" w:hAnsi="Cambria Math"/>
                      <w:b/>
                      <w:i/>
                      <w:lang w:eastAsia="ko-KR"/>
                    </w:rPr>
                  </m:ctrlPr>
                </m:sSupPr>
                <m:e>
                  <m:r>
                    <m:rPr>
                      <m:sty m:val="bi"/>
                    </m:rPr>
                    <w:rPr>
                      <w:rFonts w:ascii="Cambria Math" w:eastAsia="Malgun Gothic" w:hAnsi="Cambria Math"/>
                      <w:lang w:eastAsia="ko-KR"/>
                    </w:rPr>
                    <m:t>5</m:t>
                  </m:r>
                </m:e>
                <m:sup>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sup>
              </m:sSup>
            </m:oMath>
            <w:r>
              <w:rPr>
                <w:rFonts w:eastAsia="Malgun Gothic"/>
                <w:b/>
                <w:lang w:eastAsia="ko-KR"/>
              </w:rPr>
              <w:t xml:space="preserve"> where </w:t>
            </w:r>
            <m:oMath>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2</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3</m:t>
                  </m:r>
                </m:sub>
              </m:sSub>
              <m:r>
                <m:rPr>
                  <m:sty m:val="bi"/>
                </m:rPr>
                <w:rPr>
                  <w:rFonts w:ascii="Cambria Math" w:eastAsia="Malgun Gothic" w:hAnsi="Cambria Math"/>
                  <w:lang w:eastAsia="ko-KR"/>
                </w:rPr>
                <m:t>,</m:t>
              </m:r>
              <m:sSub>
                <m:sSubPr>
                  <m:ctrlPr>
                    <w:rPr>
                      <w:rFonts w:ascii="Cambria Math" w:eastAsia="Malgun Gothic" w:hAnsi="Cambria Math"/>
                      <w:b/>
                      <w:i/>
                      <w:lang w:eastAsia="ko-KR"/>
                    </w:rPr>
                  </m:ctrlPr>
                </m:sSubPr>
                <m:e>
                  <m:r>
                    <m:rPr>
                      <m:sty m:val="bi"/>
                    </m:rPr>
                    <w:rPr>
                      <w:rFonts w:ascii="Cambria Math" w:eastAsia="Malgun Gothic" w:hAnsi="Cambria Math"/>
                      <w:lang w:eastAsia="ko-KR"/>
                    </w:rPr>
                    <m:t>α</m:t>
                  </m:r>
                </m:e>
                <m:sub>
                  <m:r>
                    <m:rPr>
                      <m:sty m:val="bi"/>
                    </m:rPr>
                    <w:rPr>
                      <w:rFonts w:ascii="Cambria Math" w:eastAsia="Malgun Gothic" w:hAnsi="Cambria Math"/>
                      <w:lang w:eastAsia="ko-KR"/>
                    </w:rPr>
                    <m:t>5</m:t>
                  </m:r>
                </m:sub>
              </m:sSub>
            </m:oMath>
            <w:r>
              <w:rPr>
                <w:rFonts w:eastAsia="Malgun Gothic"/>
                <w:b/>
                <w:lang w:eastAsia="ko-KR"/>
              </w:rPr>
              <w:t xml:space="preserve"> is a set of non-negative integers for PUCCH format 4. </w:t>
            </w:r>
          </w:p>
        </w:tc>
      </w:tr>
      <w:tr w:rsidR="00CC0A71" w14:paraId="3C878330" w14:textId="77777777">
        <w:tc>
          <w:tcPr>
            <w:tcW w:w="1525" w:type="dxa"/>
          </w:tcPr>
          <w:p w14:paraId="6A8F46BC" w14:textId="77777777" w:rsidR="00CC0A71" w:rsidRDefault="0058707E">
            <w:pPr>
              <w:pStyle w:val="a6"/>
              <w:spacing w:after="0"/>
              <w:ind w:right="27"/>
              <w:rPr>
                <w:sz w:val="20"/>
                <w:lang w:val="de-DE"/>
              </w:rPr>
            </w:pPr>
            <w:r>
              <w:rPr>
                <w:sz w:val="20"/>
                <w:lang w:val="de-DE"/>
              </w:rPr>
              <w:t>Huawei</w:t>
            </w:r>
          </w:p>
        </w:tc>
        <w:tc>
          <w:tcPr>
            <w:tcW w:w="7560" w:type="dxa"/>
          </w:tcPr>
          <w:p w14:paraId="15997E1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Proposal 2: Adopt Alt. 1 for the granularity of the configuration of the number of RBs, </w:t>
            </w:r>
            <m:oMath>
              <m:sSub>
                <m:sSubPr>
                  <m:ctrlPr>
                    <w:rPr>
                      <w:rFonts w:ascii="Cambria Math" w:eastAsia="宋体" w:hAnsi="Cambria Math"/>
                      <w:b/>
                      <w:i/>
                      <w:lang w:val="en-US" w:eastAsia="zh-CN"/>
                    </w:rPr>
                  </m:ctrlPr>
                </m:sSubPr>
                <m:e>
                  <m:r>
                    <m:rPr>
                      <m:sty m:val="bi"/>
                    </m:rPr>
                    <w:rPr>
                      <w:rFonts w:ascii="Cambria Math" w:eastAsia="宋体" w:hAnsi="Cambria Math"/>
                      <w:lang w:val="en-US" w:eastAsia="zh-CN"/>
                    </w:rPr>
                    <m:t>N</m:t>
                  </m:r>
                </m:e>
                <m:sub>
                  <m:r>
                    <m:rPr>
                      <m:nor/>
                    </m:rPr>
                    <w:rPr>
                      <w:rFonts w:eastAsia="宋体"/>
                      <w:b/>
                      <w:i/>
                      <w:lang w:val="en-US" w:eastAsia="zh-CN"/>
                    </w:rPr>
                    <m:t>RB</m:t>
                  </m:r>
                </m:sub>
              </m:sSub>
            </m:oMath>
            <w:r>
              <w:rPr>
                <w:rFonts w:eastAsia="宋体"/>
                <w:b/>
                <w:i/>
                <w:lang w:val="en-US" w:eastAsia="zh-CN"/>
              </w:rPr>
              <w:t>, for enhanced PUCCH formats 0/1/4.</w:t>
            </w:r>
          </w:p>
        </w:tc>
      </w:tr>
      <w:tr w:rsidR="00CC0A71" w14:paraId="4FC61859" w14:textId="77777777">
        <w:tc>
          <w:tcPr>
            <w:tcW w:w="1525" w:type="dxa"/>
          </w:tcPr>
          <w:p w14:paraId="35C096D0" w14:textId="77777777" w:rsidR="00CC0A71" w:rsidRDefault="0058707E">
            <w:pPr>
              <w:pStyle w:val="a6"/>
              <w:spacing w:after="0"/>
              <w:ind w:right="27"/>
              <w:rPr>
                <w:sz w:val="20"/>
                <w:lang w:val="de-DE"/>
              </w:rPr>
            </w:pPr>
            <w:r>
              <w:rPr>
                <w:sz w:val="20"/>
                <w:lang w:val="de-DE"/>
              </w:rPr>
              <w:t>Qualcomm</w:t>
            </w:r>
          </w:p>
        </w:tc>
        <w:tc>
          <w:tcPr>
            <w:tcW w:w="7560" w:type="dxa"/>
          </w:tcPr>
          <w:p w14:paraId="38668341" w14:textId="77777777" w:rsidR="00CC0A71" w:rsidRDefault="0058707E">
            <w:pPr>
              <w:overflowPunct/>
              <w:snapToGrid w:val="0"/>
              <w:spacing w:after="120" w:line="240" w:lineRule="auto"/>
              <w:jc w:val="both"/>
              <w:textAlignment w:val="auto"/>
              <w:rPr>
                <w:rFonts w:eastAsia="宋体"/>
                <w:b/>
                <w:i/>
                <w:sz w:val="20"/>
                <w:lang w:val="en-US" w:eastAsia="zh-CN"/>
              </w:rPr>
            </w:pPr>
            <w:r>
              <w:rPr>
                <w:rFonts w:ascii="Arial" w:eastAsia="Cambria" w:hAnsi="Arial" w:cs="Arial"/>
                <w:b/>
                <w:i/>
                <w:iCs/>
                <w:lang w:val="en-US" w:eastAsia="en-US"/>
              </w:rPr>
              <w:t>Proposal 2:</w:t>
            </w:r>
            <w:r>
              <w:rPr>
                <w:rFonts w:ascii="Arial" w:eastAsia="Cambria" w:hAnsi="Arial" w:cs="Arial"/>
                <w:bCs/>
                <w:i/>
                <w:iCs/>
                <w:lang w:val="en-US" w:eastAsia="en-US"/>
              </w:rPr>
              <w:t xml:space="preserve"> All integer values for PUCCH format 0/1 and all integer values which fulfill the requirement </w:t>
            </w:r>
            <m:oMath>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N</m:t>
                  </m:r>
                </m:e>
                <m:sub>
                  <m:r>
                    <m:rPr>
                      <m:nor/>
                    </m:rPr>
                    <w:rPr>
                      <w:rFonts w:eastAsia="Cambria"/>
                      <w:szCs w:val="20"/>
                      <w:lang w:val="en-US" w:eastAsia="en-US"/>
                    </w:rPr>
                    <m:t>RB</m:t>
                  </m:r>
                </m:sub>
              </m:sSub>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2</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2</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3</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3</m:t>
                      </m:r>
                    </m:sub>
                  </m:sSub>
                </m:sup>
              </m:sSup>
              <m:r>
                <w:rPr>
                  <w:rFonts w:ascii="Cambria Math" w:eastAsia="Cambria" w:hAnsi="Cambria Math"/>
                  <w:szCs w:val="20"/>
                  <w:lang w:val="en-US" w:eastAsia="en-US"/>
                </w:rPr>
                <m:t>∙</m:t>
              </m:r>
              <m:sSup>
                <m:sSupPr>
                  <m:ctrlPr>
                    <w:rPr>
                      <w:rFonts w:ascii="Cambria Math" w:eastAsia="Cambria" w:hAnsi="Cambria Math"/>
                      <w:i/>
                      <w:szCs w:val="20"/>
                      <w:lang w:val="en-US" w:eastAsia="en-US"/>
                    </w:rPr>
                  </m:ctrlPr>
                </m:sSupPr>
                <m:e>
                  <m:r>
                    <w:rPr>
                      <w:rFonts w:ascii="Cambria Math" w:eastAsia="Cambria" w:hAnsi="Cambria Math"/>
                      <w:szCs w:val="20"/>
                      <w:lang w:val="en-US" w:eastAsia="en-US"/>
                    </w:rPr>
                    <m:t>5</m:t>
                  </m:r>
                </m:e>
                <m:sup>
                  <m:sSub>
                    <m:sSubPr>
                      <m:ctrlPr>
                        <w:rPr>
                          <w:rFonts w:ascii="Cambria Math" w:eastAsia="Cambria" w:hAnsi="Cambria Math"/>
                          <w:i/>
                          <w:szCs w:val="20"/>
                          <w:lang w:val="en-US" w:eastAsia="en-US"/>
                        </w:rPr>
                      </m:ctrlPr>
                    </m:sSubPr>
                    <m:e>
                      <m:r>
                        <w:rPr>
                          <w:rFonts w:ascii="Cambria Math" w:eastAsia="Cambria" w:hAnsi="Cambria Math"/>
                          <w:szCs w:val="20"/>
                          <w:lang w:val="en-US" w:eastAsia="en-US"/>
                        </w:rPr>
                        <m:t>α</m:t>
                      </m:r>
                    </m:e>
                    <m:sub>
                      <m:r>
                        <w:rPr>
                          <w:rFonts w:ascii="Cambria Math" w:eastAsia="Cambria" w:hAnsi="Cambria Math"/>
                          <w:szCs w:val="20"/>
                          <w:lang w:val="en-US" w:eastAsia="en-US"/>
                        </w:rPr>
                        <m:t>5</m:t>
                      </m:r>
                    </m:sub>
                  </m:sSub>
                </m:sup>
              </m:sSup>
            </m:oMath>
            <w:r>
              <w:rPr>
                <w:rFonts w:ascii="Arial" w:eastAsia="Cambria" w:hAnsi="Arial" w:cs="Arial"/>
                <w:i/>
                <w:szCs w:val="20"/>
                <w:lang w:val="en-US" w:eastAsia="en-US"/>
              </w:rPr>
              <w:t xml:space="preserve"> for PUCCH format 4 (Alt-1) are supported</w:t>
            </w:r>
          </w:p>
        </w:tc>
      </w:tr>
      <w:tr w:rsidR="00CC0A71" w14:paraId="26025834" w14:textId="77777777">
        <w:tc>
          <w:tcPr>
            <w:tcW w:w="1525" w:type="dxa"/>
          </w:tcPr>
          <w:p w14:paraId="7DA0EFF6" w14:textId="77777777" w:rsidR="00CC0A71" w:rsidRDefault="0058707E">
            <w:pPr>
              <w:pStyle w:val="a6"/>
              <w:spacing w:after="0"/>
              <w:ind w:right="27"/>
              <w:rPr>
                <w:sz w:val="20"/>
                <w:lang w:val="de-DE"/>
              </w:rPr>
            </w:pPr>
            <w:r>
              <w:rPr>
                <w:sz w:val="20"/>
                <w:lang w:val="de-DE"/>
              </w:rPr>
              <w:t>Spreadtrum</w:t>
            </w:r>
          </w:p>
        </w:tc>
        <w:tc>
          <w:tcPr>
            <w:tcW w:w="7560" w:type="dxa"/>
          </w:tcPr>
          <w:p w14:paraId="2222A43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1:  Support the configuration of all integer values in the range of [1…max(N</w:t>
            </w:r>
            <w:r>
              <w:rPr>
                <w:rFonts w:eastAsia="宋体"/>
                <w:b/>
                <w:i/>
                <w:vertAlign w:val="subscript"/>
                <w:lang w:val="en-US" w:eastAsia="zh-CN"/>
              </w:rPr>
              <w:t>RB</w:t>
            </w:r>
            <w:r>
              <w:rPr>
                <w:rFonts w:eastAsia="宋体"/>
                <w:b/>
                <w:i/>
                <w:lang w:val="en-US" w:eastAsia="zh-CN"/>
              </w:rPr>
              <w:t>)] for the numbers of contiguous RBs for enhanced PUCCH format 0/1/4 for 120/480/960 kHz SCS.</w:t>
            </w:r>
          </w:p>
        </w:tc>
      </w:tr>
      <w:tr w:rsidR="00CC0A71" w14:paraId="0BBA489F" w14:textId="77777777">
        <w:tc>
          <w:tcPr>
            <w:tcW w:w="1525" w:type="dxa"/>
          </w:tcPr>
          <w:p w14:paraId="42FE794A" w14:textId="77777777" w:rsidR="00CC0A71" w:rsidRDefault="0058707E">
            <w:pPr>
              <w:pStyle w:val="a6"/>
              <w:spacing w:after="0"/>
              <w:ind w:right="27"/>
              <w:rPr>
                <w:sz w:val="20"/>
                <w:lang w:val="de-DE"/>
              </w:rPr>
            </w:pPr>
            <w:r>
              <w:rPr>
                <w:sz w:val="20"/>
                <w:lang w:val="de-DE"/>
              </w:rPr>
              <w:t>Ericsson</w:t>
            </w:r>
          </w:p>
        </w:tc>
        <w:tc>
          <w:tcPr>
            <w:tcW w:w="7560" w:type="dxa"/>
          </w:tcPr>
          <w:p w14:paraId="377FE0C7" w14:textId="77777777" w:rsidR="00CC0A71" w:rsidRDefault="0058707E">
            <w:pPr>
              <w:overflowPunct/>
              <w:autoSpaceDE/>
              <w:autoSpaceDN/>
              <w:adjustRightInd/>
              <w:spacing w:after="0"/>
              <w:ind w:left="1426" w:hanging="1426"/>
              <w:jc w:val="both"/>
              <w:textAlignment w:val="auto"/>
              <w:rPr>
                <w:rFonts w:ascii="Arial" w:hAnsi="Arial" w:cs="Arial"/>
                <w:b/>
                <w:bCs/>
                <w:lang w:eastAsia="zh-CN"/>
              </w:rPr>
            </w:pPr>
            <w:r>
              <w:rPr>
                <w:rFonts w:ascii="Arial" w:hAnsi="Arial" w:cs="Arial"/>
                <w:b/>
                <w:bCs/>
                <w:lang w:eastAsia="zh-CN"/>
              </w:rPr>
              <w:t>Proposal 8  Support Alt-1 in the agreement from RAN1#104bis-e on the granularity of the configuration of the number of RBs, i.e.,</w:t>
            </w:r>
          </w:p>
          <w:p w14:paraId="3FDF046A"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PF0/1</w:t>
            </w:r>
          </w:p>
          <w:p w14:paraId="69B93357"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for each SCS</w:t>
            </w:r>
          </w:p>
          <w:p w14:paraId="00F392D6" w14:textId="77777777" w:rsidR="00CC0A71" w:rsidRDefault="0058707E">
            <w:pPr>
              <w:numPr>
                <w:ilvl w:val="0"/>
                <w:numId w:val="20"/>
              </w:numPr>
              <w:tabs>
                <w:tab w:val="left" w:pos="1701"/>
              </w:tabs>
              <w:overflowPunct/>
              <w:autoSpaceDE/>
              <w:autoSpaceDN/>
              <w:adjustRightInd/>
              <w:spacing w:after="0"/>
              <w:ind w:left="1786"/>
              <w:jc w:val="both"/>
              <w:textAlignment w:val="auto"/>
              <w:rPr>
                <w:rFonts w:ascii="Arial" w:hAnsi="Arial" w:cs="Arial"/>
                <w:b/>
                <w:bCs/>
                <w:lang w:eastAsia="zh-CN"/>
              </w:rPr>
            </w:pPr>
            <w:r>
              <w:rPr>
                <w:rFonts w:ascii="Arial" w:hAnsi="Arial" w:cs="Arial"/>
                <w:b/>
                <w:bCs/>
                <w:lang w:eastAsia="zh-CN"/>
              </w:rPr>
              <w:t>For enhanced PF4</w:t>
            </w:r>
          </w:p>
          <w:p w14:paraId="1B54C362" w14:textId="77777777" w:rsidR="00CC0A71" w:rsidRDefault="0058707E">
            <w:pPr>
              <w:numPr>
                <w:ilvl w:val="1"/>
                <w:numId w:val="20"/>
              </w:numPr>
              <w:tabs>
                <w:tab w:val="left" w:pos="1701"/>
              </w:tabs>
              <w:overflowPunct/>
              <w:autoSpaceDE/>
              <w:autoSpaceDN/>
              <w:adjustRightInd/>
              <w:spacing w:after="0"/>
              <w:ind w:left="2056"/>
              <w:jc w:val="both"/>
              <w:textAlignment w:val="auto"/>
              <w:rPr>
                <w:rFonts w:ascii="Arial" w:hAnsi="Arial" w:cs="Arial"/>
                <w:b/>
                <w:bCs/>
                <w:lang w:eastAsia="zh-CN"/>
              </w:rPr>
            </w:pPr>
            <w:r>
              <w:rPr>
                <w:rFonts w:ascii="Arial" w:hAnsi="Arial" w:cs="Arial"/>
                <w:b/>
                <w:bCs/>
                <w:lang w:eastAsia="zh-CN"/>
              </w:rPr>
              <w:t>Support configuration of all integer values in the range [1 .. max(</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oMath>
            <w:r>
              <w:rPr>
                <w:rFonts w:ascii="Arial" w:hAnsi="Arial" w:cs="Arial"/>
                <w:b/>
                <w:bCs/>
                <w:lang w:eastAsia="zh-CN"/>
              </w:rPr>
              <w:t xml:space="preserve">)] for each SCS that fulfill the requirement </w:t>
            </w:r>
            <m:oMath>
              <m:sSub>
                <m:sSubPr>
                  <m:ctrlPr>
                    <w:rPr>
                      <w:rFonts w:ascii="Cambria Math" w:hAnsi="Cambria Math" w:cs="Arial"/>
                      <w:b/>
                      <w:bCs/>
                      <w:i/>
                      <w:lang w:eastAsia="zh-CN"/>
                    </w:rPr>
                  </m:ctrlPr>
                </m:sSubPr>
                <m:e>
                  <m:r>
                    <m:rPr>
                      <m:sty m:val="bi"/>
                    </m:rPr>
                    <w:rPr>
                      <w:rFonts w:ascii="Cambria Math" w:hAnsi="Cambria Math" w:cs="Arial"/>
                      <w:lang w:eastAsia="zh-CN"/>
                    </w:rPr>
                    <m:t>N</m:t>
                  </m:r>
                </m:e>
                <m:sub>
                  <m:r>
                    <m:rPr>
                      <m:nor/>
                    </m:rPr>
                    <w:rPr>
                      <w:rFonts w:ascii="Arial" w:hAnsi="Arial" w:cs="Arial"/>
                      <w:b/>
                      <w:bCs/>
                      <w:lang w:eastAsia="zh-CN"/>
                    </w:rPr>
                    <m:t>RB</m:t>
                  </m:r>
                </m:sub>
              </m:sSub>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2</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3</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sup>
              </m:sSup>
              <m:r>
                <m:rPr>
                  <m:sty m:val="bi"/>
                </m:rPr>
                <w:rPr>
                  <w:rFonts w:ascii="Cambria Math" w:hAnsi="Cambria Math" w:cs="Arial"/>
                  <w:lang w:eastAsia="zh-CN"/>
                </w:rPr>
                <m:t>∙</m:t>
              </m:r>
              <m:sSup>
                <m:sSupPr>
                  <m:ctrlPr>
                    <w:rPr>
                      <w:rFonts w:ascii="Cambria Math" w:hAnsi="Cambria Math" w:cs="Arial"/>
                      <w:b/>
                      <w:bCs/>
                      <w:i/>
                      <w:lang w:eastAsia="zh-CN"/>
                    </w:rPr>
                  </m:ctrlPr>
                </m:sSupPr>
                <m:e>
                  <m:r>
                    <m:rPr>
                      <m:sty m:val="bi"/>
                    </m:rPr>
                    <w:rPr>
                      <w:rFonts w:ascii="Cambria Math" w:hAnsi="Cambria Math" w:cs="Arial"/>
                      <w:lang w:eastAsia="zh-CN"/>
                    </w:rPr>
                    <m:t>5</m:t>
                  </m:r>
                </m:e>
                <m:sup>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sup>
              </m:sSup>
            </m:oMath>
            <w:r>
              <w:rPr>
                <w:rFonts w:ascii="Arial" w:hAnsi="Arial" w:cs="Arial"/>
                <w:b/>
                <w:bCs/>
                <w:lang w:eastAsia="zh-CN"/>
              </w:rPr>
              <w:t xml:space="preserve"> where </w:t>
            </w:r>
            <m:oMath>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2</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3</m:t>
                  </m:r>
                </m:sub>
              </m:sSub>
              <m:r>
                <m:rPr>
                  <m:sty m:val="bi"/>
                </m:rPr>
                <w:rPr>
                  <w:rFonts w:ascii="Cambria Math" w:hAnsi="Cambria Math" w:cs="Arial"/>
                  <w:lang w:eastAsia="zh-CN"/>
                </w:rPr>
                <m:t>,</m:t>
              </m:r>
              <m:sSub>
                <m:sSubPr>
                  <m:ctrlPr>
                    <w:rPr>
                      <w:rFonts w:ascii="Cambria Math" w:hAnsi="Cambria Math" w:cs="Arial"/>
                      <w:b/>
                      <w:bCs/>
                      <w:i/>
                      <w:lang w:eastAsia="zh-CN"/>
                    </w:rPr>
                  </m:ctrlPr>
                </m:sSubPr>
                <m:e>
                  <m:r>
                    <m:rPr>
                      <m:sty m:val="bi"/>
                    </m:rPr>
                    <w:rPr>
                      <w:rFonts w:ascii="Cambria Math" w:hAnsi="Cambria Math" w:cs="Arial"/>
                      <w:lang w:eastAsia="zh-CN"/>
                    </w:rPr>
                    <m:t>α</m:t>
                  </m:r>
                </m:e>
                <m:sub>
                  <m:r>
                    <m:rPr>
                      <m:sty m:val="bi"/>
                    </m:rPr>
                    <w:rPr>
                      <w:rFonts w:ascii="Cambria Math" w:hAnsi="Cambria Math" w:cs="Arial"/>
                      <w:lang w:eastAsia="zh-CN"/>
                    </w:rPr>
                    <m:t>5</m:t>
                  </m:r>
                </m:sub>
              </m:sSub>
            </m:oMath>
            <w:r>
              <w:rPr>
                <w:rFonts w:ascii="Arial" w:hAnsi="Arial" w:cs="Arial"/>
                <w:b/>
                <w:bCs/>
                <w:lang w:eastAsia="zh-CN"/>
              </w:rPr>
              <w:t xml:space="preserve"> is a set of non-negative integers.</w:t>
            </w:r>
          </w:p>
          <w:p w14:paraId="1DD83D74" w14:textId="77777777" w:rsidR="00CC0A71" w:rsidRDefault="00CC0A71">
            <w:pPr>
              <w:overflowPunct/>
              <w:snapToGrid w:val="0"/>
              <w:spacing w:after="120" w:line="240" w:lineRule="auto"/>
              <w:jc w:val="both"/>
              <w:textAlignment w:val="auto"/>
              <w:rPr>
                <w:rFonts w:eastAsia="宋体"/>
                <w:b/>
                <w:i/>
                <w:sz w:val="20"/>
                <w:lang w:val="en-US" w:eastAsia="zh-CN"/>
              </w:rPr>
            </w:pPr>
          </w:p>
        </w:tc>
      </w:tr>
    </w:tbl>
    <w:p w14:paraId="0480C3CF" w14:textId="77777777" w:rsidR="00CC0A71" w:rsidRDefault="00CC0A71">
      <w:pPr>
        <w:pStyle w:val="a6"/>
        <w:spacing w:after="0"/>
        <w:ind w:right="27"/>
      </w:pPr>
    </w:p>
    <w:p w14:paraId="5AE49555" w14:textId="77777777" w:rsidR="00CC0A71" w:rsidRDefault="0058707E">
      <w:pPr>
        <w:pStyle w:val="a6"/>
        <w:spacing w:after="0"/>
        <w:ind w:right="27"/>
      </w:pPr>
      <w:r>
        <w:t>There seems to be consensus that dedicated signaling is needed for the configuration of the number of RBs. On the issue of configuration granularity, here is a summary of the support for the two alternatives:</w:t>
      </w:r>
    </w:p>
    <w:p w14:paraId="0E41B7C2" w14:textId="77777777" w:rsidR="00CC0A71" w:rsidRDefault="0058707E">
      <w:pPr>
        <w:pStyle w:val="a6"/>
        <w:numPr>
          <w:ilvl w:val="0"/>
          <w:numId w:val="21"/>
        </w:numPr>
        <w:spacing w:after="0"/>
        <w:ind w:right="29"/>
      </w:pPr>
      <w:r>
        <w:t>Alt-1</w:t>
      </w:r>
    </w:p>
    <w:p w14:paraId="0A334F6B" w14:textId="77777777" w:rsidR="00CC0A71" w:rsidRDefault="0058707E">
      <w:pPr>
        <w:pStyle w:val="a6"/>
        <w:numPr>
          <w:ilvl w:val="1"/>
          <w:numId w:val="21"/>
        </w:numPr>
        <w:spacing w:after="0"/>
        <w:ind w:right="29"/>
      </w:pPr>
      <w:r>
        <w:t>vivo, ZTE, NTT DOCOMO, Nokia, Apple, LGE, OPPO, Samsung, Huawei, Qualcomm, Spreadtrum</w:t>
      </w:r>
    </w:p>
    <w:p w14:paraId="6D7A695A" w14:textId="77777777" w:rsidR="00CC0A71" w:rsidRDefault="0058707E">
      <w:pPr>
        <w:pStyle w:val="a6"/>
        <w:numPr>
          <w:ilvl w:val="0"/>
          <w:numId w:val="21"/>
        </w:numPr>
        <w:spacing w:after="0"/>
        <w:ind w:right="29"/>
      </w:pPr>
      <w:r>
        <w:t>Alt-2</w:t>
      </w:r>
    </w:p>
    <w:p w14:paraId="0C28855A" w14:textId="77777777" w:rsidR="00CC0A71" w:rsidRDefault="0058707E">
      <w:pPr>
        <w:pStyle w:val="a6"/>
        <w:numPr>
          <w:ilvl w:val="1"/>
          <w:numId w:val="21"/>
        </w:numPr>
        <w:ind w:right="27"/>
      </w:pPr>
      <w:r>
        <w:t>Intel, vivo (if N_RB &gt; 16)</w:t>
      </w:r>
    </w:p>
    <w:p w14:paraId="099097A7" w14:textId="77777777" w:rsidR="00CC0A71" w:rsidRDefault="0058707E">
      <w:pPr>
        <w:pStyle w:val="a6"/>
        <w:spacing w:after="0"/>
        <w:ind w:right="27"/>
      </w:pPr>
      <w:r>
        <w:t xml:space="preserve">Since the rapporteur will start collecting needed RRC parameters for this WI after RAN1#106-e, it makes sense to agree on what parameters are needed for enhanced (multi-RB) PUCCH formats 0/1/4. In Rel-16, the moderator points out that for PUCCH formats 2 and 3 which support multiple RBs, the number of RBs for a PUCCH resource is configured within the IE </w:t>
      </w:r>
      <w:r>
        <w:rPr>
          <w:i/>
          <w:iCs/>
        </w:rPr>
        <w:t>PUCCH-Config</w:t>
      </w:r>
      <w:r>
        <w:t xml:space="preserve"> which is used to configure UE specific PUCCH parameters (per BWP).</w:t>
      </w:r>
    </w:p>
    <w:p w14:paraId="0B169FDD" w14:textId="77777777" w:rsidR="00CC0A71" w:rsidRDefault="00CC0A71">
      <w:pPr>
        <w:pStyle w:val="a6"/>
        <w:ind w:right="27"/>
      </w:pPr>
    </w:p>
    <w:p w14:paraId="7DFF8B9E" w14:textId="77777777" w:rsidR="00CC0A71" w:rsidRDefault="0058707E">
      <w:pPr>
        <w:pStyle w:val="a6"/>
        <w:ind w:right="27"/>
      </w:pPr>
      <w:r>
        <w:t>As pointed out by some companies, the RRC overhead savings from trying to optimize the granularity of N_RB is quite small. For example, the difference in overhead required to signal 12 values and 32 values is only 1 bit. Considering that there is flexibility needed to configure the bandwidth of a PUCCH resource depending on the regulatory region, SCS, and the deployment scenario, it does not seem worth it to try to save 1 bit which would limit the deployment flexibility.</w:t>
      </w:r>
    </w:p>
    <w:p w14:paraId="4F9C1E4A" w14:textId="77777777" w:rsidR="00CC0A71" w:rsidRDefault="0058707E">
      <w:pPr>
        <w:pStyle w:val="a6"/>
        <w:ind w:right="27"/>
      </w:pPr>
      <w:r>
        <w:t>Based on this, the moderator makes the following two proposals:</w:t>
      </w:r>
    </w:p>
    <w:p w14:paraId="3342DA52" w14:textId="77777777" w:rsidR="00CC0A71" w:rsidRDefault="0058707E">
      <w:pPr>
        <w:pStyle w:val="a6"/>
        <w:spacing w:after="0"/>
        <w:ind w:left="1440" w:right="29" w:hanging="1440"/>
        <w:rPr>
          <w:b/>
          <w:bCs/>
          <w:highlight w:val="yellow"/>
        </w:rPr>
      </w:pPr>
      <w:r>
        <w:rPr>
          <w:b/>
          <w:bCs/>
          <w:highlight w:val="yellow"/>
        </w:rPr>
        <w:t>Proposal 6</w:t>
      </w:r>
      <w:r>
        <w:rPr>
          <w:b/>
          <w:bCs/>
          <w:highlight w:val="yellow"/>
        </w:rPr>
        <w:tab/>
        <w:t>Agree to the following:</w:t>
      </w:r>
    </w:p>
    <w:p w14:paraId="26BE42AC" w14:textId="77777777" w:rsidR="00CC0A71" w:rsidRDefault="0058707E">
      <w:pPr>
        <w:pStyle w:val="a6"/>
        <w:numPr>
          <w:ilvl w:val="0"/>
          <w:numId w:val="22"/>
        </w:numPr>
        <w:spacing w:after="0"/>
        <w:ind w:right="29"/>
        <w:rPr>
          <w:rFonts w:ascii="Times New Roman" w:hAnsi="Times New Roman"/>
        </w:rPr>
      </w:pPr>
      <w:r>
        <w:rPr>
          <w:rFonts w:ascii="Times New Roman" w:hAnsi="Times New Roman"/>
        </w:rPr>
        <w:t>Support an RRC parameter to configure the number of RBs for a PUCCH resource for each of enhanced PUCCH formats 0, 1, and 4</w:t>
      </w:r>
    </w:p>
    <w:p w14:paraId="6C1093E1" w14:textId="77777777" w:rsidR="00CC0A71" w:rsidRDefault="0058707E">
      <w:pPr>
        <w:pStyle w:val="a6"/>
        <w:numPr>
          <w:ilvl w:val="0"/>
          <w:numId w:val="22"/>
        </w:numPr>
        <w:ind w:right="27"/>
        <w:rPr>
          <w:rFonts w:ascii="Times New Roman" w:hAnsi="Times New Roman"/>
        </w:rPr>
      </w:pPr>
      <w:r>
        <w:rPr>
          <w:rFonts w:ascii="Times New Roman" w:hAnsi="Times New Roman"/>
        </w:rPr>
        <w:t>The parameter is provided by dedicated signaling (per UE) per BWP</w:t>
      </w:r>
    </w:p>
    <w:p w14:paraId="5305FEF2" w14:textId="77777777" w:rsidR="00CC0A71" w:rsidRDefault="00CC0A71">
      <w:pPr>
        <w:pStyle w:val="a6"/>
        <w:ind w:right="27"/>
        <w:rPr>
          <w:rFonts w:ascii="Times New Roman" w:hAnsi="Times New Roman"/>
        </w:rPr>
      </w:pPr>
    </w:p>
    <w:p w14:paraId="28126C72" w14:textId="77777777" w:rsidR="00CC0A71" w:rsidRDefault="0058707E">
      <w:pPr>
        <w:pStyle w:val="a6"/>
        <w:spacing w:after="0"/>
        <w:ind w:left="1440" w:right="29" w:hanging="1440"/>
        <w:rPr>
          <w:b/>
          <w:bCs/>
          <w:highlight w:val="yellow"/>
        </w:rPr>
      </w:pPr>
      <w:r>
        <w:rPr>
          <w:b/>
          <w:bCs/>
          <w:highlight w:val="yellow"/>
        </w:rPr>
        <w:t>Proposal 7</w:t>
      </w:r>
      <w:r>
        <w:rPr>
          <w:b/>
          <w:bCs/>
          <w:highlight w:val="yellow"/>
        </w:rPr>
        <w:tab/>
        <w:t>Agree to the following:</w:t>
      </w:r>
    </w:p>
    <w:p w14:paraId="65D725C8" w14:textId="54A75BF5" w:rsidR="00CC0A71" w:rsidRDefault="0058707E">
      <w:pPr>
        <w:pStyle w:val="a6"/>
        <w:numPr>
          <w:ilvl w:val="0"/>
          <w:numId w:val="22"/>
        </w:numPr>
        <w:spacing w:after="0"/>
        <w:ind w:right="29"/>
        <w:rPr>
          <w:rFonts w:ascii="Times New Roman" w:hAnsi="Times New Roman"/>
        </w:rPr>
      </w:pPr>
      <w:r>
        <w:rPr>
          <w:rFonts w:ascii="Times New Roman" w:hAnsi="Times New Roman"/>
        </w:rPr>
        <w:t xml:space="preserve">For an RRC parameter that configures the number </w:t>
      </w:r>
      <w:r w:rsidR="00966E3E">
        <w:rPr>
          <w:rFonts w:ascii="Times New Roman" w:hAnsi="Times New Roman"/>
        </w:rPr>
        <w:t>of</w:t>
      </w:r>
      <w:r>
        <w:rPr>
          <w:rFonts w:ascii="Times New Roman" w:hAnsi="Times New Roman"/>
        </w:rPr>
        <w:t xml:space="preserve"> RBs for a PUCCH resource for each of enhanced PUCCH formats 0, 1, and 4, support a value range of 1 .. N_RB_Max in steps of 1 RB where N_RB_Max is the maximum number of RBs per SCS value</w:t>
      </w:r>
    </w:p>
    <w:p w14:paraId="09D157BB" w14:textId="77777777" w:rsidR="00CC0A71" w:rsidRDefault="0058707E">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3F1F4DE4" w14:textId="77777777" w:rsidR="00CC0A71" w:rsidRDefault="00CC0A71">
      <w:pPr>
        <w:pStyle w:val="a6"/>
        <w:ind w:right="27"/>
        <w:rPr>
          <w:rFonts w:ascii="Times New Roman" w:hAnsi="Times New Roman"/>
        </w:rPr>
      </w:pPr>
    </w:p>
    <w:p w14:paraId="2EFBFD12" w14:textId="77777777" w:rsidR="00CC0A71" w:rsidRDefault="0058707E">
      <w:pPr>
        <w:pStyle w:val="21"/>
      </w:pPr>
      <w:bookmarkStart w:id="41" w:name="_Toc79688783"/>
      <w:bookmarkStart w:id="42" w:name="_Toc79688477"/>
      <w:r>
        <w:t>3.1</w:t>
      </w:r>
      <w:r>
        <w:tab/>
        <w:t>&lt;1st Round Comments&gt;</w:t>
      </w:r>
      <w:bookmarkEnd w:id="41"/>
      <w:bookmarkEnd w:id="42"/>
    </w:p>
    <w:p w14:paraId="14285BD5" w14:textId="77777777" w:rsidR="00CC0A71" w:rsidRDefault="0058707E">
      <w:pPr>
        <w:ind w:right="27"/>
        <w:rPr>
          <w:rFonts w:ascii="Arial" w:hAnsi="Arial"/>
          <w:lang w:val="en-US" w:eastAsia="zh-CN"/>
        </w:rPr>
      </w:pPr>
      <w:r>
        <w:rPr>
          <w:rFonts w:ascii="Arial" w:hAnsi="Arial"/>
          <w:lang w:val="en-US" w:eastAsia="zh-CN"/>
        </w:rPr>
        <w:t>Please provide your company view on Proposals 6 and 7.</w:t>
      </w:r>
    </w:p>
    <w:tbl>
      <w:tblPr>
        <w:tblStyle w:val="af4"/>
        <w:tblW w:w="9085" w:type="dxa"/>
        <w:tblLayout w:type="fixed"/>
        <w:tblLook w:val="04A0" w:firstRow="1" w:lastRow="0" w:firstColumn="1" w:lastColumn="0" w:noHBand="0" w:noVBand="1"/>
      </w:tblPr>
      <w:tblGrid>
        <w:gridCol w:w="1525"/>
        <w:gridCol w:w="7560"/>
      </w:tblGrid>
      <w:tr w:rsidR="00CC0A71" w14:paraId="3CF7795A" w14:textId="77777777">
        <w:tc>
          <w:tcPr>
            <w:tcW w:w="1525" w:type="dxa"/>
          </w:tcPr>
          <w:p w14:paraId="6B57A80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1CD54652" w14:textId="77777777" w:rsidR="00CC0A71" w:rsidRDefault="0058707E">
            <w:pPr>
              <w:pStyle w:val="a6"/>
              <w:spacing w:after="0"/>
              <w:ind w:right="27"/>
              <w:rPr>
                <w:b/>
                <w:sz w:val="20"/>
                <w:szCs w:val="20"/>
                <w:lang w:val="de-DE"/>
              </w:rPr>
            </w:pPr>
            <w:r>
              <w:rPr>
                <w:b/>
                <w:sz w:val="20"/>
                <w:szCs w:val="20"/>
                <w:lang w:val="de-DE"/>
              </w:rPr>
              <w:t>View/Position</w:t>
            </w:r>
          </w:p>
        </w:tc>
      </w:tr>
      <w:tr w:rsidR="00CC0A71" w14:paraId="57E65A1F" w14:textId="77777777">
        <w:tc>
          <w:tcPr>
            <w:tcW w:w="1525" w:type="dxa"/>
          </w:tcPr>
          <w:p w14:paraId="7CF7490F"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5BABCB6"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6 and Proposal 7.</w:t>
            </w:r>
          </w:p>
        </w:tc>
      </w:tr>
      <w:tr w:rsidR="00CC0A71" w14:paraId="78012F20" w14:textId="77777777">
        <w:tc>
          <w:tcPr>
            <w:tcW w:w="1525" w:type="dxa"/>
          </w:tcPr>
          <w:p w14:paraId="3B1C4675"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46C7BF42" w14:textId="77777777" w:rsidR="00CC0A71" w:rsidRDefault="0058707E">
            <w:pPr>
              <w:pStyle w:val="a6"/>
              <w:spacing w:after="0"/>
              <w:ind w:right="27"/>
              <w:rPr>
                <w:sz w:val="20"/>
                <w:szCs w:val="20"/>
              </w:rPr>
            </w:pPr>
            <w:r>
              <w:rPr>
                <w:sz w:val="20"/>
                <w:szCs w:val="20"/>
              </w:rPr>
              <w:t>We support proposal 7.</w:t>
            </w:r>
          </w:p>
        </w:tc>
      </w:tr>
      <w:tr w:rsidR="00CC0A71" w14:paraId="424A4187" w14:textId="77777777">
        <w:tc>
          <w:tcPr>
            <w:tcW w:w="1525" w:type="dxa"/>
          </w:tcPr>
          <w:p w14:paraId="6079CAE5"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B699F2A"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6.</w:t>
            </w:r>
          </w:p>
          <w:p w14:paraId="5E0BDE48" w14:textId="77777777" w:rsidR="00CC0A71" w:rsidRDefault="0058707E">
            <w:pPr>
              <w:pStyle w:val="a6"/>
              <w:spacing w:after="0"/>
              <w:ind w:right="27"/>
              <w:rPr>
                <w:rFonts w:eastAsia="宋体"/>
                <w:sz w:val="20"/>
                <w:szCs w:val="20"/>
                <w:lang w:val="en-US"/>
              </w:rPr>
            </w:pPr>
            <w:r>
              <w:rPr>
                <w:rFonts w:eastAsia="宋体" w:hint="eastAsia"/>
                <w:sz w:val="20"/>
                <w:szCs w:val="20"/>
                <w:lang w:val="en-US"/>
              </w:rPr>
              <w:t xml:space="preserve">For Proposal 7, we are generally fine. It might be better to separately consider PF 4 due to the requirement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N</m:t>
                  </m:r>
                </m:e>
                <m:sub>
                  <m:r>
                    <m:rPr>
                      <m:nor/>
                    </m:rPr>
                    <w:rPr>
                      <w:rFonts w:ascii="Cambria Math" w:eastAsia="宋体" w:hAnsi="Cambria Math" w:hint="eastAsia"/>
                      <w:sz w:val="20"/>
                      <w:szCs w:val="20"/>
                      <w:lang w:val="en-US"/>
                    </w:rPr>
                    <m:t>RB</m:t>
                  </m:r>
                </m:sub>
              </m:sSub>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2</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3</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sup>
              </m:sSup>
              <m:r>
                <m:rPr>
                  <m:sty m:val="p"/>
                </m:rPr>
                <w:rPr>
                  <w:rFonts w:ascii="Cambria Math" w:eastAsia="宋体" w:hAnsi="Cambria Math" w:hint="eastAsia"/>
                  <w:sz w:val="20"/>
                  <w:szCs w:val="20"/>
                  <w:lang w:val="en-US"/>
                </w:rPr>
                <m:t>∙</m:t>
              </m:r>
              <m:sSup>
                <m:sSupPr>
                  <m:ctrlPr>
                    <w:rPr>
                      <w:rFonts w:ascii="Cambria Math" w:eastAsia="宋体" w:hAnsi="Cambria Math" w:hint="eastAsia"/>
                      <w:sz w:val="20"/>
                      <w:szCs w:val="20"/>
                      <w:lang w:val="en-US"/>
                    </w:rPr>
                  </m:ctrlPr>
                </m:sSupPr>
                <m:e>
                  <m:r>
                    <m:rPr>
                      <m:sty m:val="p"/>
                    </m:rPr>
                    <w:rPr>
                      <w:rFonts w:ascii="Cambria Math" w:eastAsia="宋体" w:hAnsi="Cambria Math" w:hint="eastAsia"/>
                      <w:sz w:val="20"/>
                      <w:szCs w:val="20"/>
                      <w:lang w:val="en-US"/>
                    </w:rPr>
                    <m:t>5</m:t>
                  </m:r>
                </m:e>
                <m:sup>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sup>
              </m:sSup>
            </m:oMath>
            <w:r>
              <w:rPr>
                <w:rFonts w:eastAsia="宋体" w:hint="eastAsia"/>
                <w:sz w:val="20"/>
                <w:szCs w:val="20"/>
                <w:lang w:val="en-US"/>
              </w:rPr>
              <w:t xml:space="preserve"> where </w:t>
            </w:r>
            <m:oMath>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2</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3</m:t>
                  </m:r>
                </m:sub>
              </m:sSub>
              <m:r>
                <m:rPr>
                  <m:sty m:val="p"/>
                </m:rPr>
                <w:rPr>
                  <w:rFonts w:ascii="Cambria Math" w:eastAsia="宋体" w:hAnsi="Cambria Math" w:hint="eastAsia"/>
                  <w:sz w:val="20"/>
                  <w:szCs w:val="20"/>
                  <w:lang w:val="en-US"/>
                </w:rPr>
                <m:t>,</m:t>
              </m:r>
              <m:sSub>
                <m:sSubPr>
                  <m:ctrlPr>
                    <w:rPr>
                      <w:rFonts w:ascii="Cambria Math" w:eastAsia="宋体" w:hAnsi="Cambria Math" w:hint="eastAsia"/>
                      <w:sz w:val="20"/>
                      <w:szCs w:val="20"/>
                      <w:lang w:val="en-US"/>
                    </w:rPr>
                  </m:ctrlPr>
                </m:sSubPr>
                <m:e>
                  <m:r>
                    <m:rPr>
                      <m:sty m:val="p"/>
                    </m:rPr>
                    <w:rPr>
                      <w:rFonts w:ascii="Cambria Math" w:eastAsia="宋体" w:hAnsi="Cambria Math" w:hint="eastAsia"/>
                      <w:sz w:val="20"/>
                      <w:szCs w:val="20"/>
                      <w:lang w:val="en-US"/>
                    </w:rPr>
                    <m:t>α</m:t>
                  </m:r>
                </m:e>
                <m:sub>
                  <m:r>
                    <m:rPr>
                      <m:sty m:val="p"/>
                    </m:rPr>
                    <w:rPr>
                      <w:rFonts w:ascii="Cambria Math" w:eastAsia="宋体" w:hAnsi="Cambria Math" w:hint="eastAsia"/>
                      <w:sz w:val="20"/>
                      <w:szCs w:val="20"/>
                      <w:lang w:val="en-US"/>
                    </w:rPr>
                    <m:t>5</m:t>
                  </m:r>
                </m:sub>
              </m:sSub>
            </m:oMath>
            <w:r>
              <w:rPr>
                <w:rFonts w:eastAsia="宋体" w:hint="eastAsia"/>
                <w:sz w:val="20"/>
                <w:szCs w:val="20"/>
                <w:lang w:val="en-US"/>
              </w:rPr>
              <w:t xml:space="preserve"> is a set of non-negative integers.</w:t>
            </w:r>
          </w:p>
          <w:p w14:paraId="085B49B3" w14:textId="77777777" w:rsidR="00CC0A71" w:rsidRDefault="00CC0A71">
            <w:pPr>
              <w:pStyle w:val="a6"/>
              <w:spacing w:after="0"/>
              <w:ind w:right="27"/>
              <w:rPr>
                <w:rFonts w:eastAsia="宋体"/>
                <w:sz w:val="20"/>
                <w:szCs w:val="20"/>
                <w:lang w:val="en-US"/>
              </w:rPr>
            </w:pPr>
          </w:p>
          <w:p w14:paraId="31270DD4" w14:textId="77777777" w:rsidR="00CC0A71" w:rsidRPr="00CB6463" w:rsidRDefault="00CC0A71">
            <w:pPr>
              <w:pStyle w:val="a6"/>
              <w:spacing w:after="0"/>
              <w:ind w:right="27"/>
              <w:rPr>
                <w:rFonts w:eastAsia="宋体"/>
                <w:sz w:val="20"/>
                <w:szCs w:val="20"/>
                <w:lang w:val="en-US"/>
              </w:rPr>
            </w:pPr>
          </w:p>
        </w:tc>
      </w:tr>
      <w:tr w:rsidR="00C47B1F" w14:paraId="0CEFAE75" w14:textId="77777777">
        <w:tc>
          <w:tcPr>
            <w:tcW w:w="1525" w:type="dxa"/>
          </w:tcPr>
          <w:p w14:paraId="35C0A4C5"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A7DF368"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6 and 7. We would also like to remark that optimization of RRC signalling has never been an issue for RAN1.</w:t>
            </w:r>
          </w:p>
        </w:tc>
      </w:tr>
      <w:tr w:rsidR="00CB6463" w14:paraId="6F16DE9A" w14:textId="77777777">
        <w:tc>
          <w:tcPr>
            <w:tcW w:w="1525" w:type="dxa"/>
          </w:tcPr>
          <w:p w14:paraId="62047187" w14:textId="1871102D"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lastRenderedPageBreak/>
              <w:t>Lenovo, Motoroloa Mobility</w:t>
            </w:r>
          </w:p>
        </w:tc>
        <w:tc>
          <w:tcPr>
            <w:tcW w:w="7560" w:type="dxa"/>
          </w:tcPr>
          <w:p w14:paraId="5F843CA1" w14:textId="4486499E"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support both Proposals.</w:t>
            </w:r>
          </w:p>
        </w:tc>
      </w:tr>
      <w:tr w:rsidR="009E098F" w14:paraId="1BF6AE3F" w14:textId="77777777">
        <w:tc>
          <w:tcPr>
            <w:tcW w:w="1525" w:type="dxa"/>
          </w:tcPr>
          <w:p w14:paraId="338BE2C5" w14:textId="7C8567EF" w:rsidR="009E098F" w:rsidRPr="009E098F" w:rsidRDefault="009E098F" w:rsidP="00CB6463">
            <w:pPr>
              <w:pStyle w:val="a6"/>
              <w:spacing w:after="0"/>
              <w:ind w:right="27"/>
              <w:rPr>
                <w:rFonts w:eastAsia="Yu Mincho"/>
                <w:sz w:val="20"/>
                <w:szCs w:val="20"/>
                <w:lang w:val="de-DE" w:eastAsia="ja-JP"/>
              </w:rPr>
            </w:pPr>
            <w:r w:rsidRPr="009E098F">
              <w:rPr>
                <w:rFonts w:eastAsia="Yu Mincho"/>
                <w:sz w:val="20"/>
                <w:szCs w:val="20"/>
                <w:lang w:val="de-DE" w:eastAsia="ja-JP"/>
              </w:rPr>
              <w:t>Apple</w:t>
            </w:r>
          </w:p>
        </w:tc>
        <w:tc>
          <w:tcPr>
            <w:tcW w:w="7560" w:type="dxa"/>
          </w:tcPr>
          <w:p w14:paraId="18875C90" w14:textId="2866DCFF" w:rsidR="009E098F" w:rsidRPr="009E098F" w:rsidRDefault="009E098F" w:rsidP="00CB6463">
            <w:pPr>
              <w:pStyle w:val="a6"/>
              <w:spacing w:after="0"/>
              <w:ind w:right="27"/>
              <w:rPr>
                <w:sz w:val="20"/>
                <w:szCs w:val="20"/>
                <w:lang w:val="en-US"/>
              </w:rPr>
            </w:pPr>
            <w:r w:rsidRPr="009E098F">
              <w:rPr>
                <w:sz w:val="20"/>
                <w:szCs w:val="20"/>
                <w:lang w:val="en-US"/>
              </w:rPr>
              <w:t>We are fine with both proposals</w:t>
            </w:r>
          </w:p>
        </w:tc>
      </w:tr>
      <w:tr w:rsidR="00C2206F" w14:paraId="3AA3F74A" w14:textId="77777777">
        <w:tc>
          <w:tcPr>
            <w:tcW w:w="1525" w:type="dxa"/>
          </w:tcPr>
          <w:p w14:paraId="2F0398DB" w14:textId="0D40D691" w:rsidR="00C2206F" w:rsidRPr="009E098F" w:rsidRDefault="00C2206F" w:rsidP="00C2206F">
            <w:pPr>
              <w:pStyle w:val="a6"/>
              <w:spacing w:after="0"/>
              <w:ind w:right="27"/>
              <w:rPr>
                <w:rFonts w:eastAsia="Yu Mincho"/>
                <w:lang w:val="de-DE" w:eastAsia="ja-JP"/>
              </w:rPr>
            </w:pPr>
            <w:r>
              <w:rPr>
                <w:sz w:val="20"/>
                <w:szCs w:val="20"/>
                <w:lang w:val="de-DE"/>
              </w:rPr>
              <w:t>Intel</w:t>
            </w:r>
          </w:p>
        </w:tc>
        <w:tc>
          <w:tcPr>
            <w:tcW w:w="7560" w:type="dxa"/>
          </w:tcPr>
          <w:p w14:paraId="2F7D6EDE"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We support proposal 6, but we are not OK with proposal 7.</w:t>
            </w:r>
          </w:p>
          <w:p w14:paraId="063E3E45" w14:textId="54FAAAF5" w:rsidR="00C2206F" w:rsidRPr="00DD3CC2"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 xml:space="preserve"> </w:t>
            </w:r>
          </w:p>
          <w:p w14:paraId="1CE7950A" w14:textId="77777777" w:rsidR="00C2206F" w:rsidRDefault="00C2206F" w:rsidP="00C2206F">
            <w:pPr>
              <w:pStyle w:val="a6"/>
              <w:spacing w:after="0"/>
              <w:ind w:right="27"/>
              <w:rPr>
                <w:rFonts w:eastAsia="Times New Roman"/>
                <w:sz w:val="20"/>
                <w:szCs w:val="20"/>
                <w:lang w:eastAsia="en-US"/>
              </w:rPr>
            </w:pPr>
            <w:r w:rsidRPr="00DD3CC2">
              <w:rPr>
                <w:rFonts w:eastAsia="Times New Roman"/>
                <w:sz w:val="20"/>
                <w:szCs w:val="20"/>
                <w:lang w:eastAsia="en-US"/>
              </w:rPr>
              <w:t>For proposal 7, we would rather prefer to wait until we conclude the discussion related to the maximum number of PRBs to support. If RAN1 agrees to increase the number of PRBs to values larger than those currently agreed, some of the larger values would never be used, and we beleive Alt. 2 would be more suitable. As we noticed from our LLS evaluations, as the number of PRBs increases the MIL tends saturates, and after some PRB value changing the value of PRB would have marginal effect in coverage, so effectively some PRB values would have same effect, and therefore should not be considered.</w:t>
            </w:r>
          </w:p>
          <w:p w14:paraId="7B4D6E68" w14:textId="77777777" w:rsidR="00C2206F" w:rsidRPr="0004472F" w:rsidRDefault="00C2206F" w:rsidP="00C2206F">
            <w:pPr>
              <w:pStyle w:val="a6"/>
              <w:spacing w:after="0"/>
              <w:ind w:right="27"/>
              <w:rPr>
                <w:rFonts w:eastAsia="Times New Roman"/>
                <w:sz w:val="20"/>
                <w:szCs w:val="20"/>
                <w:lang w:eastAsia="en-US"/>
              </w:rPr>
            </w:pPr>
            <w:r>
              <w:rPr>
                <w:rFonts w:eastAsia="Times New Roman"/>
                <w:sz w:val="20"/>
                <w:szCs w:val="20"/>
                <w:lang w:eastAsia="en-US"/>
              </w:rPr>
              <w:t xml:space="preserve">As for the specific text of proposal 7, we believe that this is missing the restriction for PF4 according with only values that </w:t>
            </w:r>
            <w:r w:rsidRPr="000F7799">
              <w:rPr>
                <w:rFonts w:eastAsia="Batang"/>
                <w:szCs w:val="24"/>
              </w:rPr>
              <w:t xml:space="preserve">fulfill the requirement </w:t>
            </w:r>
            <m:oMath>
              <m:sSub>
                <m:sSubPr>
                  <m:ctrlPr>
                    <w:rPr>
                      <w:rFonts w:ascii="Cambria Math" w:eastAsia="Batang" w:hAnsi="Cambria Math"/>
                      <w:i/>
                    </w:rPr>
                  </m:ctrlPr>
                </m:sSubPr>
                <m:e>
                  <m:r>
                    <w:rPr>
                      <w:rFonts w:ascii="Cambria Math" w:eastAsia="Batang" w:hAnsi="Cambria Math"/>
                    </w:rPr>
                    <m:t>N</m:t>
                  </m:r>
                </m:e>
                <m:sub>
                  <m:r>
                    <m:rPr>
                      <m:nor/>
                    </m:rPr>
                    <w:rPr>
                      <w:rFonts w:eastAsia="Batang"/>
                    </w:rPr>
                    <m:t>RB</m:t>
                  </m:r>
                </m:sub>
              </m:sSub>
              <m:r>
                <w:rPr>
                  <w:rFonts w:ascii="Cambria Math" w:eastAsia="Batang" w:hAnsi="Cambria Math"/>
                </w:rPr>
                <m:t>=</m:t>
              </m:r>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sidRPr="000F7799">
              <w:rPr>
                <w:rFonts w:eastAsia="Batang"/>
                <w:lang w:eastAsia="x-none"/>
              </w:rPr>
              <w:t xml:space="preserve"> </w:t>
            </w:r>
            <w:r>
              <w:rPr>
                <w:rFonts w:eastAsia="Batang"/>
                <w:lang w:eastAsia="x-none"/>
              </w:rPr>
              <w:t>,</w:t>
            </w:r>
            <w:r w:rsidRPr="000F7799">
              <w:rPr>
                <w:rFonts w:eastAsia="Batang"/>
                <w:lang w:eastAsia="x-none"/>
              </w:rPr>
              <w:t xml:space="preserve">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sidRPr="000F7799">
              <w:rPr>
                <w:rFonts w:eastAsia="Batang"/>
                <w:lang w:eastAsia="x-none"/>
              </w:rPr>
              <w:t xml:space="preserve"> is a set of non-negative integers</w:t>
            </w:r>
            <w:r>
              <w:rPr>
                <w:rFonts w:eastAsia="Batang"/>
                <w:lang w:eastAsia="x-none"/>
              </w:rPr>
              <w:t>, should be considered</w:t>
            </w:r>
            <w:r w:rsidRPr="000F7799">
              <w:rPr>
                <w:rFonts w:eastAsia="Batang"/>
                <w:lang w:eastAsia="x-none"/>
              </w:rPr>
              <w:t>.</w:t>
            </w:r>
            <w:r>
              <w:rPr>
                <w:rFonts w:eastAsia="Batang"/>
                <w:lang w:eastAsia="x-none"/>
              </w:rPr>
              <w:t xml:space="preserve"> </w:t>
            </w:r>
          </w:p>
          <w:p w14:paraId="380BE02D" w14:textId="77777777" w:rsidR="00C2206F" w:rsidRPr="009E098F" w:rsidRDefault="00C2206F" w:rsidP="00C2206F">
            <w:pPr>
              <w:pStyle w:val="a6"/>
              <w:spacing w:after="0"/>
              <w:ind w:right="27"/>
              <w:rPr>
                <w:lang w:val="en-US"/>
              </w:rPr>
            </w:pPr>
          </w:p>
        </w:tc>
      </w:tr>
      <w:tr w:rsidR="007A06E1" w14:paraId="625194DA" w14:textId="77777777">
        <w:tc>
          <w:tcPr>
            <w:tcW w:w="1525" w:type="dxa"/>
          </w:tcPr>
          <w:p w14:paraId="6A3A0B03" w14:textId="280D52D7" w:rsidR="007A06E1" w:rsidRDefault="007A06E1" w:rsidP="007A06E1">
            <w:pPr>
              <w:pStyle w:val="a6"/>
              <w:spacing w:after="0"/>
              <w:ind w:right="27"/>
              <w:rPr>
                <w:lang w:val="de-DE"/>
              </w:rPr>
            </w:pPr>
            <w:r>
              <w:rPr>
                <w:rFonts w:eastAsia="Yu Mincho"/>
                <w:lang w:val="de-DE" w:eastAsia="ja-JP"/>
              </w:rPr>
              <w:t>CATT</w:t>
            </w:r>
          </w:p>
        </w:tc>
        <w:tc>
          <w:tcPr>
            <w:tcW w:w="7560" w:type="dxa"/>
          </w:tcPr>
          <w:p w14:paraId="4FC5621B" w14:textId="222FD55A" w:rsidR="007A06E1" w:rsidRPr="00DD3CC2" w:rsidRDefault="007A06E1" w:rsidP="007A06E1">
            <w:pPr>
              <w:pStyle w:val="a6"/>
              <w:spacing w:after="0"/>
              <w:ind w:right="27"/>
              <w:rPr>
                <w:rFonts w:eastAsia="Times New Roman"/>
                <w:lang w:eastAsia="en-US"/>
              </w:rPr>
            </w:pPr>
            <w:r>
              <w:rPr>
                <w:lang w:val="en-US"/>
              </w:rPr>
              <w:t>For P7 we think the step (granuality) should be configurable.</w:t>
            </w:r>
          </w:p>
        </w:tc>
      </w:tr>
      <w:tr w:rsidR="005E101D" w14:paraId="3FBA5AE7" w14:textId="77777777">
        <w:tc>
          <w:tcPr>
            <w:tcW w:w="1525" w:type="dxa"/>
          </w:tcPr>
          <w:p w14:paraId="62DF99F7" w14:textId="00D02E74" w:rsidR="005E101D" w:rsidRDefault="005E101D" w:rsidP="005E101D">
            <w:pPr>
              <w:pStyle w:val="a6"/>
              <w:spacing w:after="0"/>
              <w:ind w:right="27"/>
              <w:rPr>
                <w:rFonts w:eastAsia="Yu Mincho"/>
                <w:lang w:val="de-DE" w:eastAsia="ja-JP"/>
              </w:rPr>
            </w:pPr>
            <w:r w:rsidRPr="00C65DDE">
              <w:rPr>
                <w:rFonts w:eastAsia="Yu Mincho"/>
                <w:sz w:val="20"/>
                <w:szCs w:val="20"/>
                <w:lang w:val="de-DE" w:eastAsia="ja-JP"/>
              </w:rPr>
              <w:t>Sony</w:t>
            </w:r>
          </w:p>
        </w:tc>
        <w:tc>
          <w:tcPr>
            <w:tcW w:w="7560" w:type="dxa"/>
          </w:tcPr>
          <w:p w14:paraId="3722739F" w14:textId="4D92B6B6" w:rsidR="005E101D" w:rsidRDefault="005E101D" w:rsidP="005E101D">
            <w:pPr>
              <w:pStyle w:val="a6"/>
              <w:spacing w:after="0"/>
              <w:ind w:right="27"/>
              <w:rPr>
                <w:lang w:val="en-US"/>
              </w:rPr>
            </w:pPr>
            <w:r w:rsidRPr="00457191">
              <w:rPr>
                <w:sz w:val="20"/>
                <w:szCs w:val="20"/>
                <w:lang w:val="en-US"/>
              </w:rPr>
              <w:t>We support Proposal 6 and Proposal 7.</w:t>
            </w:r>
          </w:p>
        </w:tc>
      </w:tr>
      <w:tr w:rsidR="00BC1492" w14:paraId="2659B0C4" w14:textId="77777777">
        <w:tc>
          <w:tcPr>
            <w:tcW w:w="1525" w:type="dxa"/>
          </w:tcPr>
          <w:p w14:paraId="67E5DFFB" w14:textId="59A07C7D" w:rsidR="00BC1492" w:rsidRPr="00C65DDE" w:rsidRDefault="00BC1492" w:rsidP="00BC1492">
            <w:pPr>
              <w:pStyle w:val="a6"/>
              <w:spacing w:after="0"/>
              <w:ind w:right="27"/>
              <w:rPr>
                <w:rFonts w:eastAsia="Yu Mincho"/>
                <w:lang w:val="de-DE"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8CE888E" w14:textId="2559D918" w:rsidR="00BC1492" w:rsidRPr="00457191" w:rsidRDefault="00BC1492" w:rsidP="00BC1492">
            <w:pPr>
              <w:pStyle w:val="a6"/>
              <w:spacing w:after="0"/>
              <w:ind w:right="27"/>
              <w:rPr>
                <w:lang w:val="en-US"/>
              </w:rPr>
            </w:pPr>
            <w:r>
              <w:rPr>
                <w:rFonts w:eastAsia="Yu Mincho"/>
                <w:sz w:val="20"/>
                <w:szCs w:val="20"/>
                <w:lang w:eastAsia="ja-JP"/>
              </w:rPr>
              <w:t>We agree with both Proposal 6 and Proposal 7.</w:t>
            </w:r>
          </w:p>
        </w:tc>
      </w:tr>
      <w:tr w:rsidR="00692C5C" w14:paraId="0BEE6A25" w14:textId="77777777">
        <w:tc>
          <w:tcPr>
            <w:tcW w:w="1525" w:type="dxa"/>
          </w:tcPr>
          <w:p w14:paraId="743996DF" w14:textId="79AD2BE9" w:rsidR="00692C5C" w:rsidRDefault="00895638" w:rsidP="00895638">
            <w:pPr>
              <w:pStyle w:val="a6"/>
              <w:spacing w:after="0"/>
              <w:ind w:right="27"/>
              <w:rPr>
                <w:rFonts w:eastAsia="Yu Mincho"/>
                <w:lang w:val="de-DE" w:eastAsia="ja-JP"/>
              </w:rPr>
            </w:pPr>
            <w:r>
              <w:rPr>
                <w:lang w:val="en-US"/>
              </w:rPr>
              <w:t>Qualcomm</w:t>
            </w:r>
          </w:p>
        </w:tc>
        <w:tc>
          <w:tcPr>
            <w:tcW w:w="7560" w:type="dxa"/>
          </w:tcPr>
          <w:p w14:paraId="4E3EBBFB" w14:textId="6766C78C" w:rsidR="00895638" w:rsidRDefault="00895638" w:rsidP="00895638">
            <w:pPr>
              <w:pStyle w:val="a6"/>
              <w:spacing w:after="0"/>
              <w:ind w:right="27"/>
              <w:rPr>
                <w:lang w:val="en-US"/>
              </w:rPr>
            </w:pPr>
            <w:r>
              <w:rPr>
                <w:lang w:val="en-US"/>
              </w:rPr>
              <w:t>We support proposal</w:t>
            </w:r>
            <w:r w:rsidR="00D7223B">
              <w:rPr>
                <w:lang w:val="en-US"/>
              </w:rPr>
              <w:t xml:space="preserve"> 6</w:t>
            </w:r>
          </w:p>
          <w:p w14:paraId="605DDCD9" w14:textId="760D1F09" w:rsidR="00692C5C" w:rsidRDefault="00D7223B" w:rsidP="00895638">
            <w:pPr>
              <w:pStyle w:val="a6"/>
              <w:spacing w:after="0"/>
              <w:ind w:right="27"/>
              <w:rPr>
                <w:rFonts w:eastAsia="Yu Mincho"/>
                <w:lang w:eastAsia="ja-JP"/>
              </w:rPr>
            </w:pPr>
            <w:r>
              <w:rPr>
                <w:lang w:val="en-US"/>
              </w:rPr>
              <w:t xml:space="preserve">For proposal 7, we are generally fine with it if the final N_RB_max is not too much bigger. </w:t>
            </w:r>
            <w:r w:rsidR="00DB540D">
              <w:rPr>
                <w:lang w:val="en-US"/>
              </w:rPr>
              <w:t xml:space="preserve">If </w:t>
            </w:r>
            <w:r w:rsidR="00895638">
              <w:rPr>
                <w:lang w:val="en-US"/>
              </w:rPr>
              <w:t>N_RB</w:t>
            </w:r>
            <w:r w:rsidR="00DB540D">
              <w:rPr>
                <w:lang w:val="en-US"/>
              </w:rPr>
              <w:t>_max</w:t>
            </w:r>
            <w:r w:rsidR="00895638">
              <w:rPr>
                <w:lang w:val="en-US"/>
              </w:rPr>
              <w:t xml:space="preserve"> is increased</w:t>
            </w:r>
            <w:r w:rsidR="00DB540D">
              <w:rPr>
                <w:lang w:val="en-US"/>
              </w:rPr>
              <w:t xml:space="preserve"> significiantly</w:t>
            </w:r>
            <w:r w:rsidR="00895638">
              <w:rPr>
                <w:lang w:val="en-US"/>
              </w:rPr>
              <w:t xml:space="preserve">, </w:t>
            </w:r>
            <w:r w:rsidR="000E229C">
              <w:rPr>
                <w:lang w:val="en-US"/>
              </w:rPr>
              <w:t>we think it is unnecessary to support granularity of 1RB</w:t>
            </w:r>
          </w:p>
        </w:tc>
      </w:tr>
      <w:tr w:rsidR="00F322F0" w14:paraId="6460655C" w14:textId="77777777">
        <w:tc>
          <w:tcPr>
            <w:tcW w:w="1525" w:type="dxa"/>
          </w:tcPr>
          <w:p w14:paraId="5A5096D2" w14:textId="32F1E2C4" w:rsidR="00F322F0" w:rsidRDefault="00F322F0" w:rsidP="00F322F0">
            <w:pPr>
              <w:pStyle w:val="a6"/>
              <w:spacing w:after="0"/>
              <w:ind w:right="27"/>
              <w:rPr>
                <w:lang w:val="en-US"/>
              </w:rPr>
            </w:pPr>
            <w:r>
              <w:rPr>
                <w:rFonts w:eastAsiaTheme="minorEastAsia" w:hint="eastAsia"/>
                <w:lang w:val="de-DE"/>
              </w:rPr>
              <w:t>S</w:t>
            </w:r>
            <w:r>
              <w:rPr>
                <w:rFonts w:eastAsiaTheme="minorEastAsia"/>
                <w:lang w:val="de-DE"/>
              </w:rPr>
              <w:t xml:space="preserve">amsung </w:t>
            </w:r>
          </w:p>
        </w:tc>
        <w:tc>
          <w:tcPr>
            <w:tcW w:w="7560" w:type="dxa"/>
          </w:tcPr>
          <w:p w14:paraId="60B6EAF3" w14:textId="04954196" w:rsidR="00F322F0" w:rsidRDefault="00F322F0" w:rsidP="00F322F0">
            <w:pPr>
              <w:pStyle w:val="a6"/>
              <w:spacing w:after="0"/>
              <w:ind w:right="27"/>
              <w:rPr>
                <w:lang w:val="en-US"/>
              </w:rPr>
            </w:pPr>
            <w:r w:rsidRPr="00457191">
              <w:rPr>
                <w:sz w:val="20"/>
                <w:szCs w:val="20"/>
                <w:lang w:val="en-US"/>
              </w:rPr>
              <w:t xml:space="preserve">We support Proposal 6 </w:t>
            </w:r>
            <w:r>
              <w:rPr>
                <w:sz w:val="20"/>
                <w:szCs w:val="20"/>
                <w:lang w:val="en-US"/>
              </w:rPr>
              <w:t xml:space="preserve">and </w:t>
            </w:r>
            <w:r w:rsidRPr="00457191">
              <w:rPr>
                <w:sz w:val="20"/>
                <w:szCs w:val="20"/>
                <w:lang w:val="en-US"/>
              </w:rPr>
              <w:t>7.</w:t>
            </w:r>
          </w:p>
        </w:tc>
      </w:tr>
      <w:tr w:rsidR="002F4A5D" w14:paraId="24C71B24" w14:textId="77777777">
        <w:tc>
          <w:tcPr>
            <w:tcW w:w="1525" w:type="dxa"/>
          </w:tcPr>
          <w:p w14:paraId="025F263D" w14:textId="29359E29"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174A9F1F" w14:textId="0901487D" w:rsidR="002F4A5D" w:rsidRPr="00457191" w:rsidRDefault="002F4A5D" w:rsidP="002F4A5D">
            <w:pPr>
              <w:pStyle w:val="a6"/>
              <w:spacing w:after="0"/>
              <w:ind w:right="27"/>
              <w:rPr>
                <w:lang w:val="en-US"/>
              </w:rPr>
            </w:pPr>
            <w:r>
              <w:rPr>
                <w:rFonts w:eastAsia="Times New Roman" w:hint="eastAsia"/>
                <w:sz w:val="20"/>
                <w:szCs w:val="20"/>
                <w:lang w:eastAsia="en-US"/>
              </w:rPr>
              <w:t xml:space="preserve">In general we are fine with the proposals. </w:t>
            </w:r>
            <w:r>
              <w:rPr>
                <w:rFonts w:eastAsia="Times New Roman"/>
                <w:sz w:val="20"/>
                <w:szCs w:val="20"/>
                <w:lang w:eastAsia="en-US"/>
              </w:rPr>
              <w:t xml:space="preserve">But it would be better to make it clear that these proposals are applied for UE in connected phase, as there are also proposals to enable UE-dedicated N_RB configuration in initial access phase, which needs to be discussed separately. </w:t>
            </w:r>
          </w:p>
        </w:tc>
      </w:tr>
      <w:tr w:rsidR="00711EE7" w14:paraId="0ABA967F" w14:textId="77777777">
        <w:tc>
          <w:tcPr>
            <w:tcW w:w="1525" w:type="dxa"/>
          </w:tcPr>
          <w:p w14:paraId="00A4CA3C" w14:textId="332C2AA1" w:rsidR="00711EE7" w:rsidRPr="00711EE7" w:rsidRDefault="00711EE7" w:rsidP="002F4A5D">
            <w:pPr>
              <w:pStyle w:val="a6"/>
              <w:spacing w:after="0"/>
              <w:ind w:right="27"/>
              <w:rPr>
                <w:rFonts w:eastAsia="Malgun Gothic"/>
                <w:sz w:val="20"/>
                <w:lang w:val="de-DE" w:eastAsia="ko-KR"/>
              </w:rPr>
            </w:pPr>
            <w:r w:rsidRPr="00711EE7">
              <w:rPr>
                <w:rFonts w:eastAsia="Malgun Gothic" w:hint="eastAsia"/>
                <w:sz w:val="20"/>
                <w:lang w:val="de-DE" w:eastAsia="ko-KR"/>
              </w:rPr>
              <w:t>LG Electronics</w:t>
            </w:r>
          </w:p>
        </w:tc>
        <w:tc>
          <w:tcPr>
            <w:tcW w:w="7560" w:type="dxa"/>
          </w:tcPr>
          <w:p w14:paraId="4CEF130C" w14:textId="4DE79FAA" w:rsidR="00711EE7" w:rsidRPr="00711EE7" w:rsidRDefault="00711EE7" w:rsidP="00B03FC1">
            <w:pPr>
              <w:pStyle w:val="a6"/>
              <w:spacing w:after="0"/>
              <w:ind w:right="27"/>
              <w:rPr>
                <w:rFonts w:eastAsia="Malgun Gothic"/>
                <w:sz w:val="20"/>
                <w:lang w:eastAsia="ko-KR"/>
              </w:rPr>
            </w:pPr>
            <w:r w:rsidRPr="00711EE7">
              <w:rPr>
                <w:rFonts w:eastAsia="Malgun Gothic"/>
                <w:sz w:val="20"/>
                <w:lang w:eastAsia="ko-KR"/>
              </w:rPr>
              <w:t xml:space="preserve">We </w:t>
            </w:r>
            <w:r>
              <w:rPr>
                <w:rFonts w:eastAsia="Malgun Gothic"/>
                <w:sz w:val="20"/>
                <w:lang w:eastAsia="ko-KR"/>
              </w:rPr>
              <w:t>are fine with</w:t>
            </w:r>
            <w:r w:rsidRPr="00711EE7">
              <w:rPr>
                <w:rFonts w:eastAsia="Malgun Gothic"/>
                <w:sz w:val="20"/>
                <w:lang w:eastAsia="ko-KR"/>
              </w:rPr>
              <w:t xml:space="preserve"> Proposal 6 with the understand</w:t>
            </w:r>
            <w:r w:rsidR="001D2496">
              <w:rPr>
                <w:rFonts w:eastAsia="Malgun Gothic"/>
                <w:sz w:val="20"/>
                <w:lang w:eastAsia="ko-KR"/>
              </w:rPr>
              <w:t xml:space="preserve">ing that the number of RBs for </w:t>
            </w:r>
            <w:r w:rsidRPr="00711EE7">
              <w:rPr>
                <w:rFonts w:eastAsia="Malgun Gothic"/>
                <w:sz w:val="20"/>
                <w:lang w:eastAsia="ko-KR"/>
              </w:rPr>
              <w:t xml:space="preserve"> </w:t>
            </w:r>
            <w:r w:rsidR="001D2496">
              <w:rPr>
                <w:rFonts w:eastAsia="Malgun Gothic"/>
                <w:sz w:val="20"/>
                <w:lang w:eastAsia="ko-KR"/>
              </w:rPr>
              <w:t xml:space="preserve">each </w:t>
            </w:r>
            <w:r w:rsidRPr="00711EE7">
              <w:rPr>
                <w:rFonts w:eastAsia="Malgun Gothic"/>
                <w:sz w:val="20"/>
                <w:lang w:eastAsia="ko-KR"/>
              </w:rPr>
              <w:t xml:space="preserve">PUCCH resource for each enhanced PUCCH format 0/1/4 can </w:t>
            </w:r>
            <w:r w:rsidR="00B03FC1">
              <w:rPr>
                <w:rFonts w:eastAsia="Malgun Gothic"/>
                <w:sz w:val="20"/>
                <w:lang w:eastAsia="ko-KR"/>
              </w:rPr>
              <w:t>be</w:t>
            </w:r>
            <w:r w:rsidRPr="00711EE7">
              <w:rPr>
                <w:rFonts w:eastAsia="Malgun Gothic"/>
                <w:sz w:val="20"/>
                <w:lang w:eastAsia="ko-KR"/>
              </w:rPr>
              <w:t xml:space="preserve"> different.</w:t>
            </w:r>
            <w:r>
              <w:rPr>
                <w:rFonts w:eastAsia="Malgun Gothic"/>
                <w:sz w:val="20"/>
                <w:lang w:eastAsia="ko-KR"/>
              </w:rPr>
              <w:t xml:space="preserve"> We are also fine with Proposal 7.</w:t>
            </w:r>
          </w:p>
        </w:tc>
      </w:tr>
      <w:tr w:rsidR="00282350" w14:paraId="0B7CE6EA" w14:textId="77777777">
        <w:tc>
          <w:tcPr>
            <w:tcW w:w="1525" w:type="dxa"/>
          </w:tcPr>
          <w:p w14:paraId="73B7052C" w14:textId="2478EF24"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4E7B07E0"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We support Proposal 6. </w:t>
            </w:r>
          </w:p>
          <w:p w14:paraId="4F4E576E" w14:textId="64358909" w:rsidR="00282350" w:rsidRPr="003F6D82" w:rsidRDefault="00282350" w:rsidP="00282350">
            <w:pPr>
              <w:pStyle w:val="a6"/>
              <w:spacing w:after="0"/>
              <w:ind w:right="27"/>
              <w:rPr>
                <w:rFonts w:eastAsia="Malgun Gothic"/>
                <w:lang w:eastAsia="ko-KR"/>
              </w:rPr>
            </w:pPr>
            <w:r w:rsidRPr="0050581B">
              <w:rPr>
                <w:sz w:val="20"/>
                <w:szCs w:val="20"/>
                <w:lang w:val="en-US"/>
              </w:rPr>
              <w:t xml:space="preserve">For Proposal 7, we look forward to a coarser granularity option be added to the proposal as we raised during the GTW. </w:t>
            </w:r>
          </w:p>
        </w:tc>
      </w:tr>
    </w:tbl>
    <w:p w14:paraId="5B66AC49" w14:textId="0E7C7F9C" w:rsidR="00CC0A71" w:rsidRDefault="00CC0A71">
      <w:pPr>
        <w:pStyle w:val="a6"/>
        <w:rPr>
          <w:rFonts w:cs="Arial"/>
        </w:rPr>
      </w:pPr>
    </w:p>
    <w:p w14:paraId="59383965" w14:textId="0857173B" w:rsidR="00AC508A" w:rsidRDefault="00AC508A" w:rsidP="00AC508A">
      <w:pPr>
        <w:pStyle w:val="21"/>
      </w:pPr>
      <w:r>
        <w:t>3.2</w:t>
      </w:r>
      <w:r>
        <w:tab/>
        <w:t xml:space="preserve">&lt;Summary of </w:t>
      </w:r>
      <w:r w:rsidR="00572462">
        <w:t>1st</w:t>
      </w:r>
      <w:r>
        <w:t xml:space="preserve"> Round&gt;</w:t>
      </w:r>
    </w:p>
    <w:p w14:paraId="5B0A1AA1" w14:textId="3E25F619" w:rsidR="00AC508A" w:rsidRDefault="00AC508A">
      <w:pPr>
        <w:pStyle w:val="a6"/>
        <w:rPr>
          <w:rFonts w:cs="Arial"/>
        </w:rPr>
      </w:pPr>
      <w:r>
        <w:rPr>
          <w:rFonts w:cs="Arial"/>
        </w:rPr>
        <w:t>The following agreement was made in the GTW regarding Proposal 6.</w:t>
      </w:r>
    </w:p>
    <w:p w14:paraId="4EE3A802" w14:textId="77777777" w:rsidR="00AC508A" w:rsidRDefault="00AC508A" w:rsidP="00AC508A">
      <w:pPr>
        <w:spacing w:after="0"/>
        <w:ind w:left="1956" w:hanging="1596"/>
        <w:rPr>
          <w:lang w:eastAsia="x-none"/>
        </w:rPr>
      </w:pPr>
      <w:r>
        <w:rPr>
          <w:highlight w:val="green"/>
          <w:lang w:eastAsia="x-none"/>
        </w:rPr>
        <w:t>Agreement:</w:t>
      </w:r>
    </w:p>
    <w:p w14:paraId="0EB13AC8" w14:textId="77777777" w:rsidR="00AC508A" w:rsidRDefault="00AC508A" w:rsidP="00AC508A">
      <w:pPr>
        <w:pStyle w:val="a6"/>
        <w:numPr>
          <w:ilvl w:val="0"/>
          <w:numId w:val="54"/>
        </w:numPr>
        <w:spacing w:after="0" w:line="256" w:lineRule="auto"/>
        <w:ind w:left="1080" w:right="29"/>
        <w:rPr>
          <w:rFonts w:ascii="Times New Roman" w:hAnsi="Times New Roman"/>
          <w:lang w:eastAsia="x-none"/>
        </w:rPr>
      </w:pPr>
      <w:r>
        <w:rPr>
          <w:rFonts w:ascii="Times New Roman" w:hAnsi="Times New Roman"/>
        </w:rPr>
        <w:t>Support an RRC parameter to configure the number of RBs for a PUCCH resource for each of enhanced PUCCH formats 0, 1, and 4</w:t>
      </w:r>
    </w:p>
    <w:p w14:paraId="4028CD45" w14:textId="77777777" w:rsidR="00AC508A" w:rsidRDefault="00AC508A" w:rsidP="00AC508A">
      <w:pPr>
        <w:pStyle w:val="a6"/>
        <w:numPr>
          <w:ilvl w:val="0"/>
          <w:numId w:val="54"/>
        </w:numPr>
        <w:spacing w:after="0" w:line="256" w:lineRule="auto"/>
        <w:ind w:left="1080" w:right="27"/>
        <w:rPr>
          <w:rFonts w:ascii="Times New Roman" w:hAnsi="Times New Roman"/>
        </w:rPr>
      </w:pPr>
      <w:r>
        <w:rPr>
          <w:rFonts w:ascii="Times New Roman" w:hAnsi="Times New Roman"/>
        </w:rPr>
        <w:t>The parameter is provided by dedicated signaling (per UE) per BWP</w:t>
      </w:r>
    </w:p>
    <w:p w14:paraId="590CC843" w14:textId="45675382" w:rsidR="00AC508A" w:rsidRDefault="00AC508A">
      <w:pPr>
        <w:pStyle w:val="a6"/>
        <w:rPr>
          <w:rFonts w:cs="Arial"/>
        </w:rPr>
      </w:pPr>
    </w:p>
    <w:p w14:paraId="27FB8BF4" w14:textId="79195474" w:rsidR="00AC508A" w:rsidRDefault="00AC508A">
      <w:pPr>
        <w:pStyle w:val="a6"/>
        <w:rPr>
          <w:rFonts w:cs="Arial"/>
        </w:rPr>
      </w:pPr>
      <w:r>
        <w:rPr>
          <w:rFonts w:cs="Arial"/>
        </w:rPr>
        <w:t>Regarding Proposal 7, many companies have commented that the DFT restriction for PF4 needs to be taken into account</w:t>
      </w:r>
      <w:r w:rsidR="00B94A64">
        <w:rPr>
          <w:rFonts w:cs="Arial"/>
        </w:rPr>
        <w:t>. Three companies have concerns that if N_RB_Max is too large, then a coarser granularity should be adopted; however, some companies point out that optimizing RRC overhead (saving 1 or at most 2 bits) is not a concern.</w:t>
      </w:r>
    </w:p>
    <w:p w14:paraId="64C2CDFC" w14:textId="77777777" w:rsidR="00B94A64" w:rsidRDefault="00B94A64">
      <w:pPr>
        <w:pStyle w:val="a6"/>
        <w:rPr>
          <w:rFonts w:cs="Arial"/>
        </w:rPr>
      </w:pPr>
    </w:p>
    <w:p w14:paraId="605DDD7E" w14:textId="42840DA1" w:rsidR="00AC508A" w:rsidRDefault="00AC508A" w:rsidP="00AC508A">
      <w:pPr>
        <w:pStyle w:val="a6"/>
        <w:spacing w:after="0"/>
        <w:ind w:left="1440" w:right="29" w:hanging="1440"/>
        <w:rPr>
          <w:b/>
          <w:bCs/>
          <w:highlight w:val="yellow"/>
        </w:rPr>
      </w:pPr>
      <w:r>
        <w:rPr>
          <w:b/>
          <w:bCs/>
          <w:highlight w:val="yellow"/>
        </w:rPr>
        <w:lastRenderedPageBreak/>
        <w:t>Proposal 7a</w:t>
      </w:r>
      <w:r>
        <w:rPr>
          <w:b/>
          <w:bCs/>
          <w:highlight w:val="yellow"/>
        </w:rPr>
        <w:tab/>
        <w:t>Agree to the following:</w:t>
      </w:r>
    </w:p>
    <w:p w14:paraId="592A69ED" w14:textId="0A5D6BA4" w:rsidR="00AC508A" w:rsidRDefault="00AC508A" w:rsidP="00AC508A">
      <w:pPr>
        <w:pStyle w:val="a6"/>
        <w:numPr>
          <w:ilvl w:val="0"/>
          <w:numId w:val="22"/>
        </w:numPr>
        <w:spacing w:after="0"/>
        <w:ind w:right="29"/>
        <w:rPr>
          <w:rFonts w:ascii="Times New Roman" w:hAnsi="Times New Roman"/>
        </w:rPr>
      </w:pPr>
      <w:r>
        <w:rPr>
          <w:rFonts w:ascii="Times New Roman" w:hAnsi="Times New Roman"/>
        </w:rPr>
        <w:t>For the agreed RRC parameter that configures the number of RBs for a PUCCH resource, the value range is given by the following</w:t>
      </w:r>
      <w:r w:rsidR="00B94A64">
        <w:rPr>
          <w:rFonts w:ascii="Times New Roman" w:hAnsi="Times New Roman"/>
        </w:rPr>
        <w:t>, where N_RB_Max is the maximum number of RBs per SCS value</w:t>
      </w:r>
    </w:p>
    <w:p w14:paraId="24FE537D"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PF0/1</w:t>
      </w:r>
    </w:p>
    <w:p w14:paraId="4BD5ACD0" w14:textId="754FFA61"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rsidR="00B94A64">
        <w:t>N_RB_Max]</w:t>
      </w:r>
    </w:p>
    <w:p w14:paraId="5F538F90" w14:textId="77777777" w:rsidR="00AC508A" w:rsidRDefault="00AC508A" w:rsidP="00AC508A">
      <w:pPr>
        <w:numPr>
          <w:ilvl w:val="1"/>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For enhanced PF4</w:t>
      </w:r>
    </w:p>
    <w:p w14:paraId="23B765A6" w14:textId="7C9D40CA" w:rsidR="00AC508A" w:rsidRDefault="00AC508A" w:rsidP="00AC508A">
      <w:pPr>
        <w:numPr>
          <w:ilvl w:val="2"/>
          <w:numId w:val="22"/>
        </w:numPr>
        <w:overflowPunct/>
        <w:autoSpaceDE/>
        <w:autoSpaceDN/>
        <w:adjustRightInd/>
        <w:spacing w:after="0" w:line="240" w:lineRule="auto"/>
        <w:textAlignment w:val="auto"/>
        <w:rPr>
          <w:rFonts w:eastAsia="Batang"/>
          <w:szCs w:val="24"/>
          <w:lang w:eastAsia="zh-CN"/>
        </w:rPr>
      </w:pPr>
      <w:r>
        <w:rPr>
          <w:rFonts w:eastAsia="Batang"/>
          <w:szCs w:val="24"/>
          <w:lang w:eastAsia="zh-CN"/>
        </w:rPr>
        <w:t xml:space="preserve">All integer values in the range [1 .. </w:t>
      </w:r>
      <w:r w:rsidR="00B94A64">
        <w:t xml:space="preserve">N_RB_Max] </w:t>
      </w:r>
      <w:r>
        <w:rPr>
          <w:rFonts w:eastAsia="Batang"/>
          <w:szCs w:val="24"/>
          <w:lang w:eastAsia="zh-CN"/>
        </w:rPr>
        <w:t xml:space="preserve">that fulfill the requirement </w:t>
      </w:r>
      <m:oMath>
        <m:sSup>
          <m:sSupPr>
            <m:ctrlPr>
              <w:rPr>
                <w:rFonts w:ascii="Cambria Math" w:eastAsia="Batang" w:hAnsi="Cambria Math"/>
                <w:i/>
              </w:rPr>
            </m:ctrlPr>
          </m:sSupPr>
          <m:e>
            <m:r>
              <w:rPr>
                <w:rFonts w:ascii="Cambria Math" w:eastAsia="Batang" w:hAnsi="Cambria Math"/>
              </w:rPr>
              <m:t>2</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3</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sup>
        </m:sSup>
        <m:r>
          <w:rPr>
            <w:rFonts w:ascii="Cambria Math" w:eastAsia="Batang" w:hAnsi="Cambria Math"/>
          </w:rPr>
          <m:t>∙</m:t>
        </m:r>
        <m:sSup>
          <m:sSupPr>
            <m:ctrlPr>
              <w:rPr>
                <w:rFonts w:ascii="Cambria Math" w:eastAsia="Batang" w:hAnsi="Cambria Math"/>
                <w:i/>
              </w:rPr>
            </m:ctrlPr>
          </m:sSupPr>
          <m:e>
            <m:r>
              <w:rPr>
                <w:rFonts w:ascii="Cambria Math" w:eastAsia="Batang" w:hAnsi="Cambria Math"/>
              </w:rPr>
              <m:t>5</m:t>
            </m:r>
          </m:e>
          <m:sup>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sup>
        </m:sSup>
      </m:oMath>
      <w:r>
        <w:rPr>
          <w:rFonts w:eastAsia="Batang"/>
          <w:lang w:eastAsia="zh-CN"/>
        </w:rPr>
        <w:t xml:space="preserve"> where </w:t>
      </w:r>
      <m:oMath>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2</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3</m:t>
            </m:r>
          </m:sub>
        </m:sSub>
        <m:r>
          <w:rPr>
            <w:rFonts w:ascii="Cambria Math" w:eastAsia="Batang" w:hAnsi="Cambria Math"/>
          </w:rPr>
          <m:t>,</m:t>
        </m:r>
        <m:sSub>
          <m:sSubPr>
            <m:ctrlPr>
              <w:rPr>
                <w:rFonts w:ascii="Cambria Math" w:eastAsia="Batang" w:hAnsi="Cambria Math"/>
                <w:i/>
              </w:rPr>
            </m:ctrlPr>
          </m:sSubPr>
          <m:e>
            <m:r>
              <w:rPr>
                <w:rFonts w:ascii="Cambria Math" w:eastAsia="Batang" w:hAnsi="Cambria Math"/>
              </w:rPr>
              <m:t>α</m:t>
            </m:r>
          </m:e>
          <m:sub>
            <m:r>
              <w:rPr>
                <w:rFonts w:ascii="Cambria Math" w:eastAsia="Batang" w:hAnsi="Cambria Math"/>
              </w:rPr>
              <m:t>5</m:t>
            </m:r>
          </m:sub>
        </m:sSub>
      </m:oMath>
      <w:r>
        <w:rPr>
          <w:rFonts w:eastAsia="Batang"/>
          <w:lang w:eastAsia="zh-CN"/>
        </w:rPr>
        <w:t xml:space="preserve"> is a set of non-negative integers</w:t>
      </w:r>
    </w:p>
    <w:p w14:paraId="2429BD6D" w14:textId="06C9228E" w:rsidR="00AC508A" w:rsidRDefault="00B94A64" w:rsidP="00B94A64">
      <w:pPr>
        <w:pStyle w:val="a6"/>
        <w:numPr>
          <w:ilvl w:val="0"/>
          <w:numId w:val="22"/>
        </w:numPr>
        <w:ind w:right="27"/>
        <w:rPr>
          <w:rFonts w:ascii="Times New Roman" w:hAnsi="Times New Roman"/>
        </w:rPr>
      </w:pPr>
      <w:r>
        <w:rPr>
          <w:rFonts w:ascii="Times New Roman" w:hAnsi="Times New Roman"/>
        </w:rPr>
        <w:t>FFS: N_RB_Max for each SCS value (120, 480, and 960 kHz)</w:t>
      </w:r>
    </w:p>
    <w:p w14:paraId="1059993E" w14:textId="6AEB3467" w:rsidR="00AC508A" w:rsidRDefault="00AC508A" w:rsidP="00AC508A">
      <w:pPr>
        <w:pStyle w:val="21"/>
      </w:pPr>
      <w:r>
        <w:t>3.3</w:t>
      </w:r>
      <w:r>
        <w:tab/>
        <w:t>&lt; 2nd Round Comments&gt;</w:t>
      </w:r>
    </w:p>
    <w:p w14:paraId="0FEE392E" w14:textId="3F5550BE" w:rsidR="00B94A64" w:rsidRDefault="00AC508A" w:rsidP="00AC508A">
      <w:pPr>
        <w:ind w:right="27"/>
        <w:rPr>
          <w:rFonts w:ascii="Arial" w:hAnsi="Arial"/>
          <w:lang w:val="en-US" w:eastAsia="zh-CN"/>
        </w:rPr>
      </w:pPr>
      <w:r w:rsidRPr="009C5EA5">
        <w:rPr>
          <w:rFonts w:ascii="Arial" w:hAnsi="Arial"/>
          <w:lang w:val="en-US" w:eastAsia="zh-CN"/>
        </w:rPr>
        <w:t>Please provide your company view on</w:t>
      </w:r>
      <w:r>
        <w:rPr>
          <w:rFonts w:ascii="Arial" w:hAnsi="Arial"/>
          <w:lang w:val="en-US" w:eastAsia="zh-CN"/>
        </w:rPr>
        <w:t xml:space="preserve"> Proposal</w:t>
      </w:r>
      <w:r w:rsidR="00B94A64">
        <w:rPr>
          <w:rFonts w:ascii="Arial" w:hAnsi="Arial"/>
          <w:lang w:val="en-US" w:eastAsia="zh-CN"/>
        </w:rPr>
        <w:t xml:space="preserve"> 7a. The moderator's intention is that we first try to make progress on the maximum number of RBs in this meeting</w:t>
      </w:r>
      <w:r w:rsidR="004276DA">
        <w:rPr>
          <w:rFonts w:ascii="Arial" w:hAnsi="Arial"/>
          <w:lang w:val="en-US" w:eastAsia="zh-CN"/>
        </w:rPr>
        <w:t xml:space="preserve"> (see Proposal 1a ins Section 2.2)</w:t>
      </w:r>
      <w:r w:rsidR="00B94A64">
        <w:rPr>
          <w:rFonts w:ascii="Arial" w:hAnsi="Arial"/>
          <w:lang w:val="en-US" w:eastAsia="zh-CN"/>
        </w:rPr>
        <w:t xml:space="preserve"> and then come back to </w:t>
      </w:r>
      <w:r w:rsidR="004276DA">
        <w:rPr>
          <w:rFonts w:ascii="Arial" w:hAnsi="Arial"/>
          <w:lang w:val="en-US" w:eastAsia="zh-CN"/>
        </w:rPr>
        <w:t>Proposal 7a</w:t>
      </w:r>
      <w:r w:rsidR="00B94A64">
        <w:rPr>
          <w:rFonts w:ascii="Arial" w:hAnsi="Arial"/>
          <w:lang w:val="en-US" w:eastAsia="zh-CN"/>
        </w:rPr>
        <w:t xml:space="preserve"> once progress is made later in the meeting. However the moderator urges that companies try to compromise on Proposal 7a to avoid long discussions on how coarse the parameter granularity should be only to save a small amount of RRC overhead. Moreover, each region and deployment will have different requirements on the number of RBs, so it seems there would be no one answer on what is an appropriate reduced granularity. In that sense having integer granularity covers all cases.</w:t>
      </w:r>
    </w:p>
    <w:tbl>
      <w:tblPr>
        <w:tblStyle w:val="af4"/>
        <w:tblW w:w="9085" w:type="dxa"/>
        <w:tblLayout w:type="fixed"/>
        <w:tblLook w:val="04A0" w:firstRow="1" w:lastRow="0" w:firstColumn="1" w:lastColumn="0" w:noHBand="0" w:noVBand="1"/>
      </w:tblPr>
      <w:tblGrid>
        <w:gridCol w:w="1525"/>
        <w:gridCol w:w="7560"/>
      </w:tblGrid>
      <w:tr w:rsidR="00AC508A" w14:paraId="7D6595CE" w14:textId="77777777" w:rsidTr="00AC508A">
        <w:tc>
          <w:tcPr>
            <w:tcW w:w="1525" w:type="dxa"/>
          </w:tcPr>
          <w:p w14:paraId="0056CA1C" w14:textId="77777777" w:rsidR="00AC508A" w:rsidRPr="00AA7378" w:rsidRDefault="00AC508A" w:rsidP="00AC508A">
            <w:pPr>
              <w:pStyle w:val="a6"/>
              <w:spacing w:after="0"/>
              <w:ind w:right="27"/>
              <w:rPr>
                <w:b/>
                <w:sz w:val="20"/>
                <w:szCs w:val="20"/>
                <w:lang w:val="de-DE"/>
              </w:rPr>
            </w:pPr>
            <w:r w:rsidRPr="00AA7378">
              <w:rPr>
                <w:b/>
                <w:sz w:val="20"/>
                <w:szCs w:val="20"/>
                <w:lang w:val="de-DE"/>
              </w:rPr>
              <w:t>Company</w:t>
            </w:r>
          </w:p>
        </w:tc>
        <w:tc>
          <w:tcPr>
            <w:tcW w:w="7560" w:type="dxa"/>
          </w:tcPr>
          <w:p w14:paraId="1C943944" w14:textId="77777777" w:rsidR="00AC508A" w:rsidRPr="00AA7378" w:rsidRDefault="00AC508A" w:rsidP="00AC508A">
            <w:pPr>
              <w:pStyle w:val="a6"/>
              <w:spacing w:after="0"/>
              <w:ind w:right="27"/>
              <w:rPr>
                <w:b/>
                <w:sz w:val="20"/>
                <w:szCs w:val="20"/>
                <w:lang w:val="de-DE"/>
              </w:rPr>
            </w:pPr>
            <w:r w:rsidRPr="00AA7378">
              <w:rPr>
                <w:b/>
                <w:sz w:val="20"/>
                <w:szCs w:val="20"/>
                <w:lang w:val="de-DE"/>
              </w:rPr>
              <w:t>View/Position</w:t>
            </w:r>
          </w:p>
        </w:tc>
      </w:tr>
      <w:tr w:rsidR="00AC508A" w:rsidRPr="00D11A4A" w14:paraId="32275B41" w14:textId="77777777" w:rsidTr="00AC508A">
        <w:tc>
          <w:tcPr>
            <w:tcW w:w="1525" w:type="dxa"/>
          </w:tcPr>
          <w:p w14:paraId="3D30FF97" w14:textId="16E339FC" w:rsidR="00AC508A" w:rsidRPr="00AA7378" w:rsidRDefault="00B94A64" w:rsidP="00AC508A">
            <w:pPr>
              <w:pStyle w:val="a6"/>
              <w:spacing w:after="0"/>
              <w:ind w:right="27"/>
              <w:rPr>
                <w:rFonts w:eastAsia="Yu Mincho"/>
                <w:sz w:val="20"/>
                <w:szCs w:val="20"/>
                <w:lang w:val="de-DE" w:eastAsia="ja-JP"/>
              </w:rPr>
            </w:pPr>
            <w:r>
              <w:rPr>
                <w:rFonts w:eastAsia="Yu Mincho"/>
                <w:sz w:val="20"/>
                <w:szCs w:val="20"/>
                <w:lang w:val="de-DE" w:eastAsia="ja-JP"/>
              </w:rPr>
              <w:t xml:space="preserve">Moderator </w:t>
            </w:r>
          </w:p>
        </w:tc>
        <w:tc>
          <w:tcPr>
            <w:tcW w:w="7560" w:type="dxa"/>
          </w:tcPr>
          <w:p w14:paraId="1BCA1228" w14:textId="0CFBD10C" w:rsidR="00AC508A" w:rsidRPr="00AA7378" w:rsidRDefault="00B94A64" w:rsidP="00AC508A">
            <w:pPr>
              <w:pStyle w:val="a6"/>
              <w:spacing w:after="0"/>
              <w:ind w:right="27"/>
              <w:rPr>
                <w:rFonts w:eastAsia="Times New Roman"/>
                <w:sz w:val="20"/>
                <w:szCs w:val="20"/>
                <w:lang w:eastAsia="en-US"/>
              </w:rPr>
            </w:pPr>
            <w:r>
              <w:rPr>
                <w:rFonts w:eastAsia="Times New Roman"/>
                <w:sz w:val="20"/>
                <w:szCs w:val="20"/>
                <w:lang w:eastAsia="en-US"/>
              </w:rPr>
              <w:t>Recommend to support Proposal 7a</w:t>
            </w:r>
          </w:p>
        </w:tc>
      </w:tr>
      <w:tr w:rsidR="00AC508A" w:rsidRPr="002C0391" w14:paraId="64C79C31" w14:textId="77777777" w:rsidTr="00AC508A">
        <w:tc>
          <w:tcPr>
            <w:tcW w:w="1525" w:type="dxa"/>
          </w:tcPr>
          <w:p w14:paraId="2AE49479" w14:textId="73F67F41" w:rsidR="00AC508A" w:rsidRPr="00AA7378" w:rsidRDefault="00D22E47" w:rsidP="00AC508A">
            <w:pPr>
              <w:pStyle w:val="a6"/>
              <w:spacing w:after="0"/>
              <w:ind w:right="27"/>
              <w:rPr>
                <w:sz w:val="20"/>
                <w:szCs w:val="20"/>
                <w:lang w:val="de-DE"/>
              </w:rPr>
            </w:pPr>
            <w:r>
              <w:rPr>
                <w:sz w:val="20"/>
                <w:szCs w:val="20"/>
                <w:lang w:val="de-DE"/>
              </w:rPr>
              <w:t xml:space="preserve">Intel </w:t>
            </w:r>
          </w:p>
        </w:tc>
        <w:tc>
          <w:tcPr>
            <w:tcW w:w="7560" w:type="dxa"/>
          </w:tcPr>
          <w:p w14:paraId="1E20A0DA" w14:textId="7E4DFB20" w:rsidR="00146084" w:rsidRPr="0050581B" w:rsidRDefault="003C505B" w:rsidP="00E77510">
            <w:pPr>
              <w:pStyle w:val="a6"/>
              <w:spacing w:after="0"/>
              <w:ind w:right="27"/>
              <w:rPr>
                <w:rFonts w:eastAsiaTheme="minorEastAsia"/>
                <w:sz w:val="20"/>
                <w:szCs w:val="20"/>
                <w:lang w:val="en-US"/>
              </w:rPr>
            </w:pPr>
            <w:r w:rsidRPr="0050581B">
              <w:rPr>
                <w:rFonts w:eastAsiaTheme="minorEastAsia"/>
                <w:sz w:val="20"/>
                <w:szCs w:val="20"/>
                <w:lang w:val="en-US"/>
              </w:rPr>
              <w:t>As pr</w:t>
            </w:r>
            <w:r w:rsidR="00E77510" w:rsidRPr="0050581B">
              <w:rPr>
                <w:rFonts w:eastAsiaTheme="minorEastAsia"/>
                <w:sz w:val="20"/>
                <w:szCs w:val="20"/>
                <w:lang w:val="en-US"/>
              </w:rPr>
              <w:t>e</w:t>
            </w:r>
            <w:r w:rsidRPr="0050581B">
              <w:rPr>
                <w:rFonts w:eastAsiaTheme="minorEastAsia"/>
                <w:sz w:val="20"/>
                <w:szCs w:val="20"/>
                <w:lang w:val="en-US"/>
              </w:rPr>
              <w:t xml:space="preserve">viously mentioned, we would be more confortable to conclude on </w:t>
            </w:r>
            <w:r w:rsidR="00933E8E" w:rsidRPr="0050581B">
              <w:rPr>
                <w:rFonts w:eastAsiaTheme="minorEastAsia"/>
                <w:sz w:val="20"/>
                <w:szCs w:val="20"/>
                <w:lang w:val="en-US"/>
              </w:rPr>
              <w:t xml:space="preserve">the number of PRBs first, before making this agreement. We </w:t>
            </w:r>
            <w:r w:rsidR="003C7692" w:rsidRPr="0050581B">
              <w:rPr>
                <w:rFonts w:eastAsiaTheme="minorEastAsia"/>
                <w:sz w:val="20"/>
                <w:szCs w:val="20"/>
                <w:lang w:val="en-US"/>
              </w:rPr>
              <w:t xml:space="preserve">believe </w:t>
            </w:r>
            <w:r w:rsidR="00933E8E" w:rsidRPr="0050581B">
              <w:rPr>
                <w:rFonts w:eastAsiaTheme="minorEastAsia"/>
                <w:sz w:val="20"/>
                <w:szCs w:val="20"/>
                <w:lang w:val="en-US"/>
              </w:rPr>
              <w:t xml:space="preserve">that this is </w:t>
            </w:r>
            <w:r w:rsidR="005F20D9" w:rsidRPr="0050581B">
              <w:rPr>
                <w:rFonts w:eastAsiaTheme="minorEastAsia"/>
                <w:sz w:val="20"/>
                <w:szCs w:val="20"/>
                <w:lang w:val="en-US"/>
              </w:rPr>
              <w:t xml:space="preserve">the </w:t>
            </w:r>
            <w:r w:rsidR="00933E8E" w:rsidRPr="0050581B">
              <w:rPr>
                <w:rFonts w:eastAsiaTheme="minorEastAsia"/>
                <w:sz w:val="20"/>
                <w:szCs w:val="20"/>
                <w:lang w:val="en-US"/>
              </w:rPr>
              <w:t>detail that can be discussed</w:t>
            </w:r>
            <w:r w:rsidR="00E77510" w:rsidRPr="0050581B">
              <w:rPr>
                <w:rFonts w:eastAsiaTheme="minorEastAsia"/>
                <w:sz w:val="20"/>
                <w:szCs w:val="20"/>
                <w:lang w:val="en-US"/>
              </w:rPr>
              <w:t>/concluded</w:t>
            </w:r>
            <w:r w:rsidR="00933E8E" w:rsidRPr="0050581B">
              <w:rPr>
                <w:rFonts w:eastAsiaTheme="minorEastAsia"/>
                <w:sz w:val="20"/>
                <w:szCs w:val="20"/>
                <w:lang w:val="en-US"/>
              </w:rPr>
              <w:t xml:space="preserve"> </w:t>
            </w:r>
            <w:r w:rsidR="00E77510" w:rsidRPr="0050581B">
              <w:rPr>
                <w:rFonts w:eastAsiaTheme="minorEastAsia"/>
                <w:sz w:val="20"/>
                <w:szCs w:val="20"/>
                <w:lang w:val="en-US"/>
              </w:rPr>
              <w:t>at a later time</w:t>
            </w:r>
            <w:r w:rsidR="004A3930" w:rsidRPr="0050581B">
              <w:rPr>
                <w:rFonts w:eastAsiaTheme="minorEastAsia"/>
                <w:sz w:val="20"/>
                <w:szCs w:val="20"/>
                <w:lang w:val="en-US"/>
              </w:rPr>
              <w:t>.</w:t>
            </w:r>
          </w:p>
        </w:tc>
      </w:tr>
      <w:tr w:rsidR="00AC508A" w:rsidRPr="002C0391" w14:paraId="344084DA" w14:textId="77777777" w:rsidTr="00AC508A">
        <w:tc>
          <w:tcPr>
            <w:tcW w:w="1525" w:type="dxa"/>
          </w:tcPr>
          <w:p w14:paraId="58BFEB33" w14:textId="78F66F6A" w:rsidR="00AC508A" w:rsidRPr="00AA7378" w:rsidRDefault="00F42E1F" w:rsidP="00AC508A">
            <w:pPr>
              <w:pStyle w:val="a6"/>
              <w:spacing w:after="0"/>
              <w:ind w:right="27"/>
              <w:rPr>
                <w:sz w:val="20"/>
                <w:szCs w:val="20"/>
                <w:lang w:val="de-DE"/>
              </w:rPr>
            </w:pPr>
            <w:r>
              <w:rPr>
                <w:sz w:val="20"/>
                <w:szCs w:val="20"/>
                <w:lang w:val="de-DE"/>
              </w:rPr>
              <w:t>Nokia, NSB</w:t>
            </w:r>
          </w:p>
        </w:tc>
        <w:tc>
          <w:tcPr>
            <w:tcW w:w="7560" w:type="dxa"/>
          </w:tcPr>
          <w:p w14:paraId="55AEF6D7" w14:textId="550FBDA3" w:rsidR="00AC508A" w:rsidRPr="0050581B" w:rsidRDefault="00F42E1F" w:rsidP="00AC508A">
            <w:pPr>
              <w:pStyle w:val="a6"/>
              <w:spacing w:after="0"/>
              <w:ind w:right="27"/>
              <w:rPr>
                <w:sz w:val="20"/>
                <w:szCs w:val="20"/>
                <w:lang w:val="en-US"/>
              </w:rPr>
            </w:pPr>
            <w:r w:rsidRPr="0050581B">
              <w:rPr>
                <w:sz w:val="20"/>
                <w:szCs w:val="20"/>
                <w:lang w:val="en-US"/>
              </w:rPr>
              <w:t>We support the Proposal 7a</w:t>
            </w:r>
          </w:p>
        </w:tc>
      </w:tr>
      <w:tr w:rsidR="00AC508A" w:rsidRPr="002C0391" w14:paraId="6785E3E5" w14:textId="77777777" w:rsidTr="00C353FE">
        <w:trPr>
          <w:trHeight w:val="431"/>
        </w:trPr>
        <w:tc>
          <w:tcPr>
            <w:tcW w:w="1525" w:type="dxa"/>
          </w:tcPr>
          <w:p w14:paraId="2A356481" w14:textId="0BD8FA07" w:rsidR="00AC508A" w:rsidRPr="003A3296" w:rsidRDefault="000374D9" w:rsidP="00AC508A">
            <w:pPr>
              <w:pStyle w:val="a6"/>
              <w:spacing w:after="0"/>
              <w:ind w:right="27"/>
              <w:rPr>
                <w:rFonts w:eastAsiaTheme="minorEastAsia"/>
                <w:sz w:val="20"/>
                <w:szCs w:val="20"/>
                <w:lang w:val="de-DE"/>
              </w:rPr>
            </w:pPr>
            <w:r w:rsidRPr="003A3296">
              <w:rPr>
                <w:rFonts w:eastAsiaTheme="minorEastAsia"/>
                <w:sz w:val="20"/>
                <w:szCs w:val="20"/>
                <w:lang w:val="de-DE"/>
              </w:rPr>
              <w:t>Futurewei</w:t>
            </w:r>
          </w:p>
        </w:tc>
        <w:tc>
          <w:tcPr>
            <w:tcW w:w="7560" w:type="dxa"/>
          </w:tcPr>
          <w:p w14:paraId="5D5D8360" w14:textId="041605C1" w:rsidR="00AC508A" w:rsidRPr="0050581B" w:rsidRDefault="000374D9" w:rsidP="00AC508A">
            <w:pPr>
              <w:pStyle w:val="a6"/>
              <w:spacing w:after="0"/>
              <w:ind w:right="27"/>
              <w:rPr>
                <w:rFonts w:eastAsiaTheme="minorEastAsia"/>
                <w:sz w:val="20"/>
                <w:szCs w:val="20"/>
                <w:lang w:val="en-US"/>
              </w:rPr>
            </w:pPr>
            <w:r w:rsidRPr="0050581B">
              <w:rPr>
                <w:rFonts w:eastAsiaTheme="minorEastAsia"/>
                <w:sz w:val="20"/>
                <w:szCs w:val="20"/>
                <w:lang w:val="en-US"/>
              </w:rPr>
              <w:t xml:space="preserve">We also think it is better to first conclude the maximum numbers of PRBs first, which serve as </w:t>
            </w:r>
            <w:r w:rsidR="003A3296" w:rsidRPr="0050581B">
              <w:rPr>
                <w:rFonts w:eastAsiaTheme="minorEastAsia"/>
                <w:sz w:val="20"/>
                <w:szCs w:val="20"/>
                <w:lang w:val="en-US"/>
              </w:rPr>
              <w:t xml:space="preserve">a </w:t>
            </w:r>
            <w:r w:rsidRPr="003A3296">
              <w:rPr>
                <w:rFonts w:cs="Arial"/>
                <w:color w:val="333333"/>
                <w:sz w:val="20"/>
                <w:szCs w:val="20"/>
                <w:shd w:val="clear" w:color="auto" w:fill="FFFFFF"/>
              </w:rPr>
              <w:t>prerequisite for or at least serve to simplify decision of several other proposals including this one</w:t>
            </w:r>
            <w:r w:rsidR="003A3296" w:rsidRPr="003A3296">
              <w:rPr>
                <w:rFonts w:cs="Arial"/>
                <w:color w:val="333333"/>
                <w:sz w:val="20"/>
                <w:szCs w:val="20"/>
                <w:shd w:val="clear" w:color="auto" w:fill="FFFFFF"/>
              </w:rPr>
              <w:t>, such that at least the FFS is no longer needed for Proposal 7a</w:t>
            </w:r>
            <w:r w:rsidRPr="003A3296">
              <w:rPr>
                <w:rFonts w:cs="Arial"/>
                <w:color w:val="333333"/>
                <w:sz w:val="20"/>
                <w:szCs w:val="20"/>
                <w:shd w:val="clear" w:color="auto" w:fill="FFFFFF"/>
              </w:rPr>
              <w:t xml:space="preserve">. </w:t>
            </w:r>
          </w:p>
        </w:tc>
      </w:tr>
      <w:tr w:rsidR="00C353FE" w:rsidRPr="002C0391" w14:paraId="0B4A8E0E" w14:textId="77777777" w:rsidTr="00C353FE">
        <w:trPr>
          <w:trHeight w:val="431"/>
        </w:trPr>
        <w:tc>
          <w:tcPr>
            <w:tcW w:w="1525" w:type="dxa"/>
          </w:tcPr>
          <w:p w14:paraId="4C434682" w14:textId="48220333" w:rsidR="00C353FE" w:rsidRPr="003A3296" w:rsidRDefault="00C353FE" w:rsidP="00AC508A">
            <w:pPr>
              <w:pStyle w:val="a6"/>
              <w:spacing w:after="0"/>
              <w:ind w:right="27"/>
              <w:rPr>
                <w:lang w:val="de-DE"/>
              </w:rPr>
            </w:pPr>
            <w:r>
              <w:rPr>
                <w:lang w:val="de-DE"/>
              </w:rPr>
              <w:t>InterDigital</w:t>
            </w:r>
          </w:p>
        </w:tc>
        <w:tc>
          <w:tcPr>
            <w:tcW w:w="7560" w:type="dxa"/>
          </w:tcPr>
          <w:p w14:paraId="4BF4D98B" w14:textId="75572DEC" w:rsidR="00C353FE" w:rsidRPr="003A3296" w:rsidRDefault="00C353FE" w:rsidP="00AC508A">
            <w:pPr>
              <w:pStyle w:val="a6"/>
              <w:spacing w:after="0"/>
              <w:ind w:right="27"/>
              <w:rPr>
                <w:lang w:val="de-DE"/>
              </w:rPr>
            </w:pPr>
            <w:r>
              <w:rPr>
                <w:lang w:val="de-DE"/>
              </w:rPr>
              <w:t xml:space="preserve">We support proposal 7a. </w:t>
            </w:r>
          </w:p>
        </w:tc>
      </w:tr>
      <w:tr w:rsidR="00FF409E" w:rsidRPr="00FF409E" w14:paraId="30A48DDA" w14:textId="77777777" w:rsidTr="00C353FE">
        <w:trPr>
          <w:trHeight w:val="431"/>
        </w:trPr>
        <w:tc>
          <w:tcPr>
            <w:tcW w:w="1525" w:type="dxa"/>
          </w:tcPr>
          <w:p w14:paraId="5F3789C2" w14:textId="5147168C" w:rsidR="00FF409E" w:rsidRPr="00FF409E" w:rsidRDefault="00FF409E" w:rsidP="00AC508A">
            <w:pPr>
              <w:pStyle w:val="a6"/>
              <w:spacing w:after="0"/>
              <w:ind w:right="27"/>
              <w:rPr>
                <w:sz w:val="20"/>
                <w:szCs w:val="20"/>
                <w:lang w:val="de-DE"/>
              </w:rPr>
            </w:pPr>
            <w:r>
              <w:rPr>
                <w:sz w:val="20"/>
                <w:szCs w:val="20"/>
                <w:lang w:val="de-DE"/>
              </w:rPr>
              <w:t>vivo</w:t>
            </w:r>
          </w:p>
        </w:tc>
        <w:tc>
          <w:tcPr>
            <w:tcW w:w="7560" w:type="dxa"/>
          </w:tcPr>
          <w:p w14:paraId="70ACCF95" w14:textId="6012C6FA" w:rsidR="00FF409E" w:rsidRPr="00FF409E" w:rsidRDefault="00FF409E" w:rsidP="00AC508A">
            <w:pPr>
              <w:pStyle w:val="a6"/>
              <w:spacing w:after="0"/>
              <w:ind w:right="27"/>
              <w:rPr>
                <w:sz w:val="20"/>
                <w:szCs w:val="20"/>
                <w:lang w:val="de-DE"/>
              </w:rPr>
            </w:pPr>
            <w:r>
              <w:rPr>
                <w:sz w:val="20"/>
                <w:szCs w:val="20"/>
                <w:lang w:val="de-DE"/>
              </w:rPr>
              <w:t>Support proposal 7a.</w:t>
            </w:r>
          </w:p>
        </w:tc>
      </w:tr>
      <w:tr w:rsidR="0050581B" w:rsidRPr="00FF409E" w14:paraId="22200079" w14:textId="77777777" w:rsidTr="00C353FE">
        <w:trPr>
          <w:trHeight w:val="431"/>
        </w:trPr>
        <w:tc>
          <w:tcPr>
            <w:tcW w:w="1525" w:type="dxa"/>
          </w:tcPr>
          <w:p w14:paraId="195ED6D2" w14:textId="0B9FBFE0" w:rsidR="0050581B" w:rsidRDefault="0050581B" w:rsidP="00AC508A">
            <w:pPr>
              <w:pStyle w:val="a6"/>
              <w:spacing w:after="0"/>
              <w:ind w:right="27"/>
              <w:rPr>
                <w:lang w:val="de-DE"/>
              </w:rPr>
            </w:pPr>
            <w:r w:rsidRPr="0050581B">
              <w:rPr>
                <w:sz w:val="20"/>
                <w:szCs w:val="20"/>
                <w:lang w:val="de-DE"/>
              </w:rPr>
              <w:t>Lenovo, Motoroloa Mobility</w:t>
            </w:r>
          </w:p>
        </w:tc>
        <w:tc>
          <w:tcPr>
            <w:tcW w:w="7560" w:type="dxa"/>
          </w:tcPr>
          <w:p w14:paraId="6663EA4A" w14:textId="1CA12037" w:rsidR="0050581B" w:rsidRPr="0050581B" w:rsidRDefault="0050581B" w:rsidP="00AC508A">
            <w:pPr>
              <w:pStyle w:val="a6"/>
              <w:spacing w:after="0"/>
              <w:ind w:right="27"/>
              <w:rPr>
                <w:sz w:val="20"/>
                <w:szCs w:val="20"/>
                <w:lang w:val="en-US"/>
              </w:rPr>
            </w:pPr>
            <w:r w:rsidRPr="0050581B">
              <w:rPr>
                <w:sz w:val="20"/>
                <w:szCs w:val="20"/>
                <w:lang w:val="en-US"/>
              </w:rPr>
              <w:t>We support Proposal 7a</w:t>
            </w:r>
            <w:r>
              <w:rPr>
                <w:sz w:val="20"/>
                <w:szCs w:val="20"/>
                <w:lang w:val="en-US"/>
              </w:rPr>
              <w:t>,</w:t>
            </w:r>
            <w:r w:rsidRPr="0050581B">
              <w:rPr>
                <w:sz w:val="20"/>
                <w:szCs w:val="20"/>
                <w:lang w:val="en-US"/>
              </w:rPr>
              <w:t xml:space="preserve"> b</w:t>
            </w:r>
            <w:r>
              <w:rPr>
                <w:sz w:val="20"/>
                <w:szCs w:val="20"/>
                <w:lang w:val="en-US"/>
              </w:rPr>
              <w:t>ut we also agree with Intel and Futurewei to first conclude the maximum number of PRBs.</w:t>
            </w:r>
          </w:p>
        </w:tc>
      </w:tr>
      <w:tr w:rsidR="00FF28C5" w:rsidRPr="00FF409E" w14:paraId="6E6A7A96" w14:textId="77777777" w:rsidTr="00C353FE">
        <w:trPr>
          <w:trHeight w:val="431"/>
        </w:trPr>
        <w:tc>
          <w:tcPr>
            <w:tcW w:w="1525" w:type="dxa"/>
          </w:tcPr>
          <w:p w14:paraId="1CFBAAA5" w14:textId="05EDBFD0" w:rsidR="00FF28C5" w:rsidRPr="0050581B" w:rsidRDefault="00FF28C5" w:rsidP="00AC508A">
            <w:pPr>
              <w:pStyle w:val="a6"/>
              <w:spacing w:after="0"/>
              <w:ind w:right="27"/>
              <w:rPr>
                <w:lang w:val="de-DE"/>
              </w:rPr>
            </w:pPr>
            <w:r>
              <w:rPr>
                <w:lang w:val="de-DE"/>
              </w:rPr>
              <w:t>Huawei/HiSilicon</w:t>
            </w:r>
          </w:p>
        </w:tc>
        <w:tc>
          <w:tcPr>
            <w:tcW w:w="7560" w:type="dxa"/>
          </w:tcPr>
          <w:p w14:paraId="7DCE4CEF" w14:textId="59EB4156" w:rsidR="00FF28C5" w:rsidRPr="0050581B" w:rsidRDefault="00FF28C5" w:rsidP="00AC508A">
            <w:pPr>
              <w:pStyle w:val="a6"/>
              <w:spacing w:after="0"/>
              <w:ind w:right="27"/>
              <w:rPr>
                <w:lang w:val="en-US"/>
              </w:rPr>
            </w:pPr>
            <w:r>
              <w:rPr>
                <w:lang w:val="en-US"/>
              </w:rPr>
              <w:t xml:space="preserve">We support Proposal 7a. Optimization of RRC signaling is not a valid argument in RAN1. </w:t>
            </w:r>
          </w:p>
        </w:tc>
      </w:tr>
      <w:tr w:rsidR="0003587E" w:rsidRPr="00FF409E" w14:paraId="56A15864" w14:textId="77777777" w:rsidTr="00C353FE">
        <w:trPr>
          <w:trHeight w:val="431"/>
        </w:trPr>
        <w:tc>
          <w:tcPr>
            <w:tcW w:w="1525" w:type="dxa"/>
          </w:tcPr>
          <w:p w14:paraId="08A642A7" w14:textId="31A542CC" w:rsidR="0003587E" w:rsidRDefault="0003587E" w:rsidP="0003587E">
            <w:pPr>
              <w:pStyle w:val="a6"/>
              <w:spacing w:after="0"/>
              <w:ind w:right="27"/>
              <w:rPr>
                <w:lang w:val="de-DE"/>
              </w:rPr>
            </w:pPr>
            <w:r>
              <w:rPr>
                <w:rFonts w:eastAsia="Malgun Gothic"/>
                <w:sz w:val="20"/>
                <w:szCs w:val="20"/>
                <w:lang w:val="de-DE" w:eastAsia="ko-KR"/>
              </w:rPr>
              <w:t>LG Electronics</w:t>
            </w:r>
          </w:p>
        </w:tc>
        <w:tc>
          <w:tcPr>
            <w:tcW w:w="7560" w:type="dxa"/>
          </w:tcPr>
          <w:p w14:paraId="6D57A6A7" w14:textId="2C004F2C" w:rsidR="0003587E" w:rsidRDefault="0003587E" w:rsidP="0003587E">
            <w:pPr>
              <w:pStyle w:val="a6"/>
              <w:spacing w:after="0"/>
              <w:ind w:right="27"/>
              <w:rPr>
                <w:lang w:val="en-US"/>
              </w:rPr>
            </w:pPr>
            <w:r>
              <w:rPr>
                <w:rFonts w:eastAsia="Malgun Gothic" w:hint="eastAsia"/>
                <w:sz w:val="20"/>
                <w:szCs w:val="20"/>
                <w:lang w:val="de-DE" w:eastAsia="ko-KR"/>
              </w:rPr>
              <w:t>We agree with the Moderator and support Proposal 7a.</w:t>
            </w:r>
          </w:p>
        </w:tc>
      </w:tr>
      <w:tr w:rsidR="00661227" w:rsidRPr="00FF409E" w14:paraId="4056D11F" w14:textId="77777777" w:rsidTr="00C353FE">
        <w:trPr>
          <w:trHeight w:val="431"/>
        </w:trPr>
        <w:tc>
          <w:tcPr>
            <w:tcW w:w="1525" w:type="dxa"/>
          </w:tcPr>
          <w:p w14:paraId="4EFF1397" w14:textId="69A57ED4" w:rsidR="00661227" w:rsidRDefault="00661227" w:rsidP="00661227">
            <w:pPr>
              <w:pStyle w:val="a6"/>
              <w:spacing w:after="0"/>
              <w:ind w:right="27"/>
              <w:rPr>
                <w:rFonts w:eastAsia="Malgun Gothic"/>
                <w:lang w:val="de-DE" w:eastAsia="ko-KR"/>
              </w:rPr>
            </w:pPr>
            <w:r>
              <w:rPr>
                <w:sz w:val="20"/>
                <w:szCs w:val="20"/>
                <w:lang w:val="de-DE"/>
              </w:rPr>
              <w:t>NTT DOCOMO</w:t>
            </w:r>
          </w:p>
        </w:tc>
        <w:tc>
          <w:tcPr>
            <w:tcW w:w="7560" w:type="dxa"/>
          </w:tcPr>
          <w:p w14:paraId="2A9F679E" w14:textId="0CFF7BF0" w:rsidR="00661227" w:rsidRDefault="00661227" w:rsidP="00661227">
            <w:pPr>
              <w:pStyle w:val="a6"/>
              <w:spacing w:after="0"/>
              <w:ind w:right="27"/>
              <w:rPr>
                <w:rFonts w:eastAsia="Malgun Gothic"/>
                <w:lang w:val="de-DE" w:eastAsia="ko-KR"/>
              </w:rPr>
            </w:pPr>
            <w:r>
              <w:rPr>
                <w:rFonts w:eastAsia="Yu Mincho" w:hint="eastAsia"/>
                <w:sz w:val="20"/>
                <w:szCs w:val="20"/>
                <w:lang w:val="de-DE" w:eastAsia="ja-JP"/>
              </w:rPr>
              <w:t>W</w:t>
            </w:r>
            <w:r>
              <w:rPr>
                <w:rFonts w:eastAsia="Yu Mincho"/>
                <w:sz w:val="20"/>
                <w:szCs w:val="20"/>
                <w:lang w:val="de-DE" w:eastAsia="ja-JP"/>
              </w:rPr>
              <w:t>e support Proposal 7a but we are OK to conclude after the maximum number of RBs for each SCS is agreed.</w:t>
            </w:r>
          </w:p>
        </w:tc>
      </w:tr>
      <w:tr w:rsidR="00101CAA" w:rsidRPr="00FF409E" w14:paraId="2CA24ABE" w14:textId="77777777" w:rsidTr="00C353FE">
        <w:trPr>
          <w:trHeight w:val="431"/>
        </w:trPr>
        <w:tc>
          <w:tcPr>
            <w:tcW w:w="1525" w:type="dxa"/>
          </w:tcPr>
          <w:p w14:paraId="41A97D28" w14:textId="00A6F878" w:rsidR="00101CAA" w:rsidRPr="00101CAA" w:rsidRDefault="00101CAA" w:rsidP="00661227">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1E332F17" w14:textId="79B306A8" w:rsidR="00101CAA" w:rsidRDefault="00101CAA" w:rsidP="00101CAA">
            <w:pPr>
              <w:pStyle w:val="a6"/>
              <w:spacing w:after="0"/>
              <w:ind w:right="27"/>
              <w:rPr>
                <w:rFonts w:eastAsia="Yu Mincho" w:hint="eastAsia"/>
                <w:lang w:val="de-DE" w:eastAsia="ja-JP"/>
              </w:rPr>
            </w:pPr>
            <w:r>
              <w:rPr>
                <w:rFonts w:eastAsia="Malgun Gothic"/>
                <w:sz w:val="20"/>
                <w:szCs w:val="20"/>
                <w:lang w:val="de-DE" w:eastAsia="ko-KR"/>
              </w:rPr>
              <w:t>We</w:t>
            </w:r>
            <w:r>
              <w:rPr>
                <w:rFonts w:eastAsia="Malgun Gothic" w:hint="eastAsia"/>
                <w:sz w:val="20"/>
                <w:szCs w:val="20"/>
                <w:lang w:val="de-DE" w:eastAsia="ko-KR"/>
              </w:rPr>
              <w:t xml:space="preserve"> support Proposal 7a.</w:t>
            </w:r>
            <w:r>
              <w:rPr>
                <w:rFonts w:eastAsia="Malgun Gothic"/>
                <w:sz w:val="20"/>
                <w:szCs w:val="20"/>
                <w:lang w:val="de-DE" w:eastAsia="ko-KR"/>
              </w:rPr>
              <w:t xml:space="preserve"> </w:t>
            </w:r>
          </w:p>
        </w:tc>
      </w:tr>
    </w:tbl>
    <w:p w14:paraId="49EF9E8C" w14:textId="77777777" w:rsidR="00AC508A" w:rsidRPr="00DB540D" w:rsidRDefault="00AC508A">
      <w:pPr>
        <w:pStyle w:val="a6"/>
        <w:rPr>
          <w:rFonts w:cs="Arial"/>
        </w:rPr>
      </w:pPr>
    </w:p>
    <w:p w14:paraId="0CEC4D8E" w14:textId="5AD367D6" w:rsidR="00CC0A71" w:rsidRDefault="0058707E">
      <w:pPr>
        <w:pStyle w:val="1"/>
      </w:pPr>
      <w:bookmarkStart w:id="43" w:name="_Toc79688784"/>
      <w:bookmarkEnd w:id="40"/>
      <w:r>
        <w:t>4</w:t>
      </w:r>
      <w:r>
        <w:tab/>
        <w:t>Sequence Construction for Enhanced PF0/1</w:t>
      </w:r>
      <w:bookmarkEnd w:id="43"/>
      <w:r>
        <w:t xml:space="preserve"> </w:t>
      </w:r>
    </w:p>
    <w:p w14:paraId="6067FCAD" w14:textId="77777777" w:rsidR="00CC0A71" w:rsidRDefault="0058707E">
      <w:pPr>
        <w:pStyle w:val="a6"/>
        <w:spacing w:after="0"/>
      </w:pPr>
      <w:r>
        <w:t>The following agreements were made in RAN1#104-e and RAN1#104bis-e:</w:t>
      </w:r>
    </w:p>
    <w:p w14:paraId="10556C9D" w14:textId="77777777" w:rsidR="00CC0A71" w:rsidRDefault="00CC0A71">
      <w:pPr>
        <w:pStyle w:val="a6"/>
        <w:spacing w:after="0"/>
      </w:pPr>
    </w:p>
    <w:p w14:paraId="38348EDD" w14:textId="77777777" w:rsidR="00CC0A71" w:rsidRDefault="0058707E">
      <w:pPr>
        <w:overflowPunct/>
        <w:autoSpaceDE/>
        <w:autoSpaceDN/>
        <w:adjustRightInd/>
        <w:spacing w:after="0" w:line="240" w:lineRule="auto"/>
        <w:ind w:left="360"/>
        <w:textAlignment w:val="auto"/>
        <w:rPr>
          <w:rFonts w:ascii="Times" w:eastAsia="Batang" w:hAnsi="Times"/>
          <w:szCs w:val="24"/>
          <w:lang w:eastAsia="zh-CN"/>
        </w:rPr>
      </w:pPr>
      <w:r>
        <w:rPr>
          <w:rFonts w:ascii="Times" w:eastAsia="Batang" w:hAnsi="Times"/>
          <w:szCs w:val="24"/>
          <w:highlight w:val="green"/>
          <w:lang w:eastAsia="zh-CN"/>
        </w:rPr>
        <w:t>Agreement:</w:t>
      </w:r>
    </w:p>
    <w:p w14:paraId="5359873B" w14:textId="77777777" w:rsidR="00CC0A71" w:rsidRDefault="0058707E">
      <w:pPr>
        <w:numPr>
          <w:ilvl w:val="0"/>
          <w:numId w:val="23"/>
        </w:numPr>
        <w:overflowPunct/>
        <w:autoSpaceDE/>
        <w:autoSpaceDN/>
        <w:adjustRightInd/>
        <w:spacing w:after="0" w:line="240" w:lineRule="auto"/>
        <w:ind w:left="1080"/>
        <w:jc w:val="both"/>
        <w:textAlignment w:val="auto"/>
        <w:rPr>
          <w:rFonts w:eastAsia="Batang"/>
          <w:szCs w:val="24"/>
          <w:lang w:eastAsia="zh-CN"/>
        </w:rPr>
      </w:pPr>
      <w:r>
        <w:rPr>
          <w:rFonts w:eastAsia="Batang"/>
          <w:color w:val="FF0000"/>
          <w:szCs w:val="24"/>
          <w:lang w:eastAsia="zh-CN"/>
        </w:rPr>
        <w:t>For enhanced PF0/1, support Type-1 low PAPR sequences. Further study and strive to select one of the following alternatives</w:t>
      </w:r>
      <w:r>
        <w:rPr>
          <w:rFonts w:eastAsia="Batang"/>
          <w:szCs w:val="24"/>
          <w:lang w:eastAsia="zh-CN"/>
        </w:rPr>
        <w:t>:</w:t>
      </w:r>
    </w:p>
    <w:p w14:paraId="2CA5BF32" w14:textId="7E86DD96"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lastRenderedPageBreak/>
        <w:t>Alt-1</w:t>
      </w:r>
      <w:r>
        <w:rPr>
          <w:rFonts w:eastAsia="Batang"/>
          <w:szCs w:val="24"/>
          <w:lang w:eastAsia="zh-CN"/>
        </w:rPr>
        <w:t>: A single sequence of length equal to the total number of mapped R</w:t>
      </w:r>
      <w:r w:rsidR="00101CAA">
        <w:rPr>
          <w:rFonts w:eastAsia="Batang"/>
          <w:szCs w:val="24"/>
          <w:lang w:eastAsia="zh-CN"/>
        </w:rPr>
        <w:t>e</w:t>
      </w:r>
      <w:r>
        <w:rPr>
          <w:rFonts w:eastAsia="Batang"/>
          <w:szCs w:val="24"/>
          <w:lang w:eastAsia="zh-CN"/>
        </w:rPr>
        <w:t xml:space="preserve">s of of the PUCCH resource is used. Cyclic shifts for PF0/1 are defined in the same way as Rel-16 for the case that </w:t>
      </w:r>
      <w:r>
        <w:rPr>
          <w:rFonts w:eastAsia="Batang"/>
          <w:i/>
          <w:iCs/>
          <w:szCs w:val="24"/>
          <w:lang w:eastAsia="zh-CN"/>
        </w:rPr>
        <w:t>useInterlacePUCCH-PUSCH</w:t>
      </w:r>
      <w:r>
        <w:rPr>
          <w:rFonts w:eastAsia="Batang"/>
          <w:szCs w:val="24"/>
          <w:lang w:eastAsia="zh-CN"/>
        </w:rPr>
        <w:t xml:space="preserve"> is not configured.</w:t>
      </w:r>
    </w:p>
    <w:p w14:paraId="6DA4B60E" w14:textId="09163FB0"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color w:val="FF0000"/>
          <w:szCs w:val="24"/>
          <w:lang w:eastAsia="zh-CN"/>
        </w:rPr>
        <w:t>Alt-2</w:t>
      </w:r>
      <w:r>
        <w:rPr>
          <w:rFonts w:eastAsia="Batang"/>
          <w:szCs w:val="24"/>
          <w:lang w:eastAsia="zh-CN"/>
        </w:rPr>
        <w:t>: A single sequence of length equal to the number of mapped R</w:t>
      </w:r>
      <w:r w:rsidR="00101CAA">
        <w:rPr>
          <w:rFonts w:eastAsia="Batang"/>
          <w:szCs w:val="24"/>
          <w:lang w:eastAsia="zh-CN"/>
        </w:rPr>
        <w:t>e</w:t>
      </w:r>
      <w:r>
        <w:rPr>
          <w:rFonts w:eastAsia="Batang"/>
          <w:szCs w:val="24"/>
          <w:lang w:eastAsia="zh-CN"/>
        </w:rPr>
        <w:t>s per RB of the PUCCH resource is used, and the sequence is repeated in each RB. At least the following scheme is considered for PAPR/CM reduction:</w:t>
      </w:r>
    </w:p>
    <w:p w14:paraId="62E92F92"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 xml:space="preserve">Cycling of cyclic shifts across RBs in a similar way as for Rel-16 for PF0/1 for the case that </w:t>
      </w:r>
      <w:r>
        <w:rPr>
          <w:rFonts w:eastAsia="Batang"/>
          <w:i/>
          <w:iCs/>
          <w:szCs w:val="24"/>
          <w:lang w:eastAsia="zh-CN"/>
        </w:rPr>
        <w:t>useInterlacePUCCH-PUSCH</w:t>
      </w:r>
      <w:r>
        <w:rPr>
          <w:rFonts w:eastAsia="Batang"/>
          <w:szCs w:val="24"/>
          <w:lang w:eastAsia="zh-CN"/>
        </w:rPr>
        <w:t xml:space="preserve"> is configured</w:t>
      </w:r>
    </w:p>
    <w:p w14:paraId="26D2D0E1" w14:textId="77777777" w:rsidR="00CC0A71" w:rsidRDefault="0058707E">
      <w:pPr>
        <w:numPr>
          <w:ilvl w:val="0"/>
          <w:numId w:val="24"/>
        </w:numPr>
        <w:overflowPunct/>
        <w:autoSpaceDE/>
        <w:autoSpaceDN/>
        <w:adjustRightInd/>
        <w:spacing w:after="0" w:line="240" w:lineRule="auto"/>
        <w:ind w:left="1080"/>
        <w:jc w:val="both"/>
        <w:textAlignment w:val="auto"/>
        <w:rPr>
          <w:rFonts w:eastAsia="Batang"/>
          <w:szCs w:val="24"/>
          <w:lang w:eastAsia="zh-CN"/>
        </w:rPr>
      </w:pPr>
      <w:r>
        <w:rPr>
          <w:rFonts w:eastAsia="Batang"/>
          <w:szCs w:val="24"/>
          <w:lang w:eastAsia="zh-CN"/>
        </w:rPr>
        <w:t>At least the following aspects should be considered in the study</w:t>
      </w:r>
    </w:p>
    <w:p w14:paraId="00A3FD3E"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Coverage (maximum isotropic loss (MIL)), including</w:t>
      </w:r>
    </w:p>
    <w:p w14:paraId="2E36DB29"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Required SNR to fulfil PUCCH detection criterion</w:t>
      </w:r>
    </w:p>
    <w:p w14:paraId="0982911C" w14:textId="77777777" w:rsidR="00CC0A71" w:rsidRDefault="0058707E">
      <w:pPr>
        <w:numPr>
          <w:ilvl w:val="2"/>
          <w:numId w:val="24"/>
        </w:numPr>
        <w:overflowPunct/>
        <w:autoSpaceDE/>
        <w:autoSpaceDN/>
        <w:adjustRightInd/>
        <w:spacing w:after="0" w:line="240" w:lineRule="auto"/>
        <w:ind w:left="2520"/>
        <w:jc w:val="both"/>
        <w:textAlignment w:val="auto"/>
        <w:rPr>
          <w:rFonts w:eastAsia="Batang"/>
          <w:szCs w:val="24"/>
          <w:lang w:eastAsia="zh-CN"/>
        </w:rPr>
      </w:pPr>
      <w:r>
        <w:rPr>
          <w:rFonts w:eastAsia="Batang"/>
          <w:szCs w:val="24"/>
          <w:lang w:eastAsia="zh-CN"/>
        </w:rPr>
        <w:t>PAPR/CM as a function of N_RB</w:t>
      </w:r>
    </w:p>
    <w:p w14:paraId="71059CA6" w14:textId="77777777" w:rsidR="00CC0A71" w:rsidRDefault="0058707E">
      <w:pPr>
        <w:numPr>
          <w:ilvl w:val="1"/>
          <w:numId w:val="24"/>
        </w:numPr>
        <w:overflowPunct/>
        <w:autoSpaceDE/>
        <w:autoSpaceDN/>
        <w:adjustRightInd/>
        <w:spacing w:after="0" w:line="240" w:lineRule="auto"/>
        <w:ind w:left="1800"/>
        <w:jc w:val="both"/>
        <w:textAlignment w:val="auto"/>
        <w:rPr>
          <w:rFonts w:eastAsia="Batang"/>
          <w:szCs w:val="24"/>
          <w:lang w:eastAsia="zh-CN"/>
        </w:rPr>
      </w:pPr>
      <w:r>
        <w:rPr>
          <w:rFonts w:eastAsia="Batang"/>
          <w:szCs w:val="24"/>
          <w:lang w:eastAsia="zh-CN"/>
        </w:rPr>
        <w:t>Specification impact</w:t>
      </w:r>
    </w:p>
    <w:p w14:paraId="7F577AB5" w14:textId="77777777" w:rsidR="00CC0A71" w:rsidRDefault="00CC0A71">
      <w:pPr>
        <w:pStyle w:val="a6"/>
        <w:spacing w:after="0"/>
      </w:pPr>
    </w:p>
    <w:p w14:paraId="5A0B77A6" w14:textId="77777777" w:rsidR="00CC0A71" w:rsidRDefault="0058707E">
      <w:pPr>
        <w:pStyle w:val="a6"/>
        <w:spacing w:after="0"/>
      </w:pPr>
      <w:r>
        <w:t>For the PF0/1 sequence, the main open issue is which sequence construction method should be supported:</w:t>
      </w:r>
    </w:p>
    <w:p w14:paraId="04FA0BE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Alt-1: A single long sequence</w:t>
      </w:r>
    </w:p>
    <w:p w14:paraId="07A836CD" w14:textId="77777777" w:rsidR="00CC0A71" w:rsidRDefault="0058707E">
      <w:pPr>
        <w:numPr>
          <w:ilvl w:val="0"/>
          <w:numId w:val="24"/>
        </w:numPr>
        <w:overflowPunct/>
        <w:autoSpaceDE/>
        <w:autoSpaceDN/>
        <w:adjustRightInd/>
        <w:spacing w:after="0" w:line="240" w:lineRule="auto"/>
        <w:jc w:val="both"/>
        <w:textAlignment w:val="auto"/>
        <w:rPr>
          <w:rFonts w:ascii="Arial" w:eastAsia="Batang" w:hAnsi="Arial" w:cs="Arial"/>
          <w:szCs w:val="24"/>
          <w:lang w:eastAsia="zh-CN"/>
        </w:rPr>
      </w:pPr>
      <w:r>
        <w:rPr>
          <w:rFonts w:ascii="Arial" w:eastAsia="Batang" w:hAnsi="Arial" w:cs="Arial"/>
          <w:szCs w:val="24"/>
          <w:lang w:eastAsia="zh-CN"/>
        </w:rPr>
        <w:t>Alt-2: Sequence repeated in each RB + cyclic shift cycling for PAPR/CM mitigation</w:t>
      </w:r>
    </w:p>
    <w:p w14:paraId="5B4B16AF" w14:textId="77777777" w:rsidR="00CC0A71" w:rsidRDefault="00CC0A71">
      <w:pPr>
        <w:pStyle w:val="a6"/>
        <w:spacing w:after="0"/>
        <w:ind w:right="27"/>
      </w:pPr>
      <w:bookmarkStart w:id="44" w:name="_Hlk79403159"/>
    </w:p>
    <w:p w14:paraId="6AB22AF6" w14:textId="77777777" w:rsidR="00CC0A71" w:rsidRDefault="0058707E">
      <w:pPr>
        <w:pStyle w:val="a6"/>
        <w:spacing w:after="0"/>
        <w:ind w:right="27"/>
      </w:pPr>
      <w:r>
        <w:t>The following table provides a summary of company proposals on this topic.</w:t>
      </w:r>
    </w:p>
    <w:p w14:paraId="50271514"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7350D11" w14:textId="77777777">
        <w:tc>
          <w:tcPr>
            <w:tcW w:w="1525" w:type="dxa"/>
          </w:tcPr>
          <w:p w14:paraId="066087D2"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4737D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E514126" w14:textId="77777777">
        <w:tc>
          <w:tcPr>
            <w:tcW w:w="1525" w:type="dxa"/>
          </w:tcPr>
          <w:p w14:paraId="19430B3D"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3C12D044"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Proposal 6: For PUCCH format 0 and 1, the sequence is generated by using a Type-1 low PAPR sequence</w:t>
            </w:r>
          </w:p>
          <w:p w14:paraId="38CCA7E1" w14:textId="77777777" w:rsidR="00CC0A71" w:rsidRDefault="0058707E">
            <w:pPr>
              <w:overflowPunct/>
              <w:autoSpaceDE/>
              <w:autoSpaceDN/>
              <w:adjustRightInd/>
              <w:spacing w:after="0" w:line="240" w:lineRule="auto"/>
              <w:jc w:val="both"/>
              <w:rPr>
                <w:rFonts w:eastAsia="MS Mincho"/>
                <w:b/>
                <w:lang w:val="en-US" w:eastAsia="en-US"/>
              </w:rPr>
            </w:pPr>
            <w:r>
              <w:rPr>
                <w:rFonts w:eastAsia="MS Mincho"/>
                <w:b/>
                <w:lang w:val="en-US" w:eastAsia="en-US"/>
              </w:rPr>
              <w:t>of length equal to the number of subcarriers over which the PUCCH spans across.</w:t>
            </w:r>
          </w:p>
        </w:tc>
      </w:tr>
      <w:tr w:rsidR="00CC0A71" w14:paraId="0C4226DD" w14:textId="77777777">
        <w:tc>
          <w:tcPr>
            <w:tcW w:w="1525" w:type="dxa"/>
          </w:tcPr>
          <w:p w14:paraId="2E3D238D"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7A899C67"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11: For cases with N_RB &lt; 12, only Alt-1 one is supported, and consider Alt-2 as the only supported alternative for cases with </w:t>
            </w:r>
            <w:r>
              <w:rPr>
                <w:rFonts w:eastAsia="宋体"/>
                <w:b/>
                <w:bCs/>
                <w:i/>
                <w:iCs/>
                <w:lang w:val="en-US" w:eastAsia="en-US"/>
              </w:rPr>
              <w:t xml:space="preserve">N_RB </w:t>
            </w:r>
            <w:r>
              <w:rPr>
                <w:rFonts w:eastAsia="宋体" w:hint="eastAsia"/>
                <w:b/>
                <w:bCs/>
                <w:i/>
                <w:iCs/>
                <w:lang w:val="en-US" w:eastAsia="en-US"/>
              </w:rPr>
              <w:t>≥</w:t>
            </w:r>
            <w:r>
              <w:rPr>
                <w:rFonts w:eastAsia="宋体"/>
                <w:b/>
                <w:bCs/>
                <w:i/>
                <w:iCs/>
                <w:lang w:val="en-US" w:eastAsia="en-US"/>
              </w:rPr>
              <w:t xml:space="preserve"> 12</w:t>
            </w:r>
            <w:r>
              <w:rPr>
                <w:rFonts w:eastAsia="宋体"/>
                <w:b/>
                <w:bCs/>
                <w:i/>
                <w:iCs/>
                <w:color w:val="000000"/>
                <w:lang w:val="en-US" w:eastAsia="en-US"/>
              </w:rPr>
              <w:t>, unless it is strongly favored by the majority that only one alternative should be supported for all N_RB values, in which case we slightly lean towards supporting Alt-1 only.</w:t>
            </w:r>
          </w:p>
        </w:tc>
      </w:tr>
      <w:tr w:rsidR="00CC0A71" w14:paraId="4C54560F" w14:textId="77777777">
        <w:tc>
          <w:tcPr>
            <w:tcW w:w="1525" w:type="dxa"/>
          </w:tcPr>
          <w:p w14:paraId="60D9A11C" w14:textId="55D02A08" w:rsidR="00CC0A71" w:rsidRDefault="00101CAA">
            <w:pPr>
              <w:pStyle w:val="a6"/>
              <w:spacing w:after="0"/>
              <w:ind w:right="27"/>
              <w:rPr>
                <w:sz w:val="20"/>
                <w:szCs w:val="20"/>
                <w:lang w:val="de-DE"/>
              </w:rPr>
            </w:pPr>
            <w:r>
              <w:rPr>
                <w:sz w:val="20"/>
                <w:szCs w:val="20"/>
                <w:lang w:val="de-DE"/>
              </w:rPr>
              <w:t>V</w:t>
            </w:r>
            <w:r w:rsidR="0058707E">
              <w:rPr>
                <w:sz w:val="20"/>
                <w:szCs w:val="20"/>
                <w:lang w:val="de-DE"/>
              </w:rPr>
              <w:t>ivo</w:t>
            </w:r>
          </w:p>
        </w:tc>
        <w:tc>
          <w:tcPr>
            <w:tcW w:w="7560" w:type="dxa"/>
          </w:tcPr>
          <w:p w14:paraId="18068B30" w14:textId="6BC39871" w:rsidR="00CC0A71" w:rsidRDefault="0058707E">
            <w:pPr>
              <w:overflowPunct/>
              <w:autoSpaceDE/>
              <w:autoSpaceDN/>
              <w:adjustRightInd/>
              <w:spacing w:before="120" w:after="120" w:line="240" w:lineRule="auto"/>
              <w:jc w:val="both"/>
              <w:textAlignment w:val="auto"/>
              <w:rPr>
                <w:rFonts w:eastAsia="Times New Roman"/>
                <w:b/>
                <w:lang w:eastAsia="en-US"/>
              </w:rPr>
            </w:pPr>
            <w:bookmarkStart w:id="45" w:name="_Ref79068776"/>
            <w:r>
              <w:rPr>
                <w:rFonts w:eastAsia="Times New Roman"/>
                <w:b/>
                <w:lang w:eastAsia="en-US"/>
              </w:rPr>
              <w:t>Proposal 6</w:t>
            </w:r>
            <w:r>
              <w:rPr>
                <w:rFonts w:ascii="CG Times (WN)" w:eastAsia="Times New Roman" w:hAnsi="CG Times (WN)"/>
                <w:b/>
                <w:lang w:eastAsia="en-US"/>
              </w:rPr>
              <w:t>:</w:t>
            </w:r>
            <w:r>
              <w:rPr>
                <w:rFonts w:ascii="CG Times (WN)" w:eastAsia="Times New Roman" w:hAnsi="CG Times (WN)"/>
                <w:lang w:eastAsia="en-US"/>
              </w:rPr>
              <w:t xml:space="preserve"> </w:t>
            </w:r>
            <w:r>
              <w:rPr>
                <w:rFonts w:eastAsia="Times New Roman"/>
                <w:b/>
                <w:lang w:eastAsia="en-US"/>
              </w:rPr>
              <w:t>For enhanced PUCCH format 0/1, the alt 1 of a single sequence of length equal to the total number of mapped R</w:t>
            </w:r>
            <w:r w:rsidR="00101CAA">
              <w:rPr>
                <w:rFonts w:eastAsia="Times New Roman"/>
                <w:b/>
                <w:lang w:eastAsia="en-US"/>
              </w:rPr>
              <w:t>e</w:t>
            </w:r>
            <w:r>
              <w:rPr>
                <w:rFonts w:eastAsia="Times New Roman"/>
                <w:b/>
                <w:lang w:eastAsia="en-US"/>
              </w:rPr>
              <w:t>s of the PUCCH resource is preferred.</w:t>
            </w:r>
            <w:bookmarkEnd w:id="45"/>
          </w:p>
          <w:p w14:paraId="4E166603" w14:textId="515D6464" w:rsidR="00CC0A71" w:rsidRDefault="0058707E">
            <w:pPr>
              <w:overflowPunct/>
              <w:autoSpaceDE/>
              <w:autoSpaceDN/>
              <w:adjustRightInd/>
              <w:spacing w:before="120" w:after="120" w:line="240" w:lineRule="auto"/>
              <w:jc w:val="both"/>
              <w:textAlignment w:val="auto"/>
              <w:rPr>
                <w:rFonts w:ascii="CG Times (WN)" w:eastAsia="Times New Roman" w:hAnsi="CG Times (WN)"/>
                <w:lang w:eastAsia="en-US"/>
              </w:rPr>
            </w:pPr>
            <w:r>
              <w:rPr>
                <w:rFonts w:eastAsia="Times New Roman"/>
                <w:b/>
                <w:lang w:eastAsia="en-US"/>
              </w:rPr>
              <w:t>Proposal 7</w:t>
            </w:r>
            <w:r>
              <w:rPr>
                <w:rFonts w:eastAsia="宋体"/>
                <w:b/>
                <w:lang w:eastAsia="zh-CN"/>
              </w:rPr>
              <w:t>：</w:t>
            </w:r>
            <w:r>
              <w:rPr>
                <w:rFonts w:eastAsia="宋体"/>
                <w:b/>
                <w:lang w:eastAsia="zh-CN"/>
              </w:rPr>
              <w:t>For a single sequence of length equal to the total number of mapped R</w:t>
            </w:r>
            <w:r w:rsidR="00101CAA">
              <w:rPr>
                <w:rFonts w:eastAsia="宋体"/>
                <w:b/>
                <w:lang w:eastAsia="zh-CN"/>
              </w:rPr>
              <w:t>e</w:t>
            </w:r>
            <w:r>
              <w:rPr>
                <w:rFonts w:eastAsia="宋体"/>
                <w:b/>
                <w:lang w:eastAsia="zh-CN"/>
              </w:rPr>
              <w:t>s of the PUCCH resource, the cyclic shift should be adapted with the length of the sequence.</w:t>
            </w:r>
          </w:p>
        </w:tc>
      </w:tr>
      <w:tr w:rsidR="00CC0A71" w14:paraId="5407EE92" w14:textId="77777777">
        <w:tc>
          <w:tcPr>
            <w:tcW w:w="1525" w:type="dxa"/>
          </w:tcPr>
          <w:p w14:paraId="5A76568A"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08E2C4DA" w14:textId="77777777" w:rsidR="00CC0A71" w:rsidRPr="00CB6463" w:rsidRDefault="0058707E">
            <w:pPr>
              <w:pStyle w:val="a6"/>
              <w:spacing w:after="0"/>
              <w:ind w:right="27"/>
              <w:rPr>
                <w:b/>
                <w:bCs/>
                <w:sz w:val="20"/>
                <w:szCs w:val="20"/>
                <w:lang w:val="en-US"/>
              </w:rPr>
            </w:pPr>
            <w:r w:rsidRPr="00CB6463">
              <w:rPr>
                <w:b/>
                <w:bCs/>
                <w:sz w:val="20"/>
                <w:szCs w:val="20"/>
                <w:lang w:val="en-US"/>
              </w:rPr>
              <w:t>Proposal 2</w:t>
            </w:r>
            <w:r w:rsidRPr="00CB6463">
              <w:rPr>
                <w:b/>
                <w:bCs/>
                <w:sz w:val="20"/>
                <w:szCs w:val="20"/>
                <w:lang w:val="en-US"/>
              </w:rPr>
              <w:tab/>
              <w:t>The method to reduce the PAPR should be supported if repetitive sequences are adopted.</w:t>
            </w:r>
          </w:p>
          <w:p w14:paraId="7EA69511" w14:textId="77777777" w:rsidR="00CC0A71" w:rsidRPr="00CB6463" w:rsidRDefault="00CC0A71">
            <w:pPr>
              <w:pStyle w:val="a6"/>
              <w:spacing w:after="0"/>
              <w:ind w:right="27"/>
              <w:rPr>
                <w:b/>
                <w:bCs/>
                <w:sz w:val="20"/>
                <w:szCs w:val="20"/>
                <w:lang w:val="en-US"/>
              </w:rPr>
            </w:pPr>
          </w:p>
          <w:p w14:paraId="57B19E04" w14:textId="77777777" w:rsidR="00CC0A71" w:rsidRPr="00CB6463" w:rsidRDefault="0058707E">
            <w:pPr>
              <w:pStyle w:val="a6"/>
              <w:spacing w:after="0"/>
              <w:ind w:right="27"/>
              <w:rPr>
                <w:b/>
                <w:bCs/>
                <w:sz w:val="20"/>
                <w:szCs w:val="20"/>
                <w:lang w:val="en-US"/>
              </w:rPr>
            </w:pPr>
            <w:r w:rsidRPr="00CB6463">
              <w:rPr>
                <w:b/>
                <w:bCs/>
                <w:sz w:val="20"/>
                <w:szCs w:val="20"/>
                <w:lang w:val="en-US"/>
              </w:rPr>
              <w:t>Proposal 3</w:t>
            </w:r>
            <w:r w:rsidRPr="00CB6463">
              <w:rPr>
                <w:b/>
                <w:bCs/>
                <w:sz w:val="20"/>
                <w:szCs w:val="20"/>
                <w:lang w:val="en-US"/>
              </w:rPr>
              <w:tab/>
              <w:t>For enhanced PUCCH format 0/1 sequence, Alt1 (long sequences) is preferred to keep similar CM for sequences with different lengths.</w:t>
            </w:r>
          </w:p>
        </w:tc>
      </w:tr>
      <w:tr w:rsidR="00CC0A71" w14:paraId="16911714" w14:textId="77777777">
        <w:tc>
          <w:tcPr>
            <w:tcW w:w="1525" w:type="dxa"/>
          </w:tcPr>
          <w:p w14:paraId="4F583F30" w14:textId="77777777" w:rsidR="00CC0A71" w:rsidRDefault="0058707E">
            <w:pPr>
              <w:pStyle w:val="a6"/>
              <w:spacing w:after="0"/>
              <w:ind w:right="27"/>
              <w:rPr>
                <w:sz w:val="20"/>
                <w:lang w:val="de-DE"/>
              </w:rPr>
            </w:pPr>
            <w:r>
              <w:rPr>
                <w:sz w:val="20"/>
                <w:lang w:val="de-DE"/>
              </w:rPr>
              <w:t>Lenovo/Motorola Mobility</w:t>
            </w:r>
          </w:p>
        </w:tc>
        <w:tc>
          <w:tcPr>
            <w:tcW w:w="7560" w:type="dxa"/>
          </w:tcPr>
          <w:p w14:paraId="077D00B6" w14:textId="77777777" w:rsidR="00CC0A71" w:rsidRDefault="00CC0A71">
            <w:pPr>
              <w:overflowPunct/>
              <w:autoSpaceDE/>
              <w:autoSpaceDN/>
              <w:adjustRightInd/>
              <w:spacing w:after="0" w:line="240" w:lineRule="auto"/>
              <w:jc w:val="both"/>
              <w:textAlignment w:val="auto"/>
              <w:rPr>
                <w:rFonts w:eastAsia="Yu Mincho"/>
                <w:lang w:val="en-US" w:eastAsia="en-US"/>
              </w:rPr>
            </w:pPr>
          </w:p>
          <w:p w14:paraId="61910BA6"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2: </w:t>
            </w:r>
            <w:r>
              <w:rPr>
                <w:rFonts w:eastAsia="Yu Mincho"/>
                <w:b/>
                <w:bCs/>
                <w:i/>
                <w:iCs/>
                <w:lang w:val="en-US" w:eastAsia="zh-CN"/>
              </w:rPr>
              <w:t>For NR operation between 52.6 GHz and 71 GHz</w:t>
            </w:r>
            <w:r>
              <w:rPr>
                <w:rFonts w:eastAsia="Yu Mincho"/>
                <w:b/>
                <w:i/>
                <w:iCs/>
                <w:lang w:val="en-US" w:eastAsia="en-US"/>
              </w:rPr>
              <w:t xml:space="preserve">, </w:t>
            </w:r>
            <w:r>
              <w:rPr>
                <w:rFonts w:eastAsia="Yu Mincho"/>
                <w:b/>
                <w:bCs/>
                <w:i/>
                <w:iCs/>
                <w:lang w:val="en-US" w:eastAsia="en-US"/>
              </w:rPr>
              <w:t>PUCCH format 0 transmitted with multiple number of (same) base sequences with different phase shifts should be supported for mapping to multiple RBs</w:t>
            </w:r>
          </w:p>
          <w:p w14:paraId="1478CEBA"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799F6CDD" w14:textId="77777777" w:rsidR="00CC0A71" w:rsidRDefault="0058707E">
            <w:pPr>
              <w:overflowPunct/>
              <w:autoSpaceDE/>
              <w:autoSpaceDN/>
              <w:adjustRightInd/>
              <w:spacing w:after="0" w:line="240" w:lineRule="auto"/>
              <w:jc w:val="both"/>
              <w:textAlignment w:val="auto"/>
              <w:rPr>
                <w:rFonts w:eastAsia="Yu Mincho"/>
                <w:b/>
                <w:bCs/>
                <w:i/>
                <w:iCs/>
                <w:lang w:val="en-US" w:eastAsia="en-US"/>
              </w:rPr>
            </w:pPr>
            <w:r>
              <w:rPr>
                <w:rFonts w:eastAsia="Yu Mincho"/>
                <w:b/>
                <w:bCs/>
                <w:i/>
                <w:iCs/>
                <w:lang w:val="en-US" w:eastAsia="en-US"/>
              </w:rPr>
              <w:t xml:space="preserve">Proposal 3: </w:t>
            </w:r>
            <w:r>
              <w:rPr>
                <w:rFonts w:eastAsia="Yu Mincho"/>
                <w:b/>
                <w:bCs/>
                <w:i/>
                <w:iCs/>
                <w:lang w:val="en-US" w:eastAsia="zh-CN"/>
              </w:rPr>
              <w:t>For NR operation between 52.6 GHz and 71 GHz</w:t>
            </w:r>
            <w:r>
              <w:rPr>
                <w:rFonts w:eastAsia="Yu Mincho"/>
                <w:b/>
                <w:i/>
                <w:iCs/>
                <w:lang w:val="en-US" w:eastAsia="en-US"/>
              </w:rPr>
              <w:t xml:space="preserve">, Rel 15 based long sequence should be considered for </w:t>
            </w:r>
            <w:r>
              <w:rPr>
                <w:rFonts w:eastAsia="Yu Mincho"/>
                <w:b/>
                <w:bCs/>
                <w:i/>
                <w:iCs/>
                <w:lang w:val="en-US" w:eastAsia="en-US"/>
              </w:rPr>
              <w:t>PUCCH formats 0/1 for mapping to multiple RBs</w:t>
            </w:r>
          </w:p>
          <w:p w14:paraId="74205C6F" w14:textId="77777777" w:rsidR="00CC0A71" w:rsidRDefault="00CC0A71">
            <w:pPr>
              <w:overflowPunct/>
              <w:autoSpaceDE/>
              <w:autoSpaceDN/>
              <w:adjustRightInd/>
              <w:spacing w:after="0" w:line="240" w:lineRule="auto"/>
              <w:jc w:val="both"/>
              <w:textAlignment w:val="auto"/>
              <w:rPr>
                <w:rFonts w:eastAsia="Yu Mincho"/>
                <w:b/>
                <w:bCs/>
                <w:i/>
                <w:iCs/>
                <w:lang w:val="en-US" w:eastAsia="en-US"/>
              </w:rPr>
            </w:pPr>
          </w:p>
          <w:p w14:paraId="1886FBCC" w14:textId="77777777" w:rsidR="00CC0A71" w:rsidRDefault="0058707E">
            <w:pPr>
              <w:jc w:val="both"/>
              <w:rPr>
                <w:rFonts w:asciiTheme="majorBidi" w:hAnsiTheme="majorBidi" w:cstheme="majorBidi"/>
                <w:b/>
                <w:bCs/>
                <w:i/>
                <w:iCs/>
              </w:rPr>
            </w:pPr>
            <w:r>
              <w:rPr>
                <w:rFonts w:asciiTheme="majorBidi" w:hAnsiTheme="majorBidi" w:cstheme="majorBidi"/>
                <w:b/>
                <w:bCs/>
                <w:i/>
                <w:iCs/>
              </w:rPr>
              <w:t xml:space="preserve">Proposal 4: </w:t>
            </w:r>
            <w:r>
              <w:rPr>
                <w:rFonts w:asciiTheme="majorBidi" w:hAnsiTheme="majorBidi" w:cstheme="majorBidi"/>
                <w:b/>
                <w:bCs/>
                <w:i/>
                <w:iCs/>
                <w:lang w:eastAsia="zh-CN"/>
              </w:rPr>
              <w:t>For NR operation between 52.6 GHz and 71 GHz</w:t>
            </w:r>
            <w:r>
              <w:rPr>
                <w:b/>
                <w:i/>
                <w:iCs/>
              </w:rPr>
              <w:t xml:space="preserve">, </w:t>
            </w:r>
            <w:r>
              <w:rPr>
                <w:rFonts w:asciiTheme="majorBidi" w:hAnsiTheme="majorBidi" w:cstheme="majorBidi"/>
                <w:b/>
                <w:bCs/>
                <w:i/>
                <w:iCs/>
              </w:rPr>
              <w:t>PUCCH format 0 should be enhanced to support 2-bit transmission with 1 symbol by mapping to 2 RBs</w:t>
            </w:r>
          </w:p>
          <w:p w14:paraId="0D768320" w14:textId="77777777" w:rsidR="00CC0A71" w:rsidRDefault="0058707E">
            <w:pPr>
              <w:jc w:val="both"/>
              <w:rPr>
                <w:rFonts w:asciiTheme="majorBidi" w:hAnsiTheme="majorBidi" w:cstheme="majorBidi"/>
                <w:b/>
                <w:bCs/>
                <w:i/>
                <w:iCs/>
              </w:rPr>
            </w:pPr>
            <w:r>
              <w:rPr>
                <w:rFonts w:asciiTheme="majorBidi" w:hAnsiTheme="majorBidi" w:cstheme="majorBidi"/>
                <w:b/>
                <w:bCs/>
                <w:i/>
                <w:iCs/>
              </w:rPr>
              <w:lastRenderedPageBreak/>
              <w:t xml:space="preserve">Proposal 5: </w:t>
            </w:r>
            <w:r>
              <w:rPr>
                <w:rFonts w:asciiTheme="majorBidi" w:hAnsiTheme="majorBidi" w:cstheme="majorBidi"/>
                <w:b/>
                <w:bCs/>
                <w:i/>
                <w:iCs/>
                <w:lang w:eastAsia="zh-CN"/>
              </w:rPr>
              <w:t>For NR operation between 52.6 GHz and 71 GHz</w:t>
            </w:r>
            <w:r>
              <w:rPr>
                <w:b/>
                <w:i/>
                <w:iCs/>
              </w:rPr>
              <w:t>, a combination of repetition and longs sequence could be supported for mapping on multiple RBs for PUCCH format 0/1</w:t>
            </w:r>
          </w:p>
        </w:tc>
      </w:tr>
      <w:tr w:rsidR="00CC0A71" w14:paraId="3A950CBF" w14:textId="77777777">
        <w:tc>
          <w:tcPr>
            <w:tcW w:w="1525" w:type="dxa"/>
          </w:tcPr>
          <w:p w14:paraId="572F136F" w14:textId="77777777" w:rsidR="00CC0A71" w:rsidRDefault="0058707E">
            <w:pPr>
              <w:pStyle w:val="a6"/>
              <w:spacing w:after="0"/>
              <w:ind w:right="27"/>
              <w:rPr>
                <w:sz w:val="20"/>
                <w:lang w:val="de-DE"/>
              </w:rPr>
            </w:pPr>
            <w:r>
              <w:rPr>
                <w:sz w:val="20"/>
                <w:lang w:val="de-DE"/>
              </w:rPr>
              <w:lastRenderedPageBreak/>
              <w:t>ZTE</w:t>
            </w:r>
          </w:p>
        </w:tc>
        <w:tc>
          <w:tcPr>
            <w:tcW w:w="7560" w:type="dxa"/>
          </w:tcPr>
          <w:p w14:paraId="440979D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6: Regarding the PUCCH format 0/1 sequence type selection, Alt1 (a single long sequence) is preferred.</w:t>
            </w:r>
          </w:p>
        </w:tc>
      </w:tr>
      <w:tr w:rsidR="00CC0A71" w14:paraId="358312CC" w14:textId="77777777">
        <w:tc>
          <w:tcPr>
            <w:tcW w:w="1525" w:type="dxa"/>
          </w:tcPr>
          <w:p w14:paraId="0316BFBA" w14:textId="77777777" w:rsidR="00CC0A71" w:rsidRDefault="0058707E">
            <w:pPr>
              <w:pStyle w:val="a6"/>
              <w:spacing w:after="0"/>
              <w:ind w:right="27"/>
              <w:rPr>
                <w:sz w:val="20"/>
                <w:lang w:val="de-DE"/>
              </w:rPr>
            </w:pPr>
            <w:r>
              <w:rPr>
                <w:sz w:val="20"/>
                <w:lang w:val="de-DE"/>
              </w:rPr>
              <w:t>NTT DOCOMO</w:t>
            </w:r>
          </w:p>
        </w:tc>
        <w:tc>
          <w:tcPr>
            <w:tcW w:w="7560" w:type="dxa"/>
          </w:tcPr>
          <w:p w14:paraId="1AC5E8DC" w14:textId="0AB07C0B"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5:</w:t>
            </w:r>
            <w:r>
              <w:rPr>
                <w:rFonts w:eastAsia="MS Gothic" w:hint="eastAsia"/>
                <w:i/>
                <w:iCs/>
                <w:szCs w:val="18"/>
              </w:rPr>
              <w:t xml:space="preserve"> </w:t>
            </w:r>
            <w:r>
              <w:rPr>
                <w:rFonts w:eastAsia="MS Gothic"/>
                <w:i/>
                <w:iCs/>
                <w:szCs w:val="18"/>
              </w:rPr>
              <w:t>Alt.1 (a single sequence of length equal to the total number of mapped R</w:t>
            </w:r>
            <w:r w:rsidR="00101CAA">
              <w:rPr>
                <w:rFonts w:eastAsia="MS Gothic"/>
                <w:i/>
                <w:iCs/>
                <w:szCs w:val="18"/>
              </w:rPr>
              <w:t>e</w:t>
            </w:r>
            <w:r>
              <w:rPr>
                <w:rFonts w:eastAsia="MS Gothic"/>
                <w:i/>
                <w:iCs/>
                <w:szCs w:val="18"/>
              </w:rPr>
              <w:t>s of the PUCCH resource) should be supported for enhanced PUCCH format 0/1.</w:t>
            </w:r>
          </w:p>
        </w:tc>
      </w:tr>
      <w:tr w:rsidR="00CC0A71" w14:paraId="394DEDFD" w14:textId="77777777">
        <w:tc>
          <w:tcPr>
            <w:tcW w:w="1525" w:type="dxa"/>
          </w:tcPr>
          <w:p w14:paraId="0074E28C" w14:textId="77777777" w:rsidR="00CC0A71" w:rsidRDefault="0058707E">
            <w:pPr>
              <w:pStyle w:val="a6"/>
              <w:spacing w:after="0"/>
              <w:ind w:right="27"/>
              <w:rPr>
                <w:sz w:val="20"/>
                <w:lang w:val="de-DE"/>
              </w:rPr>
            </w:pPr>
            <w:r>
              <w:rPr>
                <w:sz w:val="20"/>
                <w:lang w:val="de-DE"/>
              </w:rPr>
              <w:t>Nokia</w:t>
            </w:r>
          </w:p>
        </w:tc>
        <w:tc>
          <w:tcPr>
            <w:tcW w:w="7560" w:type="dxa"/>
          </w:tcPr>
          <w:p w14:paraId="1F23BE72" w14:textId="430D971F" w:rsidR="00CC0A71" w:rsidRDefault="0058707E">
            <w:pPr>
              <w:spacing w:before="180" w:after="360" w:line="240" w:lineRule="auto"/>
              <w:jc w:val="both"/>
              <w:rPr>
                <w:rFonts w:eastAsia="宋体"/>
                <w:i/>
                <w:lang w:eastAsia="en-US"/>
              </w:rPr>
            </w:pPr>
            <w:bookmarkStart w:id="46" w:name="_Hlk71624526"/>
            <w:r>
              <w:rPr>
                <w:rFonts w:eastAsia="宋体"/>
                <w:b/>
                <w:i/>
                <w:lang w:eastAsia="en-US"/>
              </w:rPr>
              <w:t>Proposal 2:</w:t>
            </w:r>
            <w:r>
              <w:rPr>
                <w:rFonts w:eastAsia="宋体"/>
                <w:i/>
                <w:lang w:eastAsia="en-US"/>
              </w:rPr>
              <w:t xml:space="preserve"> Support Alt-1 sequence construction: a single sequence of length equal to the total number of mapped R</w:t>
            </w:r>
            <w:r w:rsidR="00101CAA">
              <w:rPr>
                <w:rFonts w:eastAsia="宋体"/>
                <w:i/>
                <w:lang w:eastAsia="en-US"/>
              </w:rPr>
              <w:t>e</w:t>
            </w:r>
            <w:r>
              <w:rPr>
                <w:rFonts w:eastAsia="宋体"/>
                <w:i/>
                <w:lang w:eastAsia="en-US"/>
              </w:rPr>
              <w:t>s for PUCCH Format 0/1 resources</w:t>
            </w:r>
            <w:bookmarkEnd w:id="46"/>
          </w:p>
        </w:tc>
      </w:tr>
      <w:tr w:rsidR="00CC0A71" w14:paraId="15BA610B" w14:textId="77777777">
        <w:tc>
          <w:tcPr>
            <w:tcW w:w="1525" w:type="dxa"/>
          </w:tcPr>
          <w:p w14:paraId="7DAFC854" w14:textId="77777777" w:rsidR="00CC0A71" w:rsidRDefault="0058707E">
            <w:pPr>
              <w:pStyle w:val="a6"/>
              <w:spacing w:after="0"/>
              <w:ind w:right="27"/>
              <w:rPr>
                <w:sz w:val="20"/>
                <w:lang w:val="de-DE"/>
              </w:rPr>
            </w:pPr>
            <w:r>
              <w:rPr>
                <w:sz w:val="20"/>
                <w:lang w:val="de-DE"/>
              </w:rPr>
              <w:t>Sony</w:t>
            </w:r>
          </w:p>
        </w:tc>
        <w:tc>
          <w:tcPr>
            <w:tcW w:w="7560" w:type="dxa"/>
          </w:tcPr>
          <w:p w14:paraId="5BA536B3" w14:textId="77777777" w:rsidR="00CC0A71" w:rsidRDefault="0058707E">
            <w:pPr>
              <w:rPr>
                <w:b/>
                <w:bCs/>
                <w:lang w:eastAsia="zh-CN"/>
              </w:rPr>
            </w:pPr>
            <w:r>
              <w:rPr>
                <w:b/>
                <w:bCs/>
                <w:lang w:eastAsia="zh-CN"/>
              </w:rPr>
              <w:t>Proposal 1: Since the MIL criterion alone cannot be used to down select between Alt-1 and Alt-2 enhanced PF0/1 sequences, consider UE multiplexing for down selection between Alt-1 and Alt-2.</w:t>
            </w:r>
          </w:p>
          <w:p w14:paraId="6C30585A" w14:textId="626EF1F7" w:rsidR="00CC0A71" w:rsidRDefault="0058707E">
            <w:pPr>
              <w:rPr>
                <w:b/>
                <w:bCs/>
                <w:lang w:val="en-US" w:eastAsia="zh-CN"/>
              </w:rPr>
            </w:pPr>
            <w:r>
              <w:rPr>
                <w:b/>
                <w:bCs/>
                <w:lang w:eastAsia="zh-CN"/>
              </w:rPr>
              <w:t>Proposal 2. Given that in practice, Alt-1 and Alt-2 display the very similar performance in terms of MIL, support Alt-2 to enable efficient multiplexing of U</w:t>
            </w:r>
            <w:r w:rsidR="00101CAA">
              <w:rPr>
                <w:b/>
                <w:bCs/>
                <w:lang w:eastAsia="zh-CN"/>
              </w:rPr>
              <w:t>e</w:t>
            </w:r>
            <w:r>
              <w:rPr>
                <w:b/>
                <w:bCs/>
                <w:lang w:eastAsia="zh-CN"/>
              </w:rPr>
              <w:t xml:space="preserve">s with different configured values of </w:t>
            </w:r>
            <m:oMath>
              <m:sSub>
                <m:sSubPr>
                  <m:ctrlPr>
                    <w:rPr>
                      <w:rFonts w:ascii="Cambria Math" w:hAnsi="Cambria Math"/>
                      <w:b/>
                      <w:bCs/>
                      <w:i/>
                      <w:lang w:eastAsia="zh-CN"/>
                    </w:rPr>
                  </m:ctrlPr>
                </m:sSubPr>
                <m:e>
                  <m:r>
                    <m:rPr>
                      <m:sty m:val="bi"/>
                    </m:rPr>
                    <w:rPr>
                      <w:rFonts w:ascii="Cambria Math" w:hAnsi="Cambria Math"/>
                      <w:lang w:eastAsia="zh-CN"/>
                    </w:rPr>
                    <m:t>N</m:t>
                  </m:r>
                </m:e>
                <m:sub>
                  <m:r>
                    <m:rPr>
                      <m:sty m:val="b"/>
                    </m:rPr>
                    <w:rPr>
                      <w:rFonts w:ascii="Cambria Math" w:hAnsi="Cambria Math"/>
                      <w:lang w:eastAsia="zh-CN"/>
                    </w:rPr>
                    <m:t>RB</m:t>
                  </m:r>
                </m:sub>
              </m:sSub>
            </m:oMath>
            <w:r>
              <w:rPr>
                <w:b/>
                <w:bCs/>
                <w:lang w:eastAsia="zh-CN"/>
              </w:rPr>
              <w:t xml:space="preserve">. </w:t>
            </w:r>
          </w:p>
        </w:tc>
      </w:tr>
      <w:tr w:rsidR="00CC0A71" w14:paraId="2C6FF818" w14:textId="77777777">
        <w:tc>
          <w:tcPr>
            <w:tcW w:w="1525" w:type="dxa"/>
          </w:tcPr>
          <w:p w14:paraId="2A29AFA6" w14:textId="77777777" w:rsidR="00CC0A71" w:rsidRDefault="0058707E">
            <w:pPr>
              <w:pStyle w:val="a6"/>
              <w:spacing w:after="0"/>
              <w:ind w:right="27"/>
              <w:rPr>
                <w:sz w:val="20"/>
                <w:lang w:val="de-DE"/>
              </w:rPr>
            </w:pPr>
            <w:r>
              <w:rPr>
                <w:sz w:val="20"/>
                <w:lang w:val="de-DE"/>
              </w:rPr>
              <w:t>Apple</w:t>
            </w:r>
          </w:p>
        </w:tc>
        <w:tc>
          <w:tcPr>
            <w:tcW w:w="7560" w:type="dxa"/>
          </w:tcPr>
          <w:p w14:paraId="1C44462E" w14:textId="67774246" w:rsidR="00CC0A71" w:rsidRDefault="0058707E">
            <w:pPr>
              <w:pStyle w:val="0Maintext"/>
              <w:spacing w:line="240" w:lineRule="auto"/>
              <w:ind w:firstLine="0"/>
              <w:rPr>
                <w:i/>
                <w:iCs/>
              </w:rPr>
            </w:pPr>
            <w:r>
              <w:rPr>
                <w:b/>
                <w:bCs/>
                <w:i/>
                <w:iCs/>
                <w:lang w:val="en-US"/>
              </w:rPr>
              <w:t>Proposal 4:</w:t>
            </w:r>
            <w:r>
              <w:rPr>
                <w:i/>
                <w:iCs/>
                <w:lang w:val="en-US"/>
              </w:rPr>
              <w:t xml:space="preserve"> </w:t>
            </w:r>
            <w:r>
              <w:rPr>
                <w:i/>
                <w:iCs/>
              </w:rPr>
              <w:t>For enhanced PF0/1, RAN1 should support Alt 1 i.e. a single Type-1 low PAPR sequence of length equal to the total number of mapped R</w:t>
            </w:r>
            <w:r w:rsidR="00101CAA">
              <w:rPr>
                <w:i/>
                <w:iCs/>
              </w:rPr>
              <w:t>e</w:t>
            </w:r>
            <w:r>
              <w:rPr>
                <w:i/>
                <w:iCs/>
              </w:rPr>
              <w:t>s of the PUCCH resource. Cyclic shifts for PF0/1 are defined in the same way as Rel-16 for the case that useInterlacePUCCH-PUSCH is not configured.</w:t>
            </w:r>
          </w:p>
          <w:p w14:paraId="02450225" w14:textId="77777777" w:rsidR="00CC0A71" w:rsidRDefault="0058707E">
            <w:pPr>
              <w:pStyle w:val="0Maintext"/>
              <w:spacing w:after="120" w:afterAutospacing="0" w:line="240" w:lineRule="auto"/>
              <w:ind w:firstLine="0"/>
              <w:rPr>
                <w:i/>
                <w:iCs/>
                <w:lang w:val="en-US"/>
              </w:rPr>
            </w:pPr>
            <w:r>
              <w:rPr>
                <w:b/>
                <w:bCs/>
                <w:i/>
                <w:iCs/>
                <w:lang w:val="en-US"/>
              </w:rPr>
              <w:t>Proposal 5:</w:t>
            </w:r>
            <w:r>
              <w:rPr>
                <w:i/>
                <w:iCs/>
                <w:lang w:val="en-US"/>
              </w:rPr>
              <w:t xml:space="preserve"> RAN1 should use the increased resources used for PF0/1 PUCCH transmission for coverage enhancement and not for a payload increase.</w:t>
            </w:r>
          </w:p>
        </w:tc>
      </w:tr>
      <w:tr w:rsidR="00CC0A71" w14:paraId="3BB0B642" w14:textId="77777777">
        <w:tc>
          <w:tcPr>
            <w:tcW w:w="1525" w:type="dxa"/>
          </w:tcPr>
          <w:p w14:paraId="5E8D8277" w14:textId="77777777" w:rsidR="00CC0A71" w:rsidRDefault="0058707E">
            <w:pPr>
              <w:pStyle w:val="a6"/>
              <w:spacing w:after="0"/>
              <w:ind w:right="27"/>
              <w:rPr>
                <w:sz w:val="20"/>
                <w:lang w:val="de-DE"/>
              </w:rPr>
            </w:pPr>
            <w:r>
              <w:rPr>
                <w:sz w:val="20"/>
                <w:lang w:val="de-DE"/>
              </w:rPr>
              <w:t>LGE</w:t>
            </w:r>
          </w:p>
        </w:tc>
        <w:tc>
          <w:tcPr>
            <w:tcW w:w="7560" w:type="dxa"/>
          </w:tcPr>
          <w:p w14:paraId="75D30697" w14:textId="70628F8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hint="eastAsia"/>
                <w:b/>
                <w:lang w:eastAsia="ko-KR"/>
              </w:rPr>
              <w:t>Proposal #</w:t>
            </w:r>
            <w:r>
              <w:rPr>
                <w:rFonts w:eastAsia="Batang"/>
                <w:b/>
                <w:lang w:eastAsia="ko-KR"/>
              </w:rPr>
              <w:t>5</w:t>
            </w:r>
            <w:r>
              <w:rPr>
                <w:rFonts w:eastAsia="Batang" w:hint="eastAsia"/>
                <w:b/>
                <w:lang w:eastAsia="ko-KR"/>
              </w:rPr>
              <w:t>:</w:t>
            </w:r>
            <w:r>
              <w:rPr>
                <w:rFonts w:eastAsia="Batang"/>
                <w:b/>
                <w:lang w:eastAsia="ko-KR"/>
              </w:rPr>
              <w:t xml:space="preserve"> Considering better MIL performance and improved coverage of multi-PRB based initial PUCCH for the specific RB range (e.g., N</w:t>
            </w:r>
            <w:r>
              <w:rPr>
                <w:rFonts w:eastAsia="Batang"/>
                <w:b/>
                <w:vertAlign w:val="subscript"/>
                <w:lang w:eastAsia="ko-KR"/>
              </w:rPr>
              <w:t>RB</w:t>
            </w:r>
            <w:r>
              <w:rPr>
                <w:rFonts w:eastAsia="Batang"/>
                <w:b/>
                <w:lang w:eastAsia="ko-KR"/>
              </w:rPr>
              <w:t xml:space="preserve"> around 12-16), support Alt-2 (a single sequence of length equal to the number of mapped R</w:t>
            </w:r>
            <w:r w:rsidR="00101CAA">
              <w:rPr>
                <w:rFonts w:eastAsia="Batang"/>
                <w:b/>
                <w:lang w:eastAsia="ko-KR"/>
              </w:rPr>
              <w:t>e</w:t>
            </w:r>
            <w:r>
              <w:rPr>
                <w:rFonts w:eastAsia="Batang"/>
                <w:b/>
                <w:lang w:eastAsia="ko-KR"/>
              </w:rPr>
              <w:t>s per RB with the step size ∆ = 5 for the cycling of cyclic shifts across RBs) for the s</w:t>
            </w:r>
            <w:r>
              <w:rPr>
                <w:rFonts w:eastAsia="Malgun Gothic"/>
                <w:b/>
                <w:lang w:eastAsia="ko-KR"/>
              </w:rPr>
              <w:t>equence type for enhanced PUCCH format 0/1 in 60 GHz.</w:t>
            </w:r>
          </w:p>
        </w:tc>
      </w:tr>
      <w:tr w:rsidR="00CC0A71" w14:paraId="3C164BC7" w14:textId="77777777">
        <w:tc>
          <w:tcPr>
            <w:tcW w:w="1525" w:type="dxa"/>
          </w:tcPr>
          <w:p w14:paraId="054CCEEF" w14:textId="77777777" w:rsidR="00CC0A71" w:rsidRDefault="0058707E">
            <w:pPr>
              <w:pStyle w:val="a6"/>
              <w:spacing w:after="0"/>
              <w:ind w:right="27"/>
              <w:rPr>
                <w:sz w:val="20"/>
                <w:lang w:val="de-DE"/>
              </w:rPr>
            </w:pPr>
            <w:r>
              <w:rPr>
                <w:sz w:val="20"/>
                <w:lang w:val="de-DE"/>
              </w:rPr>
              <w:t>Qualcomm</w:t>
            </w:r>
          </w:p>
        </w:tc>
        <w:tc>
          <w:tcPr>
            <w:tcW w:w="7560" w:type="dxa"/>
          </w:tcPr>
          <w:p w14:paraId="6EAB48D7" w14:textId="77777777" w:rsidR="00CC0A71" w:rsidRDefault="0058707E">
            <w:pPr>
              <w:overflowPunct/>
              <w:autoSpaceDE/>
              <w:autoSpaceDN/>
              <w:adjustRightInd/>
              <w:spacing w:before="120" w:after="120" w:line="240" w:lineRule="auto"/>
              <w:ind w:firstLineChars="100" w:firstLine="201"/>
              <w:jc w:val="both"/>
              <w:textAlignment w:val="auto"/>
              <w:rPr>
                <w:rFonts w:eastAsia="Batang"/>
                <w:b/>
                <w:sz w:val="20"/>
                <w:lang w:eastAsia="ko-KR"/>
              </w:rPr>
            </w:pPr>
            <w:r>
              <w:rPr>
                <w:rFonts w:eastAsia="宋体"/>
                <w:b/>
                <w:bCs/>
                <w:sz w:val="20"/>
                <w:szCs w:val="20"/>
              </w:rPr>
              <w:t xml:space="preserve">Proposal </w:t>
            </w:r>
            <w:r>
              <w:rPr>
                <w:rFonts w:eastAsia="宋体"/>
                <w:b/>
                <w:bCs/>
              </w:rPr>
              <w:fldChar w:fldCharType="begin"/>
            </w:r>
            <w:r>
              <w:rPr>
                <w:rFonts w:eastAsia="宋体"/>
                <w:b/>
                <w:bCs/>
                <w:sz w:val="20"/>
                <w:szCs w:val="20"/>
              </w:rPr>
              <w:instrText xml:space="preserve"> seq prop </w:instrText>
            </w:r>
            <w:r>
              <w:rPr>
                <w:rFonts w:eastAsia="宋体"/>
                <w:b/>
                <w:bCs/>
              </w:rPr>
              <w:fldChar w:fldCharType="separate"/>
            </w:r>
            <w:r>
              <w:rPr>
                <w:rFonts w:eastAsia="宋体"/>
                <w:b/>
                <w:bCs/>
                <w:sz w:val="20"/>
                <w:szCs w:val="20"/>
              </w:rPr>
              <w:t>1</w:t>
            </w:r>
            <w:r>
              <w:rPr>
                <w:rFonts w:eastAsia="宋体"/>
                <w:b/>
                <w:bCs/>
              </w:rPr>
              <w:fldChar w:fldCharType="end"/>
            </w:r>
            <w:r>
              <w:rPr>
                <w:rFonts w:eastAsia="宋体"/>
                <w:b/>
                <w:bCs/>
                <w:sz w:val="20"/>
                <w:szCs w:val="20"/>
              </w:rPr>
              <w:t>: Support Alt-2 for base sequence type when PUCCH format 0/1 occupies more than one RB.</w:t>
            </w:r>
          </w:p>
        </w:tc>
      </w:tr>
      <w:tr w:rsidR="00CC0A71" w14:paraId="79906779" w14:textId="77777777">
        <w:tc>
          <w:tcPr>
            <w:tcW w:w="1525" w:type="dxa"/>
          </w:tcPr>
          <w:p w14:paraId="3E65EBE2" w14:textId="77777777" w:rsidR="00CC0A71" w:rsidRDefault="0058707E">
            <w:pPr>
              <w:pStyle w:val="a6"/>
              <w:spacing w:after="0"/>
              <w:ind w:right="27"/>
              <w:rPr>
                <w:sz w:val="20"/>
                <w:lang w:val="de-DE"/>
              </w:rPr>
            </w:pPr>
            <w:r>
              <w:rPr>
                <w:sz w:val="20"/>
                <w:lang w:val="de-DE"/>
              </w:rPr>
              <w:t>OPPO</w:t>
            </w:r>
          </w:p>
        </w:tc>
        <w:tc>
          <w:tcPr>
            <w:tcW w:w="7560" w:type="dxa"/>
          </w:tcPr>
          <w:p w14:paraId="671707BA" w14:textId="77777777" w:rsidR="00CC0A71" w:rsidRDefault="0058707E">
            <w:pPr>
              <w:overflowPunct/>
              <w:autoSpaceDE/>
              <w:autoSpaceDN/>
              <w:adjustRightInd/>
              <w:spacing w:after="0" w:line="240" w:lineRule="auto"/>
              <w:jc w:val="both"/>
              <w:textAlignment w:val="auto"/>
              <w:rPr>
                <w:rFonts w:ascii="Times" w:eastAsia="宋体" w:hAnsi="Times"/>
                <w:b/>
                <w:szCs w:val="24"/>
                <w:lang w:eastAsia="en-US"/>
              </w:rPr>
            </w:pPr>
            <w:r>
              <w:rPr>
                <w:rFonts w:eastAsia="宋体"/>
                <w:b/>
                <w:szCs w:val="24"/>
                <w:lang w:val="en-US" w:eastAsia="zh-CN"/>
              </w:rPr>
              <w:t xml:space="preserve">Proposal 7: Adopt long sequence for PUCCH format 0 and format 1 when N_RB&gt;1. </w:t>
            </w:r>
          </w:p>
        </w:tc>
      </w:tr>
      <w:tr w:rsidR="00CC0A71" w14:paraId="4183F84A" w14:textId="77777777">
        <w:tc>
          <w:tcPr>
            <w:tcW w:w="1525" w:type="dxa"/>
          </w:tcPr>
          <w:p w14:paraId="33DE854B" w14:textId="77777777" w:rsidR="00CC0A71" w:rsidRDefault="0058707E">
            <w:pPr>
              <w:pStyle w:val="a6"/>
              <w:spacing w:after="0"/>
              <w:ind w:right="27"/>
              <w:rPr>
                <w:sz w:val="20"/>
                <w:lang w:val="de-DE"/>
              </w:rPr>
            </w:pPr>
            <w:r>
              <w:rPr>
                <w:sz w:val="20"/>
                <w:lang w:val="de-DE"/>
              </w:rPr>
              <w:t>Samsung</w:t>
            </w:r>
          </w:p>
        </w:tc>
        <w:tc>
          <w:tcPr>
            <w:tcW w:w="7560" w:type="dxa"/>
          </w:tcPr>
          <w:p w14:paraId="7AAC5D4B" w14:textId="77777777" w:rsidR="00CC0A71" w:rsidRDefault="0058707E">
            <w:pPr>
              <w:overflowPunct/>
              <w:autoSpaceDE/>
              <w:autoSpaceDN/>
              <w:adjustRightInd/>
              <w:spacing w:after="0" w:line="240" w:lineRule="auto"/>
              <w:jc w:val="both"/>
              <w:textAlignment w:val="auto"/>
              <w:rPr>
                <w:rFonts w:eastAsia="宋体"/>
                <w:lang w:eastAsia="zh-CN"/>
              </w:rPr>
            </w:pPr>
            <w:r>
              <w:rPr>
                <w:rFonts w:eastAsia="Malgun Gothic"/>
                <w:b/>
                <w:lang w:eastAsia="zh-CN"/>
              </w:rPr>
              <w:t xml:space="preserve">Proposal 3: Support Alt-2 (Rel-16 NR-U short sequence with repetition) for PUCCH format 0/1.   </w:t>
            </w:r>
          </w:p>
        </w:tc>
      </w:tr>
      <w:tr w:rsidR="00CC0A71" w14:paraId="0DC76281" w14:textId="77777777">
        <w:tc>
          <w:tcPr>
            <w:tcW w:w="1525" w:type="dxa"/>
          </w:tcPr>
          <w:p w14:paraId="7ED8F40A" w14:textId="77777777" w:rsidR="00CC0A71" w:rsidRDefault="0058707E">
            <w:pPr>
              <w:pStyle w:val="a6"/>
              <w:spacing w:after="0"/>
              <w:ind w:right="27"/>
              <w:rPr>
                <w:sz w:val="20"/>
                <w:lang w:val="de-DE"/>
              </w:rPr>
            </w:pPr>
            <w:r>
              <w:rPr>
                <w:sz w:val="20"/>
                <w:lang w:val="de-DE"/>
              </w:rPr>
              <w:t>Huawei</w:t>
            </w:r>
          </w:p>
        </w:tc>
        <w:tc>
          <w:tcPr>
            <w:tcW w:w="7560" w:type="dxa"/>
          </w:tcPr>
          <w:p w14:paraId="64171692" w14:textId="15E8C3C2"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6: Using a repeated DMRS sequence of length-12 with phase ramp for CM/PAPR reduction offers better UE multiplexing than a single sequence. The 95-percentile CM is at most 2 </w:t>
            </w:r>
            <w:r w:rsidR="00101CAA">
              <w:rPr>
                <w:rFonts w:eastAsia="宋体"/>
                <w:b/>
                <w:i/>
                <w:lang w:val="en-US" w:eastAsia="zh-CN"/>
              </w:rPr>
              <w:t>Db</w:t>
            </w:r>
            <w:r>
              <w:rPr>
                <w:rFonts w:eastAsia="宋体"/>
                <w:b/>
                <w:i/>
                <w:lang w:val="en-US" w:eastAsia="zh-CN"/>
              </w:rPr>
              <w:t xml:space="preserve"> worse for allocations below 9 PRBs. </w:t>
            </w:r>
          </w:p>
          <w:p w14:paraId="64C9D174" w14:textId="37ACD349"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 xml:space="preserve">Observation 7: When considering the regional limitations, there is no or very small (&lt; 1 </w:t>
            </w:r>
            <w:r w:rsidR="00101CAA">
              <w:rPr>
                <w:rFonts w:eastAsia="宋体"/>
                <w:b/>
                <w:i/>
                <w:lang w:val="en-US" w:eastAsia="zh-CN"/>
              </w:rPr>
              <w:t>Db</w:t>
            </w:r>
            <w:r>
              <w:rPr>
                <w:rFonts w:eastAsia="宋体"/>
                <w:b/>
                <w:i/>
                <w:lang w:val="en-US" w:eastAsia="zh-CN"/>
              </w:rPr>
              <w:t>) difference in maximum transmit power between using a single sequence or a repeated sequence of length-12 with phase ramp for CM/PAPR reduction.</w:t>
            </w:r>
          </w:p>
          <w:p w14:paraId="2D7536FE" w14:textId="77777777" w:rsidR="00CC0A71" w:rsidRDefault="0058707E">
            <w:pPr>
              <w:overflowPunct/>
              <w:autoSpaceDE/>
              <w:autoSpaceDN/>
              <w:adjustRightInd/>
              <w:spacing w:after="0" w:line="240" w:lineRule="auto"/>
              <w:jc w:val="both"/>
              <w:textAlignment w:val="auto"/>
              <w:rPr>
                <w:rFonts w:ascii="Arial" w:eastAsia="Malgun Gothic" w:hAnsi="Arial" w:cs="Arial"/>
                <w:bCs/>
                <w:sz w:val="20"/>
                <w:lang w:eastAsia="zh-CN"/>
              </w:rPr>
            </w:pPr>
            <w:r>
              <w:rPr>
                <w:rFonts w:ascii="Arial" w:eastAsia="Malgun Gothic" w:hAnsi="Arial" w:cs="Arial"/>
                <w:bCs/>
                <w:sz w:val="20"/>
                <w:lang w:eastAsia="zh-CN"/>
              </w:rPr>
              <w:t>Moderator note: Corresponding proposal is missing; however, the moderator assumes that Huawei proposes Alt-2.</w:t>
            </w:r>
          </w:p>
          <w:p w14:paraId="04CB7EAD" w14:textId="77777777" w:rsidR="00C47B1F" w:rsidRDefault="00C47B1F">
            <w:pPr>
              <w:overflowPunct/>
              <w:autoSpaceDE/>
              <w:autoSpaceDN/>
              <w:adjustRightInd/>
              <w:spacing w:after="0" w:line="240" w:lineRule="auto"/>
              <w:jc w:val="both"/>
              <w:textAlignment w:val="auto"/>
              <w:rPr>
                <w:rFonts w:ascii="Arial" w:eastAsia="Malgun Gothic" w:hAnsi="Arial" w:cs="Arial"/>
                <w:bCs/>
                <w:sz w:val="20"/>
                <w:lang w:eastAsia="zh-CN"/>
              </w:rPr>
            </w:pPr>
            <w:r w:rsidRPr="00271E5C">
              <w:rPr>
                <w:rFonts w:ascii="Arial" w:eastAsia="Malgun Gothic" w:hAnsi="Arial" w:cs="Arial"/>
                <w:bCs/>
                <w:sz w:val="20"/>
                <w:highlight w:val="magenta"/>
                <w:lang w:eastAsia="zh-CN"/>
              </w:rPr>
              <w:t>Huawei: We see merits of both proposals.</w:t>
            </w:r>
          </w:p>
        </w:tc>
      </w:tr>
      <w:tr w:rsidR="00CC0A71" w14:paraId="753818E1" w14:textId="77777777">
        <w:tc>
          <w:tcPr>
            <w:tcW w:w="1525" w:type="dxa"/>
          </w:tcPr>
          <w:p w14:paraId="351AB66C" w14:textId="77777777" w:rsidR="00CC0A71" w:rsidRDefault="0058707E">
            <w:pPr>
              <w:pStyle w:val="a6"/>
              <w:spacing w:after="0"/>
              <w:ind w:right="27"/>
              <w:rPr>
                <w:sz w:val="20"/>
                <w:lang w:val="de-DE"/>
              </w:rPr>
            </w:pPr>
            <w:r>
              <w:rPr>
                <w:sz w:val="20"/>
                <w:lang w:val="de-DE"/>
              </w:rPr>
              <w:lastRenderedPageBreak/>
              <w:t>Interdigital</w:t>
            </w:r>
          </w:p>
        </w:tc>
        <w:tc>
          <w:tcPr>
            <w:tcW w:w="7560" w:type="dxa"/>
          </w:tcPr>
          <w:p w14:paraId="5CD5129E" w14:textId="338A66BF"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3:</w:t>
            </w:r>
            <w:r>
              <w:rPr>
                <w:rFonts w:ascii="Arial" w:eastAsia="Cambria" w:hAnsi="Arial" w:cs="Arial"/>
                <w:bCs/>
                <w:i/>
                <w:iCs/>
                <w:lang w:val="en-US" w:eastAsia="en-US"/>
              </w:rPr>
              <w:t xml:space="preserve"> It is preferred to support a single sequence of length equal to the total number of mapped R</w:t>
            </w:r>
            <w:r w:rsidR="00101CAA">
              <w:rPr>
                <w:rFonts w:ascii="Arial" w:eastAsia="Cambria" w:hAnsi="Arial" w:cs="Arial"/>
                <w:bCs/>
                <w:i/>
                <w:iCs/>
                <w:lang w:val="en-US" w:eastAsia="en-US"/>
              </w:rPr>
              <w:t>e</w:t>
            </w:r>
            <w:r>
              <w:rPr>
                <w:rFonts w:ascii="Arial" w:eastAsia="Cambria" w:hAnsi="Arial" w:cs="Arial"/>
                <w:bCs/>
                <w:i/>
                <w:iCs/>
                <w:lang w:val="en-US" w:eastAsia="en-US"/>
              </w:rPr>
              <w:t>s of the PUCCH resource (Alt-1) for PUCCH format 0/1.</w:t>
            </w:r>
          </w:p>
        </w:tc>
      </w:tr>
      <w:tr w:rsidR="00CC0A71" w14:paraId="4F6C2E79" w14:textId="77777777">
        <w:tc>
          <w:tcPr>
            <w:tcW w:w="1525" w:type="dxa"/>
          </w:tcPr>
          <w:p w14:paraId="041F55A5" w14:textId="77777777" w:rsidR="00CC0A71" w:rsidRDefault="0058707E">
            <w:pPr>
              <w:pStyle w:val="a6"/>
              <w:spacing w:after="0"/>
              <w:ind w:right="27"/>
              <w:rPr>
                <w:sz w:val="20"/>
                <w:lang w:val="de-DE"/>
              </w:rPr>
            </w:pPr>
            <w:r>
              <w:rPr>
                <w:sz w:val="20"/>
                <w:lang w:val="de-DE"/>
              </w:rPr>
              <w:t>WILUS</w:t>
            </w:r>
          </w:p>
        </w:tc>
        <w:tc>
          <w:tcPr>
            <w:tcW w:w="7560" w:type="dxa"/>
          </w:tcPr>
          <w:p w14:paraId="41254F9E" w14:textId="5CE9F236" w:rsidR="00CC0A71" w:rsidRDefault="0058707E">
            <w:pPr>
              <w:widowControl w:val="0"/>
              <w:numPr>
                <w:ilvl w:val="0"/>
                <w:numId w:val="25"/>
              </w:numPr>
              <w:wordWrap w:val="0"/>
              <w:overflowPunct/>
              <w:adjustRightInd/>
              <w:spacing w:after="120" w:line="276" w:lineRule="auto"/>
              <w:ind w:left="426"/>
              <w:jc w:val="both"/>
              <w:textAlignment w:val="auto"/>
              <w:rPr>
                <w:rFonts w:eastAsia="Malgun Gothic"/>
                <w:iCs/>
                <w:lang w:val="en-US" w:eastAsia="ko-KR"/>
              </w:rPr>
            </w:pPr>
            <w:r>
              <w:rPr>
                <w:rFonts w:eastAsia="Malgun Gothic" w:hint="eastAsia"/>
                <w:i/>
                <w:lang w:val="en-US" w:eastAsia="ko-KR"/>
              </w:rPr>
              <w:t>P</w:t>
            </w:r>
            <w:r>
              <w:rPr>
                <w:rFonts w:eastAsia="Malgun Gothic"/>
                <w:i/>
                <w:lang w:val="en-US" w:eastAsia="ko-KR"/>
              </w:rPr>
              <w:t>roposal 2: For low PAPR sequence for enhanced PUCCH format 0/1 (PF0/1), we support Alt-2 that a single sequence of length equal to the number of mapped R</w:t>
            </w:r>
            <w:r w:rsidR="00101CAA">
              <w:rPr>
                <w:rFonts w:eastAsia="Malgun Gothic"/>
                <w:i/>
                <w:lang w:val="en-US" w:eastAsia="ko-KR"/>
              </w:rPr>
              <w:t>e</w:t>
            </w:r>
            <w:r>
              <w:rPr>
                <w:rFonts w:eastAsia="Malgun Gothic"/>
                <w:i/>
                <w:lang w:val="en-US" w:eastAsia="ko-KR"/>
              </w:rPr>
              <w:t>s per RB of the PUCCH resource is used, and the sequence is repeated in each RB with cycling of cyclic shifts across RBs in a similar way as for Rel-16 for PF0/1.</w:t>
            </w:r>
          </w:p>
        </w:tc>
      </w:tr>
      <w:tr w:rsidR="00CC0A71" w14:paraId="4743D6F5" w14:textId="77777777">
        <w:tc>
          <w:tcPr>
            <w:tcW w:w="1525" w:type="dxa"/>
          </w:tcPr>
          <w:p w14:paraId="043FBC24" w14:textId="77777777" w:rsidR="00CC0A71" w:rsidRDefault="0058707E">
            <w:pPr>
              <w:pStyle w:val="a6"/>
              <w:spacing w:after="0"/>
              <w:ind w:right="27"/>
              <w:rPr>
                <w:sz w:val="20"/>
                <w:lang w:val="de-DE"/>
              </w:rPr>
            </w:pPr>
            <w:r>
              <w:rPr>
                <w:sz w:val="20"/>
                <w:lang w:val="de-DE"/>
              </w:rPr>
              <w:t>MediaTek</w:t>
            </w:r>
          </w:p>
        </w:tc>
        <w:tc>
          <w:tcPr>
            <w:tcW w:w="7560" w:type="dxa"/>
          </w:tcPr>
          <w:p w14:paraId="1C215EF0" w14:textId="77777777" w:rsidR="00CC0A71" w:rsidRDefault="0058707E">
            <w:pPr>
              <w:pStyle w:val="a7"/>
            </w:pPr>
            <w:bookmarkStart w:id="47" w:name="_Ref68353572"/>
            <w:r>
              <w:t>Proposal 1: Alternative 1 should be adopted as the base sequence design for enhanced PUCCH format 0/1.</w:t>
            </w:r>
            <w:bookmarkEnd w:id="47"/>
          </w:p>
        </w:tc>
      </w:tr>
      <w:tr w:rsidR="00CC0A71" w14:paraId="3EAD6FF4" w14:textId="77777777">
        <w:tc>
          <w:tcPr>
            <w:tcW w:w="1525" w:type="dxa"/>
          </w:tcPr>
          <w:p w14:paraId="109A5092" w14:textId="77777777" w:rsidR="00CC0A71" w:rsidRDefault="0058707E">
            <w:pPr>
              <w:pStyle w:val="a6"/>
              <w:spacing w:after="0"/>
              <w:ind w:right="27"/>
              <w:rPr>
                <w:sz w:val="20"/>
                <w:lang w:val="de-DE"/>
              </w:rPr>
            </w:pPr>
            <w:r>
              <w:rPr>
                <w:sz w:val="20"/>
                <w:lang w:val="de-DE"/>
              </w:rPr>
              <w:t>Spreadtrum</w:t>
            </w:r>
          </w:p>
        </w:tc>
        <w:tc>
          <w:tcPr>
            <w:tcW w:w="7560" w:type="dxa"/>
          </w:tcPr>
          <w:p w14:paraId="0B11A32B" w14:textId="77777777" w:rsidR="00CC0A71" w:rsidRDefault="0058707E">
            <w:pPr>
              <w:pStyle w:val="a7"/>
              <w:rPr>
                <w:i/>
                <w:lang w:val="en-US"/>
              </w:rPr>
            </w:pPr>
            <w:r>
              <w:rPr>
                <w:i/>
                <w:lang w:val="en-US"/>
              </w:rPr>
              <w:t>Proposal 3: For enhanced PF0/1, Alt -2 should be supported in order to reduce the impact of the specification.</w:t>
            </w:r>
          </w:p>
        </w:tc>
      </w:tr>
      <w:tr w:rsidR="00CC0A71" w14:paraId="7E1D95D1" w14:textId="77777777">
        <w:tc>
          <w:tcPr>
            <w:tcW w:w="1525" w:type="dxa"/>
          </w:tcPr>
          <w:p w14:paraId="1EACBA7C" w14:textId="77777777" w:rsidR="00CC0A71" w:rsidRDefault="0058707E">
            <w:pPr>
              <w:pStyle w:val="a6"/>
              <w:spacing w:after="0"/>
              <w:ind w:right="27"/>
              <w:rPr>
                <w:sz w:val="20"/>
                <w:lang w:val="de-DE"/>
              </w:rPr>
            </w:pPr>
            <w:r>
              <w:rPr>
                <w:sz w:val="20"/>
                <w:lang w:val="de-DE"/>
              </w:rPr>
              <w:t>Ericsson</w:t>
            </w:r>
          </w:p>
        </w:tc>
        <w:tc>
          <w:tcPr>
            <w:tcW w:w="7560" w:type="dxa"/>
          </w:tcPr>
          <w:p w14:paraId="637AEE87" w14:textId="77777777" w:rsidR="00CC0A71" w:rsidRDefault="0058707E">
            <w:pPr>
              <w:pStyle w:val="a7"/>
              <w:rPr>
                <w:rFonts w:ascii="Arial" w:hAnsi="Arial" w:cs="Arial"/>
                <w:iCs/>
                <w:sz w:val="20"/>
                <w:lang w:val="en-US"/>
              </w:rPr>
            </w:pPr>
            <w:r>
              <w:rPr>
                <w:rFonts w:ascii="Arial" w:hAnsi="Arial" w:cs="Arial"/>
                <w:iCs/>
                <w:sz w:val="20"/>
                <w:lang w:val="en-US"/>
              </w:rPr>
              <w:t>Proposal 9</w:t>
            </w:r>
            <w:r>
              <w:rPr>
                <w:rFonts w:ascii="Arial" w:hAnsi="Arial" w:cs="Arial"/>
                <w:iCs/>
                <w:sz w:val="20"/>
                <w:lang w:val="en-US"/>
              </w:rPr>
              <w:tab/>
              <w:t>In the agreement from RAN1#104-e on sequence construction for enhanced PF0/1, support Alt-1, i.e., reuse the Rel-15 rules to select base sequences based on Low-PAPR sequence Type-1 defined in 38.211 Section 5.2.2. Do not support repeated sequences with cyclic shift cycling (Alt-2).</w:t>
            </w:r>
          </w:p>
        </w:tc>
      </w:tr>
    </w:tbl>
    <w:p w14:paraId="50097EE4" w14:textId="77777777" w:rsidR="00CC0A71" w:rsidRDefault="00CC0A71">
      <w:pPr>
        <w:pStyle w:val="a6"/>
        <w:ind w:right="27"/>
      </w:pPr>
    </w:p>
    <w:p w14:paraId="1755D65C" w14:textId="77777777" w:rsidR="00CC0A71" w:rsidRDefault="0058707E">
      <w:pPr>
        <w:pStyle w:val="a6"/>
        <w:ind w:right="27"/>
      </w:pPr>
      <w:r>
        <w:t>In the previous meeting, it was decided to wait until there is further input from RAN4 on the maximum number of RBs. As discussed above, at least some feedback has now been received.</w:t>
      </w:r>
    </w:p>
    <w:p w14:paraId="530D3F9E" w14:textId="77777777" w:rsidR="00CC0A71" w:rsidRDefault="0058707E">
      <w:pPr>
        <w:pStyle w:val="a6"/>
      </w:pPr>
      <w:r>
        <w:t>The following is a high level summary of company evaluations comparing Alt-1 vs. Alt-2.</w:t>
      </w:r>
    </w:p>
    <w:tbl>
      <w:tblPr>
        <w:tblStyle w:val="af4"/>
        <w:tblW w:w="9085" w:type="dxa"/>
        <w:tblLayout w:type="fixed"/>
        <w:tblLook w:val="04A0" w:firstRow="1" w:lastRow="0" w:firstColumn="1" w:lastColumn="0" w:noHBand="0" w:noVBand="1"/>
      </w:tblPr>
      <w:tblGrid>
        <w:gridCol w:w="1525"/>
        <w:gridCol w:w="7560"/>
      </w:tblGrid>
      <w:tr w:rsidR="00CC0A71" w14:paraId="6ECCCEDD" w14:textId="77777777">
        <w:tc>
          <w:tcPr>
            <w:tcW w:w="1525" w:type="dxa"/>
          </w:tcPr>
          <w:p w14:paraId="3E4E7314"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2A1A892" w14:textId="77777777" w:rsidR="00CC0A71" w:rsidRDefault="0058707E">
            <w:pPr>
              <w:pStyle w:val="a6"/>
              <w:spacing w:after="0"/>
              <w:ind w:right="27"/>
              <w:rPr>
                <w:b/>
                <w:sz w:val="20"/>
                <w:szCs w:val="20"/>
                <w:lang w:val="de-DE"/>
              </w:rPr>
            </w:pPr>
            <w:r>
              <w:rPr>
                <w:b/>
                <w:sz w:val="20"/>
                <w:szCs w:val="20"/>
                <w:lang w:val="de-DE"/>
              </w:rPr>
              <w:t>Evaluation summary</w:t>
            </w:r>
          </w:p>
        </w:tc>
      </w:tr>
      <w:tr w:rsidR="00CC0A71" w14:paraId="5D9B5E35" w14:textId="77777777">
        <w:tc>
          <w:tcPr>
            <w:tcW w:w="1525" w:type="dxa"/>
          </w:tcPr>
          <w:p w14:paraId="4228EEB8" w14:textId="77777777" w:rsidR="00CC0A71" w:rsidRDefault="0058707E">
            <w:pPr>
              <w:pStyle w:val="a6"/>
              <w:spacing w:after="0"/>
              <w:ind w:right="27"/>
              <w:rPr>
                <w:rFonts w:eastAsia="Yu Mincho" w:cs="Arial"/>
                <w:sz w:val="20"/>
                <w:szCs w:val="20"/>
                <w:lang w:val="de-DE" w:eastAsia="ja-JP"/>
              </w:rPr>
            </w:pPr>
            <w:r>
              <w:rPr>
                <w:rFonts w:cs="Arial"/>
                <w:sz w:val="20"/>
                <w:szCs w:val="20"/>
                <w:lang w:val="de-DE"/>
              </w:rPr>
              <w:t>Intel</w:t>
            </w:r>
          </w:p>
        </w:tc>
        <w:tc>
          <w:tcPr>
            <w:tcW w:w="7560" w:type="dxa"/>
          </w:tcPr>
          <w:p w14:paraId="375ADB31" w14:textId="77777777" w:rsidR="00CC0A71" w:rsidRDefault="0058707E">
            <w:pPr>
              <w:pStyle w:val="a6"/>
              <w:numPr>
                <w:ilvl w:val="0"/>
                <w:numId w:val="26"/>
              </w:numPr>
              <w:spacing w:after="0"/>
              <w:rPr>
                <w:rFonts w:cs="Arial"/>
                <w:sz w:val="20"/>
                <w:szCs w:val="20"/>
              </w:rPr>
            </w:pPr>
            <w:r>
              <w:rPr>
                <w:rFonts w:cs="Arial"/>
                <w:sz w:val="20"/>
                <w:szCs w:val="20"/>
              </w:rPr>
              <w:t>Alt-1 performance in terms of MIL meets or exceeds Alt-2 performance considering a wide range of RBs (1 – 40)</w:t>
            </w:r>
          </w:p>
          <w:p w14:paraId="3397B22E" w14:textId="77777777" w:rsidR="00CC0A71" w:rsidRDefault="0058707E">
            <w:pPr>
              <w:pStyle w:val="a6"/>
              <w:numPr>
                <w:ilvl w:val="0"/>
                <w:numId w:val="26"/>
              </w:numPr>
              <w:spacing w:after="0"/>
              <w:rPr>
                <w:rFonts w:cs="Arial"/>
                <w:sz w:val="20"/>
                <w:szCs w:val="20"/>
              </w:rPr>
            </w:pPr>
            <w:r>
              <w:rPr>
                <w:rFonts w:cs="Arial"/>
                <w:sz w:val="20"/>
                <w:szCs w:val="20"/>
              </w:rPr>
              <w:t>For 480/960 kHz the gain for Alt-1 vs. Alt-2 is larger than for 120 kHz</w:t>
            </w:r>
          </w:p>
        </w:tc>
      </w:tr>
      <w:tr w:rsidR="00CC0A71" w14:paraId="62000CA8" w14:textId="77777777">
        <w:tc>
          <w:tcPr>
            <w:tcW w:w="1525" w:type="dxa"/>
          </w:tcPr>
          <w:p w14:paraId="2C7A0CBE"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vivo</w:t>
            </w:r>
          </w:p>
        </w:tc>
        <w:tc>
          <w:tcPr>
            <w:tcW w:w="7560" w:type="dxa"/>
          </w:tcPr>
          <w:p w14:paraId="6147A7AB" w14:textId="77777777" w:rsidR="00CC0A71" w:rsidRDefault="0058707E">
            <w:pPr>
              <w:pStyle w:val="a6"/>
              <w:numPr>
                <w:ilvl w:val="0"/>
                <w:numId w:val="27"/>
              </w:numPr>
              <w:spacing w:after="0"/>
              <w:rPr>
                <w:rFonts w:cs="Arial"/>
                <w:sz w:val="20"/>
                <w:szCs w:val="20"/>
              </w:rPr>
            </w:pPr>
            <w:r>
              <w:rPr>
                <w:rFonts w:cs="Arial"/>
                <w:sz w:val="20"/>
                <w:szCs w:val="20"/>
              </w:rPr>
              <w:t>Alt-1 performance in terms of MIL meets or exceeds Alt-2 performance for 3 combinations of (UE_EIRP, UE_P) considering up to 18 RBs</w:t>
            </w:r>
          </w:p>
          <w:p w14:paraId="14F83260" w14:textId="77777777" w:rsidR="00CC0A71" w:rsidRDefault="0058707E">
            <w:pPr>
              <w:pStyle w:val="a6"/>
              <w:numPr>
                <w:ilvl w:val="1"/>
                <w:numId w:val="27"/>
              </w:numPr>
              <w:spacing w:after="0"/>
              <w:rPr>
                <w:rFonts w:cs="Arial"/>
                <w:sz w:val="20"/>
                <w:szCs w:val="20"/>
              </w:rPr>
            </w:pPr>
            <w:r>
              <w:rPr>
                <w:rFonts w:cs="Arial"/>
                <w:sz w:val="20"/>
                <w:szCs w:val="20"/>
              </w:rPr>
              <w:t>(25, 21) dBm</w:t>
            </w:r>
          </w:p>
          <w:p w14:paraId="10B14BE5" w14:textId="77777777" w:rsidR="00CC0A71" w:rsidRDefault="0058707E">
            <w:pPr>
              <w:pStyle w:val="a6"/>
              <w:numPr>
                <w:ilvl w:val="1"/>
                <w:numId w:val="27"/>
              </w:numPr>
              <w:spacing w:after="0"/>
              <w:rPr>
                <w:rFonts w:cs="Arial"/>
                <w:sz w:val="20"/>
                <w:szCs w:val="20"/>
              </w:rPr>
            </w:pPr>
            <w:r>
              <w:rPr>
                <w:rFonts w:cs="Arial"/>
                <w:sz w:val="20"/>
                <w:szCs w:val="20"/>
              </w:rPr>
              <w:t>(40, 21) dBm</w:t>
            </w:r>
          </w:p>
          <w:p w14:paraId="7CB93A73" w14:textId="77777777" w:rsidR="00CC0A71" w:rsidRDefault="0058707E">
            <w:pPr>
              <w:pStyle w:val="a6"/>
              <w:numPr>
                <w:ilvl w:val="1"/>
                <w:numId w:val="27"/>
              </w:numPr>
              <w:spacing w:after="0"/>
              <w:rPr>
                <w:rFonts w:cs="Arial"/>
                <w:sz w:val="20"/>
                <w:szCs w:val="20"/>
              </w:rPr>
            </w:pPr>
            <w:r>
              <w:rPr>
                <w:rFonts w:cs="Arial"/>
                <w:sz w:val="20"/>
                <w:szCs w:val="20"/>
              </w:rPr>
              <w:t>(43, 23) dBm</w:t>
            </w:r>
          </w:p>
          <w:p w14:paraId="690438B3" w14:textId="77777777" w:rsidR="00CC0A71" w:rsidRDefault="0058707E">
            <w:pPr>
              <w:pStyle w:val="a6"/>
              <w:numPr>
                <w:ilvl w:val="0"/>
                <w:numId w:val="27"/>
              </w:numPr>
              <w:spacing w:after="0"/>
              <w:rPr>
                <w:rFonts w:cs="Arial"/>
                <w:sz w:val="20"/>
                <w:szCs w:val="20"/>
              </w:rPr>
            </w:pPr>
            <w:r>
              <w:rPr>
                <w:rFonts w:cs="Arial"/>
                <w:sz w:val="20"/>
                <w:szCs w:val="20"/>
              </w:rPr>
              <w:t>For 480/960 kHz the gain for Alt-1 vs. Alt-2 is larger than for 120 kHz</w:t>
            </w:r>
          </w:p>
        </w:tc>
      </w:tr>
      <w:tr w:rsidR="00CC0A71" w14:paraId="05F55907" w14:textId="77777777">
        <w:tc>
          <w:tcPr>
            <w:tcW w:w="1525" w:type="dxa"/>
          </w:tcPr>
          <w:p w14:paraId="36F27CDF" w14:textId="77777777" w:rsidR="00CC0A71" w:rsidRDefault="0058707E">
            <w:pPr>
              <w:pStyle w:val="a6"/>
              <w:spacing w:after="0"/>
              <w:ind w:right="27"/>
              <w:rPr>
                <w:rFonts w:eastAsia="Yu Mincho" w:cs="Arial"/>
                <w:sz w:val="20"/>
                <w:szCs w:val="20"/>
                <w:lang w:val="de-DE" w:eastAsia="ja-JP"/>
              </w:rPr>
            </w:pPr>
            <w:r>
              <w:rPr>
                <w:rFonts w:eastAsia="Yu Mincho" w:cs="Arial"/>
                <w:sz w:val="20"/>
                <w:szCs w:val="20"/>
                <w:lang w:val="de-DE" w:eastAsia="ja-JP"/>
              </w:rPr>
              <w:t>Lenovo</w:t>
            </w:r>
          </w:p>
        </w:tc>
        <w:tc>
          <w:tcPr>
            <w:tcW w:w="7560" w:type="dxa"/>
          </w:tcPr>
          <w:p w14:paraId="0FAD49D0" w14:textId="77777777" w:rsidR="00CC0A71" w:rsidRDefault="0058707E">
            <w:pPr>
              <w:pStyle w:val="a6"/>
              <w:numPr>
                <w:ilvl w:val="0"/>
                <w:numId w:val="27"/>
              </w:numPr>
              <w:spacing w:after="0"/>
              <w:rPr>
                <w:rFonts w:cs="Arial"/>
                <w:sz w:val="20"/>
                <w:szCs w:val="20"/>
              </w:rPr>
            </w:pPr>
            <w:r>
              <w:rPr>
                <w:rFonts w:cs="Arial"/>
                <w:sz w:val="20"/>
                <w:szCs w:val="20"/>
              </w:rPr>
              <w:t>Alt-1 and Alt-2 performance in terms of MIL are comparable considering up to 4 RBs and (UE_EIRP, UE_P, TxBF) = (40 dBm, 25 dBm, 0 dBi)</w:t>
            </w:r>
          </w:p>
        </w:tc>
      </w:tr>
      <w:tr w:rsidR="00CC0A71" w14:paraId="66599684" w14:textId="77777777">
        <w:tc>
          <w:tcPr>
            <w:tcW w:w="1525" w:type="dxa"/>
          </w:tcPr>
          <w:p w14:paraId="30651851" w14:textId="77777777" w:rsidR="00CC0A71" w:rsidRDefault="0058707E">
            <w:pPr>
              <w:pStyle w:val="a6"/>
              <w:spacing w:after="0"/>
              <w:ind w:right="27"/>
              <w:rPr>
                <w:rFonts w:cs="Arial"/>
                <w:sz w:val="20"/>
                <w:szCs w:val="20"/>
                <w:lang w:val="de-DE"/>
              </w:rPr>
            </w:pPr>
            <w:r>
              <w:rPr>
                <w:rFonts w:eastAsia="Yu Mincho" w:cs="Arial"/>
                <w:sz w:val="20"/>
                <w:szCs w:val="20"/>
                <w:lang w:val="de-DE" w:eastAsia="ja-JP"/>
              </w:rPr>
              <w:t>ZTE</w:t>
            </w:r>
          </w:p>
        </w:tc>
        <w:tc>
          <w:tcPr>
            <w:tcW w:w="7560" w:type="dxa"/>
          </w:tcPr>
          <w:p w14:paraId="3162ACCD" w14:textId="77777777" w:rsidR="00CC0A71" w:rsidRDefault="0058707E">
            <w:pPr>
              <w:pStyle w:val="a6"/>
              <w:numPr>
                <w:ilvl w:val="0"/>
                <w:numId w:val="27"/>
              </w:numPr>
              <w:spacing w:after="0"/>
              <w:rPr>
                <w:rFonts w:cs="Arial"/>
                <w:sz w:val="20"/>
                <w:szCs w:val="20"/>
              </w:rPr>
            </w:pPr>
            <w:r>
              <w:rPr>
                <w:rFonts w:cs="Arial"/>
                <w:sz w:val="20"/>
                <w:szCs w:val="20"/>
              </w:rPr>
              <w:t>Alt-1 and Alt-2 have comparable MIL performance for 120 kHz considering 12 RB</w:t>
            </w:r>
          </w:p>
          <w:p w14:paraId="318BF1FD" w14:textId="77777777" w:rsidR="00CC0A71" w:rsidRDefault="0058707E">
            <w:pPr>
              <w:pStyle w:val="a6"/>
              <w:numPr>
                <w:ilvl w:val="0"/>
                <w:numId w:val="27"/>
              </w:numPr>
              <w:spacing w:after="0"/>
              <w:rPr>
                <w:rFonts w:cs="Arial"/>
                <w:sz w:val="20"/>
                <w:szCs w:val="20"/>
              </w:rPr>
            </w:pPr>
            <w:r>
              <w:rPr>
                <w:rFonts w:cs="Arial"/>
                <w:sz w:val="20"/>
                <w:szCs w:val="20"/>
              </w:rPr>
              <w:t xml:space="preserve">Alt-1 has larger MIL than Alt-2 for 480/960 kHz </w:t>
            </w:r>
          </w:p>
          <w:p w14:paraId="60CF559E" w14:textId="4876D68D" w:rsidR="00CC0A71" w:rsidRDefault="0058707E">
            <w:pPr>
              <w:pStyle w:val="a6"/>
              <w:numPr>
                <w:ilvl w:val="1"/>
                <w:numId w:val="27"/>
              </w:numPr>
              <w:spacing w:after="0"/>
              <w:rPr>
                <w:rFonts w:cs="Arial"/>
                <w:sz w:val="20"/>
                <w:szCs w:val="20"/>
              </w:rPr>
            </w:pPr>
            <w:r>
              <w:rPr>
                <w:rFonts w:cs="Arial"/>
                <w:sz w:val="20"/>
                <w:szCs w:val="20"/>
              </w:rPr>
              <w:t xml:space="preserve">1.5 </w:t>
            </w:r>
            <w:r w:rsidR="00101CAA">
              <w:rPr>
                <w:rFonts w:cs="Arial"/>
                <w:sz w:val="20"/>
                <w:szCs w:val="20"/>
              </w:rPr>
              <w:t>Db</w:t>
            </w:r>
            <w:r>
              <w:rPr>
                <w:rFonts w:cs="Arial"/>
                <w:sz w:val="20"/>
                <w:szCs w:val="20"/>
              </w:rPr>
              <w:t xml:space="preserve"> gain for 3 RBs for 480 kHz</w:t>
            </w:r>
          </w:p>
          <w:p w14:paraId="0D147F05" w14:textId="4FF20A15" w:rsidR="00CC0A71" w:rsidRDefault="0058707E">
            <w:pPr>
              <w:pStyle w:val="a6"/>
              <w:numPr>
                <w:ilvl w:val="1"/>
                <w:numId w:val="26"/>
              </w:numPr>
              <w:spacing w:after="0"/>
              <w:rPr>
                <w:rFonts w:cs="Arial"/>
                <w:sz w:val="20"/>
                <w:szCs w:val="20"/>
              </w:rPr>
            </w:pPr>
            <w:r>
              <w:rPr>
                <w:rFonts w:cs="Arial"/>
                <w:sz w:val="20"/>
                <w:szCs w:val="20"/>
              </w:rPr>
              <w:t xml:space="preserve">1 </w:t>
            </w:r>
            <w:r w:rsidR="00101CAA">
              <w:rPr>
                <w:rFonts w:cs="Arial"/>
                <w:sz w:val="20"/>
                <w:szCs w:val="20"/>
              </w:rPr>
              <w:t>Db</w:t>
            </w:r>
            <w:r>
              <w:rPr>
                <w:rFonts w:cs="Arial"/>
                <w:sz w:val="20"/>
                <w:szCs w:val="20"/>
              </w:rPr>
              <w:t xml:space="preserve"> gain for 2 RBs for 960 kHz</w:t>
            </w:r>
          </w:p>
        </w:tc>
      </w:tr>
      <w:tr w:rsidR="00CC0A71" w14:paraId="45B2B509" w14:textId="77777777">
        <w:tc>
          <w:tcPr>
            <w:tcW w:w="1525" w:type="dxa"/>
          </w:tcPr>
          <w:p w14:paraId="15F02C88" w14:textId="77777777" w:rsidR="00CC0A71" w:rsidRDefault="0058707E">
            <w:pPr>
              <w:pStyle w:val="a6"/>
              <w:spacing w:after="0"/>
              <w:ind w:right="27"/>
              <w:rPr>
                <w:rFonts w:cs="Arial"/>
                <w:sz w:val="20"/>
                <w:szCs w:val="20"/>
                <w:lang w:val="de-DE"/>
              </w:rPr>
            </w:pPr>
            <w:r>
              <w:rPr>
                <w:rFonts w:cs="Arial"/>
                <w:sz w:val="20"/>
                <w:szCs w:val="20"/>
                <w:lang w:val="de-DE"/>
              </w:rPr>
              <w:t>Nokia</w:t>
            </w:r>
          </w:p>
        </w:tc>
        <w:tc>
          <w:tcPr>
            <w:tcW w:w="7560" w:type="dxa"/>
          </w:tcPr>
          <w:p w14:paraId="39E92A6F" w14:textId="77777777" w:rsidR="00CC0A71" w:rsidRDefault="0058707E">
            <w:pPr>
              <w:pStyle w:val="a6"/>
              <w:numPr>
                <w:ilvl w:val="0"/>
                <w:numId w:val="28"/>
              </w:numPr>
              <w:spacing w:after="0"/>
              <w:rPr>
                <w:rFonts w:cs="Arial"/>
                <w:sz w:val="20"/>
                <w:szCs w:val="20"/>
              </w:rPr>
            </w:pPr>
            <w:r>
              <w:rPr>
                <w:rFonts w:cs="Arial"/>
                <w:sz w:val="20"/>
                <w:szCs w:val="20"/>
              </w:rPr>
              <w:t>Alt-1 performance meets or exceeds Alt-1 performance considering up to 16/5/4 RBs for 120/480/960 kHz SCS and UE_EIRP = 25 dBm</w:t>
            </w:r>
          </w:p>
          <w:p w14:paraId="410DB3AC" w14:textId="3E95AED9" w:rsidR="00CC0A71" w:rsidRDefault="0058707E">
            <w:pPr>
              <w:pStyle w:val="a6"/>
              <w:numPr>
                <w:ilvl w:val="1"/>
                <w:numId w:val="28"/>
              </w:numPr>
              <w:spacing w:after="0"/>
              <w:rPr>
                <w:rFonts w:cs="Arial"/>
                <w:sz w:val="20"/>
                <w:szCs w:val="20"/>
              </w:rPr>
            </w:pPr>
            <w:r>
              <w:rPr>
                <w:rFonts w:cs="Arial"/>
                <w:sz w:val="20"/>
                <w:szCs w:val="20"/>
              </w:rPr>
              <w:t xml:space="preserve">0.3 – 0.9 </w:t>
            </w:r>
            <w:r w:rsidR="00101CAA">
              <w:rPr>
                <w:rFonts w:cs="Arial"/>
                <w:sz w:val="20"/>
                <w:szCs w:val="20"/>
              </w:rPr>
              <w:t>Db</w:t>
            </w:r>
            <w:r>
              <w:rPr>
                <w:rFonts w:cs="Arial"/>
                <w:sz w:val="20"/>
                <w:szCs w:val="20"/>
              </w:rPr>
              <w:t xml:space="preserve"> gain for Alt-1 for 2 and 4 RBs in Europe for 120 kHz and in all regions for 480/960 kHz</w:t>
            </w:r>
          </w:p>
        </w:tc>
      </w:tr>
      <w:tr w:rsidR="00CC0A71" w14:paraId="421DA829" w14:textId="77777777">
        <w:tc>
          <w:tcPr>
            <w:tcW w:w="1525" w:type="dxa"/>
          </w:tcPr>
          <w:p w14:paraId="73D7F528" w14:textId="77777777" w:rsidR="00CC0A71" w:rsidRDefault="0058707E">
            <w:pPr>
              <w:pStyle w:val="a6"/>
              <w:spacing w:after="0"/>
              <w:ind w:right="27"/>
              <w:rPr>
                <w:rFonts w:cs="Arial"/>
                <w:sz w:val="20"/>
                <w:szCs w:val="20"/>
                <w:lang w:val="de-DE"/>
              </w:rPr>
            </w:pPr>
            <w:r>
              <w:rPr>
                <w:rFonts w:cs="Arial"/>
                <w:sz w:val="20"/>
                <w:szCs w:val="20"/>
                <w:lang w:val="de-DE"/>
              </w:rPr>
              <w:t>Sony</w:t>
            </w:r>
          </w:p>
        </w:tc>
        <w:tc>
          <w:tcPr>
            <w:tcW w:w="7560" w:type="dxa"/>
          </w:tcPr>
          <w:p w14:paraId="3EE4E609" w14:textId="77777777" w:rsidR="00CC0A71" w:rsidRPr="00CB6463" w:rsidRDefault="0058707E">
            <w:pPr>
              <w:pStyle w:val="a6"/>
              <w:numPr>
                <w:ilvl w:val="0"/>
                <w:numId w:val="28"/>
              </w:numPr>
              <w:spacing w:after="0"/>
              <w:rPr>
                <w:rFonts w:cs="Arial"/>
                <w:sz w:val="20"/>
                <w:szCs w:val="20"/>
                <w:lang w:val="de-DE"/>
              </w:rPr>
            </w:pPr>
            <w:r w:rsidRPr="00CB6463">
              <w:rPr>
                <w:rFonts w:cs="Arial"/>
                <w:sz w:val="20"/>
                <w:szCs w:val="20"/>
                <w:lang w:val="de-DE"/>
              </w:rPr>
              <w:t>With (UE_EIRP, UE_P, TxBF) = (25 dBm, 21 dBm, 6 dBi):</w:t>
            </w:r>
          </w:p>
          <w:p w14:paraId="6E59AD53" w14:textId="77777777" w:rsidR="00CC0A71" w:rsidRDefault="0058707E">
            <w:pPr>
              <w:pStyle w:val="a6"/>
              <w:numPr>
                <w:ilvl w:val="1"/>
                <w:numId w:val="28"/>
              </w:numPr>
              <w:spacing w:after="0"/>
              <w:rPr>
                <w:rFonts w:cs="Arial"/>
                <w:sz w:val="20"/>
                <w:szCs w:val="20"/>
              </w:rPr>
            </w:pPr>
            <w:r>
              <w:rPr>
                <w:rFonts w:cs="Arial"/>
                <w:sz w:val="20"/>
                <w:szCs w:val="20"/>
              </w:rPr>
              <w:t>120 kHz</w:t>
            </w:r>
          </w:p>
          <w:p w14:paraId="015B42FD" w14:textId="2ECD8DEF"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Atl-2 for PUCCH bandwidth up to 100 MHz, except for 15 – 25 MHz bandwidth where Alt-2 allows up to 1 </w:t>
            </w:r>
            <w:r w:rsidR="00101CAA">
              <w:rPr>
                <w:rFonts w:cs="Arial"/>
                <w:sz w:val="20"/>
                <w:szCs w:val="20"/>
              </w:rPr>
              <w:t>Db</w:t>
            </w:r>
            <w:r>
              <w:rPr>
                <w:rFonts w:cs="Arial"/>
                <w:sz w:val="20"/>
                <w:szCs w:val="20"/>
              </w:rPr>
              <w:t xml:space="preserve"> larger transmit power</w:t>
            </w:r>
          </w:p>
          <w:p w14:paraId="2525A4E0" w14:textId="77777777" w:rsidR="00CC0A71" w:rsidRDefault="0058707E">
            <w:pPr>
              <w:pStyle w:val="a6"/>
              <w:numPr>
                <w:ilvl w:val="1"/>
                <w:numId w:val="28"/>
              </w:numPr>
              <w:spacing w:after="0"/>
              <w:rPr>
                <w:rFonts w:cs="Arial"/>
                <w:sz w:val="20"/>
                <w:szCs w:val="20"/>
              </w:rPr>
            </w:pPr>
            <w:r>
              <w:rPr>
                <w:rFonts w:cs="Arial"/>
                <w:sz w:val="20"/>
                <w:szCs w:val="20"/>
              </w:rPr>
              <w:t>480 kHz</w:t>
            </w:r>
          </w:p>
          <w:p w14:paraId="3032EB5C" w14:textId="63C9F943" w:rsidR="00CC0A71" w:rsidRDefault="0058707E">
            <w:pPr>
              <w:pStyle w:val="a6"/>
              <w:numPr>
                <w:ilvl w:val="2"/>
                <w:numId w:val="28"/>
              </w:numPr>
              <w:spacing w:after="0"/>
              <w:rPr>
                <w:rFonts w:cs="Arial"/>
                <w:sz w:val="20"/>
                <w:szCs w:val="20"/>
              </w:rPr>
            </w:pPr>
            <w:r>
              <w:rPr>
                <w:rFonts w:cs="Arial"/>
                <w:sz w:val="20"/>
                <w:szCs w:val="20"/>
              </w:rPr>
              <w:lastRenderedPageBreak/>
              <w:t xml:space="preserve">Larger transmit power achievable for Alt-1 compared to Alt-2 for all PUCCH bandwidths up to 60 MHz. For 60 – 100 MHz bandwidth, Alt-2 allows up to 1 </w:t>
            </w:r>
            <w:r w:rsidR="00101CAA">
              <w:rPr>
                <w:rFonts w:cs="Arial"/>
                <w:sz w:val="20"/>
                <w:szCs w:val="20"/>
              </w:rPr>
              <w:t>Db</w:t>
            </w:r>
            <w:r>
              <w:rPr>
                <w:rFonts w:cs="Arial"/>
                <w:sz w:val="20"/>
                <w:szCs w:val="20"/>
              </w:rPr>
              <w:t xml:space="preserve"> larger transmit power</w:t>
            </w:r>
          </w:p>
          <w:p w14:paraId="2C7C006D" w14:textId="77777777" w:rsidR="00CC0A71" w:rsidRDefault="0058707E">
            <w:pPr>
              <w:pStyle w:val="a6"/>
              <w:numPr>
                <w:ilvl w:val="1"/>
                <w:numId w:val="28"/>
              </w:numPr>
              <w:spacing w:after="0"/>
              <w:rPr>
                <w:rFonts w:cs="Arial"/>
                <w:sz w:val="20"/>
                <w:szCs w:val="20"/>
              </w:rPr>
            </w:pPr>
            <w:r>
              <w:rPr>
                <w:rFonts w:cs="Arial"/>
                <w:sz w:val="20"/>
                <w:szCs w:val="20"/>
              </w:rPr>
              <w:t>960 kHz</w:t>
            </w:r>
          </w:p>
          <w:p w14:paraId="2C29292F" w14:textId="77777777" w:rsidR="00CC0A71" w:rsidRDefault="0058707E">
            <w:pPr>
              <w:pStyle w:val="a6"/>
              <w:numPr>
                <w:ilvl w:val="2"/>
                <w:numId w:val="28"/>
              </w:numPr>
              <w:spacing w:after="0"/>
              <w:rPr>
                <w:rFonts w:cs="Arial"/>
                <w:sz w:val="20"/>
                <w:szCs w:val="20"/>
              </w:rPr>
            </w:pPr>
            <w:r>
              <w:rPr>
                <w:rFonts w:cs="Arial"/>
                <w:sz w:val="20"/>
                <w:szCs w:val="20"/>
              </w:rPr>
              <w:t xml:space="preserve">Larger transmit power achievable for Alt-1 compared to Alt-2 for all PUCCH bandwidths up to 100 MHz </w:t>
            </w:r>
          </w:p>
        </w:tc>
      </w:tr>
      <w:tr w:rsidR="00CC0A71" w14:paraId="05F93471" w14:textId="77777777">
        <w:tc>
          <w:tcPr>
            <w:tcW w:w="1525" w:type="dxa"/>
          </w:tcPr>
          <w:p w14:paraId="06C8F1F2" w14:textId="77777777" w:rsidR="00CC0A71" w:rsidRDefault="0058707E">
            <w:pPr>
              <w:pStyle w:val="a6"/>
              <w:spacing w:after="0"/>
              <w:ind w:right="27"/>
              <w:rPr>
                <w:rFonts w:cs="Arial"/>
                <w:sz w:val="20"/>
                <w:szCs w:val="20"/>
                <w:lang w:val="de-DE"/>
              </w:rPr>
            </w:pPr>
            <w:r>
              <w:rPr>
                <w:rFonts w:cs="Arial"/>
                <w:sz w:val="20"/>
                <w:szCs w:val="20"/>
                <w:lang w:val="de-DE"/>
              </w:rPr>
              <w:lastRenderedPageBreak/>
              <w:t>Qualcomm</w:t>
            </w:r>
          </w:p>
        </w:tc>
        <w:tc>
          <w:tcPr>
            <w:tcW w:w="7560" w:type="dxa"/>
          </w:tcPr>
          <w:p w14:paraId="65F67FD1" w14:textId="77777777" w:rsidR="00CC0A71" w:rsidRPr="00CB6463" w:rsidRDefault="0058707E">
            <w:pPr>
              <w:pStyle w:val="a6"/>
              <w:numPr>
                <w:ilvl w:val="0"/>
                <w:numId w:val="29"/>
              </w:numPr>
              <w:spacing w:after="0"/>
              <w:rPr>
                <w:rFonts w:cs="Arial"/>
                <w:sz w:val="20"/>
                <w:szCs w:val="20"/>
                <w:lang w:val="de-DE"/>
              </w:rPr>
            </w:pPr>
            <w:r w:rsidRPr="00CB6463">
              <w:rPr>
                <w:rFonts w:cs="Arial"/>
                <w:sz w:val="20"/>
                <w:szCs w:val="20"/>
                <w:lang w:val="de-DE"/>
              </w:rPr>
              <w:t>With (UE_EIRP, UE_P, TxBF) = (25 dBm, 21 dBm, 6 dBi)</w:t>
            </w:r>
          </w:p>
          <w:p w14:paraId="3C9269E4" w14:textId="77777777" w:rsidR="00CC0A71" w:rsidRDefault="0058707E">
            <w:pPr>
              <w:pStyle w:val="a6"/>
              <w:numPr>
                <w:ilvl w:val="1"/>
                <w:numId w:val="29"/>
              </w:numPr>
              <w:spacing w:after="0"/>
              <w:rPr>
                <w:rFonts w:cs="Arial"/>
                <w:sz w:val="20"/>
                <w:szCs w:val="20"/>
              </w:rPr>
            </w:pPr>
            <w:r>
              <w:rPr>
                <w:rFonts w:cs="Arial"/>
                <w:sz w:val="20"/>
                <w:szCs w:val="20"/>
              </w:rPr>
              <w:t>120 kHz:</w:t>
            </w:r>
          </w:p>
          <w:p w14:paraId="57F5180F" w14:textId="18B9A7F3" w:rsidR="00CC0A71" w:rsidRDefault="0058707E">
            <w:pPr>
              <w:pStyle w:val="a6"/>
              <w:numPr>
                <w:ilvl w:val="2"/>
                <w:numId w:val="29"/>
              </w:numPr>
              <w:spacing w:after="0"/>
              <w:rPr>
                <w:rFonts w:cs="Arial"/>
                <w:sz w:val="20"/>
                <w:szCs w:val="20"/>
              </w:rPr>
            </w:pPr>
            <w:r>
              <w:rPr>
                <w:rFonts w:cs="Arial"/>
                <w:sz w:val="20"/>
                <w:szCs w:val="20"/>
              </w:rPr>
              <w:t xml:space="preserve">Comparable transmit power between Alt-1 and Alt-2 up to 20 RBs, except for 11 – 16 RBs where Alt-2 allows up to 0.3 </w:t>
            </w:r>
            <w:r w:rsidR="00101CAA">
              <w:rPr>
                <w:rFonts w:cs="Arial"/>
                <w:sz w:val="20"/>
                <w:szCs w:val="20"/>
              </w:rPr>
              <w:t>Db</w:t>
            </w:r>
            <w:r>
              <w:rPr>
                <w:rFonts w:cs="Arial"/>
                <w:sz w:val="20"/>
                <w:szCs w:val="20"/>
              </w:rPr>
              <w:t xml:space="preserve"> larger transmit power</w:t>
            </w:r>
          </w:p>
          <w:p w14:paraId="70A8D52F" w14:textId="77777777" w:rsidR="00CC0A71" w:rsidRDefault="0058707E">
            <w:pPr>
              <w:pStyle w:val="a6"/>
              <w:numPr>
                <w:ilvl w:val="1"/>
                <w:numId w:val="29"/>
              </w:numPr>
              <w:spacing w:after="0"/>
              <w:rPr>
                <w:rFonts w:cs="Arial"/>
                <w:sz w:val="20"/>
                <w:szCs w:val="20"/>
              </w:rPr>
            </w:pPr>
            <w:r>
              <w:rPr>
                <w:rFonts w:cs="Arial"/>
                <w:sz w:val="20"/>
                <w:szCs w:val="20"/>
              </w:rPr>
              <w:t>480 kHz:</w:t>
            </w:r>
          </w:p>
          <w:p w14:paraId="18074ED5" w14:textId="5C8EC10E" w:rsidR="00CC0A71" w:rsidRDefault="0058707E">
            <w:pPr>
              <w:pStyle w:val="a6"/>
              <w:numPr>
                <w:ilvl w:val="2"/>
                <w:numId w:val="29"/>
              </w:numPr>
              <w:spacing w:after="0"/>
              <w:rPr>
                <w:rFonts w:cs="Arial"/>
                <w:sz w:val="20"/>
                <w:szCs w:val="20"/>
              </w:rPr>
            </w:pPr>
            <w:r>
              <w:rPr>
                <w:rFonts w:cs="Arial"/>
                <w:sz w:val="20"/>
                <w:szCs w:val="20"/>
              </w:rPr>
              <w:t xml:space="preserve">Alt-1 can achieve 1.5 </w:t>
            </w:r>
            <w:r w:rsidR="00101CAA">
              <w:rPr>
                <w:rFonts w:cs="Arial"/>
                <w:sz w:val="20"/>
                <w:szCs w:val="20"/>
              </w:rPr>
              <w:t>Db</w:t>
            </w:r>
            <w:r>
              <w:rPr>
                <w:rFonts w:cs="Arial"/>
                <w:sz w:val="20"/>
                <w:szCs w:val="20"/>
              </w:rPr>
              <w:t xml:space="preserve"> higher power for 3 RBs (comparable power for 1,2 RBs)</w:t>
            </w:r>
          </w:p>
          <w:p w14:paraId="6B680470" w14:textId="77777777" w:rsidR="00CC0A71" w:rsidRDefault="0058707E">
            <w:pPr>
              <w:pStyle w:val="a6"/>
              <w:numPr>
                <w:ilvl w:val="1"/>
                <w:numId w:val="29"/>
              </w:numPr>
              <w:spacing w:after="0"/>
              <w:rPr>
                <w:rFonts w:cs="Arial"/>
                <w:sz w:val="20"/>
                <w:szCs w:val="20"/>
              </w:rPr>
            </w:pPr>
            <w:r>
              <w:rPr>
                <w:rFonts w:cs="Arial"/>
                <w:sz w:val="20"/>
                <w:szCs w:val="20"/>
              </w:rPr>
              <w:t>960 kHz:</w:t>
            </w:r>
          </w:p>
          <w:p w14:paraId="107F2C55" w14:textId="39DFE8F5" w:rsidR="00CC0A71" w:rsidRDefault="0058707E">
            <w:pPr>
              <w:pStyle w:val="a6"/>
              <w:numPr>
                <w:ilvl w:val="2"/>
                <w:numId w:val="29"/>
              </w:numPr>
              <w:spacing w:after="0"/>
              <w:rPr>
                <w:rFonts w:cs="Arial"/>
                <w:sz w:val="20"/>
                <w:szCs w:val="20"/>
              </w:rPr>
            </w:pPr>
            <w:r>
              <w:rPr>
                <w:rFonts w:cs="Arial"/>
                <w:sz w:val="20"/>
                <w:szCs w:val="20"/>
              </w:rPr>
              <w:t xml:space="preserve">Alt-1 can achieve 1 </w:t>
            </w:r>
            <w:r w:rsidR="00101CAA">
              <w:rPr>
                <w:rFonts w:cs="Arial"/>
                <w:sz w:val="20"/>
                <w:szCs w:val="20"/>
              </w:rPr>
              <w:t>Db</w:t>
            </w:r>
            <w:r>
              <w:rPr>
                <w:rFonts w:cs="Arial"/>
                <w:sz w:val="20"/>
                <w:szCs w:val="20"/>
              </w:rPr>
              <w:t xml:space="preserve"> Db higher power for 2 RBs (comparable power for 1 RB)</w:t>
            </w:r>
          </w:p>
          <w:p w14:paraId="79D4853A" w14:textId="77777777" w:rsidR="00CC0A71" w:rsidRDefault="0058707E">
            <w:pPr>
              <w:pStyle w:val="a6"/>
              <w:numPr>
                <w:ilvl w:val="0"/>
                <w:numId w:val="29"/>
              </w:numPr>
              <w:spacing w:after="0"/>
              <w:rPr>
                <w:rFonts w:cs="Arial"/>
                <w:sz w:val="20"/>
                <w:szCs w:val="20"/>
              </w:rPr>
            </w:pPr>
            <w:r>
              <w:rPr>
                <w:rFonts w:cs="Arial"/>
                <w:sz w:val="20"/>
                <w:szCs w:val="20"/>
              </w:rPr>
              <w:t>With (UE_EIRP, UE_P, TxBF) = (40 dBm, 21 dBm, 6 dBi)</w:t>
            </w:r>
          </w:p>
          <w:p w14:paraId="690805CB" w14:textId="77777777" w:rsidR="00CC0A71" w:rsidRDefault="0058707E">
            <w:pPr>
              <w:pStyle w:val="a6"/>
              <w:numPr>
                <w:ilvl w:val="1"/>
                <w:numId w:val="29"/>
              </w:numPr>
              <w:spacing w:after="0"/>
              <w:rPr>
                <w:rFonts w:cs="Arial"/>
                <w:sz w:val="20"/>
                <w:szCs w:val="20"/>
              </w:rPr>
            </w:pPr>
            <w:r>
              <w:rPr>
                <w:rFonts w:cs="Arial"/>
                <w:sz w:val="20"/>
                <w:szCs w:val="20"/>
              </w:rPr>
              <w:t>120 kHz:</w:t>
            </w:r>
          </w:p>
          <w:p w14:paraId="73D3232C" w14:textId="2C1FC51C" w:rsidR="00CC0A71" w:rsidRDefault="0058707E">
            <w:pPr>
              <w:pStyle w:val="a6"/>
              <w:numPr>
                <w:ilvl w:val="2"/>
                <w:numId w:val="29"/>
              </w:numPr>
              <w:spacing w:after="0"/>
              <w:rPr>
                <w:rFonts w:cs="Arial"/>
                <w:sz w:val="20"/>
                <w:szCs w:val="20"/>
              </w:rPr>
            </w:pPr>
            <w:r>
              <w:rPr>
                <w:rFonts w:cs="Arial"/>
                <w:sz w:val="20"/>
                <w:szCs w:val="20"/>
              </w:rPr>
              <w:t xml:space="preserve">Comparable transmit power between Alt-1 and Alt-2 up to 20 RBs, except for 11 – 17 RBs where Alt-2 allows 0.3 – 1.5 </w:t>
            </w:r>
            <w:r w:rsidR="00101CAA">
              <w:rPr>
                <w:rFonts w:cs="Arial"/>
                <w:sz w:val="20"/>
                <w:szCs w:val="20"/>
              </w:rPr>
              <w:t>Db</w:t>
            </w:r>
            <w:r>
              <w:rPr>
                <w:rFonts w:cs="Arial"/>
                <w:sz w:val="20"/>
                <w:szCs w:val="20"/>
              </w:rPr>
              <w:t xml:space="preserve"> larger transmit power</w:t>
            </w:r>
          </w:p>
        </w:tc>
      </w:tr>
      <w:tr w:rsidR="00CC0A71" w14:paraId="04663C14" w14:textId="77777777">
        <w:tc>
          <w:tcPr>
            <w:tcW w:w="1525" w:type="dxa"/>
          </w:tcPr>
          <w:p w14:paraId="445D846E" w14:textId="77777777" w:rsidR="00CC0A71" w:rsidRDefault="0058707E">
            <w:pPr>
              <w:pStyle w:val="a6"/>
              <w:spacing w:after="0"/>
              <w:ind w:right="27"/>
              <w:rPr>
                <w:rFonts w:cs="Arial"/>
                <w:sz w:val="20"/>
                <w:szCs w:val="20"/>
                <w:lang w:val="de-DE"/>
              </w:rPr>
            </w:pPr>
            <w:r>
              <w:rPr>
                <w:rFonts w:cs="Arial"/>
                <w:sz w:val="20"/>
                <w:szCs w:val="20"/>
                <w:lang w:val="de-DE"/>
              </w:rPr>
              <w:t>OPPO</w:t>
            </w:r>
          </w:p>
        </w:tc>
        <w:tc>
          <w:tcPr>
            <w:tcW w:w="7560" w:type="dxa"/>
          </w:tcPr>
          <w:p w14:paraId="52AE3E56" w14:textId="77777777" w:rsidR="00CC0A71" w:rsidRDefault="0058707E">
            <w:pPr>
              <w:pStyle w:val="a6"/>
              <w:numPr>
                <w:ilvl w:val="0"/>
                <w:numId w:val="29"/>
              </w:numPr>
              <w:spacing w:after="0"/>
              <w:rPr>
                <w:rFonts w:cs="Arial"/>
                <w:sz w:val="20"/>
                <w:szCs w:val="20"/>
              </w:rPr>
            </w:pPr>
            <w:r>
              <w:rPr>
                <w:rFonts w:cs="Arial"/>
                <w:sz w:val="20"/>
                <w:szCs w:val="20"/>
              </w:rPr>
              <w:t>120 kHz (Considered 12 and 32 RBs)</w:t>
            </w:r>
          </w:p>
          <w:p w14:paraId="019A42EF" w14:textId="0CB40A67" w:rsidR="00CC0A71" w:rsidRDefault="0058707E">
            <w:pPr>
              <w:pStyle w:val="a6"/>
              <w:numPr>
                <w:ilvl w:val="1"/>
                <w:numId w:val="29"/>
              </w:numPr>
              <w:spacing w:after="0"/>
              <w:rPr>
                <w:rFonts w:cs="Arial"/>
                <w:sz w:val="20"/>
                <w:szCs w:val="20"/>
              </w:rPr>
            </w:pPr>
            <w:r>
              <w:rPr>
                <w:rFonts w:cs="Arial"/>
                <w:sz w:val="20"/>
                <w:szCs w:val="20"/>
              </w:rPr>
              <w:t xml:space="preserve">For 12 RBs: comparable MIL for DS = 10, 20 ns. Alt-2 has 0.5 </w:t>
            </w:r>
            <w:r w:rsidR="00101CAA">
              <w:rPr>
                <w:rFonts w:cs="Arial"/>
                <w:sz w:val="20"/>
                <w:szCs w:val="20"/>
              </w:rPr>
              <w:t>Db</w:t>
            </w:r>
            <w:r>
              <w:rPr>
                <w:rFonts w:cs="Arial"/>
                <w:sz w:val="20"/>
                <w:szCs w:val="20"/>
              </w:rPr>
              <w:t xml:space="preserve"> gain for 5 ns</w:t>
            </w:r>
          </w:p>
          <w:p w14:paraId="16068E90" w14:textId="7D50C9ED" w:rsidR="00CC0A71" w:rsidRDefault="0058707E">
            <w:pPr>
              <w:pStyle w:val="a6"/>
              <w:numPr>
                <w:ilvl w:val="1"/>
                <w:numId w:val="29"/>
              </w:numPr>
              <w:spacing w:after="0"/>
              <w:rPr>
                <w:rFonts w:cs="Arial"/>
                <w:sz w:val="20"/>
                <w:szCs w:val="20"/>
              </w:rPr>
            </w:pPr>
            <w:r>
              <w:rPr>
                <w:rFonts w:cs="Arial"/>
                <w:sz w:val="20"/>
                <w:szCs w:val="20"/>
              </w:rPr>
              <w:t xml:space="preserve">For 32 RBs: Alt-1 has 0.5 – 1.5 </w:t>
            </w:r>
            <w:r w:rsidR="00101CAA">
              <w:rPr>
                <w:rFonts w:cs="Arial"/>
                <w:sz w:val="20"/>
                <w:szCs w:val="20"/>
              </w:rPr>
              <w:t>Db</w:t>
            </w:r>
            <w:r>
              <w:rPr>
                <w:rFonts w:cs="Arial"/>
                <w:sz w:val="20"/>
                <w:szCs w:val="20"/>
              </w:rPr>
              <w:t xml:space="preserve"> gain depending on DS</w:t>
            </w:r>
          </w:p>
          <w:p w14:paraId="1497E596" w14:textId="77777777" w:rsidR="00CC0A71" w:rsidRDefault="0058707E">
            <w:pPr>
              <w:pStyle w:val="a6"/>
              <w:numPr>
                <w:ilvl w:val="0"/>
                <w:numId w:val="29"/>
              </w:numPr>
              <w:spacing w:after="0"/>
              <w:rPr>
                <w:rFonts w:cs="Arial"/>
                <w:sz w:val="20"/>
                <w:szCs w:val="20"/>
              </w:rPr>
            </w:pPr>
            <w:r>
              <w:rPr>
                <w:rFonts w:cs="Arial"/>
                <w:sz w:val="20"/>
                <w:szCs w:val="20"/>
              </w:rPr>
              <w:t>480 kHz (Considered 3 and 8 RBs)</w:t>
            </w:r>
          </w:p>
          <w:p w14:paraId="224F5E1C" w14:textId="3093102B" w:rsidR="00CC0A71" w:rsidRDefault="0058707E">
            <w:pPr>
              <w:pStyle w:val="a6"/>
              <w:numPr>
                <w:ilvl w:val="1"/>
                <w:numId w:val="29"/>
              </w:numPr>
              <w:spacing w:after="0"/>
              <w:rPr>
                <w:rFonts w:cs="Arial"/>
                <w:sz w:val="20"/>
                <w:szCs w:val="20"/>
              </w:rPr>
            </w:pPr>
            <w:r>
              <w:rPr>
                <w:rFonts w:cs="Arial"/>
                <w:sz w:val="20"/>
                <w:szCs w:val="20"/>
              </w:rPr>
              <w:t xml:space="preserve">Alt-1 has 0.5 – 1.5 </w:t>
            </w:r>
            <w:r w:rsidR="00101CAA">
              <w:rPr>
                <w:rFonts w:cs="Arial"/>
                <w:sz w:val="20"/>
                <w:szCs w:val="20"/>
              </w:rPr>
              <w:t>Db</w:t>
            </w:r>
            <w:r>
              <w:rPr>
                <w:rFonts w:cs="Arial"/>
                <w:sz w:val="20"/>
                <w:szCs w:val="20"/>
              </w:rPr>
              <w:t xml:space="preserve"> gain depending on OS and number of RBs</w:t>
            </w:r>
          </w:p>
          <w:p w14:paraId="59DA1340" w14:textId="77777777" w:rsidR="00CC0A71" w:rsidRDefault="0058707E">
            <w:pPr>
              <w:pStyle w:val="a6"/>
              <w:numPr>
                <w:ilvl w:val="0"/>
                <w:numId w:val="29"/>
              </w:numPr>
              <w:spacing w:after="0"/>
              <w:rPr>
                <w:rFonts w:cs="Arial"/>
                <w:sz w:val="20"/>
                <w:szCs w:val="20"/>
              </w:rPr>
            </w:pPr>
            <w:r>
              <w:rPr>
                <w:rFonts w:cs="Arial"/>
                <w:sz w:val="20"/>
                <w:szCs w:val="20"/>
              </w:rPr>
              <w:t>960 kHz (Considered 2 and 4 RBs)</w:t>
            </w:r>
          </w:p>
          <w:p w14:paraId="1E2173DA" w14:textId="713495F2" w:rsidR="00CC0A71" w:rsidRDefault="0058707E">
            <w:pPr>
              <w:pStyle w:val="a6"/>
              <w:numPr>
                <w:ilvl w:val="1"/>
                <w:numId w:val="29"/>
              </w:numPr>
              <w:spacing w:after="0"/>
              <w:rPr>
                <w:rFonts w:cs="Arial"/>
                <w:sz w:val="20"/>
                <w:szCs w:val="20"/>
              </w:rPr>
            </w:pPr>
            <w:r>
              <w:rPr>
                <w:rFonts w:cs="Arial"/>
                <w:sz w:val="20"/>
                <w:szCs w:val="20"/>
              </w:rPr>
              <w:t xml:space="preserve">Alt-1 has 1 – 1.5 </w:t>
            </w:r>
            <w:r w:rsidR="00101CAA">
              <w:rPr>
                <w:rFonts w:cs="Arial"/>
                <w:sz w:val="20"/>
                <w:szCs w:val="20"/>
              </w:rPr>
              <w:t>Db</w:t>
            </w:r>
            <w:r>
              <w:rPr>
                <w:rFonts w:cs="Arial"/>
                <w:sz w:val="20"/>
                <w:szCs w:val="20"/>
              </w:rPr>
              <w:t xml:space="preserve"> gain depending on OS and number of RBs</w:t>
            </w:r>
          </w:p>
        </w:tc>
      </w:tr>
      <w:tr w:rsidR="00CC0A71" w14:paraId="4C8CA0BA" w14:textId="77777777">
        <w:tc>
          <w:tcPr>
            <w:tcW w:w="1525" w:type="dxa"/>
          </w:tcPr>
          <w:p w14:paraId="611B827C" w14:textId="77777777" w:rsidR="00CC0A71" w:rsidRDefault="0058707E">
            <w:pPr>
              <w:pStyle w:val="a6"/>
              <w:spacing w:after="0"/>
              <w:ind w:right="27"/>
              <w:rPr>
                <w:rFonts w:cs="Arial"/>
                <w:sz w:val="20"/>
                <w:szCs w:val="20"/>
                <w:lang w:val="de-DE"/>
              </w:rPr>
            </w:pPr>
            <w:r>
              <w:rPr>
                <w:rFonts w:cs="Arial"/>
                <w:sz w:val="20"/>
                <w:szCs w:val="20"/>
                <w:lang w:val="de-DE"/>
              </w:rPr>
              <w:t>Huawei</w:t>
            </w:r>
          </w:p>
        </w:tc>
        <w:tc>
          <w:tcPr>
            <w:tcW w:w="7560" w:type="dxa"/>
          </w:tcPr>
          <w:p w14:paraId="7769CA3A" w14:textId="77777777" w:rsidR="00CC0A71" w:rsidRDefault="0058707E">
            <w:pPr>
              <w:pStyle w:val="a6"/>
              <w:numPr>
                <w:ilvl w:val="0"/>
                <w:numId w:val="29"/>
              </w:numPr>
              <w:spacing w:after="0"/>
              <w:rPr>
                <w:rFonts w:cs="Arial"/>
                <w:sz w:val="20"/>
                <w:szCs w:val="20"/>
              </w:rPr>
            </w:pPr>
            <w:r>
              <w:rPr>
                <w:rFonts w:cs="Arial"/>
                <w:sz w:val="20"/>
                <w:szCs w:val="20"/>
              </w:rPr>
              <w:t>MIL comparison for 120 kHz considers 4 and 8 RBs</w:t>
            </w:r>
          </w:p>
          <w:p w14:paraId="30800497" w14:textId="77777777" w:rsidR="00CC0A71" w:rsidRDefault="0058707E">
            <w:pPr>
              <w:pStyle w:val="a6"/>
              <w:numPr>
                <w:ilvl w:val="1"/>
                <w:numId w:val="29"/>
              </w:numPr>
              <w:spacing w:after="0"/>
              <w:rPr>
                <w:rFonts w:cs="Arial"/>
                <w:sz w:val="20"/>
                <w:szCs w:val="20"/>
              </w:rPr>
            </w:pPr>
            <w:r>
              <w:rPr>
                <w:rFonts w:cs="Arial"/>
                <w:sz w:val="20"/>
                <w:szCs w:val="20"/>
              </w:rPr>
              <w:t>USA</w:t>
            </w:r>
          </w:p>
          <w:p w14:paraId="3A3CCF86" w14:textId="77777777" w:rsidR="00CC0A71" w:rsidRDefault="0058707E">
            <w:pPr>
              <w:pStyle w:val="a6"/>
              <w:numPr>
                <w:ilvl w:val="2"/>
                <w:numId w:val="29"/>
              </w:numPr>
              <w:spacing w:after="0"/>
              <w:rPr>
                <w:rFonts w:cs="Arial"/>
                <w:sz w:val="20"/>
                <w:szCs w:val="20"/>
              </w:rPr>
            </w:pPr>
            <w:r>
              <w:rPr>
                <w:rFonts w:cs="Arial"/>
                <w:sz w:val="20"/>
                <w:szCs w:val="20"/>
              </w:rPr>
              <w:t>Comparable MIL</w:t>
            </w:r>
          </w:p>
          <w:p w14:paraId="49F22A23" w14:textId="77777777" w:rsidR="00CC0A71" w:rsidRDefault="0058707E">
            <w:pPr>
              <w:pStyle w:val="a6"/>
              <w:numPr>
                <w:ilvl w:val="1"/>
                <w:numId w:val="29"/>
              </w:numPr>
              <w:spacing w:after="0"/>
              <w:rPr>
                <w:rFonts w:cs="Arial"/>
                <w:sz w:val="20"/>
                <w:szCs w:val="20"/>
              </w:rPr>
            </w:pPr>
            <w:r>
              <w:rPr>
                <w:rFonts w:cs="Arial"/>
                <w:sz w:val="20"/>
                <w:szCs w:val="20"/>
              </w:rPr>
              <w:t>EU</w:t>
            </w:r>
          </w:p>
          <w:p w14:paraId="6A474E1D" w14:textId="2ABAE8AF" w:rsidR="00CC0A71" w:rsidRDefault="0058707E">
            <w:pPr>
              <w:pStyle w:val="a6"/>
              <w:numPr>
                <w:ilvl w:val="2"/>
                <w:numId w:val="29"/>
              </w:numPr>
              <w:spacing w:after="0"/>
              <w:rPr>
                <w:rFonts w:cs="Arial"/>
                <w:sz w:val="20"/>
                <w:szCs w:val="20"/>
              </w:rPr>
            </w:pPr>
            <w:r>
              <w:rPr>
                <w:rFonts w:cs="Arial"/>
                <w:sz w:val="20"/>
                <w:szCs w:val="20"/>
              </w:rPr>
              <w:t xml:space="preserve">Alt-1 has 0.4 – 1.4 </w:t>
            </w:r>
            <w:r w:rsidR="00101CAA">
              <w:rPr>
                <w:rFonts w:cs="Arial"/>
                <w:sz w:val="20"/>
                <w:szCs w:val="20"/>
              </w:rPr>
              <w:t>Db</w:t>
            </w:r>
            <w:r>
              <w:rPr>
                <w:rFonts w:cs="Arial"/>
                <w:sz w:val="20"/>
                <w:szCs w:val="20"/>
              </w:rPr>
              <w:t xml:space="preserve"> gain compared to Alt-2 depending on number of RBs</w:t>
            </w:r>
          </w:p>
        </w:tc>
      </w:tr>
      <w:tr w:rsidR="00CC0A71" w14:paraId="6AAFA678" w14:textId="77777777">
        <w:tc>
          <w:tcPr>
            <w:tcW w:w="1525" w:type="dxa"/>
          </w:tcPr>
          <w:p w14:paraId="49FED284" w14:textId="77777777" w:rsidR="00CC0A71" w:rsidRDefault="0058707E">
            <w:pPr>
              <w:pStyle w:val="a6"/>
              <w:spacing w:after="0"/>
              <w:ind w:right="27"/>
              <w:rPr>
                <w:rFonts w:cs="Arial"/>
                <w:sz w:val="20"/>
                <w:szCs w:val="20"/>
                <w:lang w:val="de-DE"/>
              </w:rPr>
            </w:pPr>
            <w:r>
              <w:rPr>
                <w:rFonts w:cs="Arial"/>
                <w:sz w:val="20"/>
                <w:szCs w:val="20"/>
                <w:lang w:val="de-DE"/>
              </w:rPr>
              <w:t>Ericsson</w:t>
            </w:r>
          </w:p>
        </w:tc>
        <w:tc>
          <w:tcPr>
            <w:tcW w:w="7560" w:type="dxa"/>
          </w:tcPr>
          <w:p w14:paraId="4FDEEEB7" w14:textId="77777777" w:rsidR="00CC0A71" w:rsidRDefault="0058707E">
            <w:pPr>
              <w:pStyle w:val="a6"/>
              <w:numPr>
                <w:ilvl w:val="0"/>
                <w:numId w:val="26"/>
              </w:numPr>
              <w:spacing w:after="0"/>
              <w:rPr>
                <w:rFonts w:cs="Arial"/>
                <w:sz w:val="20"/>
                <w:szCs w:val="20"/>
              </w:rPr>
            </w:pPr>
            <w:r>
              <w:rPr>
                <w:rFonts w:cs="Arial"/>
                <w:sz w:val="20"/>
                <w:szCs w:val="20"/>
              </w:rPr>
              <w:t>MIL comparison for 480kHz considers up to 3 RBs</w:t>
            </w:r>
          </w:p>
          <w:p w14:paraId="3678B760" w14:textId="66906A08" w:rsidR="00CC0A71" w:rsidRDefault="0058707E">
            <w:pPr>
              <w:pStyle w:val="a6"/>
              <w:numPr>
                <w:ilvl w:val="1"/>
                <w:numId w:val="26"/>
              </w:numPr>
              <w:spacing w:after="0"/>
              <w:rPr>
                <w:rFonts w:cs="Arial"/>
                <w:sz w:val="20"/>
                <w:szCs w:val="20"/>
              </w:rPr>
            </w:pPr>
            <w:r>
              <w:rPr>
                <w:rFonts w:cs="Arial"/>
                <w:sz w:val="20"/>
                <w:szCs w:val="20"/>
              </w:rPr>
              <w:t xml:space="preserve">US/SK: Alt-1 has 1.5 </w:t>
            </w:r>
            <w:r w:rsidR="00101CAA">
              <w:rPr>
                <w:rFonts w:cs="Arial"/>
                <w:sz w:val="20"/>
                <w:szCs w:val="20"/>
              </w:rPr>
              <w:t>Db</w:t>
            </w:r>
            <w:r>
              <w:rPr>
                <w:rFonts w:cs="Arial"/>
                <w:sz w:val="20"/>
                <w:szCs w:val="20"/>
              </w:rPr>
              <w:t xml:space="preserve"> (US) larger MIL for 3 RBs; comparable MIL for 1,2 RBs</w:t>
            </w:r>
          </w:p>
          <w:p w14:paraId="501FAFFF" w14:textId="449C39ED" w:rsidR="00CC0A71" w:rsidRDefault="0058707E">
            <w:pPr>
              <w:pStyle w:val="a6"/>
              <w:numPr>
                <w:ilvl w:val="1"/>
                <w:numId w:val="26"/>
              </w:numPr>
              <w:spacing w:after="0"/>
              <w:rPr>
                <w:rFonts w:cs="Arial"/>
                <w:sz w:val="20"/>
                <w:szCs w:val="20"/>
              </w:rPr>
            </w:pPr>
            <w:r>
              <w:rPr>
                <w:rFonts w:cs="Arial"/>
                <w:sz w:val="20"/>
                <w:szCs w:val="20"/>
              </w:rPr>
              <w:t xml:space="preserve">Europe: Alt-1 has 0.8 – 1.3 </w:t>
            </w:r>
            <w:r w:rsidR="00101CAA">
              <w:rPr>
                <w:rFonts w:cs="Arial"/>
                <w:sz w:val="20"/>
                <w:szCs w:val="20"/>
              </w:rPr>
              <w:t>Db</w:t>
            </w:r>
            <w:r>
              <w:rPr>
                <w:rFonts w:cs="Arial"/>
                <w:sz w:val="20"/>
                <w:szCs w:val="20"/>
              </w:rPr>
              <w:t xml:space="preserve"> (Europe) larger MIL for 2 and 3 RBs; comparable MIL for 1 RB</w:t>
            </w:r>
          </w:p>
        </w:tc>
      </w:tr>
    </w:tbl>
    <w:p w14:paraId="6F924BD1" w14:textId="77777777" w:rsidR="00CC0A71" w:rsidRDefault="00CC0A71">
      <w:pPr>
        <w:pStyle w:val="a6"/>
        <w:rPr>
          <w:u w:val="single"/>
        </w:rPr>
      </w:pPr>
    </w:p>
    <w:p w14:paraId="5A73854A" w14:textId="77777777" w:rsidR="00CC0A71" w:rsidRDefault="0058707E">
      <w:pPr>
        <w:pStyle w:val="a6"/>
      </w:pPr>
      <w:r>
        <w:rPr>
          <w:u w:val="single"/>
        </w:rPr>
        <w:t>Moderator observations based on contributions and reported evaluations</w:t>
      </w:r>
      <w:r>
        <w:t>:</w:t>
      </w:r>
    </w:p>
    <w:p w14:paraId="1CCD452C" w14:textId="77777777" w:rsidR="00CC0A71" w:rsidRDefault="0058707E">
      <w:pPr>
        <w:pStyle w:val="a6"/>
        <w:numPr>
          <w:ilvl w:val="0"/>
          <w:numId w:val="30"/>
        </w:numPr>
        <w:spacing w:after="0"/>
      </w:pPr>
      <w:r>
        <w:t>Spec complexity</w:t>
      </w:r>
    </w:p>
    <w:p w14:paraId="09E361EF" w14:textId="77777777" w:rsidR="00CC0A71" w:rsidRDefault="0058707E">
      <w:pPr>
        <w:pStyle w:val="a6"/>
        <w:numPr>
          <w:ilvl w:val="1"/>
          <w:numId w:val="30"/>
        </w:numPr>
        <w:spacing w:after="0"/>
      </w:pPr>
      <w:r>
        <w:t>Both Alt-1 and Alt-2 can be seen as extensions of Rel-15 or 16, so no real difference in spec complexity</w:t>
      </w:r>
    </w:p>
    <w:p w14:paraId="7330C318" w14:textId="77777777" w:rsidR="00CC0A71" w:rsidRDefault="0058707E">
      <w:pPr>
        <w:pStyle w:val="a6"/>
        <w:numPr>
          <w:ilvl w:val="1"/>
          <w:numId w:val="30"/>
        </w:numPr>
        <w:spacing w:after="0"/>
      </w:pPr>
      <w:r>
        <w:t>Alt-1: Used for DMRS of PF3 in Rel-15/16</w:t>
      </w:r>
    </w:p>
    <w:p w14:paraId="30B9758B" w14:textId="77777777" w:rsidR="00CC0A71" w:rsidRDefault="0058707E">
      <w:pPr>
        <w:pStyle w:val="a6"/>
        <w:numPr>
          <w:ilvl w:val="1"/>
          <w:numId w:val="30"/>
        </w:numPr>
        <w:spacing w:after="0"/>
      </w:pPr>
      <w:r>
        <w:t>Alt-2: Used for PF0/1 in Rel-16 when interlacing configured</w:t>
      </w:r>
    </w:p>
    <w:p w14:paraId="55DF18DB" w14:textId="77777777" w:rsidR="00CC0A71" w:rsidRDefault="0058707E">
      <w:pPr>
        <w:pStyle w:val="a6"/>
        <w:numPr>
          <w:ilvl w:val="0"/>
          <w:numId w:val="30"/>
        </w:numPr>
        <w:spacing w:after="0"/>
      </w:pPr>
      <w:r>
        <w:t>MIL performance</w:t>
      </w:r>
    </w:p>
    <w:p w14:paraId="6AC96EB6" w14:textId="77777777" w:rsidR="00CC0A71" w:rsidRDefault="0058707E">
      <w:pPr>
        <w:pStyle w:val="a6"/>
        <w:numPr>
          <w:ilvl w:val="1"/>
          <w:numId w:val="30"/>
        </w:numPr>
        <w:ind w:right="27"/>
      </w:pPr>
      <w:r>
        <w:t>120 kHz</w:t>
      </w:r>
    </w:p>
    <w:p w14:paraId="4CA91E33" w14:textId="77777777" w:rsidR="00CC0A71" w:rsidRDefault="0058707E">
      <w:pPr>
        <w:pStyle w:val="a6"/>
        <w:numPr>
          <w:ilvl w:val="2"/>
          <w:numId w:val="30"/>
        </w:numPr>
        <w:ind w:right="27"/>
      </w:pPr>
      <w:r>
        <w:t>MIL for Alt-1 is either comparable or exceeds MIL for Alt-2 for a wide range of N_RB values (up to 40 RBs)</w:t>
      </w:r>
    </w:p>
    <w:p w14:paraId="0EF85B87" w14:textId="77777777" w:rsidR="00CC0A71" w:rsidRDefault="0058707E">
      <w:pPr>
        <w:pStyle w:val="a6"/>
        <w:numPr>
          <w:ilvl w:val="3"/>
          <w:numId w:val="30"/>
        </w:numPr>
        <w:ind w:right="27"/>
      </w:pPr>
      <w:r>
        <w:lastRenderedPageBreak/>
        <w:t>The exception is for the case of N_RB in the range 12 – 16 RBs where Alt-2 can exceed the MIL of Alt-1 if UE_EIRP is increased</w:t>
      </w:r>
    </w:p>
    <w:p w14:paraId="68DC0B14" w14:textId="626B9418" w:rsidR="00CC0A71" w:rsidRDefault="0058707E">
      <w:pPr>
        <w:pStyle w:val="a6"/>
        <w:numPr>
          <w:ilvl w:val="2"/>
          <w:numId w:val="30"/>
        </w:numPr>
        <w:ind w:right="27"/>
      </w:pPr>
      <w:r>
        <w:t xml:space="preserve">In all cases, the difference in MIL between Alt-1 and Alt-2 is within approximately 1.5 </w:t>
      </w:r>
      <w:r w:rsidR="00101CAA">
        <w:t>Db</w:t>
      </w:r>
    </w:p>
    <w:p w14:paraId="5CA1F194" w14:textId="77777777" w:rsidR="00CC0A71" w:rsidRDefault="0058707E">
      <w:pPr>
        <w:pStyle w:val="a6"/>
        <w:numPr>
          <w:ilvl w:val="1"/>
          <w:numId w:val="30"/>
        </w:numPr>
        <w:ind w:right="27"/>
      </w:pPr>
      <w:r>
        <w:t>480/960 kHz:</w:t>
      </w:r>
    </w:p>
    <w:p w14:paraId="4BBDA982" w14:textId="77777777" w:rsidR="00CC0A71" w:rsidRDefault="0058707E">
      <w:pPr>
        <w:pStyle w:val="a6"/>
        <w:numPr>
          <w:ilvl w:val="2"/>
          <w:numId w:val="30"/>
        </w:numPr>
        <w:ind w:right="27"/>
      </w:pPr>
      <w:r>
        <w:t>MIL for Alt-1 exceeds MIL for Alt-2 over all practical values for N_RB</w:t>
      </w:r>
    </w:p>
    <w:p w14:paraId="461CCBE6" w14:textId="032F962E" w:rsidR="00CC0A71" w:rsidRDefault="0058707E">
      <w:pPr>
        <w:pStyle w:val="a6"/>
        <w:numPr>
          <w:ilvl w:val="2"/>
          <w:numId w:val="30"/>
        </w:numPr>
        <w:ind w:right="27"/>
      </w:pPr>
      <w:r>
        <w:t xml:space="preserve">The difference in MIL between Alt-1 and Alt-2 is within 1.5 </w:t>
      </w:r>
      <w:r w:rsidR="00101CAA">
        <w:t>Db</w:t>
      </w:r>
    </w:p>
    <w:p w14:paraId="59C71111" w14:textId="77777777" w:rsidR="00CC0A71" w:rsidRDefault="0058707E">
      <w:pPr>
        <w:pStyle w:val="a6"/>
        <w:numPr>
          <w:ilvl w:val="0"/>
          <w:numId w:val="30"/>
        </w:numPr>
        <w:spacing w:after="0"/>
      </w:pPr>
      <w:r>
        <w:t>Multiplexing of users with misaligned RB allocations</w:t>
      </w:r>
    </w:p>
    <w:p w14:paraId="44E6A333" w14:textId="77777777" w:rsidR="00CC0A71" w:rsidRDefault="0058707E">
      <w:pPr>
        <w:pStyle w:val="a6"/>
        <w:numPr>
          <w:ilvl w:val="1"/>
          <w:numId w:val="30"/>
        </w:numPr>
        <w:spacing w:after="0"/>
      </w:pPr>
      <w:r>
        <w:t>Some companies observe that Alt-2 offers better opportunities for multiplexing users with misaligned RB allocations, where “misaligned” also includes users with different number of RBs.</w:t>
      </w:r>
    </w:p>
    <w:p w14:paraId="5F0FB630" w14:textId="77777777" w:rsidR="00CC0A71" w:rsidRDefault="0058707E">
      <w:pPr>
        <w:pStyle w:val="a6"/>
        <w:numPr>
          <w:ilvl w:val="1"/>
          <w:numId w:val="30"/>
        </w:numPr>
        <w:spacing w:after="0"/>
      </w:pPr>
      <w:r>
        <w:t>Other companies state that user multiplexing is not important in the 52.6 – 71 GHz band and refer to the agreement from RAN1#104bisi-e that user-multiplexing has lower priority as a design criterion compared to MIL</w:t>
      </w:r>
    </w:p>
    <w:p w14:paraId="78CD4765" w14:textId="77777777" w:rsidR="00CC0A71" w:rsidRDefault="00CC0A71">
      <w:pPr>
        <w:pStyle w:val="a6"/>
      </w:pPr>
    </w:p>
    <w:p w14:paraId="7638E679" w14:textId="77777777" w:rsidR="00CC0A71" w:rsidRDefault="0058707E">
      <w:pPr>
        <w:pStyle w:val="a6"/>
        <w:rPr>
          <w:u w:val="single"/>
        </w:rPr>
      </w:pPr>
      <w:r>
        <w:rPr>
          <w:u w:val="single"/>
        </w:rPr>
        <w:t>Discussion Point</w:t>
      </w:r>
    </w:p>
    <w:p w14:paraId="7FEEA8AA" w14:textId="77777777" w:rsidR="00CC0A71" w:rsidRDefault="0058707E">
      <w:pPr>
        <w:pStyle w:val="a6"/>
      </w:pPr>
      <w:r>
        <w:t>It seems that the decision point on Alt-1 vs. Alt-2 comes down to a trade-off coverage vs. multiplexing of users with misaligned RB allocations.</w:t>
      </w:r>
    </w:p>
    <w:p w14:paraId="01C97394" w14:textId="77777777" w:rsidR="00CC0A71" w:rsidRDefault="0058707E">
      <w:pPr>
        <w:pStyle w:val="a6"/>
        <w:numPr>
          <w:ilvl w:val="0"/>
          <w:numId w:val="31"/>
        </w:numPr>
        <w:spacing w:after="0"/>
      </w:pPr>
      <w:r>
        <w:t>Alt-1:</w:t>
      </w:r>
    </w:p>
    <w:p w14:paraId="2863A4F2" w14:textId="77777777" w:rsidR="00CC0A71" w:rsidRDefault="0058707E">
      <w:pPr>
        <w:pStyle w:val="a6"/>
        <w:numPr>
          <w:ilvl w:val="1"/>
          <w:numId w:val="31"/>
        </w:numPr>
        <w:spacing w:after="0"/>
      </w:pPr>
      <w:r>
        <w:t>Better coverage for 480, 960 kHz SCS</w:t>
      </w:r>
    </w:p>
    <w:p w14:paraId="11BBA9E4" w14:textId="77777777" w:rsidR="00CC0A71" w:rsidRDefault="0058707E">
      <w:pPr>
        <w:pStyle w:val="a6"/>
        <w:numPr>
          <w:ilvl w:val="1"/>
          <w:numId w:val="31"/>
        </w:numPr>
        <w:spacing w:after="0"/>
      </w:pPr>
      <w:r>
        <w:t>Potentially better coverage for 120 kHz for N_RB less than 12 depending on regulatory region</w:t>
      </w:r>
    </w:p>
    <w:p w14:paraId="67714F5E" w14:textId="77777777" w:rsidR="00CC0A71" w:rsidRDefault="0058707E">
      <w:pPr>
        <w:pStyle w:val="a6"/>
        <w:numPr>
          <w:ilvl w:val="1"/>
          <w:numId w:val="31"/>
        </w:numPr>
        <w:spacing w:after="0"/>
      </w:pPr>
      <w:r>
        <w:t>Degraded coverage for 120 kHz for N_RB = 12 .. 16 RBs if UE_EIRP does not limit transmit power</w:t>
      </w:r>
    </w:p>
    <w:p w14:paraId="00FEA431" w14:textId="77777777" w:rsidR="00CC0A71" w:rsidRDefault="0058707E">
      <w:pPr>
        <w:pStyle w:val="a6"/>
        <w:numPr>
          <w:ilvl w:val="1"/>
          <w:numId w:val="31"/>
        </w:numPr>
        <w:spacing w:after="0"/>
      </w:pPr>
      <w:r>
        <w:t>Cannot multiplex users with mialigned RB allocations</w:t>
      </w:r>
    </w:p>
    <w:p w14:paraId="43ED9383" w14:textId="77777777" w:rsidR="00CC0A71" w:rsidRDefault="0058707E">
      <w:pPr>
        <w:pStyle w:val="a6"/>
        <w:numPr>
          <w:ilvl w:val="0"/>
          <w:numId w:val="31"/>
        </w:numPr>
        <w:spacing w:after="0"/>
      </w:pPr>
      <w:r>
        <w:t>Alt-2:</w:t>
      </w:r>
    </w:p>
    <w:p w14:paraId="0C40ECC6" w14:textId="77777777" w:rsidR="00CC0A71" w:rsidRDefault="0058707E">
      <w:pPr>
        <w:pStyle w:val="a6"/>
        <w:numPr>
          <w:ilvl w:val="1"/>
          <w:numId w:val="31"/>
        </w:numPr>
        <w:spacing w:after="0"/>
      </w:pPr>
      <w:r>
        <w:t>Can multiplex users with misaligned RB allocations</w:t>
      </w:r>
    </w:p>
    <w:p w14:paraId="31C82140" w14:textId="77777777" w:rsidR="00CC0A71" w:rsidRDefault="0058707E">
      <w:pPr>
        <w:pStyle w:val="a6"/>
        <w:numPr>
          <w:ilvl w:val="1"/>
          <w:numId w:val="31"/>
        </w:numPr>
        <w:spacing w:after="0"/>
      </w:pPr>
      <w:r>
        <w:t>Better coverage for 120 kHz for N_RB = 12 .. 16 RBs if UE_EIRP does not limit transmit power</w:t>
      </w:r>
    </w:p>
    <w:p w14:paraId="65B06C5D" w14:textId="77777777" w:rsidR="00CC0A71" w:rsidRDefault="0058707E">
      <w:pPr>
        <w:pStyle w:val="a6"/>
        <w:numPr>
          <w:ilvl w:val="1"/>
          <w:numId w:val="31"/>
        </w:numPr>
        <w:spacing w:after="0"/>
      </w:pPr>
      <w:r>
        <w:t>Degraded coverage for 480, 960 kHz SCS</w:t>
      </w:r>
    </w:p>
    <w:p w14:paraId="3C3A1D01" w14:textId="77777777" w:rsidR="00CC0A71" w:rsidRDefault="0058707E">
      <w:pPr>
        <w:pStyle w:val="a6"/>
        <w:numPr>
          <w:ilvl w:val="1"/>
          <w:numId w:val="31"/>
        </w:numPr>
        <w:spacing w:after="0"/>
      </w:pPr>
      <w:r>
        <w:t>Potentially degraded coverage for 120 kHz for N_RB less than 12 depending on regulatory region</w:t>
      </w:r>
    </w:p>
    <w:p w14:paraId="1C777473" w14:textId="77777777" w:rsidR="00CC0A71" w:rsidRDefault="00CC0A71">
      <w:pPr>
        <w:pStyle w:val="a6"/>
        <w:ind w:right="27"/>
      </w:pPr>
    </w:p>
    <w:p w14:paraId="2DBB2563" w14:textId="77777777" w:rsidR="00CC0A71" w:rsidRDefault="0058707E">
      <w:pPr>
        <w:pStyle w:val="a6"/>
        <w:spacing w:after="0"/>
        <w:ind w:right="27"/>
      </w:pPr>
      <w:r>
        <w:t xml:space="preserve">The following is a summary of support for Alt-1 and Alt-2 </w:t>
      </w:r>
    </w:p>
    <w:p w14:paraId="7F9616FC" w14:textId="77777777" w:rsidR="00CC0A71" w:rsidRDefault="0058707E">
      <w:pPr>
        <w:pStyle w:val="a6"/>
        <w:numPr>
          <w:ilvl w:val="0"/>
          <w:numId w:val="32"/>
        </w:numPr>
        <w:spacing w:after="0"/>
        <w:ind w:right="29"/>
      </w:pPr>
      <w:r>
        <w:t>Alt-1:</w:t>
      </w:r>
    </w:p>
    <w:p w14:paraId="3BFCC173" w14:textId="77777777" w:rsidR="00CC0A71" w:rsidRDefault="0058707E">
      <w:pPr>
        <w:pStyle w:val="a6"/>
        <w:numPr>
          <w:ilvl w:val="1"/>
          <w:numId w:val="32"/>
        </w:numPr>
        <w:spacing w:after="0"/>
        <w:ind w:right="29"/>
      </w:pPr>
      <w:r>
        <w:t>Intel, Futurewei (if only 1 alternative selected), vivo, CATT, Lenovo(?), ZTE, NTT DOCOMO, Nokia, Apple, OPPO, Interdigital, MediaTek, Ericsson</w:t>
      </w:r>
    </w:p>
    <w:p w14:paraId="6A963503" w14:textId="77777777" w:rsidR="00CC0A71" w:rsidRDefault="0058707E">
      <w:pPr>
        <w:pStyle w:val="a6"/>
        <w:numPr>
          <w:ilvl w:val="0"/>
          <w:numId w:val="32"/>
        </w:numPr>
        <w:spacing w:after="0"/>
        <w:ind w:right="29"/>
      </w:pPr>
      <w:r>
        <w:t>Alt-2:</w:t>
      </w:r>
    </w:p>
    <w:p w14:paraId="1F7CA4EF" w14:textId="77777777" w:rsidR="00CC0A71" w:rsidRDefault="0058707E">
      <w:pPr>
        <w:pStyle w:val="a6"/>
        <w:numPr>
          <w:ilvl w:val="1"/>
          <w:numId w:val="32"/>
        </w:numPr>
        <w:ind w:right="27"/>
      </w:pPr>
      <w:r>
        <w:t xml:space="preserve">Futurewei (if both alternatives selected), Lenovo(?), Sony, LGE, Qualcomm, Samsung, </w:t>
      </w:r>
      <w:r w:rsidRPr="00C47B1F">
        <w:rPr>
          <w:strike/>
          <w:highlight w:val="magenta"/>
        </w:rPr>
        <w:t>Huawei</w:t>
      </w:r>
      <w:r>
        <w:t>, WILUS, Spreadtrum</w:t>
      </w:r>
    </w:p>
    <w:p w14:paraId="0BD02D6F" w14:textId="77777777" w:rsidR="00CC0A71" w:rsidRDefault="00CC0A71">
      <w:pPr>
        <w:pStyle w:val="a6"/>
        <w:ind w:right="27"/>
      </w:pPr>
    </w:p>
    <w:p w14:paraId="4C6BAF2D" w14:textId="77777777" w:rsidR="00CC0A71" w:rsidRDefault="0058707E">
      <w:pPr>
        <w:pStyle w:val="a6"/>
        <w:ind w:left="1440" w:right="27" w:hanging="1440"/>
        <w:rPr>
          <w:b/>
          <w:bCs/>
          <w:highlight w:val="yellow"/>
        </w:rPr>
      </w:pPr>
      <w:r>
        <w:rPr>
          <w:b/>
          <w:bCs/>
          <w:highlight w:val="yellow"/>
        </w:rPr>
        <w:t>Proposal 2</w:t>
      </w:r>
      <w:r>
        <w:rPr>
          <w:b/>
          <w:bCs/>
          <w:highlight w:val="yellow"/>
        </w:rPr>
        <w:tab/>
        <w:t>Further discuss down-selection to one of Alt-1 and Alt-2</w:t>
      </w:r>
    </w:p>
    <w:p w14:paraId="5A2C1F7F" w14:textId="77777777" w:rsidR="00CC0A71" w:rsidRDefault="0058707E">
      <w:pPr>
        <w:pStyle w:val="21"/>
      </w:pPr>
      <w:bookmarkStart w:id="48" w:name="_Toc79688479"/>
      <w:bookmarkStart w:id="49" w:name="_Toc79688785"/>
      <w:r>
        <w:t>4.1</w:t>
      </w:r>
      <w:r>
        <w:tab/>
        <w:t>&lt;1</w:t>
      </w:r>
      <w:r w:rsidRPr="00101CAA">
        <w:rPr>
          <w:vertAlign w:val="superscript"/>
        </w:rPr>
        <w:t>st</w:t>
      </w:r>
      <w:r>
        <w:t xml:space="preserve"> Round Comments&gt;</w:t>
      </w:r>
      <w:bookmarkEnd w:id="48"/>
      <w:bookmarkEnd w:id="49"/>
    </w:p>
    <w:p w14:paraId="69C13648" w14:textId="77777777" w:rsidR="00CC0A71" w:rsidRDefault="0058707E">
      <w:pPr>
        <w:ind w:right="27"/>
        <w:rPr>
          <w:rFonts w:ascii="Arial" w:hAnsi="Arial"/>
          <w:lang w:val="en-US" w:eastAsia="zh-CN"/>
        </w:rPr>
      </w:pPr>
      <w:r>
        <w:rPr>
          <w:rFonts w:ascii="Arial" w:hAnsi="Arial"/>
          <w:lang w:val="en-US" w:eastAsia="zh-CN"/>
        </w:rPr>
        <w:t xml:space="preserve">Please provide your company view on Proposal 2, particularly with respect to the above </w:t>
      </w:r>
      <w:r>
        <w:rPr>
          <w:rFonts w:ascii="Arial" w:hAnsi="Arial"/>
          <w:u w:val="single"/>
          <w:lang w:val="en-US" w:eastAsia="zh-CN"/>
        </w:rPr>
        <w:t>Discussion Point</w:t>
      </w:r>
      <w:r>
        <w:rPr>
          <w:rFonts w:ascii="Arial" w:hAnsi="Arial"/>
          <w:lang w:val="en-US" w:eastAsia="zh-CN"/>
        </w:rPr>
        <w:t xml:space="preserve"> on trade-off between coverage and multiplexing of users with misaligned RB allocations.</w:t>
      </w:r>
    </w:p>
    <w:tbl>
      <w:tblPr>
        <w:tblStyle w:val="af4"/>
        <w:tblW w:w="9085" w:type="dxa"/>
        <w:tblLayout w:type="fixed"/>
        <w:tblLook w:val="04A0" w:firstRow="1" w:lastRow="0" w:firstColumn="1" w:lastColumn="0" w:noHBand="0" w:noVBand="1"/>
      </w:tblPr>
      <w:tblGrid>
        <w:gridCol w:w="1525"/>
        <w:gridCol w:w="7560"/>
      </w:tblGrid>
      <w:tr w:rsidR="00CC0A71" w14:paraId="77C0A352" w14:textId="77777777">
        <w:tc>
          <w:tcPr>
            <w:tcW w:w="1525" w:type="dxa"/>
          </w:tcPr>
          <w:p w14:paraId="344C5E9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70D6B3E7" w14:textId="77777777" w:rsidR="00CC0A71" w:rsidRDefault="0058707E">
            <w:pPr>
              <w:pStyle w:val="a6"/>
              <w:spacing w:after="0"/>
              <w:ind w:right="27"/>
              <w:rPr>
                <w:b/>
                <w:sz w:val="20"/>
                <w:szCs w:val="20"/>
                <w:lang w:val="de-DE"/>
              </w:rPr>
            </w:pPr>
            <w:r>
              <w:rPr>
                <w:b/>
                <w:sz w:val="20"/>
                <w:szCs w:val="20"/>
                <w:lang w:val="de-DE"/>
              </w:rPr>
              <w:t>View/Position</w:t>
            </w:r>
          </w:p>
        </w:tc>
      </w:tr>
      <w:tr w:rsidR="00CC0A71" w14:paraId="599F7219" w14:textId="77777777">
        <w:tc>
          <w:tcPr>
            <w:tcW w:w="1525" w:type="dxa"/>
          </w:tcPr>
          <w:p w14:paraId="34466B1D"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lastRenderedPageBreak/>
              <w:t>Nokia, NSB</w:t>
            </w:r>
          </w:p>
        </w:tc>
        <w:tc>
          <w:tcPr>
            <w:tcW w:w="7560" w:type="dxa"/>
          </w:tcPr>
          <w:p w14:paraId="0C8807C9" w14:textId="6727923D" w:rsidR="00CC0A71" w:rsidRDefault="0058707E">
            <w:pPr>
              <w:pStyle w:val="a6"/>
              <w:spacing w:after="0"/>
              <w:ind w:right="27"/>
              <w:rPr>
                <w:rFonts w:eastAsia="Times New Roman"/>
                <w:sz w:val="20"/>
                <w:szCs w:val="20"/>
                <w:lang w:eastAsia="en-US"/>
              </w:rPr>
            </w:pPr>
            <w:r>
              <w:rPr>
                <w:rFonts w:eastAsia="Times New Roman"/>
                <w:sz w:val="20"/>
                <w:szCs w:val="20"/>
                <w:lang w:eastAsia="en-US"/>
              </w:rPr>
              <w:t>As discussed in our contribution, since the number of U</w:t>
            </w:r>
            <w:r w:rsidR="00101CAA">
              <w:rPr>
                <w:rFonts w:eastAsia="Times New Roman"/>
                <w:sz w:val="20"/>
                <w:szCs w:val="20"/>
                <w:lang w:eastAsia="en-US"/>
              </w:rPr>
              <w:t>e</w:t>
            </w:r>
            <w:r>
              <w:rPr>
                <w:rFonts w:eastAsia="Times New Roman"/>
                <w:sz w:val="20"/>
                <w:szCs w:val="20"/>
                <w:lang w:eastAsia="en-US"/>
              </w:rPr>
              <w:t>s served simultaneously via the same beam can be rather limited, we do not see a need for supporting multiplexing of users with misaligned RB allocations with enhanced PUCCH formats 0/1.</w:t>
            </w:r>
          </w:p>
        </w:tc>
      </w:tr>
      <w:tr w:rsidR="00CC0A71" w14:paraId="00440A6E" w14:textId="77777777">
        <w:tc>
          <w:tcPr>
            <w:tcW w:w="1525" w:type="dxa"/>
          </w:tcPr>
          <w:p w14:paraId="54E91F3E" w14:textId="59F2AA27" w:rsidR="00CC0A71" w:rsidRDefault="00101CAA">
            <w:pPr>
              <w:pStyle w:val="a6"/>
              <w:spacing w:after="0"/>
              <w:ind w:right="27"/>
              <w:rPr>
                <w:sz w:val="20"/>
                <w:szCs w:val="20"/>
              </w:rPr>
            </w:pPr>
            <w:r>
              <w:rPr>
                <w:sz w:val="20"/>
                <w:szCs w:val="20"/>
              </w:rPr>
              <w:t>V</w:t>
            </w:r>
            <w:r w:rsidR="0058707E">
              <w:rPr>
                <w:sz w:val="20"/>
                <w:szCs w:val="20"/>
              </w:rPr>
              <w:t>ivo</w:t>
            </w:r>
          </w:p>
        </w:tc>
        <w:tc>
          <w:tcPr>
            <w:tcW w:w="7560" w:type="dxa"/>
          </w:tcPr>
          <w:p w14:paraId="0E607886" w14:textId="77777777" w:rsidR="00CC0A71" w:rsidRDefault="0058707E">
            <w:pPr>
              <w:pStyle w:val="a6"/>
              <w:spacing w:after="0"/>
              <w:ind w:right="27"/>
              <w:rPr>
                <w:sz w:val="20"/>
                <w:szCs w:val="20"/>
              </w:rPr>
            </w:pPr>
            <w:r>
              <w:rPr>
                <w:sz w:val="20"/>
                <w:szCs w:val="20"/>
              </w:rPr>
              <w:t>We still support alt1.</w:t>
            </w:r>
          </w:p>
          <w:p w14:paraId="25FC6ED8" w14:textId="77777777" w:rsidR="00CC0A71" w:rsidRDefault="00CC0A71">
            <w:pPr>
              <w:pStyle w:val="a6"/>
              <w:spacing w:after="0"/>
              <w:ind w:right="27"/>
              <w:rPr>
                <w:sz w:val="20"/>
                <w:szCs w:val="20"/>
              </w:rPr>
            </w:pPr>
          </w:p>
          <w:p w14:paraId="603516DB" w14:textId="77777777" w:rsidR="00CC0A71" w:rsidRDefault="0058707E">
            <w:pPr>
              <w:pStyle w:val="a6"/>
              <w:spacing w:after="0"/>
              <w:ind w:right="27"/>
              <w:rPr>
                <w:sz w:val="20"/>
                <w:szCs w:val="20"/>
              </w:rPr>
            </w:pPr>
            <w:r>
              <w:rPr>
                <w:sz w:val="20"/>
                <w:szCs w:val="20"/>
              </w:rPr>
              <w:t xml:space="preserve">As summaried by FL, alt 1 has better coverage for 480, 960 kHz SCS than alt 2. </w:t>
            </w:r>
          </w:p>
          <w:p w14:paraId="6FBAA6D9" w14:textId="77777777" w:rsidR="00CC0A71" w:rsidRDefault="00CC0A71">
            <w:pPr>
              <w:pStyle w:val="a6"/>
              <w:spacing w:after="0"/>
              <w:ind w:right="27"/>
              <w:rPr>
                <w:sz w:val="20"/>
                <w:szCs w:val="20"/>
              </w:rPr>
            </w:pPr>
          </w:p>
          <w:p w14:paraId="669FC41F" w14:textId="77777777" w:rsidR="00CC0A71" w:rsidRDefault="0058707E">
            <w:pPr>
              <w:pStyle w:val="a6"/>
              <w:spacing w:after="0"/>
              <w:ind w:right="27"/>
              <w:rPr>
                <w:sz w:val="20"/>
                <w:szCs w:val="20"/>
              </w:rPr>
            </w:pPr>
            <w:r>
              <w:rPr>
                <w:sz w:val="20"/>
                <w:szCs w:val="20"/>
              </w:rPr>
              <w:t xml:space="preserve">Regarding 120kHz SCS, similar MIL is observed for alt 1 and alt 2. The debate is on multiplexing capability or multiplexing users with misaligned RB allocations. </w:t>
            </w:r>
          </w:p>
          <w:p w14:paraId="1A33CBAE" w14:textId="77777777" w:rsidR="00CC0A71" w:rsidRDefault="00CC0A71">
            <w:pPr>
              <w:pStyle w:val="a6"/>
              <w:spacing w:after="0"/>
              <w:ind w:right="27"/>
              <w:rPr>
                <w:sz w:val="20"/>
                <w:szCs w:val="20"/>
              </w:rPr>
            </w:pPr>
          </w:p>
          <w:p w14:paraId="501993B3" w14:textId="77777777" w:rsidR="00CC0A71" w:rsidRDefault="0058707E">
            <w:pPr>
              <w:pStyle w:val="a6"/>
              <w:spacing w:after="0"/>
              <w:ind w:right="27"/>
              <w:rPr>
                <w:sz w:val="20"/>
                <w:szCs w:val="20"/>
              </w:rPr>
            </w:pPr>
            <w:r>
              <w:rPr>
                <w:sz w:val="20"/>
                <w:szCs w:val="20"/>
              </w:rPr>
              <w:t>As a step forward of proposal 2, we propose to first agree with support alt 1 for 480kHz and 960kHz SCS. Down-select for 120kHz, once we know more about the maximum of RBs.</w:t>
            </w:r>
          </w:p>
        </w:tc>
      </w:tr>
      <w:tr w:rsidR="00CC0A71" w14:paraId="2F71A3C6" w14:textId="77777777">
        <w:tc>
          <w:tcPr>
            <w:tcW w:w="1525" w:type="dxa"/>
          </w:tcPr>
          <w:p w14:paraId="4D50CD9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2FECEDF5"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agree with Proposal 2. There is no need to define 2 kinds of sequence types for above 52.6GHz which requires larger spec efforts. Among the 2 alternatives, we support Alt1 considering the better coverage in most cases.</w:t>
            </w:r>
          </w:p>
        </w:tc>
      </w:tr>
      <w:tr w:rsidR="00C47B1F" w14:paraId="21F8EC66" w14:textId="77777777">
        <w:tc>
          <w:tcPr>
            <w:tcW w:w="1525" w:type="dxa"/>
          </w:tcPr>
          <w:p w14:paraId="35A4BF9E"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0C57DE54" w14:textId="77777777" w:rsidR="00C47B1F" w:rsidRPr="00AA7378" w:rsidRDefault="00C47B1F" w:rsidP="00C47B1F">
            <w:pPr>
              <w:pStyle w:val="a6"/>
              <w:spacing w:after="0"/>
              <w:ind w:right="27"/>
              <w:rPr>
                <w:rFonts w:eastAsia="Times New Roman"/>
                <w:sz w:val="20"/>
                <w:szCs w:val="20"/>
                <w:lang w:eastAsia="en-US"/>
              </w:rPr>
            </w:pPr>
            <w:r>
              <w:t>We see merits with both proposals but prefer that just one of them is selected.</w:t>
            </w:r>
          </w:p>
        </w:tc>
      </w:tr>
      <w:tr w:rsidR="00CB6463" w14:paraId="139351D5" w14:textId="77777777" w:rsidTr="00A311B7">
        <w:trPr>
          <w:trHeight w:val="1619"/>
        </w:trPr>
        <w:tc>
          <w:tcPr>
            <w:tcW w:w="1525" w:type="dxa"/>
          </w:tcPr>
          <w:p w14:paraId="6591BB27" w14:textId="1472924E"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22C5A68E" w14:textId="0A636905"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 xml:space="preserve">We prefer Alt1, as it has been shown in our contribution that </w:t>
            </w:r>
            <w:r w:rsidRPr="00CB6463">
              <w:rPr>
                <w:sz w:val="20"/>
                <w:szCs w:val="20"/>
              </w:rPr>
              <w:t>simple frequency domain repetition shows significant increase of PAPR and CM comparing to long sequence-based approach which results in different link budget. However, we are also fine with Alt 2, if a combination of repeitition and long sequence is supported. For example, the long sequence is used for multiple RBs (but not total RBs) and then repetiting the long sequence to occupy total RB allocation.</w:t>
            </w:r>
          </w:p>
        </w:tc>
      </w:tr>
      <w:tr w:rsidR="00CB6463" w14:paraId="105315C0" w14:textId="77777777">
        <w:tc>
          <w:tcPr>
            <w:tcW w:w="1525" w:type="dxa"/>
          </w:tcPr>
          <w:p w14:paraId="2C582CDE" w14:textId="083DEF69" w:rsidR="00CB6463" w:rsidRPr="00A311B7" w:rsidRDefault="00A311B7" w:rsidP="00CB6463">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DBE15B1" w14:textId="695E52A3" w:rsidR="00CB6463" w:rsidRPr="00A311B7" w:rsidRDefault="00A311B7" w:rsidP="00CB6463">
            <w:pPr>
              <w:pStyle w:val="a6"/>
              <w:spacing w:after="0"/>
              <w:ind w:right="27"/>
              <w:rPr>
                <w:sz w:val="20"/>
                <w:szCs w:val="20"/>
                <w:lang w:val="en-US"/>
              </w:rPr>
            </w:pPr>
            <w:r>
              <w:rPr>
                <w:sz w:val="20"/>
                <w:szCs w:val="20"/>
                <w:lang w:val="en-US"/>
              </w:rPr>
              <w:t xml:space="preserve">We also think that there should be a down-selection. </w:t>
            </w:r>
            <w:r w:rsidRPr="00A311B7">
              <w:rPr>
                <w:sz w:val="20"/>
                <w:szCs w:val="20"/>
                <w:lang w:val="en-US"/>
              </w:rPr>
              <w:t>We prefer Alt 1</w:t>
            </w:r>
          </w:p>
        </w:tc>
      </w:tr>
      <w:tr w:rsidR="007D30A6" w14:paraId="42FFD117" w14:textId="77777777">
        <w:tc>
          <w:tcPr>
            <w:tcW w:w="1525" w:type="dxa"/>
          </w:tcPr>
          <w:p w14:paraId="0BFA57C0" w14:textId="7E67158D" w:rsidR="007D30A6" w:rsidRPr="007D30A6" w:rsidRDefault="007D30A6" w:rsidP="007D30A6">
            <w:pPr>
              <w:pStyle w:val="a6"/>
              <w:spacing w:after="0"/>
              <w:ind w:right="27"/>
              <w:rPr>
                <w:rFonts w:eastAsia="Yu Mincho"/>
                <w:lang w:val="de-DE" w:eastAsia="ja-JP"/>
              </w:rPr>
            </w:pPr>
            <w:r w:rsidRPr="007D30A6">
              <w:rPr>
                <w:sz w:val="20"/>
                <w:szCs w:val="20"/>
                <w:lang w:val="de-DE"/>
              </w:rPr>
              <w:t>Intel</w:t>
            </w:r>
          </w:p>
        </w:tc>
        <w:tc>
          <w:tcPr>
            <w:tcW w:w="7560" w:type="dxa"/>
          </w:tcPr>
          <w:p w14:paraId="53B2B251" w14:textId="77777777" w:rsidR="007D30A6" w:rsidRPr="0050581B" w:rsidRDefault="007D30A6" w:rsidP="007D30A6">
            <w:pPr>
              <w:pStyle w:val="a6"/>
              <w:spacing w:after="0"/>
              <w:ind w:right="27"/>
              <w:rPr>
                <w:rFonts w:eastAsiaTheme="minorEastAsia"/>
                <w:sz w:val="20"/>
                <w:szCs w:val="20"/>
                <w:lang w:val="en-US"/>
              </w:rPr>
            </w:pPr>
            <w:r w:rsidRPr="0050581B">
              <w:rPr>
                <w:rFonts w:eastAsiaTheme="minorEastAsia"/>
                <w:sz w:val="20"/>
                <w:szCs w:val="20"/>
                <w:lang w:val="en-US"/>
              </w:rPr>
              <w:t>We support Alt-1, and we share the same view as Nokia regarding the need of multiplexing, which has been already agreed should be considered with lower priority compared to MIL when down-selecting among options:</w:t>
            </w:r>
          </w:p>
          <w:p w14:paraId="096F9D14" w14:textId="77777777" w:rsidR="007D30A6" w:rsidRPr="0050581B" w:rsidRDefault="007D30A6" w:rsidP="007D30A6">
            <w:pPr>
              <w:pStyle w:val="a6"/>
              <w:spacing w:after="0"/>
              <w:ind w:right="27"/>
              <w:rPr>
                <w:rFonts w:eastAsiaTheme="minorEastAsia"/>
                <w:sz w:val="20"/>
                <w:szCs w:val="20"/>
                <w:lang w:val="en-US"/>
              </w:rPr>
            </w:pPr>
            <w:r w:rsidRPr="0050581B">
              <w:rPr>
                <w:rFonts w:eastAsiaTheme="minorEastAsia"/>
                <w:sz w:val="20"/>
                <w:szCs w:val="20"/>
                <w:lang w:val="en-US"/>
              </w:rPr>
              <w:t xml:space="preserve">  </w:t>
            </w:r>
          </w:p>
          <w:p w14:paraId="19E9BEF7" w14:textId="77777777" w:rsidR="007D30A6" w:rsidRPr="007D30A6" w:rsidRDefault="007D30A6" w:rsidP="007D30A6">
            <w:pPr>
              <w:spacing w:after="0" w:line="240" w:lineRule="auto"/>
              <w:rPr>
                <w:lang w:eastAsia="x-none"/>
              </w:rPr>
            </w:pPr>
            <w:r w:rsidRPr="007D30A6">
              <w:rPr>
                <w:highlight w:val="green"/>
                <w:lang w:eastAsia="x-none"/>
              </w:rPr>
              <w:t>Agreement:</w:t>
            </w:r>
          </w:p>
          <w:p w14:paraId="374FD423" w14:textId="77777777" w:rsidR="007D30A6" w:rsidRPr="007D30A6" w:rsidRDefault="007D30A6" w:rsidP="007D30A6">
            <w:pPr>
              <w:spacing w:after="0" w:line="240" w:lineRule="auto"/>
              <w:rPr>
                <w:lang w:eastAsia="x-none"/>
              </w:rPr>
            </w:pPr>
            <w:r w:rsidRPr="007D30A6">
              <w:rPr>
                <w:lang w:eastAsia="x-none"/>
              </w:rPr>
              <w:t>User-multiplexing can be considered but as lower priority compared to maximum isotropic loss for PUCCH as a design criterion.</w:t>
            </w:r>
          </w:p>
          <w:p w14:paraId="1E050E3C" w14:textId="77777777" w:rsidR="007D30A6" w:rsidRPr="007D30A6" w:rsidRDefault="007D30A6" w:rsidP="007D30A6">
            <w:pPr>
              <w:pStyle w:val="a6"/>
              <w:spacing w:after="0"/>
              <w:ind w:right="27"/>
              <w:rPr>
                <w:lang w:val="en-US"/>
              </w:rPr>
            </w:pPr>
          </w:p>
        </w:tc>
      </w:tr>
      <w:tr w:rsidR="007A06E1" w14:paraId="2D5DDBA8" w14:textId="77777777">
        <w:tc>
          <w:tcPr>
            <w:tcW w:w="1525" w:type="dxa"/>
          </w:tcPr>
          <w:p w14:paraId="24D62F0A" w14:textId="5E50064F" w:rsidR="007A06E1" w:rsidRPr="007D30A6" w:rsidRDefault="007A06E1" w:rsidP="007A06E1">
            <w:pPr>
              <w:pStyle w:val="a6"/>
              <w:spacing w:after="0"/>
              <w:ind w:right="27"/>
              <w:rPr>
                <w:lang w:val="de-DE"/>
              </w:rPr>
            </w:pPr>
            <w:r>
              <w:rPr>
                <w:rFonts w:eastAsia="Yu Mincho"/>
                <w:lang w:val="de-DE" w:eastAsia="ja-JP"/>
              </w:rPr>
              <w:t>CATT</w:t>
            </w:r>
          </w:p>
        </w:tc>
        <w:tc>
          <w:tcPr>
            <w:tcW w:w="7560" w:type="dxa"/>
          </w:tcPr>
          <w:p w14:paraId="3F0EE7D4" w14:textId="77777777" w:rsidR="007A06E1" w:rsidRDefault="007A06E1" w:rsidP="007A06E1">
            <w:pPr>
              <w:pStyle w:val="a6"/>
              <w:spacing w:after="0"/>
              <w:ind w:right="27"/>
              <w:rPr>
                <w:sz w:val="20"/>
                <w:szCs w:val="20"/>
              </w:rPr>
            </w:pPr>
            <w:r>
              <w:rPr>
                <w:sz w:val="20"/>
                <w:szCs w:val="20"/>
              </w:rPr>
              <w:t>We still support alt1. No need for optimization of multiplexing user.</w:t>
            </w:r>
          </w:p>
          <w:p w14:paraId="47D76581" w14:textId="77777777" w:rsidR="007A06E1" w:rsidRPr="0050581B" w:rsidRDefault="007A06E1" w:rsidP="007A06E1">
            <w:pPr>
              <w:pStyle w:val="a6"/>
              <w:spacing w:after="0"/>
              <w:ind w:right="27"/>
              <w:rPr>
                <w:lang w:val="en-US"/>
              </w:rPr>
            </w:pPr>
          </w:p>
        </w:tc>
      </w:tr>
      <w:tr w:rsidR="00314103" w14:paraId="0B65CAE1" w14:textId="77777777">
        <w:tc>
          <w:tcPr>
            <w:tcW w:w="1525" w:type="dxa"/>
          </w:tcPr>
          <w:p w14:paraId="15239EC6" w14:textId="66B39F9E" w:rsidR="00314103" w:rsidRDefault="00314103" w:rsidP="00314103">
            <w:pPr>
              <w:pStyle w:val="a6"/>
              <w:spacing w:after="0"/>
              <w:ind w:right="27"/>
              <w:rPr>
                <w:rFonts w:eastAsia="Yu Mincho"/>
                <w:lang w:val="de-DE" w:eastAsia="ja-JP"/>
              </w:rPr>
            </w:pPr>
            <w:r w:rsidRPr="00C37239">
              <w:rPr>
                <w:rFonts w:eastAsia="Yu Mincho"/>
                <w:sz w:val="20"/>
                <w:szCs w:val="20"/>
                <w:lang w:val="de-DE" w:eastAsia="ja-JP"/>
              </w:rPr>
              <w:t>Sony</w:t>
            </w:r>
          </w:p>
        </w:tc>
        <w:tc>
          <w:tcPr>
            <w:tcW w:w="7560" w:type="dxa"/>
          </w:tcPr>
          <w:p w14:paraId="128ECD47" w14:textId="54E2BBAC" w:rsidR="00314103" w:rsidRDefault="00314103" w:rsidP="00314103">
            <w:pPr>
              <w:pStyle w:val="a6"/>
              <w:spacing w:after="0"/>
              <w:ind w:right="27"/>
            </w:pPr>
            <w:r w:rsidRPr="00847232">
              <w:rPr>
                <w:sz w:val="20"/>
                <w:szCs w:val="20"/>
                <w:lang w:val="en-US"/>
              </w:rPr>
              <w:t>As pointed out in the moderator summary, both Alt-1 and Alt-2 are already part of Rel-15 or Rel-16; hence, there is no added complexity if both alternatives are kept. Given that it has proven difficult to reach a consensus on this issue, we are open to keeping both sequence constructions in Rel-17</w:t>
            </w:r>
            <w:r>
              <w:rPr>
                <w:sz w:val="20"/>
                <w:szCs w:val="20"/>
                <w:lang w:val="en-US"/>
              </w:rPr>
              <w:t>, if this would facilitate an agreement</w:t>
            </w:r>
            <w:r w:rsidRPr="00847232">
              <w:rPr>
                <w:sz w:val="20"/>
                <w:szCs w:val="20"/>
                <w:lang w:val="en-US"/>
              </w:rPr>
              <w:t>. On the other hand, if the majority of companies prefers to downselect to only one alternative, then we prefer Alt-2. As discussed in our contribution, both Alt-1 and Alt-2 offer similar performance in terms of coverage (i.e., MIL), but only Alt-2 can multiplex U</w:t>
            </w:r>
            <w:r w:rsidR="00101CAA" w:rsidRPr="00847232">
              <w:rPr>
                <w:sz w:val="20"/>
                <w:szCs w:val="20"/>
                <w:lang w:val="en-US"/>
              </w:rPr>
              <w:t>e</w:t>
            </w:r>
            <w:r w:rsidRPr="00847232">
              <w:rPr>
                <w:sz w:val="20"/>
                <w:szCs w:val="20"/>
                <w:lang w:val="en-US"/>
              </w:rPr>
              <w:t>s with misaligned RB allocations.</w:t>
            </w:r>
          </w:p>
        </w:tc>
      </w:tr>
      <w:tr w:rsidR="00BC1492" w14:paraId="0C2D4A65" w14:textId="77777777">
        <w:tc>
          <w:tcPr>
            <w:tcW w:w="1525" w:type="dxa"/>
          </w:tcPr>
          <w:p w14:paraId="6B00835C" w14:textId="33FF5102" w:rsidR="00BC1492" w:rsidRPr="00C37239" w:rsidRDefault="00BC1492" w:rsidP="00BC1492">
            <w:pPr>
              <w:pStyle w:val="a6"/>
              <w:spacing w:after="0"/>
              <w:ind w:right="27"/>
              <w:rPr>
                <w:rFonts w:eastAsia="Yu Mincho"/>
                <w:lang w:val="de-DE" w:eastAsia="ja-JP"/>
              </w:rPr>
            </w:pPr>
            <w:r>
              <w:rPr>
                <w:rFonts w:eastAsia="Yu Mincho"/>
                <w:sz w:val="20"/>
                <w:szCs w:val="20"/>
                <w:lang w:val="de-DE" w:eastAsia="ja-JP"/>
              </w:rPr>
              <w:t>NTT DOCOMO</w:t>
            </w:r>
          </w:p>
        </w:tc>
        <w:tc>
          <w:tcPr>
            <w:tcW w:w="7560" w:type="dxa"/>
          </w:tcPr>
          <w:p w14:paraId="0DBC4EF2" w14:textId="45455A2F" w:rsidR="00BC1492" w:rsidRPr="00847232" w:rsidRDefault="00BC1492" w:rsidP="00BC1492">
            <w:pPr>
              <w:pStyle w:val="a6"/>
              <w:spacing w:after="0"/>
              <w:ind w:right="27"/>
              <w:rPr>
                <w:lang w:val="en-US"/>
              </w:rPr>
            </w:pPr>
            <w:r w:rsidRPr="0050581B">
              <w:rPr>
                <w:rFonts w:eastAsia="Yu Mincho"/>
                <w:sz w:val="20"/>
                <w:szCs w:val="20"/>
                <w:lang w:val="en-US" w:eastAsia="ja-JP"/>
              </w:rPr>
              <w:t>We support</w:t>
            </w:r>
            <w:r>
              <w:rPr>
                <w:rFonts w:eastAsia="Yu Mincho"/>
                <w:sz w:val="20"/>
                <w:szCs w:val="20"/>
                <w:lang w:eastAsia="ja-JP"/>
              </w:rPr>
              <w:t xml:space="preserve"> Alt.1. As we agreed at RAN1 #104-bis-e meeting, coverage performances should be pripritized compared to the user-multiplexing capacity considering the</w:t>
            </w:r>
            <w:r w:rsidRPr="002F7686">
              <w:rPr>
                <w:rFonts w:eastAsia="Yu Mincho"/>
                <w:sz w:val="20"/>
                <w:szCs w:val="20"/>
                <w:lang w:eastAsia="ja-JP"/>
              </w:rPr>
              <w:t xml:space="preserve"> use of narrower beam which will accommodate limited number of U</w:t>
            </w:r>
            <w:r w:rsidR="00101CAA" w:rsidRPr="002F7686">
              <w:rPr>
                <w:rFonts w:eastAsia="Yu Mincho"/>
                <w:sz w:val="20"/>
                <w:szCs w:val="20"/>
                <w:lang w:eastAsia="ja-JP"/>
              </w:rPr>
              <w:t>e</w:t>
            </w:r>
            <w:r w:rsidRPr="002F7686">
              <w:rPr>
                <w:rFonts w:eastAsia="Yu Mincho"/>
                <w:sz w:val="20"/>
                <w:szCs w:val="20"/>
                <w:lang w:eastAsia="ja-JP"/>
              </w:rPr>
              <w:t>s</w:t>
            </w:r>
            <w:r>
              <w:rPr>
                <w:rFonts w:eastAsia="Yu Mincho"/>
                <w:sz w:val="20"/>
                <w:szCs w:val="20"/>
                <w:lang w:eastAsia="ja-JP"/>
              </w:rPr>
              <w:t>. In addition, especially for PF0/1, PF0/1 is used during initial access procedure and the number of RBs for the PUCCH resource mey not be large enough for some region to achieve maximum allowed transmission power as it has been deiscuused on RB shortage issue. Hence, we should focus on the MIL performances to decide the sequence design for PF0/1.</w:t>
            </w:r>
          </w:p>
        </w:tc>
      </w:tr>
      <w:tr w:rsidR="00DD3E42" w14:paraId="0E26819F" w14:textId="77777777">
        <w:tc>
          <w:tcPr>
            <w:tcW w:w="1525" w:type="dxa"/>
          </w:tcPr>
          <w:p w14:paraId="39D27081" w14:textId="2F05B5B7" w:rsidR="00DD3E42" w:rsidRDefault="00DD3E42" w:rsidP="00BC1492">
            <w:pPr>
              <w:pStyle w:val="a6"/>
              <w:spacing w:after="0"/>
              <w:ind w:right="27"/>
              <w:rPr>
                <w:rFonts w:eastAsia="Yu Mincho"/>
                <w:lang w:val="de-DE" w:eastAsia="ja-JP"/>
              </w:rPr>
            </w:pPr>
            <w:r>
              <w:rPr>
                <w:rFonts w:eastAsia="Yu Mincho"/>
                <w:lang w:val="de-DE" w:eastAsia="ja-JP"/>
              </w:rPr>
              <w:t>Qualcomm</w:t>
            </w:r>
          </w:p>
        </w:tc>
        <w:tc>
          <w:tcPr>
            <w:tcW w:w="7560" w:type="dxa"/>
          </w:tcPr>
          <w:p w14:paraId="5932D51C" w14:textId="7DD843E1" w:rsidR="00DD3E42" w:rsidRPr="0050581B" w:rsidRDefault="00A17863" w:rsidP="00BC1492">
            <w:pPr>
              <w:pStyle w:val="a6"/>
              <w:spacing w:after="0"/>
              <w:ind w:right="27"/>
              <w:rPr>
                <w:rFonts w:eastAsia="Yu Mincho"/>
                <w:lang w:val="en-US" w:eastAsia="ja-JP"/>
              </w:rPr>
            </w:pPr>
            <w:r>
              <w:rPr>
                <w:lang w:val="en-US"/>
              </w:rPr>
              <w:t xml:space="preserve">We still support Alt2. Alt-2 shows better CM properties for 12-16RB ranges for 120khz SCS. While for 1-11RBs, CM different doesnot affect MIL. We </w:t>
            </w:r>
            <w:r>
              <w:rPr>
                <w:lang w:val="en-US"/>
              </w:rPr>
              <w:lastRenderedPageBreak/>
              <w:t>also argue that from coerage point of view, 120kHz SCS is more suitable than 480/960kHz SCS.</w:t>
            </w:r>
          </w:p>
        </w:tc>
      </w:tr>
      <w:tr w:rsidR="00F322F0" w14:paraId="06689130" w14:textId="77777777">
        <w:tc>
          <w:tcPr>
            <w:tcW w:w="1525" w:type="dxa"/>
          </w:tcPr>
          <w:p w14:paraId="49584F6D" w14:textId="78134F31" w:rsidR="00F322F0" w:rsidRDefault="00F322F0" w:rsidP="00F322F0">
            <w:pPr>
              <w:pStyle w:val="a6"/>
              <w:spacing w:after="0"/>
              <w:ind w:right="27"/>
              <w:rPr>
                <w:rFonts w:eastAsia="Yu Mincho"/>
                <w:lang w:val="de-DE" w:eastAsia="ja-JP"/>
              </w:rPr>
            </w:pPr>
            <w:r>
              <w:rPr>
                <w:rFonts w:eastAsiaTheme="minorEastAsia" w:hint="eastAsia"/>
                <w:lang w:val="de-DE"/>
              </w:rPr>
              <w:lastRenderedPageBreak/>
              <w:t>S</w:t>
            </w:r>
            <w:r>
              <w:rPr>
                <w:rFonts w:eastAsiaTheme="minorEastAsia"/>
                <w:lang w:val="de-DE"/>
              </w:rPr>
              <w:t>amsung</w:t>
            </w:r>
          </w:p>
        </w:tc>
        <w:tc>
          <w:tcPr>
            <w:tcW w:w="7560" w:type="dxa"/>
          </w:tcPr>
          <w:p w14:paraId="5BEBF6D1" w14:textId="17D20BC1" w:rsidR="00F322F0" w:rsidRDefault="00F322F0" w:rsidP="00F322F0">
            <w:pPr>
              <w:pStyle w:val="a6"/>
              <w:spacing w:after="0"/>
              <w:ind w:right="27"/>
              <w:rPr>
                <w:lang w:val="en-US"/>
              </w:rPr>
            </w:pPr>
            <w:r>
              <w:rPr>
                <w:rFonts w:eastAsiaTheme="minorEastAsia" w:hint="eastAsia"/>
                <w:lang w:val="en-US"/>
              </w:rPr>
              <w:t>W</w:t>
            </w:r>
            <w:r>
              <w:rPr>
                <w:rFonts w:eastAsiaTheme="minorEastAsia"/>
                <w:lang w:val="en-US"/>
              </w:rPr>
              <w:t xml:space="preserve">e still support Alt-2. Because MIL is similar for Alt-1 and Alt 2(in some cases, Alt-1 outperforms Alt-2, while in other cases, Alt-2 outperforms Alt-1), but Alt-2 provides better UE multiplexing.   </w:t>
            </w:r>
          </w:p>
        </w:tc>
      </w:tr>
      <w:tr w:rsidR="002F4A5D" w14:paraId="59DBBC5F" w14:textId="77777777">
        <w:tc>
          <w:tcPr>
            <w:tcW w:w="1525" w:type="dxa"/>
          </w:tcPr>
          <w:p w14:paraId="2D7754E1" w14:textId="6FBF4255"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1760B729" w14:textId="77777777" w:rsidR="002F4A5D" w:rsidRDefault="002F4A5D" w:rsidP="002F4A5D">
            <w:pPr>
              <w:pStyle w:val="a6"/>
              <w:spacing w:after="0"/>
              <w:ind w:right="27"/>
              <w:rPr>
                <w:rFonts w:eastAsia="Times New Roman"/>
                <w:sz w:val="20"/>
                <w:szCs w:val="20"/>
                <w:lang w:eastAsia="en-US"/>
              </w:rPr>
            </w:pPr>
            <w:r>
              <w:rPr>
                <w:rFonts w:eastAsia="Times New Roman"/>
                <w:sz w:val="20"/>
                <w:szCs w:val="20"/>
                <w:lang w:eastAsia="en-US"/>
              </w:rPr>
              <w:t xml:space="preserve">We support Alt-1. </w:t>
            </w:r>
          </w:p>
          <w:p w14:paraId="56000564" w14:textId="745F522B" w:rsidR="002F4A5D" w:rsidRDefault="002F4A5D" w:rsidP="002F4A5D">
            <w:pPr>
              <w:pStyle w:val="a6"/>
              <w:spacing w:after="0"/>
              <w:ind w:right="27"/>
              <w:rPr>
                <w:lang w:val="en-US"/>
              </w:rPr>
            </w:pPr>
            <w:r>
              <w:rPr>
                <w:rFonts w:eastAsia="Times New Roman"/>
                <w:sz w:val="20"/>
                <w:szCs w:val="20"/>
                <w:lang w:eastAsia="en-US"/>
              </w:rPr>
              <w:t>T</w:t>
            </w:r>
            <w:r>
              <w:rPr>
                <w:rFonts w:eastAsia="Times New Roman" w:hint="eastAsia"/>
                <w:sz w:val="20"/>
                <w:szCs w:val="20"/>
                <w:lang w:eastAsia="en-US"/>
              </w:rPr>
              <w:t xml:space="preserve">he </w:t>
            </w:r>
            <w:r>
              <w:rPr>
                <w:rFonts w:eastAsia="Times New Roman"/>
                <w:sz w:val="20"/>
                <w:szCs w:val="20"/>
                <w:lang w:eastAsia="en-US"/>
              </w:rPr>
              <w:t xml:space="preserve">UE multiplexing gain has been discussed extensively in RAN1#105-e meeting for PF0/1 full PRB vs. sub PRB, and in the last GTW we had already reached common understanding UE multiplexing gain is not important. </w:t>
            </w:r>
          </w:p>
        </w:tc>
      </w:tr>
      <w:tr w:rsidR="00B03FC1" w14:paraId="2E27C3E2" w14:textId="77777777">
        <w:tc>
          <w:tcPr>
            <w:tcW w:w="1525" w:type="dxa"/>
          </w:tcPr>
          <w:p w14:paraId="2B14B86D" w14:textId="4692759D" w:rsidR="00B03FC1" w:rsidRPr="00B03FC1" w:rsidRDefault="00B03FC1" w:rsidP="002F4A5D">
            <w:pPr>
              <w:pStyle w:val="a6"/>
              <w:spacing w:after="0"/>
              <w:ind w:right="27"/>
              <w:rPr>
                <w:rFonts w:eastAsia="Malgun Gothic"/>
                <w:lang w:val="de-DE" w:eastAsia="ko-KR"/>
              </w:rPr>
            </w:pPr>
            <w:r w:rsidRPr="00B03FC1">
              <w:rPr>
                <w:rFonts w:eastAsia="Malgun Gothic" w:hint="eastAsia"/>
                <w:sz w:val="20"/>
                <w:lang w:val="de-DE" w:eastAsia="ko-KR"/>
              </w:rPr>
              <w:t>LG Electronics</w:t>
            </w:r>
          </w:p>
        </w:tc>
        <w:tc>
          <w:tcPr>
            <w:tcW w:w="7560" w:type="dxa"/>
          </w:tcPr>
          <w:p w14:paraId="54F3F5C1" w14:textId="7DF27DB5" w:rsidR="00B03FC1" w:rsidRDefault="00B03FC1" w:rsidP="002F4A5D">
            <w:pPr>
              <w:pStyle w:val="a6"/>
              <w:spacing w:after="0"/>
              <w:ind w:right="27"/>
              <w:rPr>
                <w:rFonts w:eastAsia="Times New Roman"/>
                <w:lang w:eastAsia="en-US"/>
              </w:rPr>
            </w:pPr>
            <w:r>
              <w:rPr>
                <w:rFonts w:eastAsia="Malgun Gothic"/>
                <w:sz w:val="20"/>
                <w:szCs w:val="20"/>
                <w:lang w:eastAsia="ko-KR"/>
              </w:rPr>
              <w:t xml:space="preserve">It is important that </w:t>
            </w:r>
            <w:r>
              <w:rPr>
                <w:rFonts w:eastAsia="Times New Roman"/>
                <w:sz w:val="20"/>
                <w:szCs w:val="20"/>
                <w:lang w:eastAsia="en-US"/>
              </w:rPr>
              <w:t>the multi-PRB (i.e., N</w:t>
            </w:r>
            <w:r>
              <w:rPr>
                <w:rFonts w:eastAsia="Times New Roman"/>
                <w:sz w:val="20"/>
                <w:szCs w:val="20"/>
                <w:vertAlign w:val="subscript"/>
                <w:lang w:eastAsia="en-US"/>
              </w:rPr>
              <w:t>RB</w:t>
            </w:r>
            <w:r>
              <w:rPr>
                <w:rFonts w:eastAsia="Times New Roman"/>
                <w:sz w:val="20"/>
                <w:szCs w:val="20"/>
                <w:lang w:eastAsia="en-US"/>
              </w:rPr>
              <w:t xml:space="preserve"> larger than 1) based PUCCH should be supported for the initial PUCCH resource considering the coverage of PUCCH format 0/1. Moreover, at least for 120 kHz SCS, the PAPR/CM performance of Alt-2 for the specific RB range (e.g., N</w:t>
            </w:r>
            <w:r w:rsidRPr="0089126B">
              <w:rPr>
                <w:rFonts w:eastAsia="Times New Roman"/>
                <w:sz w:val="20"/>
                <w:szCs w:val="20"/>
                <w:vertAlign w:val="subscript"/>
                <w:lang w:eastAsia="en-US"/>
              </w:rPr>
              <w:t>RB</w:t>
            </w:r>
            <w:r>
              <w:rPr>
                <w:rFonts w:eastAsia="Times New Roman"/>
                <w:sz w:val="20"/>
                <w:szCs w:val="20"/>
                <w:lang w:eastAsia="en-US"/>
              </w:rPr>
              <w:t xml:space="preserve"> around 12-16) is better than that of Alt-1. In this regard, we prefer to support Alt-2. However, if it is hard to downselect to one of Alt-1 and Alt-2, it may also be considered to configure both sequences and use one of sequence types according to the number of RB or the PUCCH resources.</w:t>
            </w:r>
          </w:p>
        </w:tc>
      </w:tr>
      <w:tr w:rsidR="00282350" w14:paraId="5E093E21" w14:textId="77777777">
        <w:tc>
          <w:tcPr>
            <w:tcW w:w="1525" w:type="dxa"/>
          </w:tcPr>
          <w:p w14:paraId="709444F2" w14:textId="188D6E74"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0325D92D" w14:textId="04D30F84" w:rsidR="00282350" w:rsidRPr="003F6D82" w:rsidRDefault="00282350" w:rsidP="00282350">
            <w:pPr>
              <w:pStyle w:val="a6"/>
              <w:spacing w:after="0"/>
              <w:ind w:right="27"/>
              <w:rPr>
                <w:rFonts w:eastAsia="Malgun Gothic"/>
                <w:lang w:eastAsia="ko-KR"/>
              </w:rPr>
            </w:pPr>
            <w:r w:rsidRPr="0050581B">
              <w:rPr>
                <w:sz w:val="20"/>
                <w:szCs w:val="20"/>
                <w:lang w:val="en-US"/>
              </w:rPr>
              <w:t xml:space="preserve">We suggest to first agree to support Alt-1, and focus on Alt-2 once the maximal number of RB is determined. </w:t>
            </w:r>
          </w:p>
        </w:tc>
      </w:tr>
      <w:tr w:rsidR="004276DA" w:rsidRPr="004276DA" w14:paraId="38859C8D" w14:textId="77777777" w:rsidTr="0000376C">
        <w:tc>
          <w:tcPr>
            <w:tcW w:w="1525" w:type="dxa"/>
            <w:shd w:val="clear" w:color="auto" w:fill="00B0F0"/>
          </w:tcPr>
          <w:p w14:paraId="51F96B87" w14:textId="2A326CB8" w:rsidR="004276DA" w:rsidRPr="004276DA" w:rsidRDefault="004276DA" w:rsidP="00282350">
            <w:pPr>
              <w:pStyle w:val="a6"/>
              <w:spacing w:after="0"/>
              <w:ind w:right="27"/>
              <w:rPr>
                <w:sz w:val="20"/>
                <w:lang w:val="de-DE"/>
              </w:rPr>
            </w:pPr>
            <w:r>
              <w:rPr>
                <w:sz w:val="20"/>
                <w:lang w:val="de-DE"/>
              </w:rPr>
              <w:t>Moderator</w:t>
            </w:r>
          </w:p>
        </w:tc>
        <w:tc>
          <w:tcPr>
            <w:tcW w:w="7560" w:type="dxa"/>
          </w:tcPr>
          <w:p w14:paraId="689F0B69" w14:textId="21BFB47E" w:rsidR="004276DA" w:rsidRPr="0050581B" w:rsidRDefault="004276DA" w:rsidP="00282350">
            <w:pPr>
              <w:pStyle w:val="a6"/>
              <w:spacing w:after="0"/>
              <w:ind w:right="27"/>
              <w:rPr>
                <w:sz w:val="20"/>
                <w:lang w:val="en-US"/>
              </w:rPr>
            </w:pPr>
            <w:r w:rsidRPr="0050581B">
              <w:rPr>
                <w:sz w:val="20"/>
                <w:lang w:val="en-US"/>
              </w:rPr>
              <w:t xml:space="preserve">Please continue to discuss. We wil come back to this issue when we make some progress on the maximum number of </w:t>
            </w:r>
            <w:r w:rsidR="0000376C" w:rsidRPr="0050581B">
              <w:rPr>
                <w:sz w:val="20"/>
                <w:lang w:val="en-US"/>
              </w:rPr>
              <w:t>RBs (hopefully this meeting – see Proposal 1a in Section 2.2).</w:t>
            </w:r>
          </w:p>
        </w:tc>
      </w:tr>
      <w:tr w:rsidR="0000376C" w:rsidRPr="0000376C" w14:paraId="73921C26" w14:textId="77777777" w:rsidTr="0000376C">
        <w:tc>
          <w:tcPr>
            <w:tcW w:w="1525" w:type="dxa"/>
            <w:shd w:val="clear" w:color="auto" w:fill="auto"/>
          </w:tcPr>
          <w:p w14:paraId="50806859" w14:textId="41925C86" w:rsidR="0000376C" w:rsidRPr="0000376C" w:rsidRDefault="00C353FE" w:rsidP="00282350">
            <w:pPr>
              <w:pStyle w:val="a6"/>
              <w:spacing w:after="0"/>
              <w:ind w:right="27"/>
              <w:rPr>
                <w:sz w:val="20"/>
                <w:lang w:val="de-DE"/>
              </w:rPr>
            </w:pPr>
            <w:r>
              <w:rPr>
                <w:sz w:val="20"/>
                <w:lang w:val="de-DE"/>
              </w:rPr>
              <w:t>InterDigital</w:t>
            </w:r>
          </w:p>
        </w:tc>
        <w:tc>
          <w:tcPr>
            <w:tcW w:w="7560" w:type="dxa"/>
          </w:tcPr>
          <w:p w14:paraId="69300DE6" w14:textId="524D2B16" w:rsidR="0000376C" w:rsidRPr="0050581B" w:rsidRDefault="00C353FE" w:rsidP="00282350">
            <w:pPr>
              <w:pStyle w:val="a6"/>
              <w:spacing w:after="0"/>
              <w:ind w:right="27"/>
              <w:rPr>
                <w:sz w:val="20"/>
                <w:lang w:val="en-US"/>
              </w:rPr>
            </w:pPr>
            <w:r w:rsidRPr="0050581B">
              <w:rPr>
                <w:sz w:val="20"/>
                <w:lang w:val="en-US"/>
              </w:rPr>
              <w:t xml:space="preserve">We support Alt 1. Given that narrow beam, probability of UE multiplexing with same beam should be very limitied. </w:t>
            </w:r>
          </w:p>
        </w:tc>
      </w:tr>
      <w:bookmarkEnd w:id="44"/>
    </w:tbl>
    <w:p w14:paraId="15B70D5B" w14:textId="77777777" w:rsidR="00CC0A71" w:rsidRDefault="00CC0A71">
      <w:pPr>
        <w:pStyle w:val="a6"/>
        <w:rPr>
          <w:rFonts w:cs="Arial"/>
          <w:lang w:val="en-US"/>
        </w:rPr>
      </w:pPr>
    </w:p>
    <w:p w14:paraId="2A881FA5" w14:textId="77777777" w:rsidR="00CC0A71" w:rsidRDefault="0058707E">
      <w:pPr>
        <w:pStyle w:val="1"/>
      </w:pPr>
      <w:bookmarkStart w:id="50" w:name="_Toc69069516"/>
      <w:bookmarkStart w:id="51" w:name="_Toc71910526"/>
      <w:bookmarkStart w:id="52" w:name="_Toc79688786"/>
      <w:r>
        <w:t>5</w:t>
      </w:r>
      <w:r>
        <w:tab/>
        <w:t>RE Mapping for Enhanced PF0/1/4 for 120 kHz SCS</w:t>
      </w:r>
      <w:bookmarkEnd w:id="50"/>
      <w:bookmarkEnd w:id="51"/>
      <w:bookmarkEnd w:id="52"/>
    </w:p>
    <w:p w14:paraId="4332D0A3" w14:textId="77777777" w:rsidR="00CC0A71" w:rsidRDefault="0058707E">
      <w:pPr>
        <w:spacing w:after="0"/>
        <w:rPr>
          <w:lang w:eastAsia="zh-CN"/>
        </w:rPr>
      </w:pPr>
      <w:bookmarkStart w:id="53" w:name="_Hlk62218285"/>
      <w:r>
        <w:rPr>
          <w:highlight w:val="green"/>
          <w:lang w:eastAsia="zh-CN"/>
        </w:rPr>
        <w:t>Agreement:</w:t>
      </w:r>
    </w:p>
    <w:p w14:paraId="0F7AD2F0"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For 120 kHz SCS:</w:t>
      </w:r>
    </w:p>
    <w:p w14:paraId="75FAECDE" w14:textId="77777777"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Support at least Alt-1 for enhanced PF0/1 for both PUCCH resources before and after dedicated PUCCH resource configuration</w:t>
      </w:r>
    </w:p>
    <w:p w14:paraId="365DFCE1"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Whether or not Alt-2 is additionally supported for PF0/1 for either or both of the following:</w:t>
      </w:r>
    </w:p>
    <w:p w14:paraId="4EBB23DF"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before dedicated PUCCH resource configuration</w:t>
      </w:r>
    </w:p>
    <w:p w14:paraId="7C5BFD92" w14:textId="77777777" w:rsidR="00CC0A71" w:rsidRDefault="0058707E">
      <w:pPr>
        <w:numPr>
          <w:ilvl w:val="2"/>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PUCCH resources after dedicated PUCCH resource configuration</w:t>
      </w:r>
    </w:p>
    <w:p w14:paraId="701BC8E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FFS: Supported RE mapping scheme(s) amongst {Alt-1, Alt-2} for enhanced PF4 including design details</w:t>
      </w:r>
    </w:p>
    <w:p w14:paraId="74F6C098" w14:textId="77777777"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Notes:</w:t>
      </w:r>
    </w:p>
    <w:p w14:paraId="39478B78" w14:textId="215869FE"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Alt-1 = all R</w:t>
      </w:r>
      <w:r w:rsidR="00101CAA">
        <w:rPr>
          <w:rFonts w:eastAsia="Times New Roman" w:cs="Times"/>
          <w:lang w:val="en-US"/>
        </w:rPr>
        <w:t>e</w:t>
      </w:r>
      <w:r>
        <w:rPr>
          <w:rFonts w:eastAsia="Times New Roman" w:cs="Times"/>
          <w:lang w:val="en-US"/>
        </w:rPr>
        <w:t>s within each RB are mapped</w:t>
      </w:r>
    </w:p>
    <w:p w14:paraId="08BE4500" w14:textId="54A36F92" w:rsidR="00CC0A71" w:rsidRDefault="0058707E">
      <w:pPr>
        <w:numPr>
          <w:ilvl w:val="1"/>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Alt-2 = a subset of R</w:t>
      </w:r>
      <w:r w:rsidR="00101CAA">
        <w:rPr>
          <w:rFonts w:eastAsia="Times New Roman" w:cs="Times"/>
          <w:lang w:val="en-US"/>
        </w:rPr>
        <w:t>e</w:t>
      </w:r>
      <w:r>
        <w:rPr>
          <w:rFonts w:eastAsia="Times New Roman" w:cs="Times"/>
          <w:lang w:val="en-US"/>
        </w:rPr>
        <w:t>s within each RB are mapped (sub-PRB interlaced mapping)</w:t>
      </w:r>
    </w:p>
    <w:p w14:paraId="0669D2A4" w14:textId="77777777" w:rsidR="00CC0A71" w:rsidRDefault="0058707E">
      <w:pPr>
        <w:numPr>
          <w:ilvl w:val="1"/>
          <w:numId w:val="33"/>
        </w:numPr>
        <w:overflowPunct/>
        <w:autoSpaceDE/>
        <w:autoSpaceDN/>
        <w:adjustRightInd/>
        <w:spacing w:after="0" w:line="252" w:lineRule="auto"/>
        <w:textAlignment w:val="auto"/>
        <w:rPr>
          <w:rFonts w:eastAsia="Times New Roman" w:cs="Times"/>
          <w:color w:val="FF0000"/>
          <w:lang w:val="en-US"/>
        </w:rPr>
      </w:pPr>
      <w:r>
        <w:rPr>
          <w:rFonts w:eastAsia="Times New Roman" w:cs="Times"/>
          <w:color w:val="FF0000"/>
          <w:lang w:val="en-US"/>
        </w:rPr>
        <w:t>Which RE mapping scheme(s) to support for PF0/1/4 to be concluded in RAN1#106</w:t>
      </w:r>
    </w:p>
    <w:p w14:paraId="24C2958D" w14:textId="0E11B261" w:rsidR="00CC0A71" w:rsidRDefault="0058707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 xml:space="preserve">Note: No further enhancements on RB shortage issue and </w:t>
      </w:r>
      <w:r w:rsidR="00101CAA">
        <w:rPr>
          <w:rFonts w:eastAsia="Times New Roman" w:cs="Times"/>
          <w:lang w:val="en-US"/>
        </w:rPr>
        <w:pgNum/>
        <w:t>requency</w:t>
      </w:r>
      <w:r>
        <w:rPr>
          <w:rFonts w:eastAsia="Times New Roman" w:cs="Times"/>
          <w:lang w:val="en-US"/>
        </w:rPr>
        <w:t xml:space="preserve"> hopping distance issue should be considered for PUCCH resource sets prior to RRC configuration.</w:t>
      </w:r>
    </w:p>
    <w:p w14:paraId="57F00FFF" w14:textId="77777777" w:rsidR="00CC0A71" w:rsidRDefault="00CC0A71">
      <w:pPr>
        <w:pStyle w:val="a6"/>
        <w:spacing w:after="0"/>
      </w:pPr>
    </w:p>
    <w:p w14:paraId="2FA2984F" w14:textId="77777777" w:rsidR="00CC0A71" w:rsidRDefault="0058707E">
      <w:pPr>
        <w:pStyle w:val="a6"/>
        <w:spacing w:after="0"/>
        <w:ind w:right="27"/>
      </w:pPr>
      <w:bookmarkStart w:id="54" w:name="_Hlk79402574"/>
      <w:bookmarkEnd w:id="53"/>
      <w:r>
        <w:t>The open issues are:</w:t>
      </w:r>
    </w:p>
    <w:p w14:paraId="0BB9CD0B" w14:textId="77777777" w:rsidR="00CC0A71" w:rsidRDefault="0058707E">
      <w:pPr>
        <w:pStyle w:val="a6"/>
        <w:numPr>
          <w:ilvl w:val="0"/>
          <w:numId w:val="34"/>
        </w:numPr>
        <w:spacing w:after="0"/>
        <w:ind w:right="27"/>
      </w:pPr>
      <w:r>
        <w:t>Decide whether or not to additionally support Alt-2 for PF0/1 before/after dedicated PUCCH resource configuration</w:t>
      </w:r>
    </w:p>
    <w:p w14:paraId="71FBD744" w14:textId="77777777" w:rsidR="00CC0A71" w:rsidRDefault="0058707E">
      <w:pPr>
        <w:pStyle w:val="a6"/>
        <w:numPr>
          <w:ilvl w:val="0"/>
          <w:numId w:val="34"/>
        </w:numPr>
        <w:spacing w:after="0"/>
        <w:ind w:right="27"/>
      </w:pPr>
      <w:r>
        <w:t>Decide which amongst Alt-1, Alt-2 are supported for DMRS of PF4</w:t>
      </w:r>
    </w:p>
    <w:p w14:paraId="657E355A" w14:textId="77777777" w:rsidR="00CC0A71" w:rsidRDefault="00CC0A71">
      <w:pPr>
        <w:pStyle w:val="a6"/>
        <w:spacing w:after="0"/>
        <w:ind w:right="27"/>
      </w:pPr>
    </w:p>
    <w:p w14:paraId="35D19C08" w14:textId="77777777" w:rsidR="00CC0A71" w:rsidRDefault="0058707E">
      <w:pPr>
        <w:pStyle w:val="a6"/>
        <w:spacing w:after="0"/>
        <w:ind w:right="27"/>
      </w:pPr>
      <w:r>
        <w:t>The following table provides a summary of company proposals on this topic.</w:t>
      </w:r>
    </w:p>
    <w:p w14:paraId="455BACAF"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7FBB9EAF" w14:textId="77777777">
        <w:tc>
          <w:tcPr>
            <w:tcW w:w="1525" w:type="dxa"/>
          </w:tcPr>
          <w:p w14:paraId="68FC7DE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39760571"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033F73F" w14:textId="77777777">
        <w:tc>
          <w:tcPr>
            <w:tcW w:w="1525" w:type="dxa"/>
          </w:tcPr>
          <w:p w14:paraId="5BC38939" w14:textId="77777777" w:rsidR="00CC0A71" w:rsidRDefault="0058707E">
            <w:pPr>
              <w:pStyle w:val="a6"/>
              <w:spacing w:after="0"/>
              <w:ind w:right="27"/>
              <w:rPr>
                <w:sz w:val="20"/>
                <w:szCs w:val="20"/>
                <w:lang w:val="de-DE"/>
              </w:rPr>
            </w:pPr>
            <w:r>
              <w:rPr>
                <w:sz w:val="20"/>
                <w:szCs w:val="20"/>
                <w:lang w:val="de-DE"/>
              </w:rPr>
              <w:lastRenderedPageBreak/>
              <w:t>Intel</w:t>
            </w:r>
          </w:p>
        </w:tc>
        <w:tc>
          <w:tcPr>
            <w:tcW w:w="7560" w:type="dxa"/>
          </w:tcPr>
          <w:p w14:paraId="77742E0A" w14:textId="675B2223" w:rsidR="00CC0A71" w:rsidRDefault="0058707E">
            <w:pPr>
              <w:overflowPunct/>
              <w:autoSpaceDE/>
              <w:autoSpaceDN/>
              <w:adjustRightInd/>
              <w:spacing w:after="120" w:line="240" w:lineRule="auto"/>
              <w:jc w:val="both"/>
              <w:rPr>
                <w:rFonts w:eastAsia="MS Mincho"/>
                <w:b/>
                <w:bCs/>
                <w:lang w:val="en-US" w:eastAsia="en-US"/>
              </w:rPr>
            </w:pPr>
            <w:r>
              <w:rPr>
                <w:rFonts w:eastAsia="MS Mincho"/>
                <w:b/>
                <w:bCs/>
                <w:lang w:val="en-US" w:eastAsia="en-US"/>
              </w:rPr>
              <w:t>Proposal 4:  For the enhanced (multi-RB) PUCCH formats 0/1 for 120 kHz SCS only mapping over all R</w:t>
            </w:r>
            <w:r w:rsidR="00101CAA">
              <w:rPr>
                <w:rFonts w:eastAsia="MS Mincho"/>
                <w:b/>
                <w:bCs/>
                <w:lang w:val="en-US" w:eastAsia="en-US"/>
              </w:rPr>
              <w:t>e</w:t>
            </w:r>
            <w:r>
              <w:rPr>
                <w:rFonts w:eastAsia="MS Mincho"/>
                <w:b/>
                <w:bCs/>
                <w:lang w:val="en-US" w:eastAsia="en-US"/>
              </w:rPr>
              <w:t xml:space="preserve">s within each RB is supported. </w:t>
            </w:r>
          </w:p>
          <w:p w14:paraId="3F1729C6" w14:textId="6E5C72B4" w:rsidR="00CC0A71" w:rsidRDefault="0058707E">
            <w:pPr>
              <w:overflowPunct/>
              <w:autoSpaceDE/>
              <w:autoSpaceDN/>
              <w:adjustRightInd/>
              <w:spacing w:after="0" w:line="240" w:lineRule="auto"/>
              <w:jc w:val="both"/>
              <w:rPr>
                <w:rFonts w:eastAsia="MS Mincho"/>
                <w:b/>
                <w:bCs/>
                <w:lang w:val="en-US" w:eastAsia="en-US"/>
              </w:rPr>
            </w:pPr>
            <w:r>
              <w:rPr>
                <w:rFonts w:eastAsia="MS Mincho"/>
                <w:b/>
                <w:bCs/>
                <w:lang w:val="en-US" w:eastAsia="en-US"/>
              </w:rPr>
              <w:t>Proposal 5:  For the enhanced (multi-RB) PUCCH formats 4 for 120 kHz SCS all R</w:t>
            </w:r>
            <w:r w:rsidR="00101CAA">
              <w:rPr>
                <w:rFonts w:eastAsia="MS Mincho"/>
                <w:b/>
                <w:bCs/>
                <w:lang w:val="en-US" w:eastAsia="en-US"/>
              </w:rPr>
              <w:t>e</w:t>
            </w:r>
            <w:r>
              <w:rPr>
                <w:rFonts w:eastAsia="MS Mincho"/>
                <w:b/>
                <w:bCs/>
                <w:lang w:val="en-US" w:eastAsia="en-US"/>
              </w:rPr>
              <w:t>s within each RB are mapped.</w:t>
            </w:r>
          </w:p>
          <w:p w14:paraId="76AA5962" w14:textId="77777777" w:rsidR="00CC0A71" w:rsidRPr="00CB6463" w:rsidRDefault="00CC0A71">
            <w:pPr>
              <w:pStyle w:val="a6"/>
              <w:spacing w:after="0"/>
              <w:ind w:right="27"/>
              <w:rPr>
                <w:sz w:val="20"/>
                <w:szCs w:val="20"/>
                <w:lang w:val="en-US"/>
              </w:rPr>
            </w:pPr>
          </w:p>
        </w:tc>
      </w:tr>
      <w:tr w:rsidR="00CC0A71" w14:paraId="3990A875" w14:textId="77777777">
        <w:tc>
          <w:tcPr>
            <w:tcW w:w="1525" w:type="dxa"/>
          </w:tcPr>
          <w:p w14:paraId="64A0DC10"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0A274A27" w14:textId="77777777" w:rsidR="00CC0A71" w:rsidRDefault="0058707E">
            <w:pPr>
              <w:pStyle w:val="a6"/>
              <w:spacing w:after="0"/>
              <w:ind w:right="27"/>
              <w:rPr>
                <w:rFonts w:ascii="Times New Roman" w:eastAsia="等线" w:hAnsi="Times New Roman"/>
                <w:b/>
                <w:bCs/>
                <w:i/>
                <w:iCs/>
                <w:color w:val="000000"/>
                <w:lang w:val="en-US" w:eastAsia="ko-KR"/>
              </w:rPr>
            </w:pPr>
            <w:r>
              <w:rPr>
                <w:rFonts w:ascii="Times New Roman" w:eastAsia="等线" w:hAnsi="Times New Roman"/>
                <w:b/>
                <w:bCs/>
                <w:i/>
                <w:iCs/>
                <w:color w:val="000000"/>
                <w:lang w:val="en-US" w:eastAsia="ko-KR"/>
              </w:rPr>
              <w:t>Proposal 2. For PF0/1, consider support Alt-2 additionally for 120kHz SCS only if it provides notable MIL gain over Alt-1; for PF4, support one alternative that has better MIL for more cases, and we are inclined to Alt-1 based on the simulation results</w:t>
            </w:r>
          </w:p>
          <w:p w14:paraId="20547118" w14:textId="77777777" w:rsidR="00CC0A71" w:rsidRDefault="00CC0A71">
            <w:pPr>
              <w:pStyle w:val="a6"/>
              <w:spacing w:after="0"/>
              <w:ind w:right="27"/>
              <w:rPr>
                <w:rFonts w:ascii="Times New Roman" w:eastAsia="等线" w:hAnsi="Times New Roman"/>
                <w:b/>
                <w:bCs/>
                <w:i/>
                <w:iCs/>
                <w:color w:val="000000"/>
                <w:lang w:val="en-US" w:eastAsia="ko-KR"/>
              </w:rPr>
            </w:pPr>
          </w:p>
          <w:p w14:paraId="62835EAA" w14:textId="77777777" w:rsidR="00CC0A71" w:rsidRDefault="0058707E">
            <w:pPr>
              <w:rPr>
                <w:b/>
                <w:bCs/>
                <w:i/>
                <w:iCs/>
                <w:color w:val="000000" w:themeColor="text1"/>
              </w:rPr>
            </w:pPr>
            <w:r>
              <w:rPr>
                <w:rFonts w:eastAsia="等线"/>
                <w:b/>
                <w:bCs/>
                <w:i/>
                <w:iCs/>
                <w:color w:val="000000" w:themeColor="text1"/>
                <w:lang w:eastAsia="ko-KR"/>
              </w:rPr>
              <w:t xml:space="preserve">Proposal 3. </w:t>
            </w:r>
            <w:r>
              <w:rPr>
                <w:b/>
                <w:bCs/>
                <w:i/>
                <w:iCs/>
                <w:color w:val="000000" w:themeColor="text1"/>
              </w:rPr>
              <w:t>Alt-2 can be considered for before and after dedicated PUCCH resource configurations only if notable MIL gain is observed. If there is only marginal MIL gain or no MIL gain over Alt-1, Alt-2 should not be supported for either before or after PUCCH resource allocation.</w:t>
            </w:r>
          </w:p>
          <w:p w14:paraId="64D37B65" w14:textId="77777777" w:rsidR="00CC0A71" w:rsidRDefault="0058707E">
            <w:pPr>
              <w:rPr>
                <w:b/>
                <w:bCs/>
                <w:i/>
                <w:iCs/>
                <w:color w:val="000000" w:themeColor="text1"/>
              </w:rPr>
            </w:pPr>
            <w:r>
              <w:rPr>
                <w:b/>
                <w:bCs/>
                <w:i/>
                <w:iCs/>
                <w:color w:val="000000" w:themeColor="text1"/>
              </w:rPr>
              <w:t>Proposal 4. For PF0, sub-PRB resource mapping can provide marginal MIL gains for 120kHz SCS, thus can be considered for both before and after dedicated PUCCH resource configurations</w:t>
            </w:r>
          </w:p>
          <w:p w14:paraId="2031B127" w14:textId="77777777" w:rsidR="00CC0A71" w:rsidRDefault="0058707E">
            <w:r>
              <w:rPr>
                <w:b/>
                <w:bCs/>
                <w:i/>
                <w:iCs/>
                <w:color w:val="000000" w:themeColor="text1"/>
              </w:rPr>
              <w:t xml:space="preserve">Proposal 5. Support only the full-RE resource mapping for PF1. Sub-PRB resource mapping for PF1 is not considered due to inferior MIL performance. </w:t>
            </w:r>
          </w:p>
          <w:p w14:paraId="2D65E861" w14:textId="77777777" w:rsidR="00CC0A71" w:rsidRDefault="0058707E">
            <w:pPr>
              <w:rPr>
                <w:b/>
                <w:bCs/>
                <w:i/>
                <w:iCs/>
                <w:color w:val="000000" w:themeColor="text1"/>
              </w:rPr>
            </w:pPr>
            <w:r>
              <w:rPr>
                <w:b/>
                <w:bCs/>
                <w:i/>
                <w:iCs/>
                <w:color w:val="000000" w:themeColor="text1"/>
              </w:rPr>
              <w:t xml:space="preserve">Proposal 6. Support only the full-RE resource mapping for PF4. Sub-PRB resource mapping for PF4 should not be supported  </w:t>
            </w:r>
            <w:r>
              <w:rPr>
                <w:b/>
                <w:bCs/>
                <w:i/>
                <w:iCs/>
                <w:strike/>
                <w:color w:val="000000" w:themeColor="text1"/>
              </w:rPr>
              <w:t>for</w:t>
            </w:r>
            <w:r>
              <w:rPr>
                <w:b/>
                <w:bCs/>
                <w:i/>
                <w:iCs/>
                <w:color w:val="000000" w:themeColor="text1"/>
              </w:rPr>
              <w:t xml:space="preserve"> due to its inferior MIL performance. </w:t>
            </w:r>
          </w:p>
        </w:tc>
      </w:tr>
      <w:tr w:rsidR="00CC0A71" w14:paraId="38CD53DA" w14:textId="77777777">
        <w:tc>
          <w:tcPr>
            <w:tcW w:w="1525" w:type="dxa"/>
          </w:tcPr>
          <w:p w14:paraId="7D9B5476" w14:textId="57FD8267" w:rsidR="00CC0A71" w:rsidRDefault="00101CAA">
            <w:pPr>
              <w:pStyle w:val="a6"/>
              <w:spacing w:after="0"/>
              <w:ind w:right="27"/>
              <w:rPr>
                <w:sz w:val="20"/>
                <w:szCs w:val="20"/>
                <w:lang w:val="de-DE"/>
              </w:rPr>
            </w:pPr>
            <w:r>
              <w:rPr>
                <w:sz w:val="20"/>
                <w:szCs w:val="20"/>
                <w:lang w:val="de-DE"/>
              </w:rPr>
              <w:t>V</w:t>
            </w:r>
            <w:r w:rsidR="0058707E">
              <w:rPr>
                <w:sz w:val="20"/>
                <w:szCs w:val="20"/>
                <w:lang w:val="de-DE"/>
              </w:rPr>
              <w:t>ivo</w:t>
            </w:r>
          </w:p>
        </w:tc>
        <w:tc>
          <w:tcPr>
            <w:tcW w:w="7560" w:type="dxa"/>
          </w:tcPr>
          <w:p w14:paraId="4B042967"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55" w:name="_Ref79068784"/>
            <w:r>
              <w:rPr>
                <w:rFonts w:eastAsia="Times New Roman"/>
                <w:b/>
                <w:lang w:eastAsia="en-US"/>
              </w:rPr>
              <w:t>Proposal 8: For enhanced PUCCH format 0/1, for 120 kHz SCS, we additionally support alt 2 for RE mapping</w:t>
            </w:r>
            <w:r>
              <w:rPr>
                <w:rFonts w:eastAsia="Times New Roman"/>
                <w:b/>
                <w:lang w:val="en-US" w:eastAsia="en-US"/>
              </w:rPr>
              <w:t xml:space="preserve"> for PUCCH resource after dedicated PUCCH resource configuration</w:t>
            </w:r>
            <w:r>
              <w:rPr>
                <w:rFonts w:eastAsia="Times New Roman"/>
                <w:b/>
                <w:lang w:eastAsia="en-US"/>
              </w:rPr>
              <w:t>.</w:t>
            </w:r>
            <w:bookmarkEnd w:id="55"/>
            <w:r>
              <w:rPr>
                <w:rFonts w:eastAsia="Times New Roman"/>
                <w:b/>
                <w:lang w:eastAsia="en-US"/>
              </w:rPr>
              <w:t xml:space="preserve"> </w:t>
            </w:r>
            <w:bookmarkStart w:id="56" w:name="_Ref79068791"/>
          </w:p>
          <w:p w14:paraId="79B53C0A"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r>
              <w:rPr>
                <w:rFonts w:eastAsia="Times New Roman"/>
                <w:b/>
                <w:lang w:eastAsia="en-US"/>
              </w:rPr>
              <w:t>Proposal 10: For DMRS of PUCCH format 4, the sub-PRB interlaced mapping should be supported.</w:t>
            </w:r>
            <w:bookmarkEnd w:id="56"/>
          </w:p>
        </w:tc>
      </w:tr>
      <w:tr w:rsidR="00CC0A71" w14:paraId="5B04F74C" w14:textId="77777777">
        <w:tc>
          <w:tcPr>
            <w:tcW w:w="1525" w:type="dxa"/>
          </w:tcPr>
          <w:p w14:paraId="3816B4BA"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5A2017F0" w14:textId="77777777" w:rsidR="00CC0A71" w:rsidRDefault="0058707E">
            <w:pPr>
              <w:overflowPunct/>
              <w:autoSpaceDE/>
              <w:autoSpaceDN/>
              <w:adjustRightInd/>
              <w:snapToGrid w:val="0"/>
              <w:spacing w:after="120" w:line="240" w:lineRule="auto"/>
              <w:jc w:val="both"/>
              <w:textAlignment w:val="auto"/>
              <w:rPr>
                <w:rFonts w:eastAsia="宋体"/>
                <w:b/>
                <w:bCs/>
                <w:lang w:val="en-US" w:eastAsia="zh-CN"/>
              </w:rPr>
            </w:pPr>
            <w:r>
              <w:rPr>
                <w:rFonts w:eastAsia="宋体"/>
                <w:b/>
                <w:bCs/>
                <w:lang w:val="en-US" w:eastAsia="zh-CN"/>
              </w:rPr>
              <w:t>Proposal 3: Sub-PRB mapping is not supported for PF0/1.</w:t>
            </w:r>
          </w:p>
          <w:p w14:paraId="1C434042" w14:textId="77777777" w:rsidR="00CC0A71" w:rsidRDefault="0058707E">
            <w:pPr>
              <w:snapToGrid w:val="0"/>
              <w:spacing w:after="120" w:line="240" w:lineRule="auto"/>
              <w:jc w:val="both"/>
              <w:rPr>
                <w:rFonts w:eastAsia="宋体"/>
                <w:sz w:val="20"/>
                <w:lang w:val="en-US" w:eastAsia="zh-CN"/>
              </w:rPr>
            </w:pPr>
            <w:r>
              <w:rPr>
                <w:rFonts w:eastAsia="宋体"/>
                <w:b/>
                <w:bCs/>
                <w:sz w:val="20"/>
                <w:lang w:val="en-US" w:eastAsia="zh-CN"/>
              </w:rPr>
              <w:t>Proposal 4: Sub-PRB mapping is not supported for DMRS of PF4.</w:t>
            </w:r>
          </w:p>
        </w:tc>
      </w:tr>
      <w:tr w:rsidR="00CC0A71" w14:paraId="63E5370A" w14:textId="77777777">
        <w:tc>
          <w:tcPr>
            <w:tcW w:w="1525" w:type="dxa"/>
          </w:tcPr>
          <w:p w14:paraId="688FF7D9" w14:textId="77777777" w:rsidR="00CC0A71" w:rsidRDefault="0058707E">
            <w:pPr>
              <w:pStyle w:val="a6"/>
              <w:spacing w:after="0"/>
              <w:ind w:right="27"/>
              <w:rPr>
                <w:sz w:val="20"/>
                <w:lang w:val="de-DE"/>
              </w:rPr>
            </w:pPr>
            <w:r>
              <w:rPr>
                <w:sz w:val="20"/>
                <w:lang w:val="de-DE"/>
              </w:rPr>
              <w:t>NTT DOCOMO</w:t>
            </w:r>
          </w:p>
        </w:tc>
        <w:tc>
          <w:tcPr>
            <w:tcW w:w="7560" w:type="dxa"/>
          </w:tcPr>
          <w:p w14:paraId="7624267B" w14:textId="77777777" w:rsidR="00CC0A71" w:rsidRDefault="0058707E">
            <w:pPr>
              <w:rPr>
                <w:i/>
                <w:iCs/>
                <w:szCs w:val="18"/>
              </w:rPr>
            </w:pPr>
            <w:r>
              <w:rPr>
                <w:b/>
                <w:bCs/>
                <w:i/>
                <w:iCs/>
                <w:szCs w:val="18"/>
              </w:rPr>
              <w:t>Proposal 4:</w:t>
            </w:r>
            <w:r>
              <w:rPr>
                <w:i/>
                <w:iCs/>
                <w:szCs w:val="18"/>
              </w:rPr>
              <w:t xml:space="preserve"> Alt-1 should be supported for enhanced PF0/1/4 for both PUCCH resources before and after dedicated PUCCH resource configuration.</w:t>
            </w:r>
          </w:p>
        </w:tc>
      </w:tr>
      <w:tr w:rsidR="00CC0A71" w14:paraId="3E250A72" w14:textId="77777777">
        <w:tc>
          <w:tcPr>
            <w:tcW w:w="1525" w:type="dxa"/>
          </w:tcPr>
          <w:p w14:paraId="6B7D6C4C" w14:textId="77777777" w:rsidR="00CC0A71" w:rsidRDefault="0058707E">
            <w:pPr>
              <w:pStyle w:val="a6"/>
              <w:spacing w:after="0"/>
              <w:ind w:right="27"/>
              <w:rPr>
                <w:sz w:val="20"/>
                <w:lang w:val="de-DE"/>
              </w:rPr>
            </w:pPr>
            <w:r>
              <w:rPr>
                <w:sz w:val="20"/>
                <w:lang w:val="de-DE"/>
              </w:rPr>
              <w:t>Nokia</w:t>
            </w:r>
          </w:p>
        </w:tc>
        <w:tc>
          <w:tcPr>
            <w:tcW w:w="7560" w:type="dxa"/>
          </w:tcPr>
          <w:p w14:paraId="45B08E81" w14:textId="649A0840" w:rsidR="00CC0A71" w:rsidRDefault="0058707E">
            <w:pPr>
              <w:spacing w:line="240" w:lineRule="auto"/>
              <w:rPr>
                <w:rFonts w:eastAsia="宋体"/>
                <w:i/>
                <w:lang w:eastAsia="en-US"/>
              </w:rPr>
            </w:pPr>
            <w:bookmarkStart w:id="57" w:name="_Hlk79156966"/>
            <w:r>
              <w:rPr>
                <w:rFonts w:eastAsia="宋体"/>
                <w:b/>
                <w:i/>
                <w:lang w:eastAsia="en-US"/>
              </w:rPr>
              <w:t>Proposal 3:</w:t>
            </w:r>
            <w:r>
              <w:rPr>
                <w:rFonts w:eastAsia="宋体"/>
                <w:i/>
                <w:lang w:eastAsia="en-US"/>
              </w:rPr>
              <w:t xml:space="preserve"> For 120 kHz SCS, all R</w:t>
            </w:r>
            <w:r w:rsidR="00101CAA">
              <w:rPr>
                <w:rFonts w:eastAsia="宋体"/>
                <w:i/>
                <w:lang w:eastAsia="en-US"/>
              </w:rPr>
              <w:t>e</w:t>
            </w:r>
            <w:r>
              <w:rPr>
                <w:rFonts w:eastAsia="宋体"/>
                <w:i/>
                <w:lang w:eastAsia="en-US"/>
              </w:rPr>
              <w:t>s within each RB are mapped also for enhanced PUCCH format 4 (i.e. Alt-1).</w:t>
            </w:r>
          </w:p>
          <w:p w14:paraId="2157BE1C" w14:textId="77777777" w:rsidR="00CC0A71" w:rsidRDefault="0058707E">
            <w:pPr>
              <w:spacing w:line="240" w:lineRule="auto"/>
              <w:rPr>
                <w:rFonts w:eastAsia="宋体"/>
                <w:i/>
                <w:lang w:eastAsia="en-US"/>
              </w:rPr>
            </w:pPr>
            <w:r>
              <w:rPr>
                <w:rFonts w:eastAsia="宋体"/>
                <w:b/>
                <w:bCs/>
                <w:i/>
                <w:lang w:eastAsia="en-US"/>
              </w:rPr>
              <w:t>Proposal 4:</w:t>
            </w:r>
            <w:r>
              <w:rPr>
                <w:rFonts w:eastAsia="宋体"/>
                <w:i/>
                <w:lang w:eastAsia="en-US"/>
              </w:rPr>
              <w:t xml:space="preserve"> Multiple RE mapping schemes are not supported for enhanced PUCCH format 0/1/4 .</w:t>
            </w:r>
            <w:bookmarkEnd w:id="57"/>
          </w:p>
        </w:tc>
      </w:tr>
      <w:tr w:rsidR="00CC0A71" w14:paraId="3256492E" w14:textId="77777777">
        <w:tc>
          <w:tcPr>
            <w:tcW w:w="1525" w:type="dxa"/>
          </w:tcPr>
          <w:p w14:paraId="2E0E7BD3" w14:textId="77777777" w:rsidR="00CC0A71" w:rsidRDefault="0058707E">
            <w:pPr>
              <w:pStyle w:val="a6"/>
              <w:spacing w:after="0"/>
              <w:ind w:right="27"/>
              <w:rPr>
                <w:sz w:val="20"/>
                <w:lang w:val="de-DE"/>
              </w:rPr>
            </w:pPr>
            <w:r>
              <w:rPr>
                <w:sz w:val="20"/>
                <w:lang w:val="de-DE"/>
              </w:rPr>
              <w:t>Apple</w:t>
            </w:r>
          </w:p>
        </w:tc>
        <w:tc>
          <w:tcPr>
            <w:tcW w:w="7560" w:type="dxa"/>
          </w:tcPr>
          <w:p w14:paraId="7CB12145" w14:textId="75C402C8" w:rsidR="00CC0A71" w:rsidRDefault="0058707E">
            <w:pPr>
              <w:pStyle w:val="0Maintext"/>
              <w:spacing w:line="240" w:lineRule="auto"/>
              <w:ind w:firstLine="0"/>
              <w:rPr>
                <w:i/>
                <w:iCs/>
                <w:lang w:val="en-US"/>
              </w:rPr>
            </w:pPr>
            <w:r>
              <w:rPr>
                <w:b/>
                <w:bCs/>
                <w:i/>
                <w:iCs/>
                <w:lang w:val="en-US"/>
              </w:rPr>
              <w:t>Proposal 3:</w:t>
            </w:r>
            <w:r>
              <w:rPr>
                <w:i/>
                <w:iCs/>
                <w:lang w:val="en-US"/>
              </w:rPr>
              <w:t xml:space="preserve"> To ensure consistent design across all SCSs, </w:t>
            </w:r>
            <w:r>
              <w:rPr>
                <w:i/>
                <w:iCs/>
              </w:rPr>
              <w:t>for 120 kHz SCS, all R</w:t>
            </w:r>
            <w:r w:rsidR="00101CAA">
              <w:rPr>
                <w:i/>
                <w:iCs/>
              </w:rPr>
              <w:t>e</w:t>
            </w:r>
            <w:r>
              <w:rPr>
                <w:i/>
                <w:iCs/>
              </w:rPr>
              <w:t>s within each RB are mapped.</w:t>
            </w:r>
          </w:p>
        </w:tc>
      </w:tr>
      <w:tr w:rsidR="00CC0A71" w14:paraId="7AB9D4D3" w14:textId="77777777">
        <w:tc>
          <w:tcPr>
            <w:tcW w:w="1525" w:type="dxa"/>
          </w:tcPr>
          <w:p w14:paraId="33423FF4" w14:textId="77777777" w:rsidR="00CC0A71" w:rsidRDefault="0058707E">
            <w:pPr>
              <w:pStyle w:val="a6"/>
              <w:spacing w:after="0"/>
              <w:ind w:right="27"/>
              <w:rPr>
                <w:sz w:val="20"/>
                <w:lang w:val="de-DE"/>
              </w:rPr>
            </w:pPr>
            <w:r>
              <w:rPr>
                <w:sz w:val="20"/>
                <w:lang w:val="de-DE"/>
              </w:rPr>
              <w:t>LGE</w:t>
            </w:r>
          </w:p>
        </w:tc>
        <w:tc>
          <w:tcPr>
            <w:tcW w:w="7560" w:type="dxa"/>
          </w:tcPr>
          <w:p w14:paraId="0F9C501B" w14:textId="022AD401"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#1: Considering the inter-modulation distortion (IMD) issue for the sub-PRB interlaced mapping and the implementation complexity to support two different RE mapping methods, support only Alt-1 (i.e., all R</w:t>
            </w:r>
            <w:r w:rsidR="00101CAA">
              <w:rPr>
                <w:rFonts w:eastAsia="Batang"/>
                <w:b/>
                <w:lang w:eastAsia="ko-KR"/>
              </w:rPr>
              <w:t>e</w:t>
            </w:r>
            <w:r>
              <w:rPr>
                <w:rFonts w:eastAsia="Batang"/>
                <w:b/>
                <w:lang w:eastAsia="ko-KR"/>
              </w:rPr>
              <w:t>s within each RB are mapped) as the unified RE mapping for all PUCCH format 0/1/4 and for both PUCCH resources before and after dedicated PUCCH resource configuration.</w:t>
            </w:r>
          </w:p>
        </w:tc>
      </w:tr>
      <w:tr w:rsidR="00CC0A71" w14:paraId="1EF97F08" w14:textId="77777777">
        <w:tc>
          <w:tcPr>
            <w:tcW w:w="1525" w:type="dxa"/>
          </w:tcPr>
          <w:p w14:paraId="4626AB9F" w14:textId="77777777" w:rsidR="00CC0A71" w:rsidRDefault="0058707E">
            <w:pPr>
              <w:pStyle w:val="a6"/>
              <w:spacing w:after="0"/>
              <w:ind w:right="27"/>
              <w:rPr>
                <w:sz w:val="20"/>
                <w:lang w:val="de-DE"/>
              </w:rPr>
            </w:pPr>
            <w:r>
              <w:rPr>
                <w:sz w:val="20"/>
                <w:lang w:val="de-DE"/>
              </w:rPr>
              <w:lastRenderedPageBreak/>
              <w:t>Samsung</w:t>
            </w:r>
          </w:p>
        </w:tc>
        <w:tc>
          <w:tcPr>
            <w:tcW w:w="7560" w:type="dxa"/>
          </w:tcPr>
          <w:p w14:paraId="5492CE19" w14:textId="77777777" w:rsidR="00CC0A71" w:rsidRDefault="0058707E">
            <w:pPr>
              <w:overflowPunct/>
              <w:autoSpaceDE/>
              <w:autoSpaceDN/>
              <w:adjustRightInd/>
              <w:spacing w:line="240" w:lineRule="auto"/>
              <w:jc w:val="both"/>
              <w:textAlignment w:val="auto"/>
              <w:rPr>
                <w:rFonts w:eastAsia="Malgun Gothic"/>
                <w:lang w:eastAsia="ko-KR"/>
              </w:rPr>
            </w:pPr>
            <w:r>
              <w:rPr>
                <w:rFonts w:eastAsia="Malgun Gothic"/>
                <w:b/>
                <w:lang w:eastAsia="zh-CN"/>
              </w:rPr>
              <w:t>Proposal 3: Support Alt-1 (full-PRB mapping) for PUCCH format 0/1/4.</w:t>
            </w:r>
          </w:p>
        </w:tc>
      </w:tr>
      <w:tr w:rsidR="00CC0A71" w14:paraId="115021CF" w14:textId="77777777">
        <w:tc>
          <w:tcPr>
            <w:tcW w:w="1525" w:type="dxa"/>
          </w:tcPr>
          <w:p w14:paraId="648B2999" w14:textId="77777777" w:rsidR="00CC0A71" w:rsidRDefault="0058707E">
            <w:pPr>
              <w:pStyle w:val="a6"/>
              <w:spacing w:after="0"/>
              <w:ind w:right="27"/>
              <w:rPr>
                <w:sz w:val="20"/>
                <w:lang w:val="de-DE"/>
              </w:rPr>
            </w:pPr>
            <w:r>
              <w:rPr>
                <w:sz w:val="20"/>
                <w:lang w:val="de-DE"/>
              </w:rPr>
              <w:t>Huawei</w:t>
            </w:r>
          </w:p>
        </w:tc>
        <w:tc>
          <w:tcPr>
            <w:tcW w:w="7560" w:type="dxa"/>
          </w:tcPr>
          <w:p w14:paraId="49C7CEAA"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3: Sub-PRB interlaced mapping is not introduced for 120 kHz SCS.</w:t>
            </w:r>
          </w:p>
        </w:tc>
      </w:tr>
      <w:tr w:rsidR="00CC0A71" w14:paraId="6B57FE80" w14:textId="77777777">
        <w:tc>
          <w:tcPr>
            <w:tcW w:w="1525" w:type="dxa"/>
          </w:tcPr>
          <w:p w14:paraId="4A2DB1B4" w14:textId="77777777" w:rsidR="00CC0A71" w:rsidRDefault="0058707E">
            <w:pPr>
              <w:pStyle w:val="a6"/>
              <w:spacing w:after="0"/>
              <w:ind w:right="27"/>
              <w:rPr>
                <w:sz w:val="20"/>
                <w:lang w:val="de-DE"/>
              </w:rPr>
            </w:pPr>
            <w:r>
              <w:rPr>
                <w:sz w:val="20"/>
                <w:lang w:val="de-DE"/>
              </w:rPr>
              <w:t>Interdigital</w:t>
            </w:r>
          </w:p>
        </w:tc>
        <w:tc>
          <w:tcPr>
            <w:tcW w:w="7560" w:type="dxa"/>
          </w:tcPr>
          <w:p w14:paraId="5607265F" w14:textId="77777777" w:rsidR="00CC0A71" w:rsidRDefault="0058707E">
            <w:pPr>
              <w:overflowPunct/>
              <w:autoSpaceDE/>
              <w:autoSpaceDN/>
              <w:adjustRightInd/>
              <w:spacing w:after="120" w:line="276" w:lineRule="auto"/>
              <w:jc w:val="both"/>
              <w:textAlignment w:val="auto"/>
              <w:rPr>
                <w:rFonts w:ascii="Arial" w:eastAsia="Cambria" w:hAnsi="Arial" w:cs="Arial"/>
                <w:bCs/>
                <w:i/>
                <w:iCs/>
                <w:lang w:val="en-US" w:eastAsia="en-US"/>
              </w:rPr>
            </w:pPr>
            <w:r>
              <w:rPr>
                <w:rFonts w:ascii="Arial" w:eastAsia="Cambria" w:hAnsi="Arial" w:cs="Arial"/>
                <w:b/>
                <w:i/>
                <w:iCs/>
                <w:lang w:val="en-US" w:eastAsia="en-US"/>
              </w:rPr>
              <w:t>Proposal 4:</w:t>
            </w:r>
            <w:r>
              <w:rPr>
                <w:rFonts w:ascii="Arial" w:eastAsia="Cambria" w:hAnsi="Arial" w:cs="Arial"/>
                <w:bCs/>
                <w:i/>
                <w:iCs/>
                <w:lang w:val="en-US" w:eastAsia="en-US"/>
              </w:rPr>
              <w:t xml:space="preserve"> It is preferred to support all RE mapping for DMRS of PUCCH format 4 with 120 kHz SCS as well as other enhanced PUCCH formats.</w:t>
            </w:r>
          </w:p>
        </w:tc>
      </w:tr>
      <w:tr w:rsidR="00CC0A71" w14:paraId="1A2B1618" w14:textId="77777777">
        <w:tc>
          <w:tcPr>
            <w:tcW w:w="1525" w:type="dxa"/>
          </w:tcPr>
          <w:p w14:paraId="29CB553C" w14:textId="77777777" w:rsidR="00CC0A71" w:rsidRDefault="0058707E">
            <w:pPr>
              <w:pStyle w:val="a6"/>
              <w:spacing w:after="0"/>
              <w:ind w:right="27"/>
              <w:rPr>
                <w:sz w:val="20"/>
                <w:lang w:val="de-DE"/>
              </w:rPr>
            </w:pPr>
            <w:r>
              <w:rPr>
                <w:sz w:val="20"/>
                <w:lang w:val="de-DE"/>
              </w:rPr>
              <w:t>WILUS</w:t>
            </w:r>
          </w:p>
        </w:tc>
        <w:tc>
          <w:tcPr>
            <w:tcW w:w="7560" w:type="dxa"/>
          </w:tcPr>
          <w:p w14:paraId="7891A573" w14:textId="77777777" w:rsidR="00CC0A71" w:rsidRDefault="0058707E">
            <w:pPr>
              <w:widowControl w:val="0"/>
              <w:numPr>
                <w:ilvl w:val="0"/>
                <w:numId w:val="25"/>
              </w:numPr>
              <w:wordWrap w:val="0"/>
              <w:overflowPunct/>
              <w:adjustRightInd/>
              <w:spacing w:after="0" w:line="276" w:lineRule="auto"/>
              <w:ind w:left="426"/>
              <w:jc w:val="both"/>
              <w:textAlignment w:val="auto"/>
              <w:rPr>
                <w:rFonts w:eastAsia="Malgun Gothic"/>
                <w:i/>
                <w:lang w:val="en-US" w:eastAsia="ko-KR"/>
              </w:rPr>
            </w:pPr>
            <w:r>
              <w:rPr>
                <w:rFonts w:eastAsia="Malgun Gothic"/>
                <w:i/>
                <w:lang w:val="en-US" w:eastAsia="ko-KR"/>
              </w:rPr>
              <w:t>Proposal 1: The interlaced or sub-PRB interlaced design even for enhanced PF4 seems not necessary to apply to 60GHz unlicensed spectrum from the perspective of power boosting in the new numerologies, i.e., 480kHz, 960kHz, and 120kHz SCS.</w:t>
            </w:r>
          </w:p>
          <w:p w14:paraId="068537FF" w14:textId="77777777" w:rsidR="00CC0A71" w:rsidRDefault="0058707E">
            <w:pPr>
              <w:widowControl w:val="0"/>
              <w:numPr>
                <w:ilvl w:val="0"/>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We support Alt-1 even for enhanced PF4 in addition to support of Alt-1 for PF0/1 which was already agreed at the RAN1#105-e meeting.</w:t>
            </w:r>
          </w:p>
          <w:p w14:paraId="3FC1F7FF" w14:textId="555A90F8" w:rsidR="00CC0A71" w:rsidRDefault="0058707E">
            <w:pPr>
              <w:widowControl w:val="0"/>
              <w:numPr>
                <w:ilvl w:val="1"/>
                <w:numId w:val="35"/>
              </w:numPr>
              <w:wordWrap w:val="0"/>
              <w:overflowPunct/>
              <w:adjustRightInd/>
              <w:spacing w:after="0" w:line="276" w:lineRule="auto"/>
              <w:jc w:val="both"/>
              <w:textAlignment w:val="auto"/>
              <w:rPr>
                <w:rFonts w:eastAsia="Malgun Gothic"/>
                <w:i/>
                <w:lang w:val="en-US" w:eastAsia="ko-KR"/>
              </w:rPr>
            </w:pPr>
            <w:r>
              <w:rPr>
                <w:rFonts w:eastAsia="Malgun Gothic"/>
                <w:i/>
                <w:lang w:val="en-US" w:eastAsia="ko-KR"/>
              </w:rPr>
              <w:t>Alt-1: All R</w:t>
            </w:r>
            <w:r w:rsidR="00101CAA">
              <w:rPr>
                <w:rFonts w:eastAsia="Malgun Gothic"/>
                <w:i/>
                <w:lang w:val="en-US" w:eastAsia="ko-KR"/>
              </w:rPr>
              <w:t>e</w:t>
            </w:r>
            <w:r>
              <w:rPr>
                <w:rFonts w:eastAsia="Malgun Gothic"/>
                <w:i/>
                <w:lang w:val="en-US" w:eastAsia="ko-KR"/>
              </w:rPr>
              <w:t>s within each RB are mapped.</w:t>
            </w:r>
          </w:p>
          <w:p w14:paraId="0F53BA9F" w14:textId="77777777" w:rsidR="00CC0A71" w:rsidRDefault="0058707E">
            <w:pPr>
              <w:widowControl w:val="0"/>
              <w:numPr>
                <w:ilvl w:val="2"/>
                <w:numId w:val="35"/>
              </w:numPr>
              <w:wordWrap w:val="0"/>
              <w:overflowPunct/>
              <w:adjustRightInd/>
              <w:spacing w:after="240" w:line="276" w:lineRule="auto"/>
              <w:jc w:val="both"/>
              <w:textAlignment w:val="auto"/>
              <w:rPr>
                <w:rFonts w:eastAsia="Malgun Gothic"/>
                <w:i/>
                <w:lang w:val="en-US" w:eastAsia="ko-KR"/>
              </w:rPr>
            </w:pPr>
            <w:r>
              <w:rPr>
                <w:rFonts w:eastAsia="Malgun Gothic"/>
                <w:i/>
                <w:lang w:val="en-US" w:eastAsia="ko-KR"/>
              </w:rPr>
              <w:t>Note: PRB and sub-PRB interlaced mapping is not considered further.</w:t>
            </w:r>
          </w:p>
        </w:tc>
      </w:tr>
      <w:tr w:rsidR="00CC0A71" w14:paraId="237E3948" w14:textId="77777777">
        <w:tc>
          <w:tcPr>
            <w:tcW w:w="1525" w:type="dxa"/>
          </w:tcPr>
          <w:p w14:paraId="01FB5045" w14:textId="77777777" w:rsidR="00CC0A71" w:rsidRDefault="0058707E">
            <w:pPr>
              <w:pStyle w:val="a6"/>
              <w:spacing w:after="0"/>
              <w:ind w:right="27"/>
              <w:rPr>
                <w:sz w:val="20"/>
                <w:lang w:val="de-DE"/>
              </w:rPr>
            </w:pPr>
            <w:r>
              <w:rPr>
                <w:sz w:val="20"/>
                <w:lang w:val="de-DE"/>
              </w:rPr>
              <w:t>MediaTek</w:t>
            </w:r>
          </w:p>
        </w:tc>
        <w:tc>
          <w:tcPr>
            <w:tcW w:w="7560" w:type="dxa"/>
          </w:tcPr>
          <w:p w14:paraId="2143075D" w14:textId="77777777" w:rsidR="00CC0A71" w:rsidRDefault="0058707E">
            <w:pPr>
              <w:pStyle w:val="a7"/>
              <w:rPr>
                <w:sz w:val="20"/>
                <w:szCs w:val="20"/>
              </w:rPr>
            </w:pPr>
            <w:bookmarkStart w:id="58" w:name="_Ref79074362"/>
            <w:r>
              <w:t>Proposal 2: Support only Alt-1 as the RE mapping scheme for enhanced PUCCH format 4.</w:t>
            </w:r>
            <w:bookmarkEnd w:id="58"/>
          </w:p>
        </w:tc>
      </w:tr>
      <w:tr w:rsidR="00CC0A71" w14:paraId="04448527" w14:textId="77777777">
        <w:tc>
          <w:tcPr>
            <w:tcW w:w="1525" w:type="dxa"/>
          </w:tcPr>
          <w:p w14:paraId="3C683601" w14:textId="77777777" w:rsidR="00CC0A71" w:rsidRDefault="0058707E">
            <w:pPr>
              <w:pStyle w:val="a6"/>
              <w:spacing w:after="0"/>
              <w:ind w:right="27"/>
              <w:rPr>
                <w:sz w:val="20"/>
                <w:lang w:val="de-DE"/>
              </w:rPr>
            </w:pPr>
            <w:r>
              <w:rPr>
                <w:sz w:val="20"/>
                <w:lang w:val="de-DE"/>
              </w:rPr>
              <w:t>Spreadtrum</w:t>
            </w:r>
          </w:p>
        </w:tc>
        <w:tc>
          <w:tcPr>
            <w:tcW w:w="7560" w:type="dxa"/>
          </w:tcPr>
          <w:p w14:paraId="04EC9CB5"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hint="eastAsia"/>
                <w:b/>
                <w:i/>
                <w:lang w:val="en-US" w:eastAsia="zh-CN"/>
              </w:rPr>
              <w:t>P</w:t>
            </w:r>
            <w:r>
              <w:rPr>
                <w:rFonts w:eastAsia="宋体"/>
                <w:b/>
                <w:i/>
                <w:lang w:val="en-US" w:eastAsia="zh-CN"/>
              </w:rPr>
              <w:t>roposal 2: For enhanced (multi-RB) PUCCH Formats 0/1/4 for 120 kHz SCS, support allocation of N_RB contiguous RBs in which all Res within each RB are mapped. Sub-PRB interlaced mapping is not considered further.</w:t>
            </w:r>
          </w:p>
        </w:tc>
      </w:tr>
      <w:tr w:rsidR="00CC0A71" w14:paraId="43F36104" w14:textId="77777777">
        <w:tc>
          <w:tcPr>
            <w:tcW w:w="1525" w:type="dxa"/>
          </w:tcPr>
          <w:p w14:paraId="53B4E1E3" w14:textId="77777777" w:rsidR="00CC0A71" w:rsidRDefault="0058707E">
            <w:pPr>
              <w:pStyle w:val="a6"/>
              <w:spacing w:after="0"/>
              <w:ind w:right="27"/>
              <w:rPr>
                <w:sz w:val="20"/>
                <w:lang w:val="de-DE"/>
              </w:rPr>
            </w:pPr>
            <w:r>
              <w:rPr>
                <w:sz w:val="20"/>
                <w:lang w:val="de-DE"/>
              </w:rPr>
              <w:t>Ericsson</w:t>
            </w:r>
          </w:p>
        </w:tc>
        <w:tc>
          <w:tcPr>
            <w:tcW w:w="7560" w:type="dxa"/>
          </w:tcPr>
          <w:p w14:paraId="5D4AAE8F"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4</w:t>
            </w:r>
            <w:r>
              <w:rPr>
                <w:rFonts w:ascii="Arial" w:eastAsia="宋体" w:hAnsi="Arial" w:cs="Arial"/>
                <w:b/>
                <w:iCs/>
                <w:sz w:val="20"/>
                <w:lang w:val="en-US" w:eastAsia="zh-CN"/>
              </w:rPr>
              <w:tab/>
              <w:t>Do not support sub-PRB interlace mapping (Alt-2) for PUCCH Formats 0/1 either before or after RRC configuration.</w:t>
            </w:r>
          </w:p>
          <w:p w14:paraId="15178FC6" w14:textId="77777777" w:rsidR="00CC0A71" w:rsidRDefault="0058707E">
            <w:pPr>
              <w:overflowPunct/>
              <w:snapToGrid w:val="0"/>
              <w:spacing w:after="120" w:line="240" w:lineRule="auto"/>
              <w:jc w:val="both"/>
              <w:textAlignment w:val="auto"/>
              <w:rPr>
                <w:rFonts w:ascii="Arial" w:eastAsia="宋体" w:hAnsi="Arial" w:cs="Arial"/>
                <w:b/>
                <w:iCs/>
                <w:sz w:val="20"/>
                <w:lang w:val="en-US" w:eastAsia="zh-CN"/>
              </w:rPr>
            </w:pPr>
            <w:r>
              <w:rPr>
                <w:rFonts w:ascii="Arial" w:eastAsia="宋体" w:hAnsi="Arial" w:cs="Arial"/>
                <w:b/>
                <w:iCs/>
                <w:sz w:val="20"/>
                <w:lang w:val="en-US" w:eastAsia="zh-CN"/>
              </w:rPr>
              <w:t>Proposal 5</w:t>
            </w:r>
            <w:r>
              <w:rPr>
                <w:rFonts w:ascii="Arial" w:eastAsia="宋体" w:hAnsi="Arial" w:cs="Arial"/>
                <w:b/>
                <w:iCs/>
                <w:sz w:val="20"/>
                <w:lang w:val="en-US" w:eastAsia="zh-CN"/>
              </w:rPr>
              <w:tab/>
              <w:t>Do not support sub-PRB interlace mapping (Alt-2) for DMRS of PUCCH Format 4.</w:t>
            </w:r>
          </w:p>
        </w:tc>
      </w:tr>
    </w:tbl>
    <w:p w14:paraId="6ADDB83B" w14:textId="77777777" w:rsidR="00CC0A71" w:rsidRDefault="00CC0A71">
      <w:pPr>
        <w:pStyle w:val="a6"/>
        <w:ind w:right="27"/>
      </w:pPr>
    </w:p>
    <w:p w14:paraId="56F1B135" w14:textId="77777777" w:rsidR="00CC0A71" w:rsidRDefault="0058707E">
      <w:pPr>
        <w:pStyle w:val="a6"/>
      </w:pPr>
      <w:r>
        <w:t>The following is a high level summary of company evaluations:</w:t>
      </w:r>
    </w:p>
    <w:tbl>
      <w:tblPr>
        <w:tblStyle w:val="TableGrid2"/>
        <w:tblW w:w="9085" w:type="dxa"/>
        <w:tblLayout w:type="fixed"/>
        <w:tblLook w:val="04A0" w:firstRow="1" w:lastRow="0" w:firstColumn="1" w:lastColumn="0" w:noHBand="0" w:noVBand="1"/>
      </w:tblPr>
      <w:tblGrid>
        <w:gridCol w:w="1525"/>
        <w:gridCol w:w="7560"/>
      </w:tblGrid>
      <w:tr w:rsidR="00CC0A71" w14:paraId="06B8960C" w14:textId="77777777">
        <w:tc>
          <w:tcPr>
            <w:tcW w:w="1525" w:type="dxa"/>
          </w:tcPr>
          <w:p w14:paraId="11282F2D"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Company</w:t>
            </w:r>
          </w:p>
        </w:tc>
        <w:tc>
          <w:tcPr>
            <w:tcW w:w="7560" w:type="dxa"/>
          </w:tcPr>
          <w:p w14:paraId="4DA67A8F" w14:textId="77777777" w:rsidR="00CC0A71" w:rsidRDefault="0058707E">
            <w:pPr>
              <w:spacing w:after="0"/>
              <w:ind w:right="27"/>
              <w:rPr>
                <w:rFonts w:ascii="Arial" w:hAnsi="Arial"/>
                <w:b/>
                <w:sz w:val="20"/>
                <w:szCs w:val="20"/>
                <w:lang w:val="de-DE" w:eastAsia="zh-CN"/>
              </w:rPr>
            </w:pPr>
            <w:r>
              <w:rPr>
                <w:rFonts w:ascii="Arial" w:hAnsi="Arial"/>
                <w:b/>
                <w:sz w:val="20"/>
                <w:szCs w:val="20"/>
                <w:lang w:val="de-DE" w:eastAsia="zh-CN"/>
              </w:rPr>
              <w:t>Evaluation summary</w:t>
            </w:r>
          </w:p>
        </w:tc>
      </w:tr>
      <w:tr w:rsidR="00CC0A71" w14:paraId="5D614D7A" w14:textId="77777777">
        <w:tc>
          <w:tcPr>
            <w:tcW w:w="1525" w:type="dxa"/>
          </w:tcPr>
          <w:p w14:paraId="7260F285" w14:textId="77777777" w:rsidR="00CC0A71" w:rsidRDefault="0058707E">
            <w:pPr>
              <w:spacing w:after="0" w:line="240" w:lineRule="auto"/>
              <w:ind w:right="27"/>
              <w:rPr>
                <w:rFonts w:ascii="Arial" w:eastAsia="Yu Mincho" w:hAnsi="Arial"/>
                <w:sz w:val="20"/>
                <w:szCs w:val="20"/>
                <w:lang w:val="de-DE"/>
              </w:rPr>
            </w:pPr>
            <w:r>
              <w:rPr>
                <w:rFonts w:ascii="Arial" w:hAnsi="Arial"/>
                <w:sz w:val="20"/>
                <w:szCs w:val="20"/>
                <w:lang w:val="de-DE" w:eastAsia="zh-CN"/>
              </w:rPr>
              <w:t>Intel</w:t>
            </w:r>
          </w:p>
        </w:tc>
        <w:tc>
          <w:tcPr>
            <w:tcW w:w="7560" w:type="dxa"/>
          </w:tcPr>
          <w:p w14:paraId="0C44BFF2" w14:textId="77777777" w:rsidR="00CC0A71" w:rsidRDefault="0058707E">
            <w:pPr>
              <w:pStyle w:val="a6"/>
              <w:numPr>
                <w:ilvl w:val="0"/>
                <w:numId w:val="36"/>
              </w:numPr>
              <w:spacing w:after="0" w:line="240" w:lineRule="auto"/>
              <w:rPr>
                <w:sz w:val="20"/>
                <w:szCs w:val="20"/>
              </w:rPr>
            </w:pPr>
            <w:r>
              <w:rPr>
                <w:sz w:val="20"/>
                <w:szCs w:val="20"/>
              </w:rPr>
              <w:t>PF0</w:t>
            </w:r>
          </w:p>
          <w:p w14:paraId="4484627B" w14:textId="77777777" w:rsidR="00CC0A71" w:rsidRDefault="0058707E">
            <w:pPr>
              <w:pStyle w:val="a6"/>
              <w:numPr>
                <w:ilvl w:val="1"/>
                <w:numId w:val="36"/>
              </w:numPr>
              <w:spacing w:after="0" w:line="240" w:lineRule="auto"/>
              <w:rPr>
                <w:sz w:val="20"/>
                <w:szCs w:val="20"/>
              </w:rPr>
            </w:pPr>
            <w:r>
              <w:rPr>
                <w:sz w:val="20"/>
                <w:szCs w:val="20"/>
              </w:rPr>
              <w:t>MIL evaluated assuming US, Europe, and SK regulations</w:t>
            </w:r>
          </w:p>
          <w:p w14:paraId="25C2F209" w14:textId="77777777" w:rsidR="00CC0A71" w:rsidRDefault="0058707E">
            <w:pPr>
              <w:pStyle w:val="a6"/>
              <w:numPr>
                <w:ilvl w:val="1"/>
                <w:numId w:val="36"/>
              </w:numPr>
              <w:spacing w:after="0" w:line="240" w:lineRule="auto"/>
              <w:rPr>
                <w:sz w:val="20"/>
                <w:szCs w:val="20"/>
              </w:rPr>
            </w:pPr>
            <w:r>
              <w:rPr>
                <w:sz w:val="20"/>
                <w:szCs w:val="20"/>
              </w:rPr>
              <w:t>Compared Alt-1 vs. Alt-2 (Comb-2 pattern) for two different sequence constructions (single long sequence, repeated sequence + CSC)</w:t>
            </w:r>
          </w:p>
          <w:p w14:paraId="42CC0595" w14:textId="77777777" w:rsidR="00CC0A71" w:rsidRDefault="0058707E">
            <w:pPr>
              <w:pStyle w:val="a6"/>
              <w:numPr>
                <w:ilvl w:val="1"/>
                <w:numId w:val="36"/>
              </w:numPr>
              <w:spacing w:after="0" w:line="240" w:lineRule="auto"/>
              <w:rPr>
                <w:sz w:val="20"/>
                <w:szCs w:val="20"/>
              </w:rPr>
            </w:pPr>
            <w:r>
              <w:rPr>
                <w:sz w:val="20"/>
                <w:szCs w:val="20"/>
              </w:rPr>
              <w:t>N_RB ranges from 1 .. 40</w:t>
            </w:r>
          </w:p>
          <w:p w14:paraId="27FEF574" w14:textId="77777777" w:rsidR="00CC0A71" w:rsidRDefault="0058707E">
            <w:pPr>
              <w:pStyle w:val="a6"/>
              <w:numPr>
                <w:ilvl w:val="1"/>
                <w:numId w:val="36"/>
              </w:numPr>
              <w:spacing w:after="0" w:line="240" w:lineRule="auto"/>
              <w:rPr>
                <w:sz w:val="20"/>
                <w:szCs w:val="20"/>
              </w:rPr>
            </w:pPr>
            <w:r>
              <w:rPr>
                <w:sz w:val="20"/>
                <w:szCs w:val="20"/>
              </w:rPr>
              <w:t>Delay spread 5 ns and 40 ns</w:t>
            </w:r>
          </w:p>
          <w:p w14:paraId="7B1B3230" w14:textId="77777777" w:rsidR="00CC0A71" w:rsidRDefault="0058707E">
            <w:pPr>
              <w:pStyle w:val="a6"/>
              <w:numPr>
                <w:ilvl w:val="1"/>
                <w:numId w:val="37"/>
              </w:numPr>
              <w:spacing w:after="0" w:line="240" w:lineRule="auto"/>
              <w:rPr>
                <w:b/>
                <w:bCs/>
                <w:sz w:val="20"/>
                <w:szCs w:val="20"/>
              </w:rPr>
            </w:pPr>
            <w:r>
              <w:rPr>
                <w:b/>
                <w:bCs/>
                <w:sz w:val="20"/>
                <w:szCs w:val="20"/>
              </w:rPr>
              <w:t>MIL loss for Alt-2</w:t>
            </w:r>
          </w:p>
        </w:tc>
      </w:tr>
      <w:tr w:rsidR="00CC0A71" w14:paraId="076BF703" w14:textId="77777777">
        <w:tc>
          <w:tcPr>
            <w:tcW w:w="1525" w:type="dxa"/>
          </w:tcPr>
          <w:p w14:paraId="78E62CD7"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Futurewei</w:t>
            </w:r>
          </w:p>
        </w:tc>
        <w:tc>
          <w:tcPr>
            <w:tcW w:w="7560" w:type="dxa"/>
          </w:tcPr>
          <w:p w14:paraId="3153270C" w14:textId="77777777" w:rsidR="00CC0A71" w:rsidRDefault="0058707E">
            <w:pPr>
              <w:pStyle w:val="a6"/>
              <w:numPr>
                <w:ilvl w:val="0"/>
                <w:numId w:val="36"/>
              </w:numPr>
              <w:spacing w:after="0" w:line="240" w:lineRule="auto"/>
              <w:rPr>
                <w:sz w:val="20"/>
                <w:szCs w:val="20"/>
              </w:rPr>
            </w:pPr>
            <w:r>
              <w:rPr>
                <w:sz w:val="20"/>
                <w:szCs w:val="20"/>
              </w:rPr>
              <w:t>MIL evaluated assuming US and SK regulations</w:t>
            </w:r>
          </w:p>
          <w:p w14:paraId="5E0DC369" w14:textId="77777777" w:rsidR="00CC0A71" w:rsidRDefault="0058707E">
            <w:pPr>
              <w:pStyle w:val="a6"/>
              <w:numPr>
                <w:ilvl w:val="0"/>
                <w:numId w:val="36"/>
              </w:numPr>
              <w:spacing w:after="0" w:line="240" w:lineRule="auto"/>
              <w:rPr>
                <w:sz w:val="20"/>
                <w:szCs w:val="20"/>
              </w:rPr>
            </w:pPr>
            <w:r>
              <w:rPr>
                <w:sz w:val="20"/>
                <w:szCs w:val="20"/>
              </w:rPr>
              <w:t>Compared Alt-1 vs. Alt-2 (Comb-2, 4, and 6)</w:t>
            </w:r>
          </w:p>
          <w:p w14:paraId="510E7AFF" w14:textId="77777777" w:rsidR="00CC0A71" w:rsidRDefault="0058707E">
            <w:pPr>
              <w:pStyle w:val="a6"/>
              <w:numPr>
                <w:ilvl w:val="0"/>
                <w:numId w:val="36"/>
              </w:numPr>
              <w:spacing w:after="0" w:line="240" w:lineRule="auto"/>
              <w:rPr>
                <w:sz w:val="20"/>
                <w:szCs w:val="20"/>
              </w:rPr>
            </w:pPr>
            <w:r>
              <w:rPr>
                <w:sz w:val="20"/>
                <w:szCs w:val="20"/>
              </w:rPr>
              <w:t>N_RB = 1, 2, 4, 8, 16, 22</w:t>
            </w:r>
          </w:p>
          <w:p w14:paraId="33915909" w14:textId="77777777" w:rsidR="00CC0A71" w:rsidRDefault="0058707E">
            <w:pPr>
              <w:pStyle w:val="a6"/>
              <w:numPr>
                <w:ilvl w:val="0"/>
                <w:numId w:val="36"/>
              </w:numPr>
              <w:spacing w:after="0" w:line="240" w:lineRule="auto"/>
              <w:rPr>
                <w:sz w:val="20"/>
                <w:szCs w:val="20"/>
              </w:rPr>
            </w:pPr>
            <w:r>
              <w:rPr>
                <w:sz w:val="20"/>
                <w:szCs w:val="20"/>
              </w:rPr>
              <w:t>10 ns Delay spread</w:t>
            </w:r>
          </w:p>
          <w:p w14:paraId="6A118449" w14:textId="77777777" w:rsidR="00CC0A71" w:rsidRDefault="0058707E">
            <w:pPr>
              <w:pStyle w:val="a6"/>
              <w:numPr>
                <w:ilvl w:val="0"/>
                <w:numId w:val="36"/>
              </w:numPr>
              <w:spacing w:after="0" w:line="240" w:lineRule="auto"/>
              <w:rPr>
                <w:sz w:val="20"/>
                <w:szCs w:val="20"/>
              </w:rPr>
            </w:pPr>
            <w:r>
              <w:rPr>
                <w:sz w:val="20"/>
                <w:szCs w:val="20"/>
              </w:rPr>
              <w:t>PF0</w:t>
            </w:r>
          </w:p>
          <w:p w14:paraId="3D0CD271" w14:textId="39B463F0" w:rsidR="00CC0A71" w:rsidRDefault="0058707E">
            <w:pPr>
              <w:pStyle w:val="a6"/>
              <w:numPr>
                <w:ilvl w:val="1"/>
                <w:numId w:val="36"/>
              </w:numPr>
              <w:spacing w:after="0" w:line="240" w:lineRule="auto"/>
              <w:rPr>
                <w:b/>
                <w:bCs/>
                <w:sz w:val="20"/>
                <w:szCs w:val="20"/>
              </w:rPr>
            </w:pPr>
            <w:r>
              <w:rPr>
                <w:b/>
                <w:bCs/>
                <w:sz w:val="20"/>
                <w:szCs w:val="20"/>
              </w:rPr>
              <w:t xml:space="preserve">MIL gain for Alt-2 ranging from -1.5 .. 2 </w:t>
            </w:r>
            <w:r w:rsidR="00101CAA">
              <w:rPr>
                <w:b/>
                <w:bCs/>
                <w:sz w:val="20"/>
                <w:szCs w:val="20"/>
              </w:rPr>
              <w:t>Db</w:t>
            </w:r>
            <w:r>
              <w:rPr>
                <w:b/>
                <w:bCs/>
                <w:sz w:val="20"/>
                <w:szCs w:val="20"/>
              </w:rPr>
              <w:t xml:space="preserve"> depdending on # of RBs and Comb 2, 4, or 6</w:t>
            </w:r>
          </w:p>
          <w:p w14:paraId="2FF1FE70" w14:textId="77777777" w:rsidR="00CC0A71" w:rsidRDefault="0058707E">
            <w:pPr>
              <w:pStyle w:val="a6"/>
              <w:numPr>
                <w:ilvl w:val="1"/>
                <w:numId w:val="36"/>
              </w:numPr>
              <w:spacing w:after="0" w:line="240" w:lineRule="auto"/>
              <w:rPr>
                <w:sz w:val="20"/>
                <w:szCs w:val="20"/>
              </w:rPr>
            </w:pPr>
            <w:r>
              <w:rPr>
                <w:sz w:val="20"/>
                <w:szCs w:val="20"/>
              </w:rPr>
              <w:t>Gain increases as comb becomes more sparse</w:t>
            </w:r>
          </w:p>
          <w:p w14:paraId="71BAC9CE" w14:textId="77777777" w:rsidR="00CC0A71" w:rsidRDefault="0058707E">
            <w:pPr>
              <w:pStyle w:val="a6"/>
              <w:numPr>
                <w:ilvl w:val="0"/>
                <w:numId w:val="36"/>
              </w:numPr>
              <w:spacing w:after="0" w:line="240" w:lineRule="auto"/>
              <w:rPr>
                <w:sz w:val="20"/>
                <w:szCs w:val="20"/>
              </w:rPr>
            </w:pPr>
            <w:r>
              <w:rPr>
                <w:sz w:val="20"/>
                <w:szCs w:val="20"/>
              </w:rPr>
              <w:t>PF1</w:t>
            </w:r>
          </w:p>
          <w:p w14:paraId="25DCC9BE" w14:textId="77777777" w:rsidR="00CC0A71" w:rsidRDefault="0058707E">
            <w:pPr>
              <w:pStyle w:val="a6"/>
              <w:numPr>
                <w:ilvl w:val="1"/>
                <w:numId w:val="36"/>
              </w:numPr>
              <w:spacing w:after="0" w:line="240" w:lineRule="auto"/>
              <w:rPr>
                <w:sz w:val="20"/>
                <w:szCs w:val="20"/>
              </w:rPr>
            </w:pPr>
            <w:r>
              <w:rPr>
                <w:sz w:val="20"/>
                <w:szCs w:val="20"/>
              </w:rPr>
              <w:t>Comparable MIL between Alt-1 and Alt-2 for N_RB = 22</w:t>
            </w:r>
          </w:p>
          <w:p w14:paraId="223432B3" w14:textId="0FE80FFE" w:rsidR="00CC0A71" w:rsidRDefault="0058707E">
            <w:pPr>
              <w:pStyle w:val="a6"/>
              <w:numPr>
                <w:ilvl w:val="1"/>
                <w:numId w:val="36"/>
              </w:numPr>
              <w:spacing w:after="0" w:line="240" w:lineRule="auto"/>
              <w:rPr>
                <w:b/>
                <w:bCs/>
                <w:sz w:val="20"/>
                <w:szCs w:val="20"/>
              </w:rPr>
            </w:pPr>
            <w:r>
              <w:rPr>
                <w:b/>
                <w:bCs/>
                <w:sz w:val="20"/>
                <w:szCs w:val="20"/>
              </w:rPr>
              <w:t xml:space="preserve">MIL loss for Alt-2 ranging from 0.5 .. 3 </w:t>
            </w:r>
            <w:r w:rsidR="00101CAA">
              <w:rPr>
                <w:b/>
                <w:bCs/>
                <w:sz w:val="20"/>
                <w:szCs w:val="20"/>
              </w:rPr>
              <w:t>Db</w:t>
            </w:r>
            <w:r>
              <w:rPr>
                <w:b/>
                <w:bCs/>
                <w:sz w:val="20"/>
                <w:szCs w:val="20"/>
              </w:rPr>
              <w:t xml:space="preserve"> depending on # of RBs and Comb 2, 4, or 6</w:t>
            </w:r>
          </w:p>
          <w:p w14:paraId="4789CB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p w14:paraId="0C4188A1" w14:textId="77777777" w:rsidR="00CC0A71" w:rsidRDefault="0058707E">
            <w:pPr>
              <w:pStyle w:val="a6"/>
              <w:numPr>
                <w:ilvl w:val="0"/>
                <w:numId w:val="36"/>
              </w:numPr>
              <w:spacing w:after="0" w:line="240" w:lineRule="auto"/>
              <w:rPr>
                <w:sz w:val="20"/>
                <w:szCs w:val="20"/>
              </w:rPr>
            </w:pPr>
            <w:r>
              <w:rPr>
                <w:sz w:val="20"/>
                <w:szCs w:val="20"/>
              </w:rPr>
              <w:t>DMRS of PF4</w:t>
            </w:r>
          </w:p>
          <w:p w14:paraId="49233658" w14:textId="05046A3F" w:rsidR="00CC0A71" w:rsidRDefault="0058707E">
            <w:pPr>
              <w:pStyle w:val="a6"/>
              <w:numPr>
                <w:ilvl w:val="1"/>
                <w:numId w:val="36"/>
              </w:numPr>
              <w:spacing w:after="0" w:line="240" w:lineRule="auto"/>
              <w:rPr>
                <w:b/>
                <w:bCs/>
                <w:sz w:val="20"/>
                <w:szCs w:val="20"/>
              </w:rPr>
            </w:pPr>
            <w:r>
              <w:rPr>
                <w:b/>
                <w:bCs/>
                <w:sz w:val="20"/>
                <w:szCs w:val="20"/>
              </w:rPr>
              <w:t xml:space="preserve">MIL loss for Alt-2 ranging from 0.5 .. 7 </w:t>
            </w:r>
            <w:r w:rsidR="00101CAA">
              <w:rPr>
                <w:b/>
                <w:bCs/>
                <w:sz w:val="20"/>
                <w:szCs w:val="20"/>
              </w:rPr>
              <w:t>Db</w:t>
            </w:r>
            <w:r>
              <w:rPr>
                <w:b/>
                <w:bCs/>
                <w:sz w:val="20"/>
                <w:szCs w:val="20"/>
              </w:rPr>
              <w:t xml:space="preserve"> depending on # of RBs and Comb 2, 4, or 6</w:t>
            </w:r>
          </w:p>
          <w:p w14:paraId="66E8AE1A" w14:textId="77777777" w:rsidR="00CC0A71" w:rsidRDefault="0058707E">
            <w:pPr>
              <w:pStyle w:val="a6"/>
              <w:numPr>
                <w:ilvl w:val="1"/>
                <w:numId w:val="36"/>
              </w:numPr>
              <w:spacing w:after="0" w:line="240" w:lineRule="auto"/>
              <w:rPr>
                <w:sz w:val="20"/>
                <w:szCs w:val="20"/>
              </w:rPr>
            </w:pPr>
            <w:r>
              <w:rPr>
                <w:sz w:val="20"/>
                <w:szCs w:val="20"/>
              </w:rPr>
              <w:t>Loss increases as the comb becomes more sparse</w:t>
            </w:r>
          </w:p>
        </w:tc>
      </w:tr>
      <w:tr w:rsidR="00CC0A71" w14:paraId="782C0C66" w14:textId="77777777">
        <w:tc>
          <w:tcPr>
            <w:tcW w:w="1525" w:type="dxa"/>
          </w:tcPr>
          <w:p w14:paraId="53EFE037" w14:textId="77777777" w:rsidR="00CC0A71" w:rsidRDefault="0058707E">
            <w:pPr>
              <w:spacing w:after="0" w:line="240" w:lineRule="auto"/>
              <w:ind w:right="27"/>
              <w:rPr>
                <w:rFonts w:ascii="Arial" w:eastAsia="Yu Mincho" w:hAnsi="Arial"/>
                <w:sz w:val="20"/>
                <w:szCs w:val="20"/>
                <w:lang w:val="de-DE"/>
              </w:rPr>
            </w:pPr>
            <w:r>
              <w:rPr>
                <w:rFonts w:ascii="Arial" w:eastAsia="Yu Mincho" w:hAnsi="Arial"/>
                <w:sz w:val="20"/>
                <w:szCs w:val="20"/>
                <w:lang w:val="de-DE"/>
              </w:rPr>
              <w:lastRenderedPageBreak/>
              <w:t>vivo</w:t>
            </w:r>
          </w:p>
        </w:tc>
        <w:tc>
          <w:tcPr>
            <w:tcW w:w="7560" w:type="dxa"/>
          </w:tcPr>
          <w:p w14:paraId="34798BAD" w14:textId="77777777" w:rsidR="00CC0A71" w:rsidRDefault="0058707E">
            <w:pPr>
              <w:pStyle w:val="a6"/>
              <w:numPr>
                <w:ilvl w:val="0"/>
                <w:numId w:val="37"/>
              </w:numPr>
              <w:spacing w:after="0" w:line="240" w:lineRule="auto"/>
              <w:rPr>
                <w:sz w:val="20"/>
                <w:szCs w:val="20"/>
              </w:rPr>
            </w:pPr>
            <w:r>
              <w:rPr>
                <w:sz w:val="20"/>
                <w:szCs w:val="20"/>
              </w:rPr>
              <w:t xml:space="preserve">PF0 </w:t>
            </w:r>
          </w:p>
          <w:p w14:paraId="35F042B1" w14:textId="77777777" w:rsidR="00CC0A71" w:rsidRDefault="0058707E">
            <w:pPr>
              <w:pStyle w:val="a6"/>
              <w:numPr>
                <w:ilvl w:val="1"/>
                <w:numId w:val="37"/>
              </w:numPr>
              <w:spacing w:after="0" w:line="240" w:lineRule="auto"/>
              <w:rPr>
                <w:sz w:val="20"/>
                <w:szCs w:val="20"/>
              </w:rPr>
            </w:pPr>
            <w:r>
              <w:rPr>
                <w:sz w:val="20"/>
                <w:szCs w:val="20"/>
              </w:rPr>
              <w:t>Compared Alt-1 (called Alt 1-2) vs. Alt-2 (called Alt 2-1)</w:t>
            </w:r>
          </w:p>
          <w:p w14:paraId="5D3B47C8" w14:textId="77777777" w:rsidR="00CC0A71" w:rsidRDefault="0058707E">
            <w:pPr>
              <w:pStyle w:val="a6"/>
              <w:numPr>
                <w:ilvl w:val="1"/>
                <w:numId w:val="37"/>
              </w:numPr>
              <w:spacing w:after="0" w:line="240" w:lineRule="auto"/>
              <w:rPr>
                <w:sz w:val="20"/>
                <w:szCs w:val="20"/>
              </w:rPr>
            </w:pPr>
            <w:r>
              <w:rPr>
                <w:sz w:val="20"/>
                <w:szCs w:val="20"/>
              </w:rPr>
              <w:t>N_RB = 2</w:t>
            </w:r>
          </w:p>
          <w:p w14:paraId="463DA86F" w14:textId="77777777" w:rsidR="00CC0A71" w:rsidRDefault="0058707E">
            <w:pPr>
              <w:pStyle w:val="a6"/>
              <w:numPr>
                <w:ilvl w:val="1"/>
                <w:numId w:val="37"/>
              </w:numPr>
              <w:spacing w:after="0" w:line="240" w:lineRule="auto"/>
              <w:rPr>
                <w:sz w:val="20"/>
                <w:szCs w:val="20"/>
              </w:rPr>
            </w:pPr>
            <w:r>
              <w:rPr>
                <w:sz w:val="20"/>
                <w:szCs w:val="20"/>
              </w:rPr>
              <w:t>Multiplexing of 2 users</w:t>
            </w:r>
          </w:p>
          <w:p w14:paraId="46738FED" w14:textId="77777777" w:rsidR="00CC0A71" w:rsidRDefault="0058707E">
            <w:pPr>
              <w:pStyle w:val="a6"/>
              <w:numPr>
                <w:ilvl w:val="2"/>
                <w:numId w:val="37"/>
              </w:numPr>
              <w:spacing w:after="0" w:line="240" w:lineRule="auto"/>
              <w:rPr>
                <w:sz w:val="20"/>
                <w:szCs w:val="20"/>
              </w:rPr>
            </w:pPr>
            <w:r>
              <w:rPr>
                <w:sz w:val="20"/>
                <w:szCs w:val="20"/>
              </w:rPr>
              <w:t>Alt-1: CDM mux (2 users use different cyclic shifts)</w:t>
            </w:r>
          </w:p>
          <w:p w14:paraId="5A655CA0" w14:textId="77777777" w:rsidR="00CC0A71" w:rsidRDefault="0058707E">
            <w:pPr>
              <w:pStyle w:val="a6"/>
              <w:numPr>
                <w:ilvl w:val="2"/>
                <w:numId w:val="37"/>
              </w:numPr>
              <w:spacing w:after="0" w:line="240" w:lineRule="auto"/>
              <w:rPr>
                <w:sz w:val="20"/>
                <w:szCs w:val="20"/>
              </w:rPr>
            </w:pPr>
            <w:r>
              <w:rPr>
                <w:sz w:val="20"/>
                <w:szCs w:val="20"/>
              </w:rPr>
              <w:t>Alt-2: FDM mux (Comb-2 with 1 user on each comb)</w:t>
            </w:r>
          </w:p>
          <w:p w14:paraId="7D9F44AE" w14:textId="77777777" w:rsidR="00CC0A71" w:rsidRDefault="0058707E">
            <w:pPr>
              <w:pStyle w:val="a6"/>
              <w:numPr>
                <w:ilvl w:val="1"/>
                <w:numId w:val="37"/>
              </w:numPr>
              <w:spacing w:after="0" w:line="240" w:lineRule="auto"/>
              <w:rPr>
                <w:sz w:val="20"/>
                <w:szCs w:val="20"/>
              </w:rPr>
            </w:pPr>
            <w:r>
              <w:rPr>
                <w:sz w:val="20"/>
                <w:szCs w:val="20"/>
              </w:rPr>
              <w:t>Comparable MIL for Alt-1 and Alt-2 if UE powers are balanced</w:t>
            </w:r>
          </w:p>
          <w:p w14:paraId="621AD041" w14:textId="7C2590D0" w:rsidR="00CC0A71" w:rsidRDefault="0058707E">
            <w:pPr>
              <w:pStyle w:val="a6"/>
              <w:numPr>
                <w:ilvl w:val="1"/>
                <w:numId w:val="37"/>
              </w:numPr>
              <w:spacing w:after="0" w:line="240" w:lineRule="auto"/>
              <w:rPr>
                <w:b/>
                <w:bCs/>
                <w:sz w:val="20"/>
                <w:szCs w:val="20"/>
              </w:rPr>
            </w:pPr>
            <w:r>
              <w:rPr>
                <w:b/>
                <w:bCs/>
                <w:sz w:val="20"/>
                <w:szCs w:val="20"/>
              </w:rPr>
              <w:t xml:space="preserve">Alt-2 has ~3 </w:t>
            </w:r>
            <w:r w:rsidR="00101CAA">
              <w:rPr>
                <w:b/>
                <w:bCs/>
                <w:sz w:val="20"/>
                <w:szCs w:val="20"/>
              </w:rPr>
              <w:t>Db</w:t>
            </w:r>
            <w:r>
              <w:rPr>
                <w:b/>
                <w:bCs/>
                <w:sz w:val="20"/>
                <w:szCs w:val="20"/>
              </w:rPr>
              <w:t xml:space="preserve"> MIL gain in US/SK if UE receive powers are imbalanced by 3 (?) </w:t>
            </w:r>
            <w:r w:rsidR="00101CAA">
              <w:rPr>
                <w:b/>
                <w:bCs/>
                <w:sz w:val="20"/>
                <w:szCs w:val="20"/>
              </w:rPr>
              <w:t>Db</w:t>
            </w:r>
            <w:r>
              <w:rPr>
                <w:b/>
                <w:bCs/>
                <w:sz w:val="20"/>
                <w:szCs w:val="20"/>
              </w:rPr>
              <w:t xml:space="preserve"> </w:t>
            </w:r>
          </w:p>
          <w:p w14:paraId="39B42FFF" w14:textId="77777777" w:rsidR="00CC0A71" w:rsidRDefault="0058707E">
            <w:pPr>
              <w:pStyle w:val="a6"/>
              <w:numPr>
                <w:ilvl w:val="0"/>
                <w:numId w:val="37"/>
              </w:numPr>
              <w:spacing w:after="0" w:line="240" w:lineRule="auto"/>
              <w:rPr>
                <w:sz w:val="20"/>
                <w:szCs w:val="20"/>
              </w:rPr>
            </w:pPr>
            <w:r>
              <w:rPr>
                <w:sz w:val="20"/>
                <w:szCs w:val="20"/>
              </w:rPr>
              <w:t>DMRS of PF4</w:t>
            </w:r>
          </w:p>
          <w:p w14:paraId="50A21012" w14:textId="77777777" w:rsidR="00CC0A71" w:rsidRDefault="0058707E">
            <w:pPr>
              <w:pStyle w:val="a6"/>
              <w:numPr>
                <w:ilvl w:val="0"/>
                <w:numId w:val="27"/>
              </w:numPr>
              <w:spacing w:after="0"/>
              <w:rPr>
                <w:rFonts w:cs="Arial"/>
                <w:sz w:val="20"/>
                <w:szCs w:val="20"/>
              </w:rPr>
            </w:pPr>
            <w:r>
              <w:rPr>
                <w:sz w:val="20"/>
                <w:szCs w:val="20"/>
              </w:rPr>
              <w:t xml:space="preserve">Compared Alt-1 vs. Alt-2 for 3 combinations of </w:t>
            </w:r>
            <w:r>
              <w:rPr>
                <w:rFonts w:cs="Arial"/>
                <w:sz w:val="20"/>
                <w:szCs w:val="20"/>
              </w:rPr>
              <w:t>(UE_EIRP, UE_P) considering up to 18 RBs</w:t>
            </w:r>
          </w:p>
          <w:p w14:paraId="744F527C" w14:textId="77777777" w:rsidR="00CC0A71" w:rsidRDefault="0058707E">
            <w:pPr>
              <w:pStyle w:val="a6"/>
              <w:numPr>
                <w:ilvl w:val="1"/>
                <w:numId w:val="27"/>
              </w:numPr>
              <w:spacing w:after="0"/>
              <w:rPr>
                <w:rFonts w:cs="Arial"/>
                <w:sz w:val="20"/>
                <w:szCs w:val="20"/>
              </w:rPr>
            </w:pPr>
            <w:r>
              <w:rPr>
                <w:rFonts w:cs="Arial"/>
                <w:sz w:val="20"/>
                <w:szCs w:val="20"/>
              </w:rPr>
              <w:t>(25, 21) dBm</w:t>
            </w:r>
          </w:p>
          <w:p w14:paraId="221C57FC" w14:textId="77777777" w:rsidR="00CC0A71" w:rsidRDefault="0058707E">
            <w:pPr>
              <w:pStyle w:val="a6"/>
              <w:numPr>
                <w:ilvl w:val="1"/>
                <w:numId w:val="27"/>
              </w:numPr>
              <w:spacing w:after="0"/>
              <w:rPr>
                <w:rFonts w:cs="Arial"/>
                <w:sz w:val="20"/>
                <w:szCs w:val="20"/>
              </w:rPr>
            </w:pPr>
            <w:r>
              <w:rPr>
                <w:rFonts w:cs="Arial"/>
                <w:sz w:val="20"/>
                <w:szCs w:val="20"/>
              </w:rPr>
              <w:t>(40, 21) dBm</w:t>
            </w:r>
          </w:p>
          <w:p w14:paraId="3468189E" w14:textId="77777777" w:rsidR="00CC0A71" w:rsidRDefault="0058707E">
            <w:pPr>
              <w:pStyle w:val="a6"/>
              <w:numPr>
                <w:ilvl w:val="1"/>
                <w:numId w:val="27"/>
              </w:numPr>
              <w:spacing w:after="0"/>
              <w:rPr>
                <w:rFonts w:cs="Arial"/>
                <w:sz w:val="20"/>
                <w:szCs w:val="20"/>
              </w:rPr>
            </w:pPr>
            <w:r>
              <w:rPr>
                <w:rFonts w:cs="Arial"/>
                <w:sz w:val="20"/>
                <w:szCs w:val="20"/>
              </w:rPr>
              <w:t>(43, 23) dBm</w:t>
            </w:r>
          </w:p>
          <w:p w14:paraId="18853679" w14:textId="77777777" w:rsidR="00CC0A71" w:rsidRDefault="0058707E">
            <w:pPr>
              <w:pStyle w:val="a6"/>
              <w:numPr>
                <w:ilvl w:val="0"/>
                <w:numId w:val="37"/>
              </w:numPr>
              <w:spacing w:after="0" w:line="240" w:lineRule="auto"/>
              <w:ind w:left="695"/>
              <w:rPr>
                <w:sz w:val="20"/>
                <w:szCs w:val="20"/>
              </w:rPr>
            </w:pPr>
            <w:r>
              <w:rPr>
                <w:sz w:val="20"/>
                <w:szCs w:val="20"/>
              </w:rPr>
              <w:t>4, 11, 22 bit payload</w:t>
            </w:r>
          </w:p>
          <w:p w14:paraId="498787F6" w14:textId="77777777" w:rsidR="00CC0A71" w:rsidRDefault="0058707E">
            <w:pPr>
              <w:pStyle w:val="a6"/>
              <w:numPr>
                <w:ilvl w:val="0"/>
                <w:numId w:val="37"/>
              </w:numPr>
              <w:spacing w:after="0" w:line="240" w:lineRule="auto"/>
              <w:ind w:left="695"/>
              <w:rPr>
                <w:sz w:val="20"/>
                <w:szCs w:val="20"/>
              </w:rPr>
            </w:pPr>
            <w:r>
              <w:rPr>
                <w:sz w:val="20"/>
                <w:szCs w:val="20"/>
              </w:rPr>
              <w:t>14 OFDM symbols</w:t>
            </w:r>
          </w:p>
          <w:p w14:paraId="6F77D78F" w14:textId="77777777" w:rsidR="00CC0A71" w:rsidRDefault="0058707E">
            <w:pPr>
              <w:pStyle w:val="a6"/>
              <w:numPr>
                <w:ilvl w:val="0"/>
                <w:numId w:val="37"/>
              </w:numPr>
              <w:spacing w:after="0" w:line="240" w:lineRule="auto"/>
              <w:ind w:left="695"/>
              <w:rPr>
                <w:sz w:val="20"/>
                <w:szCs w:val="20"/>
              </w:rPr>
            </w:pPr>
            <w:r>
              <w:rPr>
                <w:sz w:val="20"/>
                <w:szCs w:val="20"/>
              </w:rPr>
              <w:t>Delay spread 10 ns</w:t>
            </w:r>
          </w:p>
          <w:p w14:paraId="63957811" w14:textId="2F402A8A" w:rsidR="00CC0A71" w:rsidRDefault="0058707E">
            <w:pPr>
              <w:pStyle w:val="a6"/>
              <w:numPr>
                <w:ilvl w:val="0"/>
                <w:numId w:val="37"/>
              </w:numPr>
              <w:spacing w:after="0" w:line="240" w:lineRule="auto"/>
              <w:ind w:left="695"/>
              <w:rPr>
                <w:b/>
                <w:bCs/>
                <w:sz w:val="20"/>
                <w:szCs w:val="20"/>
              </w:rPr>
            </w:pPr>
            <w:r>
              <w:rPr>
                <w:b/>
                <w:bCs/>
                <w:sz w:val="20"/>
                <w:szCs w:val="20"/>
              </w:rPr>
              <w:t xml:space="preserve">MIL gain for Alt-2 of 0.5 – 2 </w:t>
            </w:r>
            <w:r w:rsidR="00101CAA">
              <w:rPr>
                <w:b/>
                <w:bCs/>
                <w:sz w:val="20"/>
                <w:szCs w:val="20"/>
              </w:rPr>
              <w:t>Db</w:t>
            </w:r>
            <w:r>
              <w:rPr>
                <w:b/>
                <w:bCs/>
                <w:sz w:val="20"/>
                <w:szCs w:val="20"/>
              </w:rPr>
              <w:t xml:space="preserve"> (dependent on payload, delay spread)</w:t>
            </w:r>
          </w:p>
        </w:tc>
      </w:tr>
      <w:tr w:rsidR="00CC0A71" w14:paraId="5232C363" w14:textId="77777777">
        <w:tc>
          <w:tcPr>
            <w:tcW w:w="1525" w:type="dxa"/>
          </w:tcPr>
          <w:p w14:paraId="4CE4984B"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ZTE</w:t>
            </w:r>
          </w:p>
        </w:tc>
        <w:tc>
          <w:tcPr>
            <w:tcW w:w="7560" w:type="dxa"/>
          </w:tcPr>
          <w:p w14:paraId="78B35D2B" w14:textId="77777777" w:rsidR="00CC0A71" w:rsidRDefault="0058707E">
            <w:pPr>
              <w:pStyle w:val="a6"/>
              <w:numPr>
                <w:ilvl w:val="0"/>
                <w:numId w:val="36"/>
              </w:numPr>
              <w:spacing w:after="0" w:line="240" w:lineRule="auto"/>
              <w:rPr>
                <w:sz w:val="20"/>
                <w:szCs w:val="20"/>
              </w:rPr>
            </w:pPr>
            <w:r>
              <w:rPr>
                <w:sz w:val="20"/>
                <w:szCs w:val="20"/>
              </w:rPr>
              <w:t>PF0</w:t>
            </w:r>
          </w:p>
          <w:p w14:paraId="140A385B" w14:textId="77777777" w:rsidR="00CC0A71" w:rsidRDefault="0058707E">
            <w:pPr>
              <w:pStyle w:val="a6"/>
              <w:numPr>
                <w:ilvl w:val="1"/>
                <w:numId w:val="36"/>
              </w:numPr>
              <w:spacing w:after="0" w:line="240" w:lineRule="auto"/>
              <w:rPr>
                <w:sz w:val="20"/>
                <w:szCs w:val="20"/>
              </w:rPr>
            </w:pPr>
            <w:r>
              <w:rPr>
                <w:sz w:val="20"/>
                <w:szCs w:val="20"/>
              </w:rPr>
              <w:t>MIL evaluated assuming SK regulations</w:t>
            </w:r>
          </w:p>
          <w:p w14:paraId="6720A6BD" w14:textId="77777777" w:rsidR="00CC0A71" w:rsidRDefault="0058707E">
            <w:pPr>
              <w:pStyle w:val="a6"/>
              <w:numPr>
                <w:ilvl w:val="1"/>
                <w:numId w:val="36"/>
              </w:numPr>
              <w:spacing w:after="0" w:line="240" w:lineRule="auto"/>
              <w:rPr>
                <w:sz w:val="20"/>
                <w:szCs w:val="20"/>
              </w:rPr>
            </w:pPr>
            <w:r>
              <w:rPr>
                <w:sz w:val="20"/>
                <w:szCs w:val="20"/>
              </w:rPr>
              <w:t>Compared Alt-1 vs. Alt-2 (Comb 2 or 12)</w:t>
            </w:r>
          </w:p>
          <w:p w14:paraId="6AA99CE4" w14:textId="77777777" w:rsidR="00CC0A71" w:rsidRDefault="0058707E">
            <w:pPr>
              <w:pStyle w:val="a6"/>
              <w:numPr>
                <w:ilvl w:val="1"/>
                <w:numId w:val="36"/>
              </w:numPr>
              <w:spacing w:after="0" w:line="240" w:lineRule="auto"/>
              <w:rPr>
                <w:sz w:val="20"/>
                <w:szCs w:val="20"/>
              </w:rPr>
            </w:pPr>
            <w:r>
              <w:rPr>
                <w:sz w:val="20"/>
                <w:szCs w:val="20"/>
              </w:rPr>
              <w:t>5, 10, 20 ns delay spread</w:t>
            </w:r>
          </w:p>
          <w:p w14:paraId="07F4B6D1" w14:textId="3A9177E3" w:rsidR="00CC0A71" w:rsidRDefault="0058707E">
            <w:pPr>
              <w:pStyle w:val="a6"/>
              <w:numPr>
                <w:ilvl w:val="1"/>
                <w:numId w:val="36"/>
              </w:numPr>
              <w:spacing w:after="0" w:line="240" w:lineRule="auto"/>
              <w:rPr>
                <w:b/>
                <w:bCs/>
                <w:sz w:val="20"/>
                <w:szCs w:val="20"/>
              </w:rPr>
            </w:pPr>
            <w:r>
              <w:rPr>
                <w:b/>
                <w:bCs/>
                <w:sz w:val="20"/>
                <w:szCs w:val="20"/>
              </w:rPr>
              <w:t>MIL loss for Alt-2 of ~ 1</w:t>
            </w:r>
            <w:r w:rsidR="00101CAA">
              <w:rPr>
                <w:b/>
                <w:bCs/>
                <w:sz w:val="20"/>
                <w:szCs w:val="20"/>
              </w:rPr>
              <w:t>Db</w:t>
            </w:r>
          </w:p>
          <w:p w14:paraId="52161730" w14:textId="77777777" w:rsidR="00CC0A71" w:rsidRDefault="0058707E">
            <w:pPr>
              <w:pStyle w:val="a6"/>
              <w:numPr>
                <w:ilvl w:val="0"/>
                <w:numId w:val="36"/>
              </w:numPr>
              <w:spacing w:after="0" w:line="240" w:lineRule="auto"/>
              <w:rPr>
                <w:sz w:val="20"/>
                <w:szCs w:val="20"/>
              </w:rPr>
            </w:pPr>
            <w:r>
              <w:rPr>
                <w:sz w:val="20"/>
                <w:szCs w:val="20"/>
              </w:rPr>
              <w:t>DMRS of PF4</w:t>
            </w:r>
          </w:p>
          <w:p w14:paraId="34846D2C" w14:textId="77777777" w:rsidR="00CC0A71" w:rsidRDefault="0058707E">
            <w:pPr>
              <w:pStyle w:val="a6"/>
              <w:numPr>
                <w:ilvl w:val="1"/>
                <w:numId w:val="36"/>
              </w:numPr>
              <w:spacing w:after="0" w:line="240" w:lineRule="auto"/>
              <w:rPr>
                <w:sz w:val="20"/>
                <w:szCs w:val="20"/>
              </w:rPr>
            </w:pPr>
            <w:r>
              <w:rPr>
                <w:sz w:val="20"/>
                <w:szCs w:val="20"/>
              </w:rPr>
              <w:t>MIL evaluated assuming US, EU, SK regulations</w:t>
            </w:r>
          </w:p>
          <w:p w14:paraId="575CF791" w14:textId="77777777" w:rsidR="00CC0A71" w:rsidRDefault="0058707E">
            <w:pPr>
              <w:pStyle w:val="a6"/>
              <w:numPr>
                <w:ilvl w:val="1"/>
                <w:numId w:val="36"/>
              </w:numPr>
              <w:spacing w:after="0" w:line="240" w:lineRule="auto"/>
              <w:rPr>
                <w:sz w:val="20"/>
                <w:szCs w:val="20"/>
              </w:rPr>
            </w:pPr>
            <w:r>
              <w:rPr>
                <w:sz w:val="20"/>
                <w:szCs w:val="20"/>
              </w:rPr>
              <w:t>Compared Alt-1 vs. Alt-2 (Comb 2)</w:t>
            </w:r>
          </w:p>
          <w:p w14:paraId="24925390" w14:textId="17309906" w:rsidR="00CC0A71" w:rsidRDefault="0058707E">
            <w:pPr>
              <w:pStyle w:val="a6"/>
              <w:numPr>
                <w:ilvl w:val="1"/>
                <w:numId w:val="36"/>
              </w:numPr>
              <w:spacing w:after="0" w:line="240" w:lineRule="auto"/>
              <w:rPr>
                <w:sz w:val="20"/>
                <w:szCs w:val="20"/>
              </w:rPr>
            </w:pPr>
            <w:r>
              <w:rPr>
                <w:sz w:val="20"/>
                <w:szCs w:val="20"/>
              </w:rPr>
              <w:t xml:space="preserve">Considered 0 and 3 </w:t>
            </w:r>
            <w:r w:rsidR="00101CAA">
              <w:rPr>
                <w:sz w:val="20"/>
                <w:szCs w:val="20"/>
              </w:rPr>
              <w:t>Db</w:t>
            </w:r>
            <w:r>
              <w:rPr>
                <w:sz w:val="20"/>
                <w:szCs w:val="20"/>
              </w:rPr>
              <w:t xml:space="preserve"> power boosting for DMRS for Alt-2</w:t>
            </w:r>
          </w:p>
          <w:p w14:paraId="1C9C85A5" w14:textId="77777777" w:rsidR="00CC0A71" w:rsidRDefault="0058707E">
            <w:pPr>
              <w:pStyle w:val="a6"/>
              <w:numPr>
                <w:ilvl w:val="1"/>
                <w:numId w:val="36"/>
              </w:numPr>
              <w:spacing w:after="0" w:line="240" w:lineRule="auto"/>
              <w:rPr>
                <w:sz w:val="20"/>
                <w:szCs w:val="20"/>
              </w:rPr>
            </w:pPr>
            <w:r>
              <w:rPr>
                <w:sz w:val="20"/>
                <w:szCs w:val="20"/>
              </w:rPr>
              <w:t>4, 11, 22 bit payload</w:t>
            </w:r>
          </w:p>
          <w:p w14:paraId="3BBFC59C" w14:textId="77777777" w:rsidR="00CC0A71" w:rsidRDefault="0058707E">
            <w:pPr>
              <w:pStyle w:val="a6"/>
              <w:numPr>
                <w:ilvl w:val="1"/>
                <w:numId w:val="36"/>
              </w:numPr>
              <w:spacing w:after="0" w:line="240" w:lineRule="auto"/>
              <w:rPr>
                <w:sz w:val="20"/>
                <w:szCs w:val="20"/>
              </w:rPr>
            </w:pPr>
            <w:r>
              <w:rPr>
                <w:sz w:val="20"/>
                <w:szCs w:val="20"/>
              </w:rPr>
              <w:t>5, 10, 20 ns delay spread</w:t>
            </w:r>
          </w:p>
          <w:p w14:paraId="470CD421" w14:textId="324E24AB" w:rsidR="00CC0A71" w:rsidRDefault="0058707E">
            <w:pPr>
              <w:pStyle w:val="a6"/>
              <w:numPr>
                <w:ilvl w:val="1"/>
                <w:numId w:val="36"/>
              </w:numPr>
              <w:spacing w:after="0" w:line="240" w:lineRule="auto"/>
              <w:rPr>
                <w:b/>
                <w:bCs/>
                <w:sz w:val="20"/>
                <w:szCs w:val="20"/>
              </w:rPr>
            </w:pPr>
            <w:r>
              <w:rPr>
                <w:b/>
                <w:bCs/>
                <w:sz w:val="20"/>
                <w:szCs w:val="20"/>
              </w:rPr>
              <w:t xml:space="preserve">Comparable performance for Alt-1 vs. Alt-2 when 3 </w:t>
            </w:r>
            <w:r w:rsidR="00101CAA">
              <w:rPr>
                <w:b/>
                <w:bCs/>
                <w:sz w:val="20"/>
                <w:szCs w:val="20"/>
              </w:rPr>
              <w:t>Db</w:t>
            </w:r>
            <w:r>
              <w:rPr>
                <w:b/>
                <w:bCs/>
                <w:sz w:val="20"/>
                <w:szCs w:val="20"/>
              </w:rPr>
              <w:t xml:space="preserve"> power boosting is used for DMRS in Alt-2</w:t>
            </w:r>
          </w:p>
        </w:tc>
      </w:tr>
      <w:tr w:rsidR="00CC0A71" w14:paraId="0FE414C7" w14:textId="77777777">
        <w:tc>
          <w:tcPr>
            <w:tcW w:w="1525" w:type="dxa"/>
          </w:tcPr>
          <w:p w14:paraId="007E9F29" w14:textId="77777777" w:rsidR="00CC0A71" w:rsidRDefault="0058707E">
            <w:pPr>
              <w:spacing w:after="0" w:line="240" w:lineRule="auto"/>
              <w:ind w:right="27"/>
              <w:rPr>
                <w:rFonts w:ascii="Arial" w:hAnsi="Arial"/>
                <w:sz w:val="20"/>
                <w:szCs w:val="20"/>
                <w:lang w:val="de-DE" w:eastAsia="zh-CN"/>
              </w:rPr>
            </w:pPr>
            <w:r>
              <w:rPr>
                <w:rFonts w:ascii="Arial" w:hAnsi="Arial"/>
                <w:sz w:val="20"/>
                <w:szCs w:val="20"/>
                <w:lang w:val="de-DE" w:eastAsia="zh-CN"/>
              </w:rPr>
              <w:t>Ericsson</w:t>
            </w:r>
          </w:p>
        </w:tc>
        <w:tc>
          <w:tcPr>
            <w:tcW w:w="7560" w:type="dxa"/>
          </w:tcPr>
          <w:p w14:paraId="14AC947B" w14:textId="77777777" w:rsidR="00CC0A71" w:rsidRDefault="0058707E">
            <w:pPr>
              <w:pStyle w:val="a6"/>
              <w:numPr>
                <w:ilvl w:val="0"/>
                <w:numId w:val="36"/>
              </w:numPr>
              <w:spacing w:after="0" w:line="240" w:lineRule="auto"/>
              <w:rPr>
                <w:sz w:val="20"/>
                <w:szCs w:val="20"/>
              </w:rPr>
            </w:pPr>
            <w:r>
              <w:rPr>
                <w:sz w:val="20"/>
                <w:szCs w:val="20"/>
              </w:rPr>
              <w:t>PF0</w:t>
            </w:r>
          </w:p>
          <w:p w14:paraId="3BC8E915"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25A2AB07" w14:textId="77777777" w:rsidR="00CC0A71" w:rsidRDefault="0058707E">
            <w:pPr>
              <w:pStyle w:val="a6"/>
              <w:numPr>
                <w:ilvl w:val="1"/>
                <w:numId w:val="36"/>
              </w:numPr>
              <w:spacing w:after="0" w:line="240" w:lineRule="auto"/>
              <w:rPr>
                <w:sz w:val="20"/>
                <w:szCs w:val="20"/>
              </w:rPr>
            </w:pPr>
            <w:r>
              <w:rPr>
                <w:sz w:val="20"/>
                <w:szCs w:val="20"/>
              </w:rPr>
              <w:t>Compared Alt-1 vs. Alt-2 (Comb-2)</w:t>
            </w:r>
          </w:p>
          <w:p w14:paraId="6C87E5FC" w14:textId="77777777" w:rsidR="00CC0A71" w:rsidRDefault="0058707E">
            <w:pPr>
              <w:pStyle w:val="a6"/>
              <w:numPr>
                <w:ilvl w:val="1"/>
                <w:numId w:val="36"/>
              </w:numPr>
              <w:spacing w:after="0" w:line="240" w:lineRule="auto"/>
              <w:rPr>
                <w:sz w:val="20"/>
                <w:szCs w:val="20"/>
              </w:rPr>
            </w:pPr>
            <w:r>
              <w:rPr>
                <w:sz w:val="20"/>
                <w:szCs w:val="20"/>
              </w:rPr>
              <w:t>2,4,6,8,10,12 RBs</w:t>
            </w:r>
          </w:p>
          <w:p w14:paraId="348EE876" w14:textId="77777777" w:rsidR="00CC0A71" w:rsidRDefault="0058707E">
            <w:pPr>
              <w:pStyle w:val="a6"/>
              <w:numPr>
                <w:ilvl w:val="1"/>
                <w:numId w:val="36"/>
              </w:numPr>
              <w:spacing w:after="0" w:line="240" w:lineRule="auto"/>
              <w:rPr>
                <w:sz w:val="20"/>
                <w:szCs w:val="20"/>
              </w:rPr>
            </w:pPr>
            <w:r>
              <w:rPr>
                <w:sz w:val="20"/>
                <w:szCs w:val="20"/>
              </w:rPr>
              <w:t>5 ns and 40 ns delay spread</w:t>
            </w:r>
          </w:p>
          <w:p w14:paraId="6978D0B4"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w:t>
            </w:r>
          </w:p>
          <w:p w14:paraId="5AEB816D" w14:textId="77777777" w:rsidR="00CC0A71" w:rsidRDefault="0058707E">
            <w:pPr>
              <w:pStyle w:val="a6"/>
              <w:numPr>
                <w:ilvl w:val="0"/>
                <w:numId w:val="36"/>
              </w:numPr>
              <w:spacing w:after="0" w:line="240" w:lineRule="auto"/>
              <w:rPr>
                <w:sz w:val="20"/>
                <w:szCs w:val="20"/>
              </w:rPr>
            </w:pPr>
            <w:r>
              <w:rPr>
                <w:sz w:val="20"/>
                <w:szCs w:val="20"/>
              </w:rPr>
              <w:t>PF0 when multiplexing 2 users</w:t>
            </w:r>
          </w:p>
          <w:p w14:paraId="17D10BFD"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49C5B723" w14:textId="77777777" w:rsidR="00CC0A71" w:rsidRDefault="0058707E">
            <w:pPr>
              <w:pStyle w:val="a6"/>
              <w:numPr>
                <w:ilvl w:val="1"/>
                <w:numId w:val="36"/>
              </w:numPr>
              <w:spacing w:after="0" w:line="240" w:lineRule="auto"/>
              <w:rPr>
                <w:sz w:val="20"/>
                <w:szCs w:val="20"/>
              </w:rPr>
            </w:pPr>
            <w:r>
              <w:rPr>
                <w:sz w:val="20"/>
                <w:szCs w:val="20"/>
              </w:rPr>
              <w:t>Multiplexing of 2 users</w:t>
            </w:r>
          </w:p>
          <w:p w14:paraId="410F8578" w14:textId="77777777" w:rsidR="00CC0A71" w:rsidRDefault="0058707E">
            <w:pPr>
              <w:pStyle w:val="a6"/>
              <w:numPr>
                <w:ilvl w:val="2"/>
                <w:numId w:val="36"/>
              </w:numPr>
              <w:spacing w:after="0" w:line="240" w:lineRule="auto"/>
              <w:rPr>
                <w:sz w:val="20"/>
                <w:szCs w:val="20"/>
              </w:rPr>
            </w:pPr>
            <w:r>
              <w:rPr>
                <w:sz w:val="20"/>
                <w:szCs w:val="20"/>
              </w:rPr>
              <w:t>Alt-1: CDM mux (2 users use different cyclic shifts)</w:t>
            </w:r>
          </w:p>
          <w:p w14:paraId="0B801893" w14:textId="77777777" w:rsidR="00CC0A71" w:rsidRDefault="0058707E">
            <w:pPr>
              <w:pStyle w:val="a6"/>
              <w:numPr>
                <w:ilvl w:val="2"/>
                <w:numId w:val="36"/>
              </w:numPr>
              <w:spacing w:after="0" w:line="240" w:lineRule="auto"/>
              <w:rPr>
                <w:sz w:val="20"/>
                <w:szCs w:val="20"/>
              </w:rPr>
            </w:pPr>
            <w:r>
              <w:rPr>
                <w:sz w:val="20"/>
                <w:szCs w:val="20"/>
              </w:rPr>
              <w:t>Alt-2: FDM mux (Comb-2 with 1 user on each comb)</w:t>
            </w:r>
          </w:p>
          <w:p w14:paraId="4C3B79EC" w14:textId="38273E06" w:rsidR="00CC0A71" w:rsidRDefault="0058707E">
            <w:pPr>
              <w:pStyle w:val="a6"/>
              <w:numPr>
                <w:ilvl w:val="1"/>
                <w:numId w:val="36"/>
              </w:numPr>
              <w:spacing w:after="0" w:line="240" w:lineRule="auto"/>
              <w:rPr>
                <w:sz w:val="20"/>
                <w:szCs w:val="20"/>
              </w:rPr>
            </w:pPr>
            <w:r>
              <w:rPr>
                <w:sz w:val="20"/>
                <w:szCs w:val="20"/>
              </w:rPr>
              <w:t xml:space="preserve">Considered balanced and imbalanced (3 </w:t>
            </w:r>
            <w:r w:rsidR="00101CAA">
              <w:rPr>
                <w:sz w:val="20"/>
                <w:szCs w:val="20"/>
              </w:rPr>
              <w:t>Db</w:t>
            </w:r>
            <w:r>
              <w:rPr>
                <w:sz w:val="20"/>
                <w:szCs w:val="20"/>
              </w:rPr>
              <w:t>) Rx powers between UE1 and UE2</w:t>
            </w:r>
          </w:p>
          <w:p w14:paraId="20C12741" w14:textId="77777777" w:rsidR="00CC0A71" w:rsidRDefault="0058707E">
            <w:pPr>
              <w:pStyle w:val="a6"/>
              <w:numPr>
                <w:ilvl w:val="1"/>
                <w:numId w:val="36"/>
              </w:numPr>
              <w:spacing w:after="0" w:line="240" w:lineRule="auto"/>
              <w:rPr>
                <w:sz w:val="20"/>
                <w:szCs w:val="20"/>
              </w:rPr>
            </w:pPr>
            <w:r>
              <w:rPr>
                <w:sz w:val="20"/>
                <w:szCs w:val="20"/>
              </w:rPr>
              <w:t>10 RBs</w:t>
            </w:r>
          </w:p>
          <w:p w14:paraId="2D0BBE42" w14:textId="77777777" w:rsidR="00CC0A71" w:rsidRDefault="0058707E">
            <w:pPr>
              <w:pStyle w:val="a6"/>
              <w:numPr>
                <w:ilvl w:val="1"/>
                <w:numId w:val="36"/>
              </w:numPr>
              <w:spacing w:after="0" w:line="240" w:lineRule="auto"/>
              <w:rPr>
                <w:sz w:val="20"/>
                <w:szCs w:val="20"/>
              </w:rPr>
            </w:pPr>
            <w:r>
              <w:rPr>
                <w:sz w:val="20"/>
                <w:szCs w:val="20"/>
              </w:rPr>
              <w:t>5 and 20 ns delay spread</w:t>
            </w:r>
          </w:p>
          <w:p w14:paraId="368EB50E"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and Alt-2 for both balanced and imbalanced Rx powers</w:t>
            </w:r>
          </w:p>
          <w:p w14:paraId="1BC4B414" w14:textId="77777777" w:rsidR="00CC0A71" w:rsidRDefault="0058707E">
            <w:pPr>
              <w:pStyle w:val="a6"/>
              <w:numPr>
                <w:ilvl w:val="0"/>
                <w:numId w:val="36"/>
              </w:numPr>
              <w:spacing w:after="0" w:line="240" w:lineRule="auto"/>
              <w:rPr>
                <w:sz w:val="20"/>
                <w:szCs w:val="20"/>
              </w:rPr>
            </w:pPr>
            <w:r>
              <w:rPr>
                <w:sz w:val="20"/>
                <w:szCs w:val="20"/>
              </w:rPr>
              <w:t>DMRS of PF4</w:t>
            </w:r>
          </w:p>
          <w:p w14:paraId="643D1C82" w14:textId="77777777" w:rsidR="00CC0A71" w:rsidRDefault="0058707E">
            <w:pPr>
              <w:pStyle w:val="a6"/>
              <w:numPr>
                <w:ilvl w:val="1"/>
                <w:numId w:val="36"/>
              </w:numPr>
              <w:spacing w:after="0" w:line="240" w:lineRule="auto"/>
              <w:rPr>
                <w:sz w:val="20"/>
                <w:szCs w:val="20"/>
              </w:rPr>
            </w:pPr>
            <w:r>
              <w:rPr>
                <w:sz w:val="20"/>
                <w:szCs w:val="20"/>
              </w:rPr>
              <w:t>MIL evaluated assuming US and EU regulations</w:t>
            </w:r>
          </w:p>
          <w:p w14:paraId="177B9EBD" w14:textId="77777777" w:rsidR="00CC0A71" w:rsidRDefault="0058707E">
            <w:pPr>
              <w:pStyle w:val="a6"/>
              <w:numPr>
                <w:ilvl w:val="1"/>
                <w:numId w:val="36"/>
              </w:numPr>
              <w:spacing w:after="0" w:line="240" w:lineRule="auto"/>
              <w:rPr>
                <w:sz w:val="20"/>
                <w:szCs w:val="20"/>
              </w:rPr>
            </w:pPr>
            <w:r>
              <w:rPr>
                <w:sz w:val="20"/>
                <w:szCs w:val="20"/>
              </w:rPr>
              <w:t>Compared Alt-1 vs. Alt-2</w:t>
            </w:r>
          </w:p>
          <w:p w14:paraId="7C8587A2" w14:textId="77777777" w:rsidR="00CC0A71" w:rsidRDefault="0058707E">
            <w:pPr>
              <w:pStyle w:val="a6"/>
              <w:numPr>
                <w:ilvl w:val="1"/>
                <w:numId w:val="36"/>
              </w:numPr>
              <w:spacing w:after="0" w:line="240" w:lineRule="auto"/>
              <w:rPr>
                <w:sz w:val="20"/>
                <w:szCs w:val="20"/>
              </w:rPr>
            </w:pPr>
            <w:r>
              <w:rPr>
                <w:sz w:val="20"/>
                <w:szCs w:val="20"/>
              </w:rPr>
              <w:t>Multiplexing of 2 or 4 users</w:t>
            </w:r>
          </w:p>
          <w:p w14:paraId="29B13CED" w14:textId="77777777" w:rsidR="00CC0A71" w:rsidRDefault="0058707E">
            <w:pPr>
              <w:pStyle w:val="a6"/>
              <w:numPr>
                <w:ilvl w:val="2"/>
                <w:numId w:val="36"/>
              </w:numPr>
              <w:spacing w:after="0" w:line="240" w:lineRule="auto"/>
              <w:rPr>
                <w:sz w:val="20"/>
                <w:szCs w:val="20"/>
              </w:rPr>
            </w:pPr>
            <w:r>
              <w:rPr>
                <w:sz w:val="20"/>
                <w:szCs w:val="20"/>
              </w:rPr>
              <w:t>Comb-2 for DMRS used when OCC2 for UCI is configured</w:t>
            </w:r>
          </w:p>
          <w:p w14:paraId="0F7B194E" w14:textId="77777777" w:rsidR="00CC0A71" w:rsidRDefault="0058707E">
            <w:pPr>
              <w:pStyle w:val="a6"/>
              <w:numPr>
                <w:ilvl w:val="3"/>
                <w:numId w:val="36"/>
              </w:numPr>
              <w:spacing w:after="0" w:line="240" w:lineRule="auto"/>
              <w:rPr>
                <w:sz w:val="20"/>
                <w:szCs w:val="20"/>
              </w:rPr>
            </w:pPr>
            <w:r>
              <w:rPr>
                <w:sz w:val="20"/>
                <w:szCs w:val="20"/>
              </w:rPr>
              <w:t>2 users multiplexed</w:t>
            </w:r>
          </w:p>
          <w:p w14:paraId="00868A93" w14:textId="77777777" w:rsidR="00CC0A71" w:rsidRDefault="0058707E">
            <w:pPr>
              <w:pStyle w:val="a6"/>
              <w:numPr>
                <w:ilvl w:val="2"/>
                <w:numId w:val="36"/>
              </w:numPr>
              <w:spacing w:after="0" w:line="240" w:lineRule="auto"/>
              <w:rPr>
                <w:sz w:val="20"/>
                <w:szCs w:val="20"/>
              </w:rPr>
            </w:pPr>
            <w:r>
              <w:rPr>
                <w:sz w:val="20"/>
                <w:szCs w:val="20"/>
              </w:rPr>
              <w:t>Comb-4 for DMRS used when OCC4 for UCI configured</w:t>
            </w:r>
          </w:p>
          <w:p w14:paraId="447ED696" w14:textId="77777777" w:rsidR="00CC0A71" w:rsidRDefault="0058707E">
            <w:pPr>
              <w:pStyle w:val="a6"/>
              <w:numPr>
                <w:ilvl w:val="3"/>
                <w:numId w:val="36"/>
              </w:numPr>
              <w:spacing w:after="0" w:line="240" w:lineRule="auto"/>
              <w:rPr>
                <w:sz w:val="20"/>
                <w:szCs w:val="20"/>
              </w:rPr>
            </w:pPr>
            <w:r>
              <w:rPr>
                <w:sz w:val="20"/>
                <w:szCs w:val="20"/>
              </w:rPr>
              <w:t>4 users multiplexed</w:t>
            </w:r>
          </w:p>
          <w:p w14:paraId="50FB0046" w14:textId="4C91EEEF" w:rsidR="00CC0A71" w:rsidRDefault="0058707E">
            <w:pPr>
              <w:pStyle w:val="a6"/>
              <w:numPr>
                <w:ilvl w:val="1"/>
                <w:numId w:val="36"/>
              </w:numPr>
              <w:spacing w:after="0" w:line="240" w:lineRule="auto"/>
              <w:rPr>
                <w:sz w:val="20"/>
                <w:szCs w:val="20"/>
              </w:rPr>
            </w:pPr>
            <w:r>
              <w:rPr>
                <w:sz w:val="20"/>
                <w:szCs w:val="20"/>
              </w:rPr>
              <w:t xml:space="preserve">3 </w:t>
            </w:r>
            <w:r w:rsidR="00101CAA">
              <w:rPr>
                <w:sz w:val="20"/>
                <w:szCs w:val="20"/>
              </w:rPr>
              <w:t>Db</w:t>
            </w:r>
            <w:r>
              <w:rPr>
                <w:sz w:val="20"/>
                <w:szCs w:val="20"/>
              </w:rPr>
              <w:t xml:space="preserve"> power boosting for DMRS for Alt-2</w:t>
            </w:r>
          </w:p>
          <w:p w14:paraId="4846632F" w14:textId="77777777" w:rsidR="00CC0A71" w:rsidRDefault="0058707E">
            <w:pPr>
              <w:pStyle w:val="a6"/>
              <w:numPr>
                <w:ilvl w:val="1"/>
                <w:numId w:val="36"/>
              </w:numPr>
              <w:spacing w:after="0" w:line="240" w:lineRule="auto"/>
              <w:rPr>
                <w:sz w:val="20"/>
                <w:szCs w:val="20"/>
              </w:rPr>
            </w:pPr>
            <w:r>
              <w:rPr>
                <w:sz w:val="20"/>
                <w:szCs w:val="20"/>
              </w:rPr>
              <w:t>10 RBs</w:t>
            </w:r>
          </w:p>
          <w:p w14:paraId="4F57CF2D" w14:textId="77777777" w:rsidR="00CC0A71" w:rsidRDefault="0058707E">
            <w:pPr>
              <w:pStyle w:val="a6"/>
              <w:numPr>
                <w:ilvl w:val="1"/>
                <w:numId w:val="36"/>
              </w:numPr>
              <w:spacing w:after="0" w:line="240" w:lineRule="auto"/>
              <w:rPr>
                <w:sz w:val="20"/>
                <w:szCs w:val="20"/>
              </w:rPr>
            </w:pPr>
            <w:r>
              <w:rPr>
                <w:sz w:val="20"/>
                <w:szCs w:val="20"/>
              </w:rPr>
              <w:lastRenderedPageBreak/>
              <w:t>4, 11, 22 bit payload</w:t>
            </w:r>
          </w:p>
          <w:p w14:paraId="76B3C7A9" w14:textId="77777777" w:rsidR="00CC0A71" w:rsidRDefault="0058707E">
            <w:pPr>
              <w:pStyle w:val="a6"/>
              <w:numPr>
                <w:ilvl w:val="1"/>
                <w:numId w:val="36"/>
              </w:numPr>
              <w:spacing w:after="0" w:line="240" w:lineRule="auto"/>
              <w:rPr>
                <w:sz w:val="20"/>
                <w:szCs w:val="20"/>
              </w:rPr>
            </w:pPr>
            <w:r>
              <w:rPr>
                <w:sz w:val="20"/>
                <w:szCs w:val="20"/>
              </w:rPr>
              <w:t>5 and 20 ns delay spread</w:t>
            </w:r>
          </w:p>
          <w:p w14:paraId="69FFA82F" w14:textId="77777777" w:rsidR="00CC0A71" w:rsidRDefault="0058707E">
            <w:pPr>
              <w:pStyle w:val="a6"/>
              <w:numPr>
                <w:ilvl w:val="1"/>
                <w:numId w:val="36"/>
              </w:numPr>
              <w:spacing w:after="0" w:line="240" w:lineRule="auto"/>
              <w:rPr>
                <w:b/>
                <w:bCs/>
                <w:sz w:val="20"/>
                <w:szCs w:val="20"/>
              </w:rPr>
            </w:pPr>
            <w:r>
              <w:rPr>
                <w:b/>
                <w:bCs/>
                <w:sz w:val="20"/>
                <w:szCs w:val="20"/>
              </w:rPr>
              <w:t>Comparable performance between Alt-1 vs. Alt-2</w:t>
            </w:r>
          </w:p>
        </w:tc>
      </w:tr>
    </w:tbl>
    <w:p w14:paraId="3BFDD9E1" w14:textId="77777777" w:rsidR="00CC0A71" w:rsidRDefault="00CC0A71">
      <w:pPr>
        <w:pStyle w:val="a6"/>
        <w:ind w:right="27"/>
      </w:pPr>
    </w:p>
    <w:p w14:paraId="149C6070" w14:textId="77777777" w:rsidR="00CC0A71" w:rsidRDefault="0058707E">
      <w:pPr>
        <w:pStyle w:val="a6"/>
        <w:ind w:right="27"/>
      </w:pPr>
      <w:r>
        <w:t>In summary:</w:t>
      </w:r>
    </w:p>
    <w:p w14:paraId="4E2C580B" w14:textId="77777777" w:rsidR="00CC0A71" w:rsidRDefault="0058707E">
      <w:pPr>
        <w:pStyle w:val="a6"/>
        <w:numPr>
          <w:ilvl w:val="0"/>
          <w:numId w:val="38"/>
        </w:numPr>
        <w:spacing w:after="0"/>
        <w:ind w:right="29"/>
      </w:pPr>
      <w:r>
        <w:t>For PF0</w:t>
      </w:r>
    </w:p>
    <w:p w14:paraId="163A700C" w14:textId="77777777" w:rsidR="00CC0A71" w:rsidRDefault="0058707E">
      <w:pPr>
        <w:pStyle w:val="a6"/>
        <w:numPr>
          <w:ilvl w:val="1"/>
          <w:numId w:val="38"/>
        </w:numPr>
        <w:spacing w:after="0"/>
        <w:ind w:right="29"/>
      </w:pPr>
      <w:r>
        <w:t>Two companies (vivo, Futurewei) found a MIL gain for Alt-2</w:t>
      </w:r>
    </w:p>
    <w:p w14:paraId="5AE92BDD" w14:textId="77777777" w:rsidR="00CC0A71" w:rsidRDefault="0058707E">
      <w:pPr>
        <w:pStyle w:val="a6"/>
        <w:numPr>
          <w:ilvl w:val="2"/>
          <w:numId w:val="38"/>
        </w:numPr>
        <w:spacing w:after="0"/>
        <w:ind w:right="29"/>
      </w:pPr>
      <w:r>
        <w:t>One company (vivo) found that the gain occurs when the received powers for 2 users are imblanced (no gain for balanced received powers)</w:t>
      </w:r>
    </w:p>
    <w:p w14:paraId="3E449D45" w14:textId="77777777" w:rsidR="00CC0A71" w:rsidRDefault="0058707E">
      <w:pPr>
        <w:pStyle w:val="a6"/>
        <w:numPr>
          <w:ilvl w:val="1"/>
          <w:numId w:val="38"/>
        </w:numPr>
        <w:spacing w:after="0"/>
        <w:ind w:right="29"/>
      </w:pPr>
      <w:r>
        <w:t>Two companies (Intel, ZTE) found a MIL loss for Alt-2</w:t>
      </w:r>
    </w:p>
    <w:p w14:paraId="69522DB1" w14:textId="77777777" w:rsidR="00CC0A71" w:rsidRDefault="0058707E">
      <w:pPr>
        <w:pStyle w:val="a6"/>
        <w:numPr>
          <w:ilvl w:val="1"/>
          <w:numId w:val="38"/>
        </w:numPr>
        <w:spacing w:after="0"/>
        <w:ind w:right="29"/>
      </w:pPr>
      <w:r>
        <w:t>One company (Ericsson) found comparable MIL for Alt-1 and Alt-2 for both balanced and imbalnced receive powers for 2 users</w:t>
      </w:r>
    </w:p>
    <w:p w14:paraId="10AFC009" w14:textId="77777777" w:rsidR="00CC0A71" w:rsidRDefault="0058707E">
      <w:pPr>
        <w:pStyle w:val="a6"/>
        <w:numPr>
          <w:ilvl w:val="0"/>
          <w:numId w:val="38"/>
        </w:numPr>
        <w:spacing w:after="0"/>
        <w:ind w:right="29"/>
      </w:pPr>
      <w:r>
        <w:t>For PF1</w:t>
      </w:r>
    </w:p>
    <w:p w14:paraId="4166DFDA" w14:textId="77777777" w:rsidR="00CC0A71" w:rsidRDefault="0058707E">
      <w:pPr>
        <w:pStyle w:val="a6"/>
        <w:numPr>
          <w:ilvl w:val="1"/>
          <w:numId w:val="38"/>
        </w:numPr>
        <w:spacing w:after="0"/>
        <w:ind w:right="29"/>
      </w:pPr>
      <w:r>
        <w:t>One company (Futurewei) found a MIL loss for Alt-2</w:t>
      </w:r>
    </w:p>
    <w:p w14:paraId="22A68C15" w14:textId="77777777" w:rsidR="00CC0A71" w:rsidRDefault="0058707E">
      <w:pPr>
        <w:pStyle w:val="a6"/>
        <w:numPr>
          <w:ilvl w:val="0"/>
          <w:numId w:val="38"/>
        </w:numPr>
        <w:spacing w:after="0"/>
        <w:ind w:right="29"/>
      </w:pPr>
      <w:r>
        <w:t>For DMRS of PF4</w:t>
      </w:r>
    </w:p>
    <w:p w14:paraId="6A58CBF5" w14:textId="77777777" w:rsidR="00CC0A71" w:rsidRDefault="0058707E">
      <w:pPr>
        <w:pStyle w:val="a6"/>
        <w:numPr>
          <w:ilvl w:val="1"/>
          <w:numId w:val="38"/>
        </w:numPr>
        <w:spacing w:after="0"/>
        <w:ind w:right="29"/>
      </w:pPr>
      <w:r>
        <w:t>One company (vivo) found a MIL gain for Alt-2</w:t>
      </w:r>
    </w:p>
    <w:p w14:paraId="6B955709" w14:textId="23B89BA7" w:rsidR="00CC0A71" w:rsidRDefault="0058707E">
      <w:pPr>
        <w:pStyle w:val="a6"/>
        <w:numPr>
          <w:ilvl w:val="1"/>
          <w:numId w:val="38"/>
        </w:numPr>
        <w:spacing w:after="0"/>
        <w:ind w:right="29"/>
      </w:pPr>
      <w:r>
        <w:t xml:space="preserve">Two companies (ZTE, Ericsson) found comparable MIL for Alt-1 and Alt-2 when 3 </w:t>
      </w:r>
      <w:r w:rsidR="00101CAA">
        <w:t>Db</w:t>
      </w:r>
      <w:r>
        <w:t xml:space="preserve"> power boosting is used for DMRS</w:t>
      </w:r>
    </w:p>
    <w:p w14:paraId="5B38D6B9" w14:textId="77777777" w:rsidR="00CC0A71" w:rsidRDefault="00CC0A71">
      <w:pPr>
        <w:pStyle w:val="a6"/>
        <w:ind w:right="27"/>
      </w:pPr>
    </w:p>
    <w:p w14:paraId="2E926B1F" w14:textId="77777777" w:rsidR="00CC0A71" w:rsidRDefault="0058707E">
      <w:pPr>
        <w:pStyle w:val="a6"/>
        <w:ind w:right="27"/>
      </w:pPr>
      <w:r>
        <w:t>The following is a summary of support for Alt-1 and Alt-2 based on company contributions:</w:t>
      </w:r>
    </w:p>
    <w:p w14:paraId="42245E07" w14:textId="77777777" w:rsidR="00CC0A71" w:rsidRDefault="0058707E">
      <w:pPr>
        <w:pStyle w:val="a6"/>
        <w:spacing w:after="0"/>
        <w:ind w:right="29"/>
      </w:pPr>
      <w:r>
        <w:t xml:space="preserve">For PF0/1 for PUCCH resources </w:t>
      </w:r>
      <w:r>
        <w:rPr>
          <w:u w:val="single"/>
        </w:rPr>
        <w:t>after</w:t>
      </w:r>
      <w:r>
        <w:t xml:space="preserve"> RRC configuration:</w:t>
      </w:r>
    </w:p>
    <w:p w14:paraId="0837FD40" w14:textId="77777777" w:rsidR="00CC0A71" w:rsidRDefault="0058707E">
      <w:pPr>
        <w:pStyle w:val="a6"/>
        <w:numPr>
          <w:ilvl w:val="0"/>
          <w:numId w:val="39"/>
        </w:numPr>
        <w:spacing w:after="0"/>
        <w:ind w:right="29"/>
      </w:pPr>
      <w:r>
        <w:t>Alt-1 only:</w:t>
      </w:r>
    </w:p>
    <w:p w14:paraId="66FB3765" w14:textId="0E8D87F9" w:rsidR="00CC0A71" w:rsidRPr="00CB6463" w:rsidRDefault="0058707E">
      <w:pPr>
        <w:pStyle w:val="a6"/>
        <w:numPr>
          <w:ilvl w:val="1"/>
          <w:numId w:val="39"/>
        </w:numPr>
        <w:spacing w:after="0"/>
        <w:ind w:right="29"/>
        <w:rPr>
          <w:lang w:val="de-DE"/>
        </w:rPr>
      </w:pPr>
      <w:r w:rsidRPr="00CB6463">
        <w:rPr>
          <w:lang w:val="de-DE"/>
        </w:rPr>
        <w:t>Intel, ZTE, NTT DOCOMO, Nokia, Apple, LGE, Samsung, Huawei, Interdigital, WILUS, Spreadtrum, Ericsson</w:t>
      </w:r>
      <w:ins w:id="59" w:author="Qian Gao" w:date="2021-08-17T00:36:00Z">
        <w:r w:rsidR="00282350">
          <w:rPr>
            <w:lang w:val="de-DE"/>
          </w:rPr>
          <w:t>, Futurewei (PF1)</w:t>
        </w:r>
      </w:ins>
    </w:p>
    <w:p w14:paraId="4E8911E8" w14:textId="77777777" w:rsidR="00CC0A71" w:rsidRDefault="0058707E">
      <w:pPr>
        <w:pStyle w:val="a6"/>
        <w:numPr>
          <w:ilvl w:val="0"/>
          <w:numId w:val="39"/>
        </w:numPr>
        <w:spacing w:after="0"/>
        <w:ind w:right="29"/>
      </w:pPr>
      <w:r>
        <w:t>Alt-1 + Alt-2:</w:t>
      </w:r>
    </w:p>
    <w:p w14:paraId="7B80C08D" w14:textId="77777777" w:rsidR="00CC0A71" w:rsidRDefault="0058707E">
      <w:pPr>
        <w:pStyle w:val="a6"/>
        <w:numPr>
          <w:ilvl w:val="1"/>
          <w:numId w:val="39"/>
        </w:numPr>
        <w:spacing w:after="0"/>
        <w:ind w:right="29"/>
      </w:pPr>
      <w:r>
        <w:t>vivo, Futurewei (PF0 only)</w:t>
      </w:r>
    </w:p>
    <w:p w14:paraId="1567E82C" w14:textId="77777777" w:rsidR="00CC0A71" w:rsidRDefault="00CC0A71">
      <w:pPr>
        <w:pStyle w:val="a6"/>
        <w:spacing w:after="0"/>
        <w:ind w:right="29"/>
      </w:pPr>
    </w:p>
    <w:p w14:paraId="4E4298B4" w14:textId="77777777" w:rsidR="00CC0A71" w:rsidRDefault="0058707E">
      <w:pPr>
        <w:pStyle w:val="a6"/>
        <w:spacing w:after="0"/>
        <w:ind w:right="29"/>
      </w:pPr>
      <w:r>
        <w:t>For PF0/1 for PUCCH resource sets prior to RRC configuration:</w:t>
      </w:r>
    </w:p>
    <w:p w14:paraId="6BE91E7C" w14:textId="77777777" w:rsidR="00CC0A71" w:rsidRDefault="0058707E">
      <w:pPr>
        <w:pStyle w:val="a6"/>
        <w:numPr>
          <w:ilvl w:val="0"/>
          <w:numId w:val="40"/>
        </w:numPr>
        <w:spacing w:after="0"/>
        <w:ind w:right="29"/>
      </w:pPr>
      <w:r>
        <w:t>Alt-1 only:</w:t>
      </w:r>
    </w:p>
    <w:p w14:paraId="694366DE" w14:textId="53A60A51" w:rsidR="00CC0A71" w:rsidRPr="00CB6463" w:rsidRDefault="0058707E">
      <w:pPr>
        <w:pStyle w:val="a6"/>
        <w:numPr>
          <w:ilvl w:val="1"/>
          <w:numId w:val="40"/>
        </w:numPr>
        <w:spacing w:after="0"/>
        <w:ind w:right="29"/>
        <w:rPr>
          <w:lang w:val="de-DE"/>
        </w:rPr>
      </w:pPr>
      <w:r w:rsidRPr="00CB6463">
        <w:rPr>
          <w:lang w:val="de-DE"/>
        </w:rPr>
        <w:t>Intel, ZTE, NTT DOCOMO, Nokia, Apple, LGE, Samsung, Huawei, Interdigital, WILUS, Spreadtrum, Ericsson</w:t>
      </w:r>
      <w:ins w:id="60" w:author="Qian Gao" w:date="2021-08-17T00:36:00Z">
        <w:r w:rsidR="00282350">
          <w:rPr>
            <w:lang w:val="de-DE"/>
          </w:rPr>
          <w:t>, Futurewei (PF4)</w:t>
        </w:r>
      </w:ins>
    </w:p>
    <w:p w14:paraId="59CE3B2C" w14:textId="77777777" w:rsidR="00CC0A71" w:rsidRDefault="0058707E">
      <w:pPr>
        <w:pStyle w:val="a6"/>
        <w:numPr>
          <w:ilvl w:val="0"/>
          <w:numId w:val="40"/>
        </w:numPr>
        <w:spacing w:after="0"/>
        <w:ind w:right="29"/>
      </w:pPr>
      <w:r>
        <w:t>Alt-1 + Alt-2:</w:t>
      </w:r>
    </w:p>
    <w:p w14:paraId="57C0EFBC" w14:textId="77777777" w:rsidR="00CC0A71" w:rsidRDefault="0058707E">
      <w:pPr>
        <w:pStyle w:val="a6"/>
        <w:numPr>
          <w:ilvl w:val="1"/>
          <w:numId w:val="40"/>
        </w:numPr>
        <w:spacing w:after="0"/>
        <w:ind w:right="29"/>
      </w:pPr>
      <w:r>
        <w:t>Futurewei (PF0 only)</w:t>
      </w:r>
    </w:p>
    <w:p w14:paraId="1FB9D697" w14:textId="77777777" w:rsidR="00CC0A71" w:rsidRDefault="00CC0A71">
      <w:pPr>
        <w:pStyle w:val="a6"/>
        <w:spacing w:after="0"/>
        <w:ind w:right="29"/>
      </w:pPr>
    </w:p>
    <w:p w14:paraId="376A29C9" w14:textId="77777777" w:rsidR="00CC0A71" w:rsidRDefault="0058707E">
      <w:pPr>
        <w:pStyle w:val="a6"/>
        <w:spacing w:after="0"/>
        <w:ind w:right="29"/>
      </w:pPr>
      <w:r>
        <w:t>For DMRS of PF4:</w:t>
      </w:r>
    </w:p>
    <w:p w14:paraId="7ED1D011" w14:textId="77777777" w:rsidR="00CC0A71" w:rsidRDefault="0058707E">
      <w:pPr>
        <w:pStyle w:val="a6"/>
        <w:numPr>
          <w:ilvl w:val="0"/>
          <w:numId w:val="41"/>
        </w:numPr>
        <w:spacing w:after="0"/>
        <w:ind w:right="29"/>
      </w:pPr>
      <w:r>
        <w:t>Alt-1:</w:t>
      </w:r>
    </w:p>
    <w:p w14:paraId="52282A64" w14:textId="77777777" w:rsidR="00CC0A71" w:rsidRPr="00CB6463" w:rsidRDefault="0058707E">
      <w:pPr>
        <w:pStyle w:val="a6"/>
        <w:numPr>
          <w:ilvl w:val="1"/>
          <w:numId w:val="41"/>
        </w:numPr>
        <w:spacing w:after="0"/>
        <w:ind w:right="29"/>
        <w:rPr>
          <w:lang w:val="de-DE"/>
        </w:rPr>
      </w:pPr>
      <w:r w:rsidRPr="00CB6463">
        <w:rPr>
          <w:lang w:val="de-DE"/>
        </w:rPr>
        <w:t>Intel, ZTE, NTT DOCOMO, Nokia, Apple, LGE, Samsung, Huawei, Interdigital, WILUS, MediaTek, Spreadtrum, Ericsson</w:t>
      </w:r>
    </w:p>
    <w:p w14:paraId="69EF0EE0" w14:textId="77777777" w:rsidR="00CC0A71" w:rsidRDefault="0058707E">
      <w:pPr>
        <w:pStyle w:val="a6"/>
        <w:numPr>
          <w:ilvl w:val="0"/>
          <w:numId w:val="41"/>
        </w:numPr>
        <w:spacing w:after="0"/>
        <w:ind w:right="29"/>
      </w:pPr>
      <w:r>
        <w:t>Alt-2:</w:t>
      </w:r>
    </w:p>
    <w:p w14:paraId="131A8B55" w14:textId="77777777" w:rsidR="00CC0A71" w:rsidRDefault="0058707E">
      <w:pPr>
        <w:pStyle w:val="a6"/>
        <w:numPr>
          <w:ilvl w:val="1"/>
          <w:numId w:val="41"/>
        </w:numPr>
        <w:spacing w:after="0"/>
        <w:ind w:right="29"/>
      </w:pPr>
      <w:r>
        <w:t>vivo</w:t>
      </w:r>
    </w:p>
    <w:p w14:paraId="7C5FFB31" w14:textId="77777777" w:rsidR="00CC0A71" w:rsidRDefault="00CC0A71">
      <w:pPr>
        <w:pStyle w:val="a6"/>
        <w:ind w:right="27"/>
      </w:pPr>
    </w:p>
    <w:p w14:paraId="0934734D" w14:textId="77777777" w:rsidR="00CC0A71" w:rsidRDefault="0058707E">
      <w:pPr>
        <w:pStyle w:val="a6"/>
        <w:ind w:left="1440" w:right="27" w:hanging="1440"/>
        <w:rPr>
          <w:b/>
          <w:bCs/>
          <w:highlight w:val="yellow"/>
        </w:rPr>
      </w:pPr>
      <w:r>
        <w:rPr>
          <w:b/>
          <w:bCs/>
          <w:highlight w:val="yellow"/>
        </w:rPr>
        <w:t>Proposal 3</w:t>
      </w:r>
      <w:r>
        <w:rPr>
          <w:b/>
          <w:bCs/>
          <w:highlight w:val="yellow"/>
        </w:rPr>
        <w:tab/>
        <w:t xml:space="preserve">For PF0/1 for PUCCH resources </w:t>
      </w:r>
      <w:r>
        <w:rPr>
          <w:b/>
          <w:bCs/>
          <w:highlight w:val="yellow"/>
          <w:u w:val="single"/>
        </w:rPr>
        <w:t>after</w:t>
      </w:r>
      <w:r>
        <w:rPr>
          <w:b/>
          <w:bCs/>
          <w:highlight w:val="yellow"/>
        </w:rPr>
        <w:t xml:space="preserve"> RRC configuration, further discuss and decide by end of RAN1#106-e whether or not Alt-2 is supported in addition to Alt-1.</w:t>
      </w:r>
    </w:p>
    <w:p w14:paraId="3C38050C" w14:textId="77777777" w:rsidR="00CC0A71" w:rsidRDefault="00CC0A71">
      <w:pPr>
        <w:pStyle w:val="a6"/>
        <w:ind w:left="1440" w:right="27" w:hanging="1440"/>
        <w:rPr>
          <w:b/>
          <w:bCs/>
          <w:highlight w:val="yellow"/>
        </w:rPr>
      </w:pPr>
    </w:p>
    <w:p w14:paraId="4C26806A" w14:textId="77777777" w:rsidR="00CC0A71" w:rsidRDefault="0058707E">
      <w:pPr>
        <w:pStyle w:val="a6"/>
        <w:spacing w:after="0"/>
        <w:ind w:left="1440" w:right="29" w:hanging="1440"/>
        <w:rPr>
          <w:b/>
          <w:bCs/>
          <w:highlight w:val="yellow"/>
        </w:rPr>
      </w:pPr>
      <w:r>
        <w:rPr>
          <w:b/>
          <w:bCs/>
          <w:highlight w:val="yellow"/>
        </w:rPr>
        <w:t>Proposal 4</w:t>
      </w:r>
      <w:r>
        <w:rPr>
          <w:b/>
          <w:bCs/>
          <w:highlight w:val="yellow"/>
        </w:rPr>
        <w:tab/>
        <w:t>Agree to the following:</w:t>
      </w:r>
    </w:p>
    <w:p w14:paraId="7C19414A" w14:textId="77777777" w:rsidR="00CC0A71" w:rsidRDefault="0058707E">
      <w:pPr>
        <w:pStyle w:val="a6"/>
        <w:numPr>
          <w:ilvl w:val="0"/>
          <w:numId w:val="41"/>
        </w:numPr>
        <w:spacing w:after="0"/>
        <w:ind w:right="29"/>
        <w:rPr>
          <w:rFonts w:ascii="Times New Roman" w:hAnsi="Times New Roman"/>
        </w:rPr>
      </w:pPr>
      <w:r>
        <w:rPr>
          <w:rFonts w:ascii="Times New Roman" w:hAnsi="Times New Roman"/>
        </w:rPr>
        <w:t xml:space="preserve">For PF0/1 for PUCCH resource sets </w:t>
      </w:r>
      <w:r>
        <w:rPr>
          <w:rFonts w:ascii="Times New Roman" w:hAnsi="Times New Roman"/>
          <w:u w:val="single"/>
        </w:rPr>
        <w:t>prior</w:t>
      </w:r>
      <w:r>
        <w:rPr>
          <w:rFonts w:ascii="Times New Roman" w:hAnsi="Times New Roman"/>
        </w:rPr>
        <w:t xml:space="preserve"> to RRC configuration, Alt-2 (sub-PRB interlaced mapping) is not supported.</w:t>
      </w:r>
    </w:p>
    <w:p w14:paraId="6FEAAB77" w14:textId="77777777" w:rsidR="00CC0A71" w:rsidRDefault="00CC0A71">
      <w:pPr>
        <w:pStyle w:val="a6"/>
        <w:ind w:right="27"/>
        <w:rPr>
          <w:rFonts w:ascii="Times New Roman" w:hAnsi="Times New Roman"/>
        </w:rPr>
      </w:pPr>
    </w:p>
    <w:p w14:paraId="18C0F08A" w14:textId="77777777" w:rsidR="00CC0A71" w:rsidRDefault="0058707E">
      <w:pPr>
        <w:pStyle w:val="a6"/>
        <w:ind w:left="1440" w:right="27" w:hanging="1440"/>
        <w:rPr>
          <w:b/>
          <w:bCs/>
          <w:highlight w:val="yellow"/>
        </w:rPr>
      </w:pPr>
      <w:r>
        <w:rPr>
          <w:b/>
          <w:bCs/>
          <w:highlight w:val="yellow"/>
        </w:rPr>
        <w:t>Proposal 5</w:t>
      </w:r>
      <w:r>
        <w:rPr>
          <w:b/>
          <w:bCs/>
          <w:highlight w:val="yellow"/>
        </w:rPr>
        <w:tab/>
        <w:t>For DMRS of PF4, further discuss and down-select by end of RAN1#106-e one of Alt-1 and Alt-2.</w:t>
      </w:r>
    </w:p>
    <w:p w14:paraId="3CD89ECC" w14:textId="77777777" w:rsidR="00CC0A71" w:rsidRDefault="0058707E">
      <w:pPr>
        <w:pStyle w:val="21"/>
      </w:pPr>
      <w:bookmarkStart w:id="61" w:name="_Toc79688481"/>
      <w:bookmarkStart w:id="62" w:name="_Toc79688787"/>
      <w:bookmarkStart w:id="63" w:name="_Hlk62139257"/>
      <w:r>
        <w:lastRenderedPageBreak/>
        <w:t>5.1</w:t>
      </w:r>
      <w:r>
        <w:tab/>
        <w:t>&lt;1</w:t>
      </w:r>
      <w:r w:rsidRPr="00101CAA">
        <w:rPr>
          <w:vertAlign w:val="superscript"/>
        </w:rPr>
        <w:t>st</w:t>
      </w:r>
      <w:r>
        <w:t xml:space="preserve"> Round Comments&gt;</w:t>
      </w:r>
      <w:bookmarkEnd w:id="61"/>
      <w:bookmarkEnd w:id="62"/>
    </w:p>
    <w:p w14:paraId="5D50C895" w14:textId="77777777" w:rsidR="00CC0A71" w:rsidRDefault="0058707E">
      <w:pPr>
        <w:ind w:right="27"/>
        <w:rPr>
          <w:rFonts w:ascii="Arial" w:hAnsi="Arial"/>
          <w:lang w:val="en-US" w:eastAsia="zh-CN"/>
        </w:rPr>
      </w:pPr>
      <w:r>
        <w:rPr>
          <w:rFonts w:ascii="Arial" w:hAnsi="Arial"/>
          <w:lang w:val="en-US" w:eastAsia="zh-CN"/>
        </w:rPr>
        <w:t>Please provide your company view on Proposasl 3, 4, 5:</w:t>
      </w:r>
    </w:p>
    <w:tbl>
      <w:tblPr>
        <w:tblStyle w:val="af4"/>
        <w:tblW w:w="9085" w:type="dxa"/>
        <w:tblLayout w:type="fixed"/>
        <w:tblLook w:val="04A0" w:firstRow="1" w:lastRow="0" w:firstColumn="1" w:lastColumn="0" w:noHBand="0" w:noVBand="1"/>
      </w:tblPr>
      <w:tblGrid>
        <w:gridCol w:w="1525"/>
        <w:gridCol w:w="7560"/>
      </w:tblGrid>
      <w:tr w:rsidR="00CC0A71" w14:paraId="1FCD0401" w14:textId="77777777">
        <w:tc>
          <w:tcPr>
            <w:tcW w:w="1525" w:type="dxa"/>
          </w:tcPr>
          <w:p w14:paraId="7F2BD91D"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0351755" w14:textId="77777777" w:rsidR="00CC0A71" w:rsidRDefault="0058707E">
            <w:pPr>
              <w:pStyle w:val="a6"/>
              <w:spacing w:after="0"/>
              <w:ind w:right="27"/>
              <w:rPr>
                <w:b/>
                <w:sz w:val="20"/>
                <w:szCs w:val="20"/>
                <w:lang w:val="de-DE"/>
              </w:rPr>
            </w:pPr>
            <w:r>
              <w:rPr>
                <w:b/>
                <w:sz w:val="20"/>
                <w:szCs w:val="20"/>
                <w:lang w:val="de-DE"/>
              </w:rPr>
              <w:t>View/Position</w:t>
            </w:r>
          </w:p>
        </w:tc>
      </w:tr>
      <w:tr w:rsidR="00CC0A71" w14:paraId="116A25AC" w14:textId="77777777">
        <w:tc>
          <w:tcPr>
            <w:tcW w:w="1525" w:type="dxa"/>
          </w:tcPr>
          <w:p w14:paraId="171F51F7"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27981BA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are ok with the proposals. Ideally we should decide already before the end of the meeting.</w:t>
            </w:r>
          </w:p>
        </w:tc>
      </w:tr>
      <w:tr w:rsidR="00CC0A71" w14:paraId="371C7F85" w14:textId="77777777">
        <w:tc>
          <w:tcPr>
            <w:tcW w:w="1525" w:type="dxa"/>
          </w:tcPr>
          <w:p w14:paraId="3033F3F4" w14:textId="11D6E7A9" w:rsidR="00CC0A71" w:rsidRDefault="00101CAA">
            <w:pPr>
              <w:pStyle w:val="a6"/>
              <w:spacing w:after="0"/>
              <w:ind w:right="27"/>
              <w:rPr>
                <w:sz w:val="20"/>
                <w:szCs w:val="20"/>
                <w:lang w:val="de-DE"/>
              </w:rPr>
            </w:pPr>
            <w:r>
              <w:rPr>
                <w:sz w:val="20"/>
                <w:szCs w:val="20"/>
                <w:lang w:val="de-DE"/>
              </w:rPr>
              <w:t>V</w:t>
            </w:r>
            <w:r w:rsidR="0058707E">
              <w:rPr>
                <w:sz w:val="20"/>
                <w:szCs w:val="20"/>
                <w:lang w:val="de-DE"/>
              </w:rPr>
              <w:t>ivo</w:t>
            </w:r>
          </w:p>
        </w:tc>
        <w:tc>
          <w:tcPr>
            <w:tcW w:w="7560" w:type="dxa"/>
          </w:tcPr>
          <w:p w14:paraId="5422A185" w14:textId="77777777" w:rsidR="00CC0A71" w:rsidRPr="00CB6463" w:rsidRDefault="0058707E">
            <w:pPr>
              <w:pStyle w:val="a6"/>
              <w:spacing w:after="0"/>
              <w:ind w:right="27"/>
              <w:rPr>
                <w:sz w:val="20"/>
                <w:szCs w:val="20"/>
                <w:lang w:val="en-US"/>
              </w:rPr>
            </w:pPr>
            <w:r w:rsidRPr="00CB6463">
              <w:rPr>
                <w:sz w:val="20"/>
                <w:szCs w:val="20"/>
                <w:lang w:val="en-US"/>
              </w:rPr>
              <w:t>We are okay with proposal 3, 4, and 5.</w:t>
            </w:r>
          </w:p>
          <w:p w14:paraId="4F9B48E7" w14:textId="77777777" w:rsidR="00CC0A71" w:rsidRPr="00CB6463" w:rsidRDefault="00CC0A71">
            <w:pPr>
              <w:pStyle w:val="a6"/>
              <w:spacing w:after="0"/>
              <w:ind w:right="27"/>
              <w:rPr>
                <w:sz w:val="20"/>
                <w:szCs w:val="20"/>
                <w:lang w:val="en-US"/>
              </w:rPr>
            </w:pPr>
          </w:p>
          <w:p w14:paraId="13489ABD" w14:textId="77777777" w:rsidR="00CC0A71" w:rsidRPr="00CB6463" w:rsidRDefault="0058707E">
            <w:pPr>
              <w:pStyle w:val="a6"/>
              <w:spacing w:after="0"/>
              <w:ind w:right="27"/>
              <w:rPr>
                <w:sz w:val="20"/>
                <w:szCs w:val="20"/>
                <w:lang w:val="en-US"/>
              </w:rPr>
            </w:pPr>
            <w:r w:rsidRPr="00CB6463">
              <w:rPr>
                <w:sz w:val="20"/>
                <w:szCs w:val="20"/>
                <w:lang w:val="en-US"/>
              </w:rPr>
              <w:t>As we discussed, Alt 2 has the benefit when UE multiplexing is considered. We propose to support it along with Alt 1 to cover all possible senarios.</w:t>
            </w:r>
          </w:p>
          <w:p w14:paraId="63650FD0" w14:textId="77777777" w:rsidR="00CC0A71" w:rsidRPr="00CB6463" w:rsidRDefault="0058707E">
            <w:pPr>
              <w:pStyle w:val="a6"/>
              <w:spacing w:after="0"/>
              <w:ind w:right="27"/>
              <w:rPr>
                <w:sz w:val="20"/>
                <w:szCs w:val="20"/>
                <w:lang w:val="en-US"/>
              </w:rPr>
            </w:pPr>
            <w:r w:rsidRPr="00CB6463">
              <w:rPr>
                <w:sz w:val="20"/>
                <w:szCs w:val="20"/>
                <w:lang w:val="en-US"/>
              </w:rPr>
              <w:t xml:space="preserve">Espeacially for DMRS for PF4, as summaried by the FL, no evaluation results showed any MIL performance loss of Alt 2. </w:t>
            </w:r>
          </w:p>
        </w:tc>
      </w:tr>
      <w:tr w:rsidR="00CC0A71" w14:paraId="7113F7D7" w14:textId="77777777">
        <w:tc>
          <w:tcPr>
            <w:tcW w:w="1525" w:type="dxa"/>
          </w:tcPr>
          <w:p w14:paraId="5B54ECC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40D6C5B"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agree with Proposal 3, 4, and 5. Alt2 should be excluded for PF0/1/4 for PUCCH resources prior to/after RRC configuration.</w:t>
            </w:r>
          </w:p>
          <w:p w14:paraId="7202D0DF" w14:textId="77777777" w:rsidR="00CC0A71" w:rsidRPr="00CB6463" w:rsidRDefault="00CC0A71">
            <w:pPr>
              <w:pStyle w:val="a6"/>
              <w:spacing w:after="0"/>
              <w:ind w:right="27"/>
              <w:rPr>
                <w:rFonts w:eastAsia="宋体"/>
                <w:sz w:val="20"/>
                <w:szCs w:val="20"/>
                <w:lang w:val="en-US"/>
              </w:rPr>
            </w:pPr>
          </w:p>
        </w:tc>
      </w:tr>
      <w:tr w:rsidR="00C47B1F" w14:paraId="124EB634" w14:textId="77777777">
        <w:tc>
          <w:tcPr>
            <w:tcW w:w="1525" w:type="dxa"/>
          </w:tcPr>
          <w:p w14:paraId="2617E4A0" w14:textId="77777777" w:rsidR="00C47B1F" w:rsidRPr="00AA7378" w:rsidRDefault="00C47B1F" w:rsidP="00C47B1F">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7DAA88CA" w14:textId="77777777" w:rsidR="00C47B1F" w:rsidRPr="00AA7378" w:rsidRDefault="00C47B1F" w:rsidP="00C47B1F">
            <w:pPr>
              <w:pStyle w:val="a6"/>
              <w:spacing w:after="0"/>
              <w:ind w:right="27"/>
              <w:rPr>
                <w:rFonts w:eastAsia="Times New Roman"/>
                <w:sz w:val="20"/>
                <w:szCs w:val="20"/>
                <w:lang w:eastAsia="en-US"/>
              </w:rPr>
            </w:pPr>
            <w:r>
              <w:rPr>
                <w:rFonts w:eastAsia="Times New Roman"/>
                <w:sz w:val="20"/>
                <w:szCs w:val="20"/>
                <w:lang w:eastAsia="en-US"/>
              </w:rPr>
              <w:t>We are fine with Proposal 4. Regarding Proposal 3 and 5, while this is a good intention of what RAN1 should do, explicitly making such intermediate proposals has limited value, in our view.</w:t>
            </w:r>
          </w:p>
        </w:tc>
      </w:tr>
      <w:tr w:rsidR="00CB6463" w14:paraId="59DCA48E" w14:textId="77777777" w:rsidTr="00654AF7">
        <w:trPr>
          <w:trHeight w:val="809"/>
        </w:trPr>
        <w:tc>
          <w:tcPr>
            <w:tcW w:w="1525" w:type="dxa"/>
          </w:tcPr>
          <w:p w14:paraId="2744D3B0" w14:textId="59D65777" w:rsidR="00CB6463" w:rsidRPr="00CB6463" w:rsidRDefault="00CB6463" w:rsidP="00CB6463">
            <w:pPr>
              <w:pStyle w:val="a6"/>
              <w:spacing w:after="0"/>
              <w:ind w:right="27"/>
              <w:rPr>
                <w:rFonts w:eastAsia="Yu Mincho"/>
                <w:sz w:val="20"/>
                <w:szCs w:val="20"/>
                <w:lang w:val="de-DE" w:eastAsia="ja-JP"/>
              </w:rPr>
            </w:pPr>
            <w:r w:rsidRPr="00CB6463">
              <w:rPr>
                <w:sz w:val="20"/>
                <w:szCs w:val="20"/>
              </w:rPr>
              <w:t>Lenovo, Motoroloa Mobility</w:t>
            </w:r>
          </w:p>
        </w:tc>
        <w:tc>
          <w:tcPr>
            <w:tcW w:w="7560" w:type="dxa"/>
          </w:tcPr>
          <w:p w14:paraId="1679CDE6" w14:textId="0EE6504B" w:rsidR="00CB6463" w:rsidRPr="00CB6463" w:rsidRDefault="00CB6463" w:rsidP="00CB6463">
            <w:pPr>
              <w:pStyle w:val="a6"/>
              <w:spacing w:after="0"/>
              <w:ind w:right="27"/>
              <w:rPr>
                <w:rFonts w:eastAsia="Times New Roman"/>
                <w:sz w:val="20"/>
                <w:szCs w:val="20"/>
                <w:lang w:eastAsia="en-US"/>
              </w:rPr>
            </w:pPr>
            <w:r w:rsidRPr="00CB6463">
              <w:rPr>
                <w:sz w:val="20"/>
                <w:szCs w:val="20"/>
              </w:rPr>
              <w:t>We agree with Proposal 3,4, and 5.</w:t>
            </w:r>
          </w:p>
        </w:tc>
      </w:tr>
      <w:tr w:rsidR="00CB6463" w14:paraId="190950F9" w14:textId="77777777">
        <w:tc>
          <w:tcPr>
            <w:tcW w:w="1525" w:type="dxa"/>
          </w:tcPr>
          <w:p w14:paraId="2150E12E" w14:textId="6E1468B4" w:rsidR="00CB6463" w:rsidRPr="00A311B7" w:rsidRDefault="00A311B7" w:rsidP="00C47B1F">
            <w:pPr>
              <w:pStyle w:val="a6"/>
              <w:spacing w:after="0"/>
              <w:ind w:right="27"/>
              <w:rPr>
                <w:rFonts w:eastAsia="Yu Mincho"/>
                <w:sz w:val="20"/>
                <w:szCs w:val="20"/>
                <w:lang w:val="en-US" w:eastAsia="ja-JP"/>
              </w:rPr>
            </w:pPr>
            <w:r w:rsidRPr="00A311B7">
              <w:rPr>
                <w:rFonts w:eastAsia="Yu Mincho"/>
                <w:sz w:val="20"/>
                <w:szCs w:val="20"/>
                <w:lang w:val="en-US" w:eastAsia="ja-JP"/>
              </w:rPr>
              <w:t>Apple</w:t>
            </w:r>
          </w:p>
        </w:tc>
        <w:tc>
          <w:tcPr>
            <w:tcW w:w="7560" w:type="dxa"/>
          </w:tcPr>
          <w:p w14:paraId="36DB6047" w14:textId="7C500933" w:rsidR="00CB6463" w:rsidRPr="00A311B7" w:rsidRDefault="00A311B7" w:rsidP="00C47B1F">
            <w:pPr>
              <w:pStyle w:val="a6"/>
              <w:spacing w:after="0"/>
              <w:ind w:right="27"/>
              <w:rPr>
                <w:rFonts w:eastAsia="Times New Roman"/>
                <w:sz w:val="20"/>
                <w:szCs w:val="20"/>
                <w:lang w:eastAsia="en-US"/>
              </w:rPr>
            </w:pPr>
            <w:r w:rsidRPr="00A311B7">
              <w:rPr>
                <w:rFonts w:eastAsia="Times New Roman"/>
                <w:sz w:val="20"/>
                <w:szCs w:val="20"/>
                <w:lang w:eastAsia="en-US"/>
              </w:rPr>
              <w:t>We are fine with the proposals</w:t>
            </w:r>
          </w:p>
        </w:tc>
      </w:tr>
      <w:tr w:rsidR="00654AF7" w14:paraId="62965F2C" w14:textId="77777777">
        <w:tc>
          <w:tcPr>
            <w:tcW w:w="1525" w:type="dxa"/>
          </w:tcPr>
          <w:p w14:paraId="59784186" w14:textId="1D18D60C" w:rsidR="00654AF7" w:rsidRPr="00A311B7" w:rsidRDefault="00654AF7" w:rsidP="00654AF7">
            <w:pPr>
              <w:pStyle w:val="a6"/>
              <w:spacing w:after="0"/>
              <w:ind w:right="27"/>
              <w:rPr>
                <w:rFonts w:eastAsia="Yu Mincho"/>
                <w:lang w:val="en-US" w:eastAsia="ja-JP"/>
              </w:rPr>
            </w:pPr>
            <w:r>
              <w:rPr>
                <w:sz w:val="20"/>
                <w:szCs w:val="20"/>
                <w:lang w:val="de-DE"/>
              </w:rPr>
              <w:t>Intel</w:t>
            </w:r>
          </w:p>
        </w:tc>
        <w:tc>
          <w:tcPr>
            <w:tcW w:w="7560" w:type="dxa"/>
          </w:tcPr>
          <w:p w14:paraId="75769DF3" w14:textId="277247BF" w:rsidR="00654AF7" w:rsidRPr="00A311B7" w:rsidRDefault="00654AF7" w:rsidP="00654AF7">
            <w:pPr>
              <w:pStyle w:val="a6"/>
              <w:spacing w:after="0"/>
              <w:ind w:right="27"/>
              <w:rPr>
                <w:rFonts w:eastAsia="Times New Roman"/>
                <w:lang w:eastAsia="en-US"/>
              </w:rPr>
            </w:pPr>
            <w:r w:rsidRPr="0050581B">
              <w:rPr>
                <w:rFonts w:eastAsiaTheme="minorEastAsia"/>
                <w:sz w:val="20"/>
                <w:szCs w:val="20"/>
                <w:lang w:val="en-US"/>
              </w:rPr>
              <w:t>We are OK with the FL’s proposals</w:t>
            </w:r>
            <w:r w:rsidR="00A6156D" w:rsidRPr="0050581B">
              <w:rPr>
                <w:rFonts w:eastAsiaTheme="minorEastAsia"/>
                <w:sz w:val="20"/>
                <w:szCs w:val="20"/>
                <w:lang w:val="en-US"/>
              </w:rPr>
              <w:t xml:space="preserve">. </w:t>
            </w:r>
          </w:p>
        </w:tc>
      </w:tr>
      <w:tr w:rsidR="007A06E1" w14:paraId="4BC554DA" w14:textId="77777777">
        <w:tc>
          <w:tcPr>
            <w:tcW w:w="1525" w:type="dxa"/>
          </w:tcPr>
          <w:p w14:paraId="33D35F52" w14:textId="446BD31C" w:rsidR="007A06E1" w:rsidRDefault="007A06E1" w:rsidP="007A06E1">
            <w:pPr>
              <w:pStyle w:val="a6"/>
              <w:spacing w:after="0"/>
              <w:ind w:right="27"/>
              <w:rPr>
                <w:lang w:val="de-DE"/>
              </w:rPr>
            </w:pPr>
            <w:r>
              <w:rPr>
                <w:rFonts w:eastAsia="Yu Mincho"/>
                <w:lang w:val="en-US" w:eastAsia="ja-JP"/>
              </w:rPr>
              <w:t>CATT</w:t>
            </w:r>
          </w:p>
        </w:tc>
        <w:tc>
          <w:tcPr>
            <w:tcW w:w="7560" w:type="dxa"/>
          </w:tcPr>
          <w:p w14:paraId="4EFC9AA4" w14:textId="778EC24B" w:rsidR="007A06E1" w:rsidRDefault="007A06E1" w:rsidP="007A06E1">
            <w:pPr>
              <w:pStyle w:val="a6"/>
              <w:spacing w:after="0"/>
              <w:ind w:right="27"/>
              <w:rPr>
                <w:lang w:val="de-DE"/>
              </w:rPr>
            </w:pPr>
            <w:r>
              <w:rPr>
                <w:rFonts w:eastAsia="Times New Roman"/>
                <w:lang w:eastAsia="en-US"/>
              </w:rPr>
              <w:t>Support the proposals</w:t>
            </w:r>
          </w:p>
        </w:tc>
      </w:tr>
      <w:tr w:rsidR="00AF37D1" w14:paraId="74F29C82" w14:textId="77777777">
        <w:tc>
          <w:tcPr>
            <w:tcW w:w="1525" w:type="dxa"/>
          </w:tcPr>
          <w:p w14:paraId="10D8FB83" w14:textId="0A7CBEF7" w:rsidR="00AF37D1" w:rsidRDefault="00AF37D1" w:rsidP="00AF37D1">
            <w:pPr>
              <w:pStyle w:val="a6"/>
              <w:spacing w:after="0"/>
              <w:ind w:right="27"/>
              <w:rPr>
                <w:rFonts w:eastAsia="Yu Mincho"/>
                <w:lang w:val="en-US" w:eastAsia="ja-JP"/>
              </w:rPr>
            </w:pPr>
            <w:r w:rsidRPr="00C37239">
              <w:rPr>
                <w:rFonts w:eastAsia="Yu Mincho"/>
                <w:sz w:val="20"/>
                <w:szCs w:val="20"/>
                <w:lang w:val="en-US" w:eastAsia="ja-JP"/>
              </w:rPr>
              <w:t>Sony</w:t>
            </w:r>
          </w:p>
        </w:tc>
        <w:tc>
          <w:tcPr>
            <w:tcW w:w="7560" w:type="dxa"/>
          </w:tcPr>
          <w:p w14:paraId="6F35906D" w14:textId="6EB6D063" w:rsidR="00AF37D1" w:rsidRDefault="00AF37D1" w:rsidP="00AF37D1">
            <w:pPr>
              <w:pStyle w:val="a6"/>
              <w:spacing w:after="0"/>
              <w:ind w:right="27"/>
              <w:rPr>
                <w:rFonts w:eastAsia="Times New Roman"/>
                <w:lang w:eastAsia="en-US"/>
              </w:rPr>
            </w:pPr>
            <w:r w:rsidRPr="00C37239">
              <w:rPr>
                <w:rFonts w:eastAsia="Times New Roman"/>
                <w:sz w:val="20"/>
                <w:szCs w:val="20"/>
                <w:lang w:eastAsia="en-US"/>
              </w:rPr>
              <w:t>We are ok with P3, P4, P5.</w:t>
            </w:r>
          </w:p>
        </w:tc>
      </w:tr>
      <w:tr w:rsidR="00BC1492" w14:paraId="75E6053B" w14:textId="77777777">
        <w:tc>
          <w:tcPr>
            <w:tcW w:w="1525" w:type="dxa"/>
          </w:tcPr>
          <w:p w14:paraId="6700EB20" w14:textId="5EB85E44" w:rsidR="00BC1492" w:rsidRPr="00C37239" w:rsidRDefault="00BC1492" w:rsidP="00BC1492">
            <w:pPr>
              <w:pStyle w:val="a6"/>
              <w:spacing w:after="0"/>
              <w:ind w:right="27"/>
              <w:rPr>
                <w:rFonts w:eastAsia="Yu Mincho"/>
                <w:lang w:val="en-US" w:eastAsia="ja-JP"/>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9492390" w14:textId="0266B704" w:rsidR="00BC1492" w:rsidRPr="00C37239" w:rsidRDefault="00BC1492" w:rsidP="00BC1492">
            <w:pPr>
              <w:pStyle w:val="a6"/>
              <w:spacing w:after="0"/>
              <w:ind w:right="27"/>
              <w:rPr>
                <w:rFonts w:eastAsia="Times New Roman"/>
                <w:lang w:eastAsia="en-US"/>
              </w:rPr>
            </w:pPr>
            <w:r>
              <w:rPr>
                <w:rFonts w:eastAsia="Yu Mincho"/>
                <w:sz w:val="20"/>
                <w:szCs w:val="20"/>
                <w:lang w:eastAsia="ja-JP"/>
              </w:rPr>
              <w:t>We agree with all of Proposal 3,4 and 5.</w:t>
            </w:r>
          </w:p>
        </w:tc>
      </w:tr>
      <w:tr w:rsidR="00A17863" w14:paraId="7E165623" w14:textId="77777777">
        <w:tc>
          <w:tcPr>
            <w:tcW w:w="1525" w:type="dxa"/>
          </w:tcPr>
          <w:p w14:paraId="79359BBD" w14:textId="2A0CC1D8" w:rsidR="00A17863" w:rsidRDefault="001E6CAB"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8A49C8C" w14:textId="59912807" w:rsidR="00A17863" w:rsidRDefault="00B0309E" w:rsidP="00B0309E">
            <w:pPr>
              <w:pStyle w:val="a6"/>
              <w:spacing w:after="0"/>
              <w:ind w:right="27"/>
              <w:rPr>
                <w:rFonts w:eastAsia="Yu Mincho"/>
                <w:lang w:eastAsia="ja-JP"/>
              </w:rPr>
            </w:pPr>
            <w:r>
              <w:rPr>
                <w:rFonts w:eastAsia="Times New Roman"/>
                <w:lang w:eastAsia="en-US"/>
              </w:rPr>
              <w:t>We support proposal 3,4, and 5</w:t>
            </w:r>
          </w:p>
        </w:tc>
      </w:tr>
      <w:tr w:rsidR="00F322F0" w14:paraId="3B8473AD" w14:textId="77777777">
        <w:tc>
          <w:tcPr>
            <w:tcW w:w="1525" w:type="dxa"/>
          </w:tcPr>
          <w:p w14:paraId="77F42EB7" w14:textId="33BFFB41" w:rsidR="00F322F0" w:rsidRDefault="00F322F0" w:rsidP="00F322F0">
            <w:pPr>
              <w:pStyle w:val="a6"/>
              <w:spacing w:after="0"/>
              <w:ind w:right="27"/>
              <w:rPr>
                <w:rFonts w:eastAsia="Yu Mincho"/>
                <w:lang w:val="de-DE" w:eastAsia="ja-JP"/>
              </w:rPr>
            </w:pPr>
            <w:r>
              <w:rPr>
                <w:rFonts w:eastAsiaTheme="minorEastAsia" w:hint="eastAsia"/>
                <w:lang w:val="en-US"/>
              </w:rPr>
              <w:t>S</w:t>
            </w:r>
            <w:r>
              <w:rPr>
                <w:rFonts w:eastAsiaTheme="minorEastAsia"/>
                <w:lang w:val="en-US"/>
              </w:rPr>
              <w:t xml:space="preserve">amsung </w:t>
            </w:r>
          </w:p>
        </w:tc>
        <w:tc>
          <w:tcPr>
            <w:tcW w:w="7560" w:type="dxa"/>
          </w:tcPr>
          <w:p w14:paraId="6DB107C8" w14:textId="6716CA59" w:rsidR="00F322F0" w:rsidRDefault="00F322F0" w:rsidP="00F322F0">
            <w:pPr>
              <w:pStyle w:val="a6"/>
              <w:spacing w:after="0"/>
              <w:ind w:right="27"/>
              <w:rPr>
                <w:rFonts w:eastAsia="Times New Roman"/>
                <w:lang w:eastAsia="en-US"/>
              </w:rPr>
            </w:pPr>
            <w:r w:rsidRPr="0050581B">
              <w:rPr>
                <w:rFonts w:eastAsiaTheme="minorEastAsia"/>
                <w:sz w:val="20"/>
                <w:szCs w:val="20"/>
                <w:lang w:val="en-US"/>
              </w:rPr>
              <w:t>We are ok with Proposal 3, 4, and 5.</w:t>
            </w:r>
          </w:p>
        </w:tc>
      </w:tr>
      <w:tr w:rsidR="0049520B" w14:paraId="57A57260" w14:textId="77777777">
        <w:tc>
          <w:tcPr>
            <w:tcW w:w="1525" w:type="dxa"/>
          </w:tcPr>
          <w:p w14:paraId="3FA34F18" w14:textId="4FC5F769" w:rsidR="0049520B" w:rsidRDefault="0049520B" w:rsidP="0049520B">
            <w:pPr>
              <w:pStyle w:val="a6"/>
              <w:spacing w:after="0"/>
              <w:ind w:right="27"/>
              <w:rPr>
                <w:lang w:val="en-US"/>
              </w:rPr>
            </w:pPr>
            <w:r w:rsidRPr="0015442E">
              <w:rPr>
                <w:rFonts w:eastAsia="Malgun Gothic" w:hint="eastAsia"/>
                <w:sz w:val="20"/>
                <w:lang w:val="en-US" w:eastAsia="ko-KR"/>
              </w:rPr>
              <w:t>LG Electronics</w:t>
            </w:r>
          </w:p>
        </w:tc>
        <w:tc>
          <w:tcPr>
            <w:tcW w:w="7560" w:type="dxa"/>
          </w:tcPr>
          <w:p w14:paraId="771E1200" w14:textId="78B15EFE" w:rsidR="0049520B" w:rsidRPr="0050581B" w:rsidRDefault="0049520B" w:rsidP="0049520B">
            <w:pPr>
              <w:pStyle w:val="a6"/>
              <w:spacing w:after="0"/>
              <w:ind w:right="27"/>
              <w:rPr>
                <w:lang w:val="en-US"/>
              </w:rPr>
            </w:pPr>
            <w:r w:rsidRPr="0015442E">
              <w:rPr>
                <w:rFonts w:eastAsia="Malgun Gothic" w:hint="eastAsia"/>
                <w:sz w:val="20"/>
                <w:lang w:eastAsia="ko-KR"/>
              </w:rPr>
              <w:t>We are fine with the above proposals.</w:t>
            </w:r>
          </w:p>
        </w:tc>
      </w:tr>
      <w:tr w:rsidR="00282350" w14:paraId="5761954E" w14:textId="77777777">
        <w:tc>
          <w:tcPr>
            <w:tcW w:w="1525" w:type="dxa"/>
          </w:tcPr>
          <w:p w14:paraId="0DC3C3E7" w14:textId="47C698A0" w:rsidR="00282350" w:rsidRPr="003F6D82" w:rsidRDefault="00282350" w:rsidP="00282350">
            <w:pPr>
              <w:pStyle w:val="a6"/>
              <w:spacing w:after="0"/>
              <w:ind w:right="27"/>
              <w:rPr>
                <w:rFonts w:eastAsia="Malgun Gothic"/>
                <w:lang w:val="en-US" w:eastAsia="ko-KR"/>
              </w:rPr>
            </w:pPr>
            <w:r w:rsidRPr="003F6D82">
              <w:rPr>
                <w:sz w:val="20"/>
                <w:szCs w:val="20"/>
                <w:lang w:val="de-DE"/>
              </w:rPr>
              <w:t>Futurewei</w:t>
            </w:r>
          </w:p>
        </w:tc>
        <w:tc>
          <w:tcPr>
            <w:tcW w:w="7560" w:type="dxa"/>
          </w:tcPr>
          <w:p w14:paraId="28DA115C" w14:textId="77777777" w:rsidR="00282350" w:rsidRPr="0050581B" w:rsidRDefault="00282350" w:rsidP="00282350">
            <w:pPr>
              <w:pStyle w:val="a6"/>
              <w:spacing w:after="0"/>
              <w:ind w:right="27"/>
              <w:rPr>
                <w:sz w:val="20"/>
                <w:szCs w:val="20"/>
                <w:lang w:val="en-US"/>
              </w:rPr>
            </w:pPr>
            <w:r w:rsidRPr="0050581B">
              <w:rPr>
                <w:sz w:val="20"/>
                <w:szCs w:val="20"/>
                <w:lang w:val="en-US"/>
              </w:rPr>
              <w:t xml:space="preserve">We agree with Proposal 3, 4, and 5. </w:t>
            </w:r>
          </w:p>
          <w:p w14:paraId="2A3F3F06" w14:textId="45A8D6AD" w:rsidR="00282350" w:rsidRPr="003F6D82" w:rsidRDefault="00282350" w:rsidP="00282350">
            <w:pPr>
              <w:pStyle w:val="a6"/>
              <w:spacing w:after="0"/>
              <w:ind w:right="27"/>
              <w:rPr>
                <w:rFonts w:eastAsia="Malgun Gothic"/>
                <w:lang w:eastAsia="ko-KR"/>
              </w:rPr>
            </w:pPr>
            <w:r w:rsidRPr="0050581B">
              <w:rPr>
                <w:sz w:val="20"/>
                <w:szCs w:val="20"/>
                <w:lang w:val="en-US"/>
              </w:rPr>
              <w:t xml:space="preserve">We added our standings with PF1 and PF4 into the list, which is Alt-1, as it was not captured by the summary. </w:t>
            </w:r>
          </w:p>
        </w:tc>
      </w:tr>
      <w:bookmarkEnd w:id="54"/>
      <w:bookmarkEnd w:id="63"/>
    </w:tbl>
    <w:p w14:paraId="70B0B670" w14:textId="1FA048BD" w:rsidR="00CC0A71" w:rsidRDefault="00CC0A71">
      <w:pPr>
        <w:pStyle w:val="a6"/>
        <w:rPr>
          <w:rFonts w:cs="Arial"/>
          <w:lang w:val="en-US"/>
        </w:rPr>
      </w:pPr>
    </w:p>
    <w:p w14:paraId="63133ADD" w14:textId="3388CA02" w:rsidR="0000376C" w:rsidRDefault="0000376C" w:rsidP="0000376C">
      <w:pPr>
        <w:pStyle w:val="21"/>
        <w:rPr>
          <w:lang w:val="en-US"/>
        </w:rPr>
      </w:pPr>
      <w:r>
        <w:rPr>
          <w:lang w:val="en-US"/>
        </w:rPr>
        <w:t>5.2</w:t>
      </w:r>
      <w:r>
        <w:rPr>
          <w:lang w:val="en-US"/>
        </w:rPr>
        <w:tab/>
        <w:t>&lt;Summary of 1</w:t>
      </w:r>
      <w:r w:rsidRPr="0000376C">
        <w:rPr>
          <w:vertAlign w:val="superscript"/>
          <w:lang w:val="en-US"/>
        </w:rPr>
        <w:t>st</w:t>
      </w:r>
      <w:r>
        <w:rPr>
          <w:lang w:val="en-US"/>
        </w:rPr>
        <w:t xml:space="preserve"> Round&gt;</w:t>
      </w:r>
    </w:p>
    <w:p w14:paraId="45BB4385" w14:textId="44A8E4AB" w:rsidR="0000376C" w:rsidRDefault="0000376C">
      <w:pPr>
        <w:pStyle w:val="a6"/>
        <w:rPr>
          <w:rFonts w:cs="Arial"/>
          <w:lang w:val="en-US"/>
        </w:rPr>
      </w:pPr>
      <w:r>
        <w:rPr>
          <w:rFonts w:cs="Arial"/>
          <w:lang w:val="en-US"/>
        </w:rPr>
        <w:t>It seems there is no objection to Proposal 4, hence the moderator assumes that this can be agreed on the first deadline for this email thread (8/19).</w:t>
      </w:r>
    </w:p>
    <w:p w14:paraId="42B0C6F3" w14:textId="59D89F72" w:rsidR="0000376C" w:rsidRPr="00523E38" w:rsidRDefault="0000376C" w:rsidP="0000376C">
      <w:pPr>
        <w:pStyle w:val="21"/>
      </w:pPr>
      <w:r>
        <w:t>5</w:t>
      </w:r>
      <w:r w:rsidRPr="00523E38">
        <w:t>.</w:t>
      </w:r>
      <w:r>
        <w:t>3</w:t>
      </w:r>
      <w:r w:rsidRPr="00523E38">
        <w:tab/>
        <w:t>&lt;</w:t>
      </w:r>
      <w:r>
        <w:t>2</w:t>
      </w:r>
      <w:r w:rsidRPr="00101CAA">
        <w:rPr>
          <w:vertAlign w:val="superscript"/>
        </w:rPr>
        <w:t>nd</w:t>
      </w:r>
      <w:r w:rsidRPr="00523E38">
        <w:t xml:space="preserve"> Round Comments&gt;</w:t>
      </w:r>
    </w:p>
    <w:p w14:paraId="12CD34BE" w14:textId="377AA54F" w:rsidR="0000376C" w:rsidRPr="009C5EA5" w:rsidRDefault="0000376C" w:rsidP="0000376C">
      <w:pPr>
        <w:ind w:right="27"/>
        <w:rPr>
          <w:rFonts w:ascii="Arial" w:hAnsi="Arial"/>
          <w:lang w:val="en-US" w:eastAsia="zh-CN"/>
        </w:rPr>
      </w:pPr>
      <w:r>
        <w:rPr>
          <w:rFonts w:ascii="Arial" w:hAnsi="Arial"/>
          <w:lang w:val="en-US" w:eastAsia="zh-CN"/>
        </w:rPr>
        <w:t>Please continue to discuss the issues in Proposals 3 and 5. Please only comment on Proposal 4 if you have a strong concern.</w:t>
      </w:r>
    </w:p>
    <w:tbl>
      <w:tblPr>
        <w:tblStyle w:val="af4"/>
        <w:tblW w:w="9085" w:type="dxa"/>
        <w:tblLayout w:type="fixed"/>
        <w:tblLook w:val="04A0" w:firstRow="1" w:lastRow="0" w:firstColumn="1" w:lastColumn="0" w:noHBand="0" w:noVBand="1"/>
      </w:tblPr>
      <w:tblGrid>
        <w:gridCol w:w="1525"/>
        <w:gridCol w:w="7560"/>
      </w:tblGrid>
      <w:tr w:rsidR="0000376C" w14:paraId="2D7F9D49" w14:textId="77777777" w:rsidTr="00C353FE">
        <w:tc>
          <w:tcPr>
            <w:tcW w:w="1525" w:type="dxa"/>
          </w:tcPr>
          <w:p w14:paraId="656D160B" w14:textId="77777777" w:rsidR="0000376C" w:rsidRPr="00AA7378" w:rsidRDefault="0000376C" w:rsidP="00C353FE">
            <w:pPr>
              <w:pStyle w:val="a6"/>
              <w:spacing w:after="0"/>
              <w:ind w:right="27"/>
              <w:rPr>
                <w:b/>
                <w:sz w:val="20"/>
                <w:szCs w:val="20"/>
                <w:lang w:val="de-DE"/>
              </w:rPr>
            </w:pPr>
            <w:r w:rsidRPr="00AA7378">
              <w:rPr>
                <w:b/>
                <w:sz w:val="20"/>
                <w:szCs w:val="20"/>
                <w:lang w:val="de-DE"/>
              </w:rPr>
              <w:t>Company</w:t>
            </w:r>
          </w:p>
        </w:tc>
        <w:tc>
          <w:tcPr>
            <w:tcW w:w="7560" w:type="dxa"/>
          </w:tcPr>
          <w:p w14:paraId="24F3869B" w14:textId="77777777" w:rsidR="0000376C" w:rsidRPr="00AA7378" w:rsidRDefault="0000376C" w:rsidP="00C353FE">
            <w:pPr>
              <w:pStyle w:val="a6"/>
              <w:spacing w:after="0"/>
              <w:ind w:right="27"/>
              <w:rPr>
                <w:b/>
                <w:sz w:val="20"/>
                <w:szCs w:val="20"/>
                <w:lang w:val="de-DE"/>
              </w:rPr>
            </w:pPr>
            <w:r w:rsidRPr="00AA7378">
              <w:rPr>
                <w:b/>
                <w:sz w:val="20"/>
                <w:szCs w:val="20"/>
                <w:lang w:val="de-DE"/>
              </w:rPr>
              <w:t>View/Position</w:t>
            </w:r>
          </w:p>
        </w:tc>
      </w:tr>
      <w:tr w:rsidR="0000376C" w:rsidRPr="00D11A4A" w14:paraId="00019296" w14:textId="77777777" w:rsidTr="00C353FE">
        <w:tc>
          <w:tcPr>
            <w:tcW w:w="1525" w:type="dxa"/>
          </w:tcPr>
          <w:p w14:paraId="13C1BD1C" w14:textId="455DF23C" w:rsidR="0000376C" w:rsidRPr="00AA7378" w:rsidRDefault="00F42E1F" w:rsidP="00C353F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A808882" w14:textId="715F00C1" w:rsidR="0000376C" w:rsidRPr="00AA7378" w:rsidRDefault="00F42E1F" w:rsidP="00C353FE">
            <w:pPr>
              <w:pStyle w:val="a6"/>
              <w:spacing w:after="0"/>
              <w:ind w:right="27"/>
              <w:rPr>
                <w:rFonts w:eastAsia="Times New Roman"/>
                <w:sz w:val="20"/>
                <w:szCs w:val="20"/>
                <w:lang w:eastAsia="en-US"/>
              </w:rPr>
            </w:pPr>
            <w:r>
              <w:rPr>
                <w:rFonts w:eastAsia="Times New Roman"/>
                <w:sz w:val="20"/>
                <w:szCs w:val="20"/>
                <w:lang w:eastAsia="en-US"/>
              </w:rPr>
              <w:t>In our view, based on the discussion on Proposal 3 and Proposal 5 so far there should be enough confidence to go with Alt-1 only.</w:t>
            </w:r>
          </w:p>
        </w:tc>
      </w:tr>
      <w:tr w:rsidR="0000376C" w:rsidRPr="002C0391" w14:paraId="04E89FD4" w14:textId="77777777" w:rsidTr="00C353FE">
        <w:tc>
          <w:tcPr>
            <w:tcW w:w="1525" w:type="dxa"/>
          </w:tcPr>
          <w:p w14:paraId="5761302D" w14:textId="4AE1AC75" w:rsidR="0000376C" w:rsidRPr="00AA7378" w:rsidRDefault="00DF0F3E" w:rsidP="00C353FE">
            <w:pPr>
              <w:pStyle w:val="a6"/>
              <w:spacing w:after="0"/>
              <w:ind w:right="27"/>
              <w:rPr>
                <w:sz w:val="20"/>
                <w:szCs w:val="20"/>
                <w:lang w:val="de-DE"/>
              </w:rPr>
            </w:pPr>
            <w:r>
              <w:rPr>
                <w:sz w:val="20"/>
                <w:szCs w:val="20"/>
                <w:lang w:val="de-DE"/>
              </w:rPr>
              <w:t>InterDigital</w:t>
            </w:r>
          </w:p>
        </w:tc>
        <w:tc>
          <w:tcPr>
            <w:tcW w:w="7560" w:type="dxa"/>
          </w:tcPr>
          <w:p w14:paraId="46820438" w14:textId="56C7B14E" w:rsidR="0000376C" w:rsidRPr="0050581B" w:rsidRDefault="00DF0F3E" w:rsidP="00C353FE">
            <w:pPr>
              <w:pStyle w:val="a6"/>
              <w:spacing w:after="0"/>
              <w:ind w:right="27"/>
              <w:rPr>
                <w:rFonts w:eastAsiaTheme="minorEastAsia"/>
                <w:sz w:val="20"/>
                <w:szCs w:val="20"/>
                <w:lang w:val="en-US"/>
              </w:rPr>
            </w:pPr>
            <w:r w:rsidRPr="0050581B">
              <w:rPr>
                <w:rFonts w:eastAsiaTheme="minorEastAsia"/>
                <w:sz w:val="20"/>
                <w:szCs w:val="20"/>
                <w:lang w:val="en-US"/>
              </w:rPr>
              <w:t xml:space="preserve">We are fine with the proposals. </w:t>
            </w:r>
          </w:p>
        </w:tc>
      </w:tr>
      <w:tr w:rsidR="0050581B" w:rsidRPr="002C0391" w14:paraId="22A1ACD8" w14:textId="77777777" w:rsidTr="00C353FE">
        <w:tc>
          <w:tcPr>
            <w:tcW w:w="1525" w:type="dxa"/>
          </w:tcPr>
          <w:p w14:paraId="6B48466E" w14:textId="16546C93" w:rsidR="0050581B" w:rsidRPr="0050581B" w:rsidRDefault="0050581B" w:rsidP="0050581B">
            <w:pPr>
              <w:pStyle w:val="a6"/>
              <w:spacing w:after="0"/>
              <w:ind w:right="27"/>
              <w:rPr>
                <w:sz w:val="20"/>
                <w:szCs w:val="20"/>
                <w:lang w:val="en-US"/>
              </w:rPr>
            </w:pPr>
            <w:r w:rsidRPr="0050581B">
              <w:rPr>
                <w:sz w:val="20"/>
                <w:szCs w:val="20"/>
              </w:rPr>
              <w:t>Lenovo, Motoroloa Mobility</w:t>
            </w:r>
          </w:p>
        </w:tc>
        <w:tc>
          <w:tcPr>
            <w:tcW w:w="7560" w:type="dxa"/>
          </w:tcPr>
          <w:p w14:paraId="4EC2CF90" w14:textId="7957120B" w:rsidR="0050581B" w:rsidRPr="0050581B" w:rsidRDefault="0050581B" w:rsidP="0050581B">
            <w:pPr>
              <w:pStyle w:val="a6"/>
              <w:spacing w:after="0"/>
              <w:ind w:right="27"/>
              <w:rPr>
                <w:sz w:val="20"/>
                <w:szCs w:val="20"/>
                <w:lang w:val="en-US"/>
              </w:rPr>
            </w:pPr>
            <w:r w:rsidRPr="0050581B">
              <w:rPr>
                <w:sz w:val="20"/>
                <w:szCs w:val="20"/>
              </w:rPr>
              <w:t>We agree with Proposal 3</w:t>
            </w:r>
            <w:r>
              <w:rPr>
                <w:sz w:val="20"/>
                <w:szCs w:val="20"/>
              </w:rPr>
              <w:t xml:space="preserve"> </w:t>
            </w:r>
            <w:r w:rsidRPr="0050581B">
              <w:rPr>
                <w:sz w:val="20"/>
                <w:szCs w:val="20"/>
              </w:rPr>
              <w:t>and 5.</w:t>
            </w:r>
          </w:p>
        </w:tc>
      </w:tr>
      <w:tr w:rsidR="00661227" w:rsidRPr="002C0391" w14:paraId="72E1B8FE" w14:textId="77777777" w:rsidTr="00C353FE">
        <w:tc>
          <w:tcPr>
            <w:tcW w:w="1525" w:type="dxa"/>
          </w:tcPr>
          <w:p w14:paraId="2F7092AB" w14:textId="1273555B" w:rsidR="00661227" w:rsidRPr="0050581B" w:rsidRDefault="00661227" w:rsidP="00661227">
            <w:pPr>
              <w:pStyle w:val="a6"/>
              <w:spacing w:after="0"/>
              <w:ind w:right="27"/>
              <w:rPr>
                <w:rFonts w:eastAsiaTheme="minorEastAsia"/>
                <w:sz w:val="20"/>
                <w:szCs w:val="20"/>
                <w:lang w:val="en-US"/>
              </w:rPr>
            </w:pPr>
            <w:r>
              <w:rPr>
                <w:rFonts w:eastAsia="Yu Mincho" w:hint="eastAsia"/>
                <w:sz w:val="20"/>
                <w:szCs w:val="20"/>
                <w:lang w:val="de-DE" w:eastAsia="ja-JP"/>
              </w:rPr>
              <w:lastRenderedPageBreak/>
              <w:t>N</w:t>
            </w:r>
            <w:r>
              <w:rPr>
                <w:rFonts w:eastAsia="Yu Mincho"/>
                <w:sz w:val="20"/>
                <w:szCs w:val="20"/>
                <w:lang w:val="de-DE" w:eastAsia="ja-JP"/>
              </w:rPr>
              <w:t>TT DOCOMO</w:t>
            </w:r>
          </w:p>
        </w:tc>
        <w:tc>
          <w:tcPr>
            <w:tcW w:w="7560" w:type="dxa"/>
          </w:tcPr>
          <w:p w14:paraId="0CB76671" w14:textId="6D9E2C4B" w:rsidR="00661227" w:rsidRPr="0050581B" w:rsidRDefault="00661227" w:rsidP="00661227">
            <w:pPr>
              <w:pStyle w:val="a6"/>
              <w:spacing w:after="0"/>
              <w:ind w:right="27"/>
              <w:rPr>
                <w:rFonts w:eastAsiaTheme="minorEastAsia"/>
                <w:sz w:val="20"/>
                <w:szCs w:val="20"/>
                <w:lang w:val="en-US"/>
              </w:rPr>
            </w:pPr>
            <w:r>
              <w:rPr>
                <w:rFonts w:eastAsia="Yu Mincho" w:hint="eastAsia"/>
                <w:sz w:val="20"/>
                <w:szCs w:val="20"/>
                <w:lang w:eastAsia="ja-JP"/>
              </w:rPr>
              <w:t>W</w:t>
            </w:r>
            <w:r>
              <w:rPr>
                <w:rFonts w:eastAsia="Yu Mincho"/>
                <w:sz w:val="20"/>
                <w:szCs w:val="20"/>
                <w:lang w:eastAsia="ja-JP"/>
              </w:rPr>
              <w:t>e support Alt-1 for both PF0/1 after RRC configuration and DMRS of PF4.</w:t>
            </w:r>
          </w:p>
        </w:tc>
      </w:tr>
      <w:tr w:rsidR="00101CAA" w:rsidRPr="002C0391" w14:paraId="79053580" w14:textId="77777777" w:rsidTr="00C353FE">
        <w:tc>
          <w:tcPr>
            <w:tcW w:w="1525" w:type="dxa"/>
          </w:tcPr>
          <w:p w14:paraId="7BA4B806" w14:textId="7C8202A7" w:rsidR="00101CAA" w:rsidRPr="00101CAA" w:rsidRDefault="00101CAA" w:rsidP="00661227">
            <w:pPr>
              <w:pStyle w:val="a6"/>
              <w:spacing w:after="0"/>
              <w:ind w:right="27"/>
              <w:rPr>
                <w:rFonts w:eastAsiaTheme="minorEastAsia" w:hint="eastAsia"/>
                <w:lang w:val="de-DE"/>
              </w:rPr>
            </w:pPr>
            <w:r>
              <w:rPr>
                <w:rFonts w:eastAsiaTheme="minorEastAsia" w:hint="eastAsia"/>
                <w:lang w:val="de-DE"/>
              </w:rPr>
              <w:t>S</w:t>
            </w:r>
            <w:r>
              <w:rPr>
                <w:rFonts w:eastAsiaTheme="minorEastAsia"/>
                <w:lang w:val="de-DE"/>
              </w:rPr>
              <w:t>amsung</w:t>
            </w:r>
          </w:p>
        </w:tc>
        <w:tc>
          <w:tcPr>
            <w:tcW w:w="7560" w:type="dxa"/>
          </w:tcPr>
          <w:p w14:paraId="7934C8B8" w14:textId="582E1CD6" w:rsidR="00101CAA" w:rsidRPr="0026605B" w:rsidRDefault="0026605B" w:rsidP="0026605B">
            <w:pPr>
              <w:pStyle w:val="a6"/>
              <w:spacing w:after="0"/>
              <w:ind w:right="27"/>
              <w:rPr>
                <w:rFonts w:eastAsiaTheme="minorEastAsia" w:hint="eastAsia"/>
              </w:rPr>
            </w:pPr>
            <w:r>
              <w:rPr>
                <w:rFonts w:eastAsiaTheme="minorEastAsia" w:hint="eastAsia"/>
              </w:rPr>
              <w:t>W</w:t>
            </w:r>
            <w:r>
              <w:rPr>
                <w:rFonts w:eastAsiaTheme="minorEastAsia"/>
              </w:rPr>
              <w:t>e support</w:t>
            </w:r>
            <w:r w:rsidRPr="0050581B">
              <w:rPr>
                <w:sz w:val="20"/>
                <w:szCs w:val="20"/>
              </w:rPr>
              <w:t xml:space="preserve"> Proposal 3</w:t>
            </w:r>
            <w:r>
              <w:rPr>
                <w:sz w:val="20"/>
                <w:szCs w:val="20"/>
              </w:rPr>
              <w:t xml:space="preserve"> </w:t>
            </w:r>
            <w:r w:rsidRPr="0050581B">
              <w:rPr>
                <w:sz w:val="20"/>
                <w:szCs w:val="20"/>
              </w:rPr>
              <w:t>and 5.</w:t>
            </w:r>
          </w:p>
        </w:tc>
      </w:tr>
    </w:tbl>
    <w:p w14:paraId="5882CE1A" w14:textId="77777777" w:rsidR="0000376C" w:rsidRDefault="0000376C" w:rsidP="0000376C">
      <w:pPr>
        <w:pStyle w:val="a6"/>
        <w:ind w:right="27"/>
        <w:rPr>
          <w:rFonts w:cs="Arial"/>
          <w:lang w:val="en-US"/>
        </w:rPr>
      </w:pPr>
    </w:p>
    <w:p w14:paraId="689BF839" w14:textId="77777777" w:rsidR="0000376C" w:rsidRDefault="0000376C">
      <w:pPr>
        <w:pStyle w:val="a6"/>
        <w:rPr>
          <w:rFonts w:cs="Arial"/>
          <w:lang w:val="en-US"/>
        </w:rPr>
      </w:pPr>
    </w:p>
    <w:p w14:paraId="36DB0456" w14:textId="77777777" w:rsidR="0000376C" w:rsidRDefault="0000376C">
      <w:pPr>
        <w:pStyle w:val="a6"/>
        <w:rPr>
          <w:rFonts w:cs="Arial"/>
          <w:lang w:val="en-US"/>
        </w:rPr>
      </w:pPr>
    </w:p>
    <w:p w14:paraId="4653E6D1" w14:textId="77777777" w:rsidR="00CC0A71" w:rsidRDefault="0058707E">
      <w:pPr>
        <w:pStyle w:val="1"/>
      </w:pPr>
      <w:bookmarkStart w:id="64" w:name="_Toc79688788"/>
      <w:bookmarkStart w:id="65" w:name="_Toc69069530"/>
      <w:bookmarkStart w:id="66" w:name="_Toc71910532"/>
      <w:bookmarkStart w:id="67" w:name="_Toc62396112"/>
      <w:bookmarkEnd w:id="17"/>
      <w:bookmarkEnd w:id="18"/>
      <w:bookmarkEnd w:id="19"/>
      <w:bookmarkEnd w:id="20"/>
      <w:bookmarkEnd w:id="21"/>
      <w:bookmarkEnd w:id="22"/>
      <w:bookmarkEnd w:id="23"/>
      <w:bookmarkEnd w:id="39"/>
      <w:r>
        <w:t>6</w:t>
      </w:r>
      <w:r>
        <w:tab/>
        <w:t>Payload Limitation and Rate Matching for PF4</w:t>
      </w:r>
      <w:bookmarkEnd w:id="64"/>
    </w:p>
    <w:p w14:paraId="1BCAAAC8" w14:textId="77777777" w:rsidR="00CC0A71" w:rsidRDefault="0058707E">
      <w:pPr>
        <w:pStyle w:val="21"/>
        <w:ind w:right="27"/>
      </w:pPr>
      <w:bookmarkStart w:id="68" w:name="_Toc79688789"/>
      <w:r>
        <w:t>6.1</w:t>
      </w:r>
      <w:r>
        <w:tab/>
        <w:t>Maximum UCI Payload for PF4</w:t>
      </w:r>
      <w:bookmarkEnd w:id="68"/>
      <w:r>
        <w:t xml:space="preserve"> </w:t>
      </w:r>
    </w:p>
    <w:p w14:paraId="49067FBD" w14:textId="77777777" w:rsidR="00CC0A71" w:rsidRDefault="0058707E">
      <w:r>
        <w:rPr>
          <w:rFonts w:ascii="Arial" w:hAnsi="Arial"/>
          <w:noProof/>
          <w:lang w:val="en-US" w:eastAsia="zh-CN"/>
        </w:rPr>
        <mc:AlternateContent>
          <mc:Choice Requires="wps">
            <w:drawing>
              <wp:anchor distT="45720" distB="45720" distL="114300" distR="114300" simplePos="0" relativeHeight="251656704" behindDoc="0" locked="0" layoutInCell="1" allowOverlap="1" wp14:anchorId="4C0CDEDC" wp14:editId="24CE83D4">
                <wp:simplePos x="0" y="0"/>
                <wp:positionH relativeFrom="margin">
                  <wp:align>right</wp:align>
                </wp:positionH>
                <wp:positionV relativeFrom="paragraph">
                  <wp:posOffset>433705</wp:posOffset>
                </wp:positionV>
                <wp:extent cx="5719445" cy="1404620"/>
                <wp:effectExtent l="0" t="0" r="14605" b="20955"/>
                <wp:wrapTopAndBottom/>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1404620"/>
                        </a:xfrm>
                        <a:prstGeom prst="rect">
                          <a:avLst/>
                        </a:prstGeom>
                        <a:solidFill>
                          <a:srgbClr val="FFFFFF"/>
                        </a:solidFill>
                        <a:ln w="9525">
                          <a:solidFill>
                            <a:srgbClr val="000000"/>
                          </a:solidFill>
                          <a:miter lim="800000"/>
                        </a:ln>
                      </wps:spPr>
                      <wps:txbx>
                        <w:txbxContent>
                          <w:p w14:paraId="0A1FE512" w14:textId="77777777" w:rsidR="00C353FE" w:rsidRDefault="00C353F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C0CDEDC" id="_x0000_s1027" type="#_x0000_t202" style="position:absolute;margin-left:399.15pt;margin-top:34.15pt;width:450.35pt;height:110.6pt;z-index:25165670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">
                <v:textbox style="mso-fit-shape-to-text:t">
                  <w:txbxContent>
                    <w:p w14:paraId="0A1FE512" w14:textId="77777777" w:rsidR="00C353FE" w:rsidRDefault="00C353FE">
                      <w:pPr>
                        <w:rPr>
                          <w:rFonts w:eastAsia="宋体"/>
                        </w:rPr>
                      </w:pPr>
                      <w:r>
                        <w:rPr>
                          <w:rFonts w:eastAsia="宋体"/>
                          <w:color w:val="000000"/>
                          <w:highlight w:val="yellow"/>
                          <w:lang w:val="en-AU"/>
                        </w:rPr>
                        <w:t>A UE is not expected to report CSI with a total number of UCI bits and CRC bits larger than 115 bits when configured with PUCCH format 4</w:t>
                      </w:r>
                      <w:r>
                        <w:rPr>
                          <w:rFonts w:eastAsia="宋体"/>
                          <w:color w:val="000000"/>
                          <w:lang w:val="en-AU"/>
                        </w:rPr>
                        <w:t xml:space="preserve">. </w:t>
                      </w:r>
                      <w:r>
                        <w:rPr>
                          <w:rFonts w:eastAsia="宋体"/>
                        </w:rPr>
                        <w:t>For CSI reports transmitted on a PUCCH, if all CSI reports consist of one part, the UE may omit a portion of CSI reports. Omission of CSI is according to the priority order determined from the Pri</w:t>
                      </w:r>
                      <w:r>
                        <w:rPr>
                          <w:rFonts w:eastAsia="宋体"/>
                          <w:vertAlign w:val="subscript"/>
                        </w:rPr>
                        <w:t>i,CSI</w:t>
                      </w:r>
                      <w:r>
                        <w:rPr>
                          <w:rFonts w:eastAsia="宋体"/>
                        </w:rPr>
                        <w:t>(</w:t>
                      </w:r>
                      <w:r>
                        <w:rPr>
                          <w:rFonts w:eastAsia="宋体"/>
                          <w:i/>
                        </w:rPr>
                        <w:t>y,k,c,s</w:t>
                      </w:r>
                      <w:r>
                        <w:rPr>
                          <w:rFonts w:eastAsia="宋体"/>
                        </w:rPr>
                        <w:t xml:space="preserve">) value as defined in Clause 5.2.5. CSI report is omitted beginning with the lowest priority level until the CSI report code rate is less or equal to the one configured by the </w:t>
                      </w:r>
                      <w:r>
                        <w:rPr>
                          <w:rFonts w:eastAsia="宋体" w:hint="eastAsia"/>
                        </w:rPr>
                        <w:t xml:space="preserve">higher layer parameter </w:t>
                      </w:r>
                      <w:r>
                        <w:rPr>
                          <w:rFonts w:eastAsia="宋体"/>
                          <w:i/>
                        </w:rPr>
                        <w:t>maxCodeRate</w:t>
                      </w:r>
                      <w:r>
                        <w:rPr>
                          <w:rFonts w:eastAsia="宋体"/>
                        </w:rPr>
                        <w:t>.</w:t>
                      </w:r>
                    </w:p>
                  </w:txbxContent>
                </v:textbox>
                <w10:wrap type="topAndBottom" anchorx="margin"/>
              </v:shape>
            </w:pict>
          </mc:Fallback>
        </mc:AlternateContent>
      </w:r>
      <w:r>
        <w:rPr>
          <w:rFonts w:ascii="Arial" w:hAnsi="Arial"/>
          <w:lang w:val="en-US" w:eastAsia="zh-CN"/>
        </w:rPr>
        <w:t>In 38.214, it is specified that the UE is not expected to report CSI when the total number of UCI + CRC bits larger than 115 when configured with PF4.</w:t>
      </w:r>
    </w:p>
    <w:p w14:paraId="195F61A2" w14:textId="77777777" w:rsidR="00CC0A71" w:rsidRDefault="0058707E">
      <w:pPr>
        <w:pStyle w:val="a6"/>
        <w:spacing w:after="0"/>
        <w:ind w:right="27"/>
        <w:rPr>
          <w:lang w:eastAsia="ja-JP"/>
        </w:rPr>
      </w:pPr>
      <w:r>
        <w:rPr>
          <w:lang w:eastAsia="ja-JP"/>
        </w:rPr>
        <w:t>In the last meeting it was discussed whether or not this limitation should be lifted for enhanced (multi-RB) PF4.</w:t>
      </w:r>
    </w:p>
    <w:p w14:paraId="7B3153DF" w14:textId="77777777" w:rsidR="00CC0A71" w:rsidRDefault="00CC0A71">
      <w:pPr>
        <w:pStyle w:val="a6"/>
        <w:spacing w:after="0"/>
        <w:ind w:right="27"/>
      </w:pPr>
    </w:p>
    <w:p w14:paraId="2E6B91EA" w14:textId="77777777" w:rsidR="00CC0A71" w:rsidRDefault="0058707E">
      <w:pPr>
        <w:pStyle w:val="a6"/>
        <w:spacing w:after="0"/>
        <w:ind w:right="27"/>
      </w:pPr>
      <w:r>
        <w:t>The following table provides a summary of company proposals on this topic.</w:t>
      </w:r>
    </w:p>
    <w:p w14:paraId="6FC99A3E"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41298112" w14:textId="77777777">
        <w:tc>
          <w:tcPr>
            <w:tcW w:w="1525" w:type="dxa"/>
          </w:tcPr>
          <w:p w14:paraId="242F2D5E"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0EC37E7"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2179E01F" w14:textId="77777777">
        <w:tc>
          <w:tcPr>
            <w:tcW w:w="1525" w:type="dxa"/>
          </w:tcPr>
          <w:p w14:paraId="70495572"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485FE250"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41623AB1" w14:textId="77777777">
        <w:tc>
          <w:tcPr>
            <w:tcW w:w="1525" w:type="dxa"/>
          </w:tcPr>
          <w:p w14:paraId="5B97BC8F"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672995BC" w14:textId="77777777" w:rsidR="00CC0A71" w:rsidRDefault="0058707E">
            <w:pPr>
              <w:overflowPunct/>
              <w:snapToGrid w:val="0"/>
              <w:spacing w:after="120" w:line="240" w:lineRule="auto"/>
              <w:jc w:val="both"/>
              <w:textAlignment w:val="auto"/>
              <w:rPr>
                <w:rFonts w:eastAsia="宋体"/>
                <w:b/>
                <w:bCs/>
                <w:i/>
                <w:iCs/>
                <w:color w:val="000000"/>
                <w:lang w:val="en-US" w:eastAsia="en-US"/>
              </w:rPr>
            </w:pPr>
            <w:r>
              <w:rPr>
                <w:rFonts w:eastAsia="宋体"/>
                <w:b/>
                <w:bCs/>
                <w:i/>
                <w:iCs/>
                <w:color w:val="000000"/>
                <w:lang w:val="en-US" w:eastAsia="en-US"/>
              </w:rPr>
              <w:t xml:space="preserve">Proposal 7: </w:t>
            </w:r>
            <w:r>
              <w:rPr>
                <w:rFonts w:eastAsia="宋体"/>
                <w:b/>
                <w:bCs/>
                <w:i/>
                <w:iCs/>
                <w:lang w:val="en-US" w:eastAsia="en-US"/>
              </w:rPr>
              <w:t>From the standard effort perspective, it is recommended to keep the same restriction (upper limit) on the UCI payload for PF4, and use PF3 for a larger UCI payload, similar to Rel-16.</w:t>
            </w:r>
            <w:r>
              <w:rPr>
                <w:rFonts w:eastAsia="宋体"/>
                <w:b/>
                <w:bCs/>
                <w:i/>
                <w:iCs/>
                <w:color w:val="000000"/>
                <w:lang w:val="en-US" w:eastAsia="en-US"/>
              </w:rPr>
              <w:t xml:space="preserve"> </w:t>
            </w:r>
          </w:p>
        </w:tc>
      </w:tr>
      <w:tr w:rsidR="00CC0A71" w14:paraId="7F16AA65" w14:textId="77777777">
        <w:tc>
          <w:tcPr>
            <w:tcW w:w="1525" w:type="dxa"/>
          </w:tcPr>
          <w:p w14:paraId="707279A1"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2B113D1"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0E521C5C" w14:textId="77777777" w:rsidR="00CC0A71" w:rsidRPr="00CB6463" w:rsidRDefault="00CC0A71">
            <w:pPr>
              <w:pStyle w:val="a6"/>
              <w:spacing w:after="0"/>
              <w:ind w:right="27"/>
              <w:rPr>
                <w:sz w:val="20"/>
                <w:szCs w:val="20"/>
                <w:lang w:val="en-US"/>
              </w:rPr>
            </w:pPr>
          </w:p>
        </w:tc>
      </w:tr>
      <w:tr w:rsidR="00CC0A71" w14:paraId="45203BE4" w14:textId="77777777">
        <w:tc>
          <w:tcPr>
            <w:tcW w:w="1525" w:type="dxa"/>
          </w:tcPr>
          <w:p w14:paraId="2393CEA4"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86B3D6B"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6:</w:t>
            </w:r>
            <w:r>
              <w:rPr>
                <w:rFonts w:eastAsia="MS Gothic"/>
                <w:i/>
                <w:iCs/>
                <w:szCs w:val="18"/>
              </w:rPr>
              <w:t xml:space="preserve"> The same CSI payloads upper limit as in Rel-15/16 should be supported for PUCCH format 4with multi-PRB allocation. </w:t>
            </w:r>
          </w:p>
        </w:tc>
      </w:tr>
      <w:tr w:rsidR="00CC0A71" w14:paraId="78296C39" w14:textId="77777777">
        <w:tc>
          <w:tcPr>
            <w:tcW w:w="1525" w:type="dxa"/>
          </w:tcPr>
          <w:p w14:paraId="00A663C9" w14:textId="77777777" w:rsidR="00CC0A71" w:rsidRDefault="0058707E">
            <w:pPr>
              <w:pStyle w:val="a6"/>
              <w:spacing w:after="0"/>
              <w:ind w:right="27"/>
              <w:rPr>
                <w:sz w:val="20"/>
                <w:lang w:val="de-DE"/>
              </w:rPr>
            </w:pPr>
            <w:r>
              <w:rPr>
                <w:sz w:val="20"/>
                <w:lang w:val="de-DE"/>
              </w:rPr>
              <w:t>Apple</w:t>
            </w:r>
          </w:p>
        </w:tc>
        <w:tc>
          <w:tcPr>
            <w:tcW w:w="7560" w:type="dxa"/>
          </w:tcPr>
          <w:p w14:paraId="0A4ED437" w14:textId="77777777" w:rsidR="00CC0A71" w:rsidRDefault="0058707E">
            <w:pPr>
              <w:rPr>
                <w:i/>
                <w:iCs/>
                <w:lang w:val="en-US" w:eastAsia="zh-CN"/>
              </w:rPr>
            </w:pPr>
            <w:r>
              <w:rPr>
                <w:b/>
                <w:bCs/>
                <w:i/>
                <w:iCs/>
              </w:rPr>
              <w:t>Proposal 6:</w:t>
            </w:r>
            <w:r>
              <w:rPr>
                <w:i/>
                <w:iCs/>
              </w:rPr>
              <w:t xml:space="preserve"> For rate matching in enhanced PF4</w:t>
            </w:r>
          </w:p>
          <w:p w14:paraId="0D2FEC52"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0289B676"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5402373C" w14:textId="77777777">
        <w:tc>
          <w:tcPr>
            <w:tcW w:w="1525" w:type="dxa"/>
          </w:tcPr>
          <w:p w14:paraId="6829B45D" w14:textId="77777777" w:rsidR="00CC0A71" w:rsidRDefault="0058707E">
            <w:pPr>
              <w:pStyle w:val="a6"/>
              <w:spacing w:after="0"/>
              <w:ind w:right="27"/>
              <w:rPr>
                <w:sz w:val="20"/>
                <w:lang w:val="de-DE"/>
              </w:rPr>
            </w:pPr>
            <w:r>
              <w:rPr>
                <w:sz w:val="20"/>
                <w:lang w:val="de-DE"/>
              </w:rPr>
              <w:t>Qualcomm</w:t>
            </w:r>
          </w:p>
        </w:tc>
        <w:tc>
          <w:tcPr>
            <w:tcW w:w="7560" w:type="dxa"/>
          </w:tcPr>
          <w:p w14:paraId="22F95171" w14:textId="77777777" w:rsidR="00CC0A71" w:rsidRDefault="0058707E">
            <w:pPr>
              <w:rPr>
                <w:rFonts w:eastAsia="宋体"/>
                <w:sz w:val="20"/>
                <w:szCs w:val="20"/>
              </w:rPr>
            </w:pPr>
            <w:r>
              <w:rPr>
                <w:rFonts w:eastAsia="宋体"/>
                <w:sz w:val="20"/>
                <w:szCs w:val="20"/>
              </w:rPr>
              <w:t xml:space="preserve">We iterate our views that for UCI payload, we support Alt-a, as PUCCH enhancement in this WI is to increase coverage rather than capacity. </w:t>
            </w:r>
          </w:p>
          <w:p w14:paraId="51B626FA" w14:textId="77777777" w:rsidR="00CC0A71" w:rsidRDefault="0058707E">
            <w:pPr>
              <w:rPr>
                <w:rFonts w:ascii="Arial" w:hAnsi="Arial" w:cs="Arial"/>
                <w:b/>
                <w:bCs/>
                <w:i/>
                <w:iCs/>
                <w:sz w:val="20"/>
              </w:rPr>
            </w:pPr>
            <w:r>
              <w:rPr>
                <w:rFonts w:ascii="Arial" w:eastAsia="宋体" w:hAnsi="Arial" w:cs="Arial"/>
                <w:sz w:val="20"/>
                <w:szCs w:val="20"/>
              </w:rPr>
              <w:t>Moderator's note: Alt-a corresponds to "Suppport same restriction for PF4 as in Rel-15/16"</w:t>
            </w:r>
          </w:p>
        </w:tc>
      </w:tr>
      <w:tr w:rsidR="00CC0A71" w14:paraId="0D3D9F7D" w14:textId="77777777">
        <w:tc>
          <w:tcPr>
            <w:tcW w:w="1525" w:type="dxa"/>
          </w:tcPr>
          <w:p w14:paraId="740DE0A5" w14:textId="77777777" w:rsidR="00CC0A71" w:rsidRDefault="0058707E">
            <w:pPr>
              <w:pStyle w:val="a6"/>
              <w:spacing w:after="0"/>
              <w:ind w:right="27"/>
              <w:rPr>
                <w:sz w:val="20"/>
                <w:lang w:val="de-DE"/>
              </w:rPr>
            </w:pPr>
            <w:r>
              <w:rPr>
                <w:sz w:val="20"/>
                <w:lang w:val="de-DE"/>
              </w:rPr>
              <w:lastRenderedPageBreak/>
              <w:t>OPPO</w:t>
            </w:r>
          </w:p>
        </w:tc>
        <w:tc>
          <w:tcPr>
            <w:tcW w:w="7560" w:type="dxa"/>
          </w:tcPr>
          <w:p w14:paraId="537010B4" w14:textId="77777777" w:rsidR="00CC0A71" w:rsidRDefault="0058707E">
            <w:pPr>
              <w:spacing w:after="120"/>
              <w:rPr>
                <w:rFonts w:eastAsia="宋体"/>
                <w:b/>
                <w:sz w:val="20"/>
                <w:szCs w:val="24"/>
              </w:rPr>
            </w:pPr>
            <w:r>
              <w:rPr>
                <w:rFonts w:eastAsia="宋体"/>
                <w:b/>
                <w:sz w:val="20"/>
                <w:szCs w:val="24"/>
              </w:rPr>
              <w:t>Proposal 8: for enhanced PF4, maintain the same UCI payload limitation.</w:t>
            </w:r>
          </w:p>
        </w:tc>
      </w:tr>
      <w:tr w:rsidR="00CC0A71" w14:paraId="68A0D99D" w14:textId="77777777">
        <w:tc>
          <w:tcPr>
            <w:tcW w:w="1525" w:type="dxa"/>
          </w:tcPr>
          <w:p w14:paraId="101C2693" w14:textId="77777777" w:rsidR="00CC0A71" w:rsidRDefault="0058707E">
            <w:pPr>
              <w:pStyle w:val="a6"/>
              <w:spacing w:after="0"/>
              <w:ind w:right="27"/>
              <w:rPr>
                <w:sz w:val="20"/>
                <w:lang w:val="de-DE"/>
              </w:rPr>
            </w:pPr>
            <w:r>
              <w:rPr>
                <w:sz w:val="20"/>
                <w:lang w:val="de-DE"/>
              </w:rPr>
              <w:t>Samsung</w:t>
            </w:r>
          </w:p>
        </w:tc>
        <w:tc>
          <w:tcPr>
            <w:tcW w:w="7560" w:type="dxa"/>
          </w:tcPr>
          <w:p w14:paraId="230096AB" w14:textId="77777777" w:rsidR="00CC0A71" w:rsidRDefault="0058707E">
            <w:pPr>
              <w:jc w:val="both"/>
              <w:rPr>
                <w:b/>
                <w:lang w:eastAsia="zh-CN"/>
              </w:rPr>
            </w:pPr>
            <w:r>
              <w:rPr>
                <w:b/>
                <w:lang w:eastAsia="zh-CN"/>
              </w:rPr>
              <w:t xml:space="preserve">Proposal 4: Support rate matching over all configure RBs with existing UCI upper limit for PUCCH format 4. </w:t>
            </w:r>
          </w:p>
        </w:tc>
      </w:tr>
      <w:tr w:rsidR="00CC0A71" w14:paraId="53116149" w14:textId="77777777">
        <w:tc>
          <w:tcPr>
            <w:tcW w:w="1525" w:type="dxa"/>
          </w:tcPr>
          <w:p w14:paraId="7DC93E6A" w14:textId="77777777" w:rsidR="00CC0A71" w:rsidRDefault="0058707E">
            <w:pPr>
              <w:pStyle w:val="a6"/>
              <w:spacing w:after="0"/>
              <w:ind w:right="27"/>
              <w:rPr>
                <w:sz w:val="20"/>
                <w:lang w:val="de-DE"/>
              </w:rPr>
            </w:pPr>
            <w:r>
              <w:rPr>
                <w:sz w:val="20"/>
                <w:lang w:val="de-DE"/>
              </w:rPr>
              <w:t>Huawei</w:t>
            </w:r>
          </w:p>
        </w:tc>
        <w:tc>
          <w:tcPr>
            <w:tcW w:w="7560" w:type="dxa"/>
          </w:tcPr>
          <w:p w14:paraId="2C6C554E"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4FFD20B7" w14:textId="77777777">
        <w:tc>
          <w:tcPr>
            <w:tcW w:w="1525" w:type="dxa"/>
          </w:tcPr>
          <w:p w14:paraId="5CCE0017" w14:textId="77777777" w:rsidR="00CC0A71" w:rsidRDefault="0058707E">
            <w:pPr>
              <w:pStyle w:val="a6"/>
              <w:spacing w:after="0"/>
              <w:ind w:right="27"/>
              <w:rPr>
                <w:sz w:val="20"/>
                <w:lang w:val="de-DE"/>
              </w:rPr>
            </w:pPr>
            <w:r>
              <w:rPr>
                <w:sz w:val="20"/>
                <w:lang w:val="de-DE"/>
              </w:rPr>
              <w:t>MediaTek</w:t>
            </w:r>
          </w:p>
        </w:tc>
        <w:tc>
          <w:tcPr>
            <w:tcW w:w="7560" w:type="dxa"/>
          </w:tcPr>
          <w:p w14:paraId="65E652A3"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69" w:name="_Ref79074366"/>
            <w:r>
              <w:rPr>
                <w:rFonts w:eastAsia="Times New Roman"/>
                <w:b/>
                <w:bCs/>
                <w:sz w:val="24"/>
                <w:szCs w:val="24"/>
                <w:lang w:val="en-US" w:eastAsia="zh-CN"/>
              </w:rPr>
              <w:t>Proposal 3: Support same restriction (upper limit) on the UCI payload as in Rel-15/16 for PF4</w:t>
            </w:r>
            <w:bookmarkEnd w:id="69"/>
          </w:p>
        </w:tc>
      </w:tr>
      <w:tr w:rsidR="00CC0A71" w14:paraId="0348FB41" w14:textId="77777777">
        <w:tc>
          <w:tcPr>
            <w:tcW w:w="1525" w:type="dxa"/>
          </w:tcPr>
          <w:p w14:paraId="3CDCDCBB" w14:textId="77777777" w:rsidR="00CC0A71" w:rsidRDefault="0058707E">
            <w:pPr>
              <w:pStyle w:val="a6"/>
              <w:spacing w:after="0"/>
              <w:ind w:right="27"/>
              <w:rPr>
                <w:sz w:val="20"/>
                <w:lang w:val="de-DE"/>
              </w:rPr>
            </w:pPr>
            <w:r>
              <w:rPr>
                <w:sz w:val="20"/>
                <w:lang w:val="de-DE"/>
              </w:rPr>
              <w:t>Ericsson</w:t>
            </w:r>
          </w:p>
        </w:tc>
        <w:tc>
          <w:tcPr>
            <w:tcW w:w="7560" w:type="dxa"/>
          </w:tcPr>
          <w:p w14:paraId="000CBA05"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Observation 3</w:t>
            </w:r>
            <w:r>
              <w:rPr>
                <w:rFonts w:ascii="Arial" w:eastAsia="Times New Roman" w:hAnsi="Arial" w:cs="Arial"/>
                <w:b/>
                <w:bCs/>
                <w:sz w:val="20"/>
                <w:szCs w:val="24"/>
                <w:lang w:val="en-US" w:eastAsia="zh-CN"/>
              </w:rPr>
              <w:tab/>
              <w:t>It is not necessary to remove the PUCCH payload limitation of 115 bits for enhanced (multi-RB) PF4 since the objective of the WI is to increase coverage for existing payloads.</w:t>
            </w:r>
          </w:p>
        </w:tc>
      </w:tr>
    </w:tbl>
    <w:p w14:paraId="21DBB140" w14:textId="77777777" w:rsidR="00CC0A71" w:rsidRDefault="00CC0A71">
      <w:pPr>
        <w:pStyle w:val="a6"/>
        <w:ind w:right="27"/>
      </w:pPr>
    </w:p>
    <w:p w14:paraId="042BB412" w14:textId="77777777" w:rsidR="00CC0A71" w:rsidRDefault="0058707E">
      <w:pPr>
        <w:pStyle w:val="a6"/>
        <w:spacing w:after="0"/>
        <w:ind w:right="27"/>
      </w:pPr>
      <w:r>
        <w:t>The following two alternatives are identified, and the company support is as follows:</w:t>
      </w:r>
    </w:p>
    <w:p w14:paraId="1BA7D34F" w14:textId="77777777" w:rsidR="00CC0A71" w:rsidRDefault="0058707E">
      <w:pPr>
        <w:pStyle w:val="a6"/>
        <w:numPr>
          <w:ilvl w:val="0"/>
          <w:numId w:val="21"/>
        </w:numPr>
        <w:spacing w:after="0"/>
        <w:ind w:right="29"/>
      </w:pPr>
      <w:r>
        <w:t>Alt-1: Maintain same maximum UCI payload for PF4 as in Rel-15/16 (115 bits)</w:t>
      </w:r>
    </w:p>
    <w:p w14:paraId="10623D17" w14:textId="77777777" w:rsidR="00CC0A71" w:rsidRDefault="0058707E">
      <w:pPr>
        <w:pStyle w:val="a6"/>
        <w:numPr>
          <w:ilvl w:val="1"/>
          <w:numId w:val="21"/>
        </w:numPr>
        <w:spacing w:after="0"/>
        <w:ind w:right="29"/>
      </w:pPr>
      <w:r>
        <w:t>Intel, Futurewei, NTT DOCOMO, Apple, Qualcomm, OPPO, Samsung, MediaTek, Ericsson</w:t>
      </w:r>
    </w:p>
    <w:p w14:paraId="23CE6875" w14:textId="77777777" w:rsidR="00CC0A71" w:rsidRDefault="0058707E">
      <w:pPr>
        <w:pStyle w:val="a6"/>
        <w:numPr>
          <w:ilvl w:val="0"/>
          <w:numId w:val="21"/>
        </w:numPr>
        <w:spacing w:after="0"/>
        <w:ind w:right="29"/>
      </w:pPr>
      <w:r>
        <w:t>Alt-2: Increase the maximum UCI payload for PF4</w:t>
      </w:r>
    </w:p>
    <w:p w14:paraId="408A26D2" w14:textId="77777777" w:rsidR="00CC0A71" w:rsidRDefault="0058707E">
      <w:pPr>
        <w:pStyle w:val="a6"/>
        <w:numPr>
          <w:ilvl w:val="1"/>
          <w:numId w:val="21"/>
        </w:numPr>
        <w:ind w:right="27"/>
      </w:pPr>
      <w:r>
        <w:t>ZTE, Huawei</w:t>
      </w:r>
    </w:p>
    <w:p w14:paraId="0F0029B9" w14:textId="77777777" w:rsidR="00CC0A71" w:rsidRDefault="0058707E">
      <w:pPr>
        <w:pStyle w:val="a6"/>
        <w:ind w:right="27"/>
      </w:pPr>
      <w:r>
        <w:t>For those companies preferring Alt-1, the rationale is that the objective is to increase coverage for PF4, and that PF3 can be used for larger payloads. For those companies preferring Alt-2, the rationale is that if multiple RBs are supported, then those RBs can be used to carry larger payload.</w:t>
      </w:r>
    </w:p>
    <w:p w14:paraId="144D531C" w14:textId="77777777" w:rsidR="00CC0A71" w:rsidRDefault="00CC0A71">
      <w:pPr>
        <w:pStyle w:val="a6"/>
        <w:ind w:right="27"/>
      </w:pPr>
    </w:p>
    <w:p w14:paraId="757A15C9" w14:textId="77777777" w:rsidR="00CC0A71" w:rsidRDefault="0058707E">
      <w:pPr>
        <w:pStyle w:val="a6"/>
        <w:spacing w:after="0"/>
        <w:ind w:left="1440" w:right="27" w:hanging="1440"/>
        <w:rPr>
          <w:b/>
          <w:bCs/>
          <w:highlight w:val="cyan"/>
        </w:rPr>
      </w:pPr>
      <w:r>
        <w:rPr>
          <w:b/>
          <w:bCs/>
          <w:highlight w:val="cyan"/>
        </w:rPr>
        <w:t>Conclusion 1</w:t>
      </w:r>
      <w:r>
        <w:rPr>
          <w:b/>
          <w:bCs/>
          <w:highlight w:val="cyan"/>
        </w:rPr>
        <w:tab/>
        <w:t>Conclude on the following:</w:t>
      </w:r>
    </w:p>
    <w:p w14:paraId="67A2BE32"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maintain the same maximum UCI payload limit as in Rel-15/16 (115 bits).</w:t>
      </w:r>
    </w:p>
    <w:p w14:paraId="69677FDE" w14:textId="77777777" w:rsidR="00CC0A71" w:rsidRDefault="00CC0A71">
      <w:pPr>
        <w:pStyle w:val="a6"/>
        <w:ind w:right="27"/>
        <w:rPr>
          <w:highlight w:val="yellow"/>
        </w:rPr>
      </w:pPr>
    </w:p>
    <w:p w14:paraId="42A16394" w14:textId="77777777" w:rsidR="00CC0A71" w:rsidRDefault="0058707E">
      <w:pPr>
        <w:pStyle w:val="31"/>
        <w:ind w:right="27"/>
      </w:pPr>
      <w:bookmarkStart w:id="70" w:name="_Toc79688484"/>
      <w:bookmarkStart w:id="71" w:name="_Toc79688790"/>
      <w:r>
        <w:t>6.1.1</w:t>
      </w:r>
      <w:r>
        <w:tab/>
        <w:t>&lt;1st Round Comments&gt;</w:t>
      </w:r>
      <w:bookmarkEnd w:id="70"/>
      <w:bookmarkEnd w:id="71"/>
    </w:p>
    <w:p w14:paraId="44760F3D" w14:textId="77777777" w:rsidR="00CC0A71" w:rsidRDefault="0058707E">
      <w:pPr>
        <w:ind w:right="27"/>
        <w:rPr>
          <w:rFonts w:ascii="Arial" w:hAnsi="Arial"/>
          <w:lang w:val="en-US" w:eastAsia="zh-CN"/>
        </w:rPr>
      </w:pPr>
      <w:r>
        <w:rPr>
          <w:rFonts w:ascii="Arial" w:hAnsi="Arial"/>
          <w:lang w:val="en-US" w:eastAsia="zh-CN"/>
        </w:rPr>
        <w:t>Please provide your company view on the Conclusion 1. If your have concerns with the conclusion, please indicate what is your proposal for the increased payload size for PF4.</w:t>
      </w:r>
    </w:p>
    <w:tbl>
      <w:tblPr>
        <w:tblStyle w:val="af4"/>
        <w:tblW w:w="9085" w:type="dxa"/>
        <w:tblLayout w:type="fixed"/>
        <w:tblLook w:val="04A0" w:firstRow="1" w:lastRow="0" w:firstColumn="1" w:lastColumn="0" w:noHBand="0" w:noVBand="1"/>
      </w:tblPr>
      <w:tblGrid>
        <w:gridCol w:w="1525"/>
        <w:gridCol w:w="7560"/>
      </w:tblGrid>
      <w:tr w:rsidR="00CC0A71" w14:paraId="5552D9A4" w14:textId="77777777">
        <w:tc>
          <w:tcPr>
            <w:tcW w:w="1525" w:type="dxa"/>
          </w:tcPr>
          <w:p w14:paraId="0033754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5126B74D" w14:textId="77777777" w:rsidR="00CC0A71" w:rsidRDefault="0058707E">
            <w:pPr>
              <w:pStyle w:val="a6"/>
              <w:spacing w:after="0"/>
              <w:ind w:right="27"/>
              <w:rPr>
                <w:b/>
                <w:sz w:val="20"/>
                <w:szCs w:val="20"/>
                <w:lang w:val="de-DE"/>
              </w:rPr>
            </w:pPr>
            <w:r>
              <w:rPr>
                <w:b/>
                <w:sz w:val="20"/>
                <w:szCs w:val="20"/>
                <w:lang w:val="de-DE"/>
              </w:rPr>
              <w:t>View/Position</w:t>
            </w:r>
          </w:p>
        </w:tc>
      </w:tr>
      <w:tr w:rsidR="00CC0A71" w14:paraId="758BE2AD" w14:textId="77777777">
        <w:tc>
          <w:tcPr>
            <w:tcW w:w="1525" w:type="dxa"/>
          </w:tcPr>
          <w:p w14:paraId="66745A8B"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18C26AE7"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the Conclusion 1, for maximized commonality with the existing specs.</w:t>
            </w:r>
          </w:p>
        </w:tc>
      </w:tr>
      <w:tr w:rsidR="00CC0A71" w14:paraId="7823EDAD" w14:textId="77777777">
        <w:tc>
          <w:tcPr>
            <w:tcW w:w="1525" w:type="dxa"/>
          </w:tcPr>
          <w:p w14:paraId="128400FC" w14:textId="77777777" w:rsidR="00CC0A71" w:rsidRDefault="0058707E">
            <w:pPr>
              <w:pStyle w:val="a6"/>
              <w:spacing w:after="0"/>
              <w:ind w:right="27"/>
              <w:rPr>
                <w:sz w:val="20"/>
                <w:szCs w:val="20"/>
                <w:lang w:val="de-DE"/>
              </w:rPr>
            </w:pPr>
            <w:r>
              <w:t>vivo</w:t>
            </w:r>
          </w:p>
        </w:tc>
        <w:tc>
          <w:tcPr>
            <w:tcW w:w="7560" w:type="dxa"/>
          </w:tcPr>
          <w:p w14:paraId="6D267A04" w14:textId="77777777" w:rsidR="00CC0A71" w:rsidRDefault="0058707E">
            <w:pPr>
              <w:pStyle w:val="a6"/>
              <w:spacing w:after="0"/>
              <w:ind w:right="27"/>
              <w:rPr>
                <w:sz w:val="20"/>
                <w:szCs w:val="20"/>
                <w:lang w:val="de-DE"/>
              </w:rPr>
            </w:pPr>
            <w:r>
              <w:t>We support conclusion 1.</w:t>
            </w:r>
          </w:p>
        </w:tc>
      </w:tr>
      <w:tr w:rsidR="00CC0A71" w14:paraId="10103F03" w14:textId="77777777">
        <w:tc>
          <w:tcPr>
            <w:tcW w:w="1525" w:type="dxa"/>
          </w:tcPr>
          <w:p w14:paraId="1561FA5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6ACE86A4"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Conclusion 1 considering the majority</w:t>
            </w:r>
            <w:r>
              <w:rPr>
                <w:rFonts w:eastAsia="宋体"/>
                <w:sz w:val="20"/>
                <w:szCs w:val="20"/>
                <w:lang w:val="en-US"/>
              </w:rPr>
              <w:t>’</w:t>
            </w:r>
            <w:r>
              <w:rPr>
                <w:rFonts w:eastAsia="宋体" w:hint="eastAsia"/>
                <w:sz w:val="20"/>
                <w:szCs w:val="20"/>
                <w:lang w:val="en-US"/>
              </w:rPr>
              <w:t>s view.</w:t>
            </w:r>
          </w:p>
        </w:tc>
      </w:tr>
      <w:tr w:rsidR="004B1312" w14:paraId="544000C9" w14:textId="77777777">
        <w:tc>
          <w:tcPr>
            <w:tcW w:w="1525" w:type="dxa"/>
          </w:tcPr>
          <w:p w14:paraId="5A4E0C43"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Huawe/HiSilicon</w:t>
            </w:r>
          </w:p>
        </w:tc>
        <w:tc>
          <w:tcPr>
            <w:tcW w:w="7560" w:type="dxa"/>
          </w:tcPr>
          <w:p w14:paraId="7F394CB0"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 xml:space="preserve">The advantage of increasing the maximum UCI payload is more, or better, CSI reports. It appears to be a trivial specification change to achieve that. Increasing the UCI limit may not be compromising coverage since ultimately the gNB will configure the number of PRBs and the CSI reporting mode. </w:t>
            </w:r>
          </w:p>
        </w:tc>
      </w:tr>
      <w:tr w:rsidR="00A311B7" w14:paraId="60F5AEBF" w14:textId="77777777">
        <w:tc>
          <w:tcPr>
            <w:tcW w:w="1525" w:type="dxa"/>
          </w:tcPr>
          <w:p w14:paraId="2C07C243" w14:textId="5A5BE4AD" w:rsidR="00A311B7" w:rsidRPr="00A311B7" w:rsidRDefault="00A311B7" w:rsidP="004B1312">
            <w:pPr>
              <w:pStyle w:val="a6"/>
              <w:spacing w:after="0"/>
              <w:ind w:right="27"/>
              <w:rPr>
                <w:rFonts w:eastAsia="Yu Mincho"/>
                <w:sz w:val="20"/>
                <w:szCs w:val="20"/>
                <w:lang w:val="de-DE" w:eastAsia="ja-JP"/>
              </w:rPr>
            </w:pPr>
            <w:r w:rsidRPr="00A311B7">
              <w:rPr>
                <w:rFonts w:eastAsia="Yu Mincho"/>
                <w:sz w:val="20"/>
                <w:szCs w:val="20"/>
                <w:lang w:val="de-DE" w:eastAsia="ja-JP"/>
              </w:rPr>
              <w:t>Apple</w:t>
            </w:r>
          </w:p>
        </w:tc>
        <w:tc>
          <w:tcPr>
            <w:tcW w:w="7560" w:type="dxa"/>
          </w:tcPr>
          <w:p w14:paraId="40B4538A" w14:textId="5F806750" w:rsidR="00A311B7" w:rsidRPr="00A311B7" w:rsidRDefault="00A311B7" w:rsidP="004B1312">
            <w:pPr>
              <w:pStyle w:val="a6"/>
              <w:spacing w:after="0"/>
              <w:ind w:right="27"/>
              <w:rPr>
                <w:rFonts w:eastAsia="Times New Roman"/>
                <w:sz w:val="20"/>
                <w:szCs w:val="20"/>
                <w:lang w:eastAsia="en-US"/>
              </w:rPr>
            </w:pPr>
            <w:r w:rsidRPr="00A311B7">
              <w:rPr>
                <w:rFonts w:eastAsia="Times New Roman"/>
                <w:sz w:val="20"/>
                <w:szCs w:val="20"/>
                <w:lang w:eastAsia="en-US"/>
              </w:rPr>
              <w:t>We are fine with the conclusion</w:t>
            </w:r>
          </w:p>
        </w:tc>
      </w:tr>
      <w:tr w:rsidR="00EA7239" w14:paraId="47EB589E" w14:textId="77777777">
        <w:tc>
          <w:tcPr>
            <w:tcW w:w="1525" w:type="dxa"/>
          </w:tcPr>
          <w:p w14:paraId="0BBA6C9E" w14:textId="1F15CEB1" w:rsidR="00EA7239" w:rsidRPr="00A311B7" w:rsidRDefault="00EA7239" w:rsidP="00EA7239">
            <w:pPr>
              <w:pStyle w:val="a6"/>
              <w:spacing w:after="0"/>
              <w:ind w:right="27"/>
              <w:rPr>
                <w:rFonts w:eastAsia="Yu Mincho"/>
                <w:lang w:val="de-DE" w:eastAsia="ja-JP"/>
              </w:rPr>
            </w:pPr>
            <w:r>
              <w:rPr>
                <w:sz w:val="20"/>
                <w:szCs w:val="20"/>
                <w:lang w:val="de-DE"/>
              </w:rPr>
              <w:t>Intel</w:t>
            </w:r>
          </w:p>
        </w:tc>
        <w:tc>
          <w:tcPr>
            <w:tcW w:w="7560" w:type="dxa"/>
          </w:tcPr>
          <w:p w14:paraId="09E59755" w14:textId="22A72F79" w:rsidR="00EA7239" w:rsidRPr="00A311B7" w:rsidRDefault="00EA7239" w:rsidP="00EA7239">
            <w:pPr>
              <w:pStyle w:val="a6"/>
              <w:spacing w:after="0"/>
              <w:ind w:right="27"/>
              <w:rPr>
                <w:rFonts w:eastAsia="Times New Roman"/>
                <w:lang w:eastAsia="en-US"/>
              </w:rPr>
            </w:pPr>
            <w:r w:rsidRPr="0050581B">
              <w:rPr>
                <w:rFonts w:eastAsiaTheme="minorEastAsia"/>
                <w:sz w:val="20"/>
                <w:szCs w:val="20"/>
                <w:lang w:val="en-US"/>
              </w:rPr>
              <w:t>We support the FL’s conclusion, and we do not see any technical merit in lifting the Rel.16 restriction for the UCI payload limit for PF4. In case a larger payload would need to be used PF3 could be used, which was engineered for this purpouse.</w:t>
            </w:r>
          </w:p>
        </w:tc>
      </w:tr>
      <w:tr w:rsidR="007A06E1" w14:paraId="501118A9" w14:textId="77777777">
        <w:tc>
          <w:tcPr>
            <w:tcW w:w="1525" w:type="dxa"/>
          </w:tcPr>
          <w:p w14:paraId="74D6C708" w14:textId="3B7C8F2F" w:rsidR="007A06E1" w:rsidRDefault="007A06E1" w:rsidP="00EA7239">
            <w:pPr>
              <w:pStyle w:val="a6"/>
              <w:spacing w:after="0"/>
              <w:ind w:right="27"/>
              <w:rPr>
                <w:lang w:val="de-DE"/>
              </w:rPr>
            </w:pPr>
            <w:r>
              <w:rPr>
                <w:lang w:val="de-DE"/>
              </w:rPr>
              <w:t>CATT</w:t>
            </w:r>
          </w:p>
        </w:tc>
        <w:tc>
          <w:tcPr>
            <w:tcW w:w="7560" w:type="dxa"/>
          </w:tcPr>
          <w:p w14:paraId="6E9E7590" w14:textId="7A112C87" w:rsidR="007A06E1" w:rsidRDefault="007A06E1" w:rsidP="00EA7239">
            <w:pPr>
              <w:pStyle w:val="a6"/>
              <w:spacing w:after="0"/>
              <w:ind w:right="27"/>
              <w:rPr>
                <w:lang w:val="de-DE"/>
              </w:rPr>
            </w:pPr>
            <w:r>
              <w:rPr>
                <w:lang w:val="de-DE"/>
              </w:rPr>
              <w:t>Support the conclusion.</w:t>
            </w:r>
          </w:p>
        </w:tc>
      </w:tr>
      <w:tr w:rsidR="00BC1492" w14:paraId="472DCD83" w14:textId="77777777">
        <w:tc>
          <w:tcPr>
            <w:tcW w:w="1525" w:type="dxa"/>
          </w:tcPr>
          <w:p w14:paraId="4144ABAE" w14:textId="7F58B574"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027B16FE" w14:textId="52C2D088" w:rsidR="00BC1492" w:rsidRPr="0050581B" w:rsidRDefault="00BC1492" w:rsidP="00BC1492">
            <w:pPr>
              <w:pStyle w:val="a6"/>
              <w:spacing w:after="0"/>
              <w:ind w:right="27"/>
              <w:rPr>
                <w:lang w:val="en-US"/>
              </w:rPr>
            </w:pPr>
            <w:r>
              <w:rPr>
                <w:rFonts w:eastAsia="Yu Mincho"/>
                <w:sz w:val="20"/>
                <w:szCs w:val="20"/>
                <w:lang w:eastAsia="ja-JP"/>
              </w:rPr>
              <w:t>We agree with the Conclusion 1.</w:t>
            </w:r>
          </w:p>
        </w:tc>
      </w:tr>
      <w:tr w:rsidR="00B0309E" w14:paraId="38C4DFAF" w14:textId="77777777">
        <w:tc>
          <w:tcPr>
            <w:tcW w:w="1525" w:type="dxa"/>
          </w:tcPr>
          <w:p w14:paraId="211EF259" w14:textId="64C3F28B" w:rsidR="00B0309E" w:rsidRDefault="00F27CE7" w:rsidP="00F27CE7">
            <w:pPr>
              <w:pStyle w:val="a6"/>
              <w:spacing w:after="0"/>
              <w:ind w:right="27"/>
              <w:jc w:val="center"/>
              <w:rPr>
                <w:rFonts w:eastAsia="Yu Mincho"/>
                <w:lang w:val="de-DE" w:eastAsia="ja-JP"/>
              </w:rPr>
            </w:pPr>
            <w:r>
              <w:rPr>
                <w:rFonts w:eastAsia="Yu Mincho"/>
                <w:lang w:val="de-DE" w:eastAsia="ja-JP"/>
              </w:rPr>
              <w:t>Qualcomm</w:t>
            </w:r>
          </w:p>
        </w:tc>
        <w:tc>
          <w:tcPr>
            <w:tcW w:w="7560" w:type="dxa"/>
          </w:tcPr>
          <w:p w14:paraId="3B43F2C2" w14:textId="04F9DDDC" w:rsidR="00B0309E" w:rsidRDefault="00F27CE7" w:rsidP="00BC1492">
            <w:pPr>
              <w:pStyle w:val="a6"/>
              <w:spacing w:after="0"/>
              <w:ind w:right="27"/>
              <w:rPr>
                <w:rFonts w:eastAsia="Yu Mincho"/>
                <w:lang w:eastAsia="ja-JP"/>
              </w:rPr>
            </w:pPr>
            <w:r>
              <w:rPr>
                <w:rFonts w:eastAsia="Yu Mincho"/>
                <w:lang w:eastAsia="ja-JP"/>
              </w:rPr>
              <w:t>We support the conclusion 1</w:t>
            </w:r>
          </w:p>
        </w:tc>
      </w:tr>
      <w:tr w:rsidR="00F322F0" w14:paraId="4CBB3770" w14:textId="77777777">
        <w:tc>
          <w:tcPr>
            <w:tcW w:w="1525" w:type="dxa"/>
          </w:tcPr>
          <w:p w14:paraId="01803069" w14:textId="41EA4819" w:rsidR="00F322F0" w:rsidRDefault="00F322F0" w:rsidP="00F322F0">
            <w:pPr>
              <w:pStyle w:val="a6"/>
              <w:spacing w:after="0"/>
              <w:ind w:right="27"/>
              <w:jc w:val="center"/>
              <w:rPr>
                <w:rFonts w:eastAsia="Yu Mincho"/>
                <w:lang w:val="de-DE" w:eastAsia="ja-JP"/>
              </w:rPr>
            </w:pPr>
            <w:r>
              <w:rPr>
                <w:rFonts w:eastAsiaTheme="minorEastAsia" w:hint="eastAsia"/>
                <w:lang w:val="de-DE"/>
              </w:rPr>
              <w:t>S</w:t>
            </w:r>
            <w:r>
              <w:rPr>
                <w:rFonts w:eastAsiaTheme="minorEastAsia"/>
                <w:lang w:val="de-DE"/>
              </w:rPr>
              <w:t>amsung</w:t>
            </w:r>
          </w:p>
        </w:tc>
        <w:tc>
          <w:tcPr>
            <w:tcW w:w="7560" w:type="dxa"/>
          </w:tcPr>
          <w:p w14:paraId="2DCDD6EE" w14:textId="53DCC544" w:rsidR="00F322F0" w:rsidRDefault="00F322F0" w:rsidP="00F322F0">
            <w:pPr>
              <w:pStyle w:val="a6"/>
              <w:spacing w:after="0"/>
              <w:ind w:right="27"/>
              <w:rPr>
                <w:rFonts w:eastAsia="Yu Mincho"/>
                <w:lang w:eastAsia="ja-JP"/>
              </w:rPr>
            </w:pPr>
            <w:r>
              <w:rPr>
                <w:rFonts w:eastAsia="Times New Roman"/>
                <w:sz w:val="20"/>
                <w:szCs w:val="20"/>
                <w:lang w:eastAsia="en-US"/>
              </w:rPr>
              <w:t>We support the conclusion.</w:t>
            </w:r>
          </w:p>
        </w:tc>
      </w:tr>
      <w:tr w:rsidR="002F4A5D" w14:paraId="35E2044E" w14:textId="77777777">
        <w:tc>
          <w:tcPr>
            <w:tcW w:w="1525" w:type="dxa"/>
          </w:tcPr>
          <w:p w14:paraId="16CE0C3F" w14:textId="2FAB9DEE" w:rsidR="002F4A5D" w:rsidRDefault="002F4A5D" w:rsidP="002F4A5D">
            <w:pPr>
              <w:pStyle w:val="a6"/>
              <w:spacing w:after="0"/>
              <w:ind w:right="27"/>
              <w:jc w:val="left"/>
              <w:rPr>
                <w:lang w:val="de-DE"/>
              </w:rPr>
            </w:pPr>
            <w:r>
              <w:rPr>
                <w:rFonts w:eastAsia="Yu Mincho" w:hint="eastAsia"/>
                <w:sz w:val="20"/>
                <w:szCs w:val="20"/>
                <w:lang w:val="de-DE" w:eastAsia="ja-JP"/>
              </w:rPr>
              <w:t>OPPO</w:t>
            </w:r>
          </w:p>
        </w:tc>
        <w:tc>
          <w:tcPr>
            <w:tcW w:w="7560" w:type="dxa"/>
          </w:tcPr>
          <w:p w14:paraId="79B87EB6" w14:textId="65D68BB9" w:rsidR="002F4A5D" w:rsidRDefault="002F4A5D" w:rsidP="002F4A5D">
            <w:pPr>
              <w:pStyle w:val="a6"/>
              <w:spacing w:after="0"/>
              <w:ind w:right="27"/>
              <w:rPr>
                <w:rFonts w:eastAsia="Times New Roman"/>
                <w:lang w:eastAsia="en-US"/>
              </w:rPr>
            </w:pPr>
            <w:r>
              <w:rPr>
                <w:rFonts w:eastAsia="Times New Roman" w:hint="eastAsia"/>
                <w:sz w:val="20"/>
                <w:szCs w:val="20"/>
                <w:lang w:eastAsia="en-US"/>
              </w:rPr>
              <w:t>Fine to conclusion 1</w:t>
            </w:r>
          </w:p>
        </w:tc>
      </w:tr>
      <w:tr w:rsidR="00342352" w14:paraId="57579959" w14:textId="77777777">
        <w:tc>
          <w:tcPr>
            <w:tcW w:w="1525" w:type="dxa"/>
          </w:tcPr>
          <w:p w14:paraId="138EA964" w14:textId="664510CC" w:rsidR="00342352" w:rsidRDefault="00342352" w:rsidP="00342352">
            <w:pPr>
              <w:pStyle w:val="a6"/>
              <w:spacing w:after="0"/>
              <w:ind w:right="27"/>
              <w:jc w:val="left"/>
              <w:rPr>
                <w:rFonts w:eastAsia="Yu Mincho"/>
                <w:lang w:val="de-DE" w:eastAsia="ja-JP"/>
              </w:rPr>
            </w:pPr>
            <w:r w:rsidRPr="00E157E0">
              <w:rPr>
                <w:rFonts w:eastAsia="Malgun Gothic" w:hint="eastAsia"/>
                <w:sz w:val="20"/>
                <w:lang w:val="de-DE" w:eastAsia="ko-KR"/>
              </w:rPr>
              <w:lastRenderedPageBreak/>
              <w:t>LG Electronics</w:t>
            </w:r>
          </w:p>
        </w:tc>
        <w:tc>
          <w:tcPr>
            <w:tcW w:w="7560" w:type="dxa"/>
          </w:tcPr>
          <w:p w14:paraId="63052489" w14:textId="02A24E29" w:rsidR="00342352" w:rsidRDefault="00342352" w:rsidP="00342352">
            <w:pPr>
              <w:pStyle w:val="a6"/>
              <w:spacing w:after="0"/>
              <w:ind w:right="27"/>
              <w:rPr>
                <w:rFonts w:eastAsia="Times New Roman"/>
                <w:lang w:eastAsia="en-US"/>
              </w:rPr>
            </w:pPr>
            <w:r w:rsidRPr="0050581B">
              <w:rPr>
                <w:rFonts w:eastAsia="Malgun Gothic" w:hint="eastAsia"/>
                <w:sz w:val="20"/>
                <w:lang w:val="en-US" w:eastAsia="ko-KR"/>
              </w:rPr>
              <w:t>We are fine with the Conclusion 1.</w:t>
            </w:r>
          </w:p>
        </w:tc>
      </w:tr>
      <w:tr w:rsidR="00282350" w14:paraId="51A7072F" w14:textId="77777777">
        <w:tc>
          <w:tcPr>
            <w:tcW w:w="1525" w:type="dxa"/>
          </w:tcPr>
          <w:p w14:paraId="4EB35BC3" w14:textId="75FAEBE7" w:rsidR="00282350" w:rsidRPr="003F6D82" w:rsidRDefault="00282350" w:rsidP="00282350">
            <w:pPr>
              <w:pStyle w:val="a6"/>
              <w:spacing w:after="0"/>
              <w:ind w:right="27"/>
              <w:jc w:val="left"/>
              <w:rPr>
                <w:rFonts w:eastAsia="Malgun Gothic"/>
                <w:lang w:val="de-DE" w:eastAsia="ko-KR"/>
              </w:rPr>
            </w:pPr>
            <w:r w:rsidRPr="003F6D82">
              <w:rPr>
                <w:sz w:val="20"/>
                <w:szCs w:val="20"/>
                <w:lang w:val="de-DE"/>
              </w:rPr>
              <w:t>Futurewei</w:t>
            </w:r>
          </w:p>
        </w:tc>
        <w:tc>
          <w:tcPr>
            <w:tcW w:w="7560" w:type="dxa"/>
          </w:tcPr>
          <w:p w14:paraId="51D41E9B" w14:textId="3638F0D5" w:rsidR="00282350" w:rsidRPr="0050581B" w:rsidRDefault="00282350" w:rsidP="00282350">
            <w:pPr>
              <w:pStyle w:val="a6"/>
              <w:spacing w:after="0"/>
              <w:ind w:right="27"/>
              <w:rPr>
                <w:rFonts w:eastAsia="Malgun Gothic"/>
                <w:lang w:val="en-US" w:eastAsia="ko-KR"/>
              </w:rPr>
            </w:pPr>
            <w:r w:rsidRPr="0050581B">
              <w:rPr>
                <w:sz w:val="20"/>
                <w:szCs w:val="20"/>
                <w:lang w:val="en-US"/>
              </w:rPr>
              <w:t xml:space="preserve">We support Conclusion 1. The UCI payload limit from Rel-15/16 can be reused for PF4, i.e., for FR2-2 we do not have to use PF4 for larger UCI payload since there is PF3 as an alternative if FR2-2 deicide to reused Rel-15/16 PF3. However, with this AI there has been no discussion on PF1/3, and we think it can be beneficial to include some discussions on PF1/PF3 if useful for certain issue like this one.   </w:t>
            </w:r>
          </w:p>
        </w:tc>
      </w:tr>
    </w:tbl>
    <w:p w14:paraId="366AFACF" w14:textId="2860E879" w:rsidR="00CC0A71" w:rsidRDefault="00CC0A71"/>
    <w:p w14:paraId="28C3224E" w14:textId="7DE7D976" w:rsidR="004276DA" w:rsidRDefault="004276DA" w:rsidP="004276DA">
      <w:pPr>
        <w:pStyle w:val="31"/>
      </w:pPr>
      <w:r>
        <w:t>6.1.2</w:t>
      </w:r>
      <w:r>
        <w:tab/>
        <w:t>&lt;Summary of 1</w:t>
      </w:r>
      <w:r w:rsidRPr="004276DA">
        <w:rPr>
          <w:vertAlign w:val="superscript"/>
        </w:rPr>
        <w:t>st</w:t>
      </w:r>
      <w:r>
        <w:t xml:space="preserve"> Round&gt;</w:t>
      </w:r>
    </w:p>
    <w:p w14:paraId="428E7229" w14:textId="56CA65BE" w:rsidR="004276DA" w:rsidRDefault="004276DA" w:rsidP="004276DA">
      <w:pPr>
        <w:pStyle w:val="a6"/>
        <w:spacing w:after="0"/>
        <w:ind w:right="27"/>
      </w:pPr>
      <w:r>
        <w:t>The following conclusion was reached at the GTW.</w:t>
      </w:r>
    </w:p>
    <w:p w14:paraId="2DAE13C0" w14:textId="0A386B8B" w:rsidR="004276DA" w:rsidRDefault="004276DA" w:rsidP="004276DA">
      <w:pPr>
        <w:pStyle w:val="a6"/>
        <w:spacing w:after="0"/>
        <w:ind w:right="27"/>
      </w:pPr>
    </w:p>
    <w:p w14:paraId="4C469BBE" w14:textId="77777777" w:rsidR="004276DA" w:rsidRDefault="004276DA" w:rsidP="004276DA">
      <w:pPr>
        <w:spacing w:after="0"/>
        <w:ind w:left="1598" w:hanging="1598"/>
        <w:rPr>
          <w:u w:val="single"/>
          <w:lang w:eastAsia="x-none"/>
        </w:rPr>
      </w:pPr>
      <w:r w:rsidRPr="004276DA">
        <w:rPr>
          <w:highlight w:val="green"/>
          <w:u w:val="single"/>
          <w:lang w:eastAsia="x-none"/>
        </w:rPr>
        <w:t>Conclusion:</w:t>
      </w:r>
    </w:p>
    <w:p w14:paraId="4BD19FB0" w14:textId="77777777" w:rsidR="004276DA" w:rsidRDefault="004276DA" w:rsidP="004276DA">
      <w:pPr>
        <w:spacing w:after="0"/>
        <w:ind w:left="1598" w:hanging="1598"/>
        <w:rPr>
          <w:lang w:eastAsia="en-US"/>
        </w:rPr>
      </w:pPr>
      <w:r>
        <w:t>For enhanced (multi-RB) PF4, maintain the same maximum UCI payload limit as in Rel-15/16 (115 bits).</w:t>
      </w:r>
    </w:p>
    <w:p w14:paraId="31826F37" w14:textId="77777777" w:rsidR="004276DA" w:rsidRDefault="004276DA" w:rsidP="004276DA">
      <w:pPr>
        <w:pStyle w:val="a6"/>
        <w:spacing w:after="0"/>
        <w:ind w:right="27"/>
      </w:pPr>
    </w:p>
    <w:p w14:paraId="41249E3B" w14:textId="77777777" w:rsidR="00CC0A71" w:rsidRDefault="0058707E">
      <w:pPr>
        <w:pStyle w:val="21"/>
        <w:ind w:right="27"/>
      </w:pPr>
      <w:bookmarkStart w:id="72" w:name="_Toc79688791"/>
      <w:r>
        <w:t>6.2</w:t>
      </w:r>
      <w:r>
        <w:tab/>
        <w:t>Rate Matching for PF4</w:t>
      </w:r>
      <w:bookmarkEnd w:id="72"/>
      <w:r>
        <w:t xml:space="preserve"> </w:t>
      </w:r>
    </w:p>
    <w:p w14:paraId="34D71EC4" w14:textId="77777777" w:rsidR="00CC0A71" w:rsidRDefault="0058707E">
      <w:pPr>
        <w:pStyle w:val="a6"/>
        <w:spacing w:after="0"/>
        <w:ind w:right="27"/>
      </w:pPr>
      <w:r>
        <w:t>The following agreement was made in RAN1#104-e</w:t>
      </w:r>
    </w:p>
    <w:p w14:paraId="3BC41D2B" w14:textId="77777777" w:rsidR="00CC0A71" w:rsidRDefault="00CC0A71">
      <w:pPr>
        <w:pStyle w:val="a6"/>
        <w:spacing w:after="0"/>
        <w:ind w:right="27"/>
      </w:pPr>
    </w:p>
    <w:p w14:paraId="6D9FDDE6" w14:textId="77777777" w:rsidR="00CC0A71" w:rsidRDefault="0058707E">
      <w:pPr>
        <w:spacing w:after="0"/>
        <w:ind w:left="360"/>
        <w:rPr>
          <w:lang w:eastAsia="zh-CN"/>
        </w:rPr>
      </w:pPr>
      <w:r>
        <w:rPr>
          <w:highlight w:val="green"/>
          <w:lang w:eastAsia="zh-CN"/>
        </w:rPr>
        <w:t>Agreement:</w:t>
      </w:r>
    </w:p>
    <w:p w14:paraId="2910B43F"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0DF99C0"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1D1A0B75"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0B363D88"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FFS: maximum value for each SCS and each of PF0/1/4</w:t>
      </w:r>
    </w:p>
    <w:p w14:paraId="3AE347F6" w14:textId="77777777" w:rsidR="00CC0A71" w:rsidRDefault="0058707E">
      <w:pPr>
        <w:pStyle w:val="a6"/>
        <w:numPr>
          <w:ilvl w:val="1"/>
          <w:numId w:val="15"/>
        </w:numPr>
        <w:spacing w:after="0"/>
        <w:ind w:left="144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3C4C7761"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Details of indication of N</w:t>
      </w:r>
      <w:r>
        <w:rPr>
          <w:rFonts w:ascii="Times New Roman" w:hAnsi="Times New Roman"/>
          <w:color w:val="000000"/>
          <w:vertAlign w:val="subscript"/>
        </w:rPr>
        <w:t>RB</w:t>
      </w:r>
      <w:r>
        <w:rPr>
          <w:rFonts w:ascii="Times New Roman" w:hAnsi="Times New Roman"/>
          <w:color w:val="000000"/>
        </w:rPr>
        <w:t xml:space="preserve"> by cell-specific (for PF0/1) and dedicated signaling (PF0/1/4)</w:t>
      </w:r>
    </w:p>
    <w:p w14:paraId="5C8C9FA6" w14:textId="77777777" w:rsidR="00CC0A71" w:rsidRDefault="0058707E">
      <w:pPr>
        <w:pStyle w:val="a6"/>
        <w:numPr>
          <w:ilvl w:val="1"/>
          <w:numId w:val="15"/>
        </w:numPr>
        <w:spacing w:after="0"/>
        <w:ind w:left="144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19D59439" w14:textId="77777777" w:rsidR="00CC0A71" w:rsidRDefault="0058707E">
      <w:pPr>
        <w:pStyle w:val="a6"/>
        <w:numPr>
          <w:ilvl w:val="1"/>
          <w:numId w:val="15"/>
        </w:numPr>
        <w:spacing w:after="0"/>
        <w:ind w:left="1440"/>
        <w:rPr>
          <w:rFonts w:ascii="Times New Roman" w:hAnsi="Times New Roman"/>
          <w:color w:val="FF0000"/>
        </w:rPr>
      </w:pPr>
      <w:r>
        <w:rPr>
          <w:rFonts w:ascii="Times New Roman" w:hAnsi="Times New Roman"/>
          <w:color w:val="FF0000"/>
        </w:rPr>
        <w:t>For PF4:</w:t>
      </w:r>
    </w:p>
    <w:p w14:paraId="31A41E48" w14:textId="77777777" w:rsidR="00CC0A71" w:rsidRDefault="0058707E">
      <w:pPr>
        <w:pStyle w:val="a6"/>
        <w:numPr>
          <w:ilvl w:val="2"/>
          <w:numId w:val="15"/>
        </w:numPr>
        <w:spacing w:after="0"/>
        <w:ind w:left="2160"/>
        <w:rPr>
          <w:rFonts w:ascii="Times New Roman" w:hAnsi="Times New Roman"/>
          <w:color w:val="FF0000"/>
        </w:rPr>
      </w:pPr>
      <w:r>
        <w:rPr>
          <w:rFonts w:ascii="Times New Roman" w:hAnsi="Times New Roman"/>
          <w:color w:val="FF0000"/>
        </w:rPr>
        <w:t>The actual number of RBs used for a PUCCH transmission is equal to N</w:t>
      </w:r>
      <w:r>
        <w:rPr>
          <w:rFonts w:ascii="Times New Roman" w:hAnsi="Times New Roman"/>
          <w:color w:val="FF0000"/>
          <w:vertAlign w:val="subscript"/>
        </w:rPr>
        <w:t>RB</w:t>
      </w:r>
      <w:r>
        <w:rPr>
          <w:rFonts w:ascii="Times New Roman" w:hAnsi="Times New Roman"/>
          <w:color w:val="FF0000"/>
        </w:rPr>
        <w:t>, i.e., the actual number of RBs does not vary dynamically based on PUCCH payload</w:t>
      </w:r>
    </w:p>
    <w:p w14:paraId="002A8641" w14:textId="77777777" w:rsidR="00CC0A71" w:rsidRDefault="0058707E">
      <w:pPr>
        <w:pStyle w:val="a6"/>
        <w:numPr>
          <w:ilvl w:val="2"/>
          <w:numId w:val="15"/>
        </w:numPr>
        <w:spacing w:after="0"/>
        <w:ind w:left="216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A6D13C6" w14:textId="77777777" w:rsidR="00CC0A71" w:rsidRDefault="0058707E">
      <w:pPr>
        <w:pStyle w:val="a6"/>
        <w:numPr>
          <w:ilvl w:val="0"/>
          <w:numId w:val="15"/>
        </w:numPr>
        <w:spacing w:after="0"/>
        <w:ind w:left="72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459C7A8F" w14:textId="77777777" w:rsidR="00CC0A71" w:rsidRDefault="0058707E">
      <w:pPr>
        <w:pStyle w:val="a6"/>
        <w:spacing w:after="0"/>
        <w:ind w:left="360" w:right="27"/>
      </w:pPr>
      <w:r>
        <w:rPr>
          <w:rFonts w:ascii="Times New Roman" w:hAnsi="Times New Roman"/>
        </w:rPr>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w:t>
      </w:r>
    </w:p>
    <w:p w14:paraId="1F1689E8" w14:textId="77777777" w:rsidR="00CC0A71" w:rsidRDefault="00CC0A71"/>
    <w:p w14:paraId="3EB54779" w14:textId="77777777" w:rsidR="00CC0A71" w:rsidRDefault="0058707E">
      <w:pPr>
        <w:rPr>
          <w:rFonts w:ascii="Arial" w:hAnsi="Arial"/>
          <w:lang w:eastAsia="zh-CN"/>
        </w:rPr>
      </w:pPr>
      <w:r>
        <w:rPr>
          <w:rFonts w:ascii="Arial" w:hAnsi="Arial"/>
          <w:noProof/>
          <w:lang w:val="en-US" w:eastAsia="zh-CN"/>
        </w:rPr>
        <w:lastRenderedPageBreak/>
        <mc:AlternateContent>
          <mc:Choice Requires="wps">
            <w:drawing>
              <wp:anchor distT="45720" distB="45720" distL="114300" distR="114300" simplePos="0" relativeHeight="251657728" behindDoc="0" locked="0" layoutInCell="1" allowOverlap="1" wp14:anchorId="21A410B1" wp14:editId="2E212461">
                <wp:simplePos x="0" y="0"/>
                <wp:positionH relativeFrom="margin">
                  <wp:align>left</wp:align>
                </wp:positionH>
                <wp:positionV relativeFrom="paragraph">
                  <wp:posOffset>1245235</wp:posOffset>
                </wp:positionV>
                <wp:extent cx="5833745" cy="3035300"/>
                <wp:effectExtent l="0" t="0" r="14605" b="12700"/>
                <wp:wrapTopAndBottom/>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3035300"/>
                        </a:xfrm>
                        <a:prstGeom prst="rect">
                          <a:avLst/>
                        </a:prstGeom>
                        <a:solidFill>
                          <a:srgbClr val="FFFFFF"/>
                        </a:solidFill>
                        <a:ln w="9525">
                          <a:solidFill>
                            <a:srgbClr val="000000"/>
                          </a:solidFill>
                          <a:miter lim="800000"/>
                        </a:ln>
                      </wps:spPr>
                      <wps:txbx>
                        <w:txbxContent>
                          <w:p w14:paraId="1332E2A3" w14:textId="77777777" w:rsidR="00C353FE" w:rsidRDefault="00C353FE">
                            <w:pPr>
                              <w:pStyle w:val="a6"/>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381" w:dyaOrig="296" w14:anchorId="2ED54DD5">
                                <v:shape id="_x0000_i1027" type="#_x0000_t75" alt="" style="width:18.9pt;height:14.95pt;mso-width-percent:0;mso-height-percent:0;mso-width-percent:0;mso-height-percent:0" o:ole="">
                                  <v:imagedata r:id="rId19" o:title=""/>
                                </v:shape>
                                <o:OLEObject Type="Embed" ProgID="Equation.3" ShapeID="_x0000_i1027" DrawAspect="Content" ObjectID="_1690873163" r:id="rId20"/>
                              </w:object>
                            </w:r>
                            <w:r>
                              <w:rPr>
                                <w:rFonts w:eastAsia="宋体" w:hint="eastAsia"/>
                                <w:highlight w:val="yellow"/>
                                <w:lang w:eastAsia="zh-CN"/>
                              </w:rPr>
                              <w:t xml:space="preserve"> is given by Table 6.3.1.4-1, where </w:t>
                            </w:r>
                            <w:r>
                              <w:rPr>
                                <w:rFonts w:eastAsia="宋体"/>
                                <w:noProof/>
                                <w:position w:val="-14"/>
                                <w:highlight w:val="yellow"/>
                              </w:rPr>
                              <w:object w:dxaOrig="762" w:dyaOrig="381" w14:anchorId="132A3F47">
                                <v:shape id="_x0000_i1028" type="#_x0000_t75" alt="" style="width:38.15pt;height:18.9pt;mso-width-percent:0;mso-height-percent:0;mso-width-percent:0;mso-height-percent:0" o:ole="">
                                  <v:imagedata r:id="rId21" o:title=""/>
                                </v:shape>
                                <o:OLEObject Type="Embed" ProgID="Equation.3" ShapeID="_x0000_i1028" DrawAspect="Content" ObjectID="_1690873164" r:id="rId22"/>
                              </w:object>
                            </w:r>
                            <w:r>
                              <w:rPr>
                                <w:rFonts w:eastAsia="宋体" w:hint="eastAsia"/>
                                <w:highlight w:val="yellow"/>
                                <w:lang w:eastAsia="zh-CN"/>
                              </w:rPr>
                              <w:t xml:space="preserve"> , </w:t>
                            </w:r>
                            <w:r>
                              <w:rPr>
                                <w:rFonts w:eastAsia="宋体"/>
                                <w:noProof/>
                                <w:position w:val="-14"/>
                                <w:highlight w:val="yellow"/>
                              </w:rPr>
                              <w:object w:dxaOrig="762" w:dyaOrig="381" w14:anchorId="600781C1">
                                <v:shape id="_x0000_i1029" type="#_x0000_t75" alt="" style="width:38.15pt;height:18.9pt;mso-width-percent:0;mso-height-percent:0;mso-width-percent:0;mso-height-percent:0" o:ole="">
                                  <v:imagedata r:id="rId23" o:title=""/>
                                </v:shape>
                                <o:OLEObject Type="Embed" ProgID="Equation.3" ShapeID="_x0000_i1029" DrawAspect="Content" ObjectID="_1690873165" r:id="rId24"/>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62" w:dyaOrig="381" w14:anchorId="38008C8E">
                                <v:shape id="_x0000_i1030" type="#_x0000_t75" alt="" style="width:38.15pt;height:18.9pt;mso-width-percent:0;mso-height-percent:0;mso-width-percent:0;mso-height-percent:0" o:ole="">
                                  <v:imagedata r:id="rId25" o:title=""/>
                                </v:shape>
                                <o:OLEObject Type="Embed" ProgID="Equation.3" ShapeID="_x0000_i1030" DrawAspect="Content" ObjectID="_1690873166" r:id="rId26"/>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62" w:dyaOrig="296" w14:anchorId="68A3042C">
                                <v:shape id="_x0000_i1031" type="#_x0000_t75" alt="" style="width:38.15pt;height:14.95pt;mso-width-percent:0;mso-height-percent:0;mso-width-percent:0;mso-height-percent:0" o:ole="">
                                  <v:imagedata r:id="rId27" o:title=""/>
                                </v:shape>
                                <o:OLEObject Type="Embed" ProgID="Equation.3" ShapeID="_x0000_i1031" DrawAspect="Content" ObjectID="_1690873167" r:id="rId28"/>
                              </w:object>
                            </w:r>
                            <w:r>
                              <w:rPr>
                                <w:rFonts w:eastAsia="宋体" w:hint="eastAsia"/>
                                <w:highlight w:val="yellow"/>
                                <w:lang w:eastAsia="zh-CN"/>
                              </w:rPr>
                              <w:t xml:space="preserve"> and </w:t>
                            </w:r>
                            <w:r>
                              <w:rPr>
                                <w:rFonts w:eastAsia="宋体"/>
                                <w:noProof/>
                                <w:position w:val="-10"/>
                                <w:highlight w:val="yellow"/>
                              </w:rPr>
                              <w:object w:dxaOrig="762" w:dyaOrig="296" w14:anchorId="7D2B3236">
                                <v:shape id="_x0000_i1032" type="#_x0000_t75" alt="" style="width:38.15pt;height:14.95pt;mso-width-percent:0;mso-height-percent:0;mso-width-percent:0;mso-height-percent:0" o:ole="">
                                  <v:imagedata r:id="rId29" o:title=""/>
                                </v:shape>
                                <o:OLEObject Type="Embed" ProgID="Equation.3" ShapeID="_x0000_i1032" DrawAspect="Content" ObjectID="_1690873168" r:id="rId3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62" w:dyaOrig="296" w14:anchorId="42C51A97">
                                <v:shape id="_x0000_i1033" type="#_x0000_t75" alt="" style="width:38.15pt;height:14.95pt;mso-width-percent:0;mso-height-percent:0;mso-width-percent:0;mso-height-percent:0" o:ole="">
                                  <v:imagedata r:id="rId31" o:title=""/>
                                </v:shape>
                                <o:OLEObject Type="Embed" ProgID="Equation.3" ShapeID="_x0000_i1033" DrawAspect="Content" ObjectID="_1690873169" r:id="rId32"/>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381" w:dyaOrig="296" w14:anchorId="0C1FF575">
                                <v:shape id="_x0000_i1034" type="#_x0000_t75" alt="" style="width:18.9pt;height:14.95pt;mso-width-percent:0;mso-height-percent:0;mso-width-percent:0;mso-height-percent:0" o:ole="">
                                  <v:imagedata r:id="rId33" o:title=""/>
                                </v:shape>
                                <o:OLEObject Type="Embed" ProgID="Equation.3" ShapeID="_x0000_i1034" DrawAspect="Content" ObjectID="_1690873170" r:id="rId34"/>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宋体"/>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宋体"/>
                                      <w:sz w:val="18"/>
                                      <w:lang w:eastAsia="zh-CN"/>
                                    </w:rPr>
                                  </w:pPr>
                                  <w:r>
                                    <w:rPr>
                                      <w:rFonts w:eastAsia="宋体"/>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353FE" w:rsidRDefault="00C353FE"/>
                        </w:txbxContent>
                      </wps:txbx>
                      <wps:bodyPr rot="0" vert="horz" wrap="square" lIns="91440" tIns="45720" rIns="91440" bIns="45720" anchor="t" anchorCtr="0">
                        <a:noAutofit/>
                      </wps:bodyPr>
                    </wps:wsp>
                  </a:graphicData>
                </a:graphic>
              </wp:anchor>
            </w:drawing>
          </mc:Choice>
          <mc:Fallback>
            <w:pict>
              <v:shape w14:anchorId="21A410B1" id="_x0000_s1028" type="#_x0000_t202" style="position:absolute;margin-left:0;margin-top:98.05pt;width:459.35pt;height:239pt;z-index:251657728;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">
                <v:textbox>
                  <w:txbxContent>
                    <w:p w14:paraId="1332E2A3" w14:textId="77777777" w:rsidR="00C353FE" w:rsidRDefault="00C353FE">
                      <w:pPr>
                        <w:pStyle w:val="a6"/>
                        <w:rPr>
                          <w:sz w:val="24"/>
                          <w:szCs w:val="28"/>
                        </w:rPr>
                      </w:pPr>
                      <w:r>
                        <w:rPr>
                          <w:rFonts w:hint="eastAsia"/>
                          <w:sz w:val="24"/>
                          <w:szCs w:val="28"/>
                        </w:rPr>
                        <w:t>6.3.1.4</w:t>
                      </w:r>
                      <w:r>
                        <w:rPr>
                          <w:rFonts w:hint="eastAsia"/>
                          <w:sz w:val="24"/>
                          <w:szCs w:val="28"/>
                        </w:rPr>
                        <w:tab/>
                        <w:t>Rate matching</w:t>
                      </w:r>
                    </w:p>
                    <w:p w14:paraId="222D3E11" w14:textId="77777777" w:rsidR="00C353FE" w:rsidRDefault="00C353FE">
                      <w:pPr>
                        <w:spacing w:line="240" w:lineRule="auto"/>
                        <w:rPr>
                          <w:rFonts w:eastAsia="宋体"/>
                          <w:lang w:eastAsia="zh-CN"/>
                        </w:rPr>
                      </w:pPr>
                      <w:r>
                        <w:rPr>
                          <w:rFonts w:eastAsia="宋体" w:hint="eastAsia"/>
                          <w:highlight w:val="yellow"/>
                          <w:lang w:eastAsia="zh-CN"/>
                        </w:rPr>
                        <w:t>For PUCCH formats 2/3</w:t>
                      </w:r>
                      <w:r>
                        <w:rPr>
                          <w:rFonts w:eastAsia="宋体" w:hint="eastAsia"/>
                          <w:lang w:eastAsia="zh-CN"/>
                        </w:rPr>
                        <w:t xml:space="preserve">/4, </w:t>
                      </w:r>
                      <w:r>
                        <w:rPr>
                          <w:rFonts w:eastAsia="宋体" w:hint="eastAsia"/>
                          <w:highlight w:val="yellow"/>
                          <w:lang w:eastAsia="zh-CN"/>
                        </w:rPr>
                        <w:t xml:space="preserve">the total rate matching output sequence length </w:t>
                      </w:r>
                      <w:r>
                        <w:rPr>
                          <w:rFonts w:eastAsia="宋体"/>
                          <w:noProof/>
                          <w:position w:val="-12"/>
                          <w:highlight w:val="yellow"/>
                        </w:rPr>
                        <w:object w:dxaOrig="381" w:dyaOrig="296" w14:anchorId="2ED54DD5">
                          <v:shape id="_x0000_i1027" type="#_x0000_t75" alt="" style="width:18.9pt;height:14.95pt;mso-width-percent:0;mso-height-percent:0;mso-width-percent:0;mso-height-percent:0" o:ole="">
                            <v:imagedata r:id="rId19" o:title=""/>
                          </v:shape>
                          <o:OLEObject Type="Embed" ProgID="Equation.3" ShapeID="_x0000_i1027" DrawAspect="Content" ObjectID="_1690873163" r:id="rId35"/>
                        </w:object>
                      </w:r>
                      <w:r>
                        <w:rPr>
                          <w:rFonts w:eastAsia="宋体" w:hint="eastAsia"/>
                          <w:highlight w:val="yellow"/>
                          <w:lang w:eastAsia="zh-CN"/>
                        </w:rPr>
                        <w:t xml:space="preserve"> is given by Table 6.3.1.4-1, where </w:t>
                      </w:r>
                      <w:r>
                        <w:rPr>
                          <w:rFonts w:eastAsia="宋体"/>
                          <w:noProof/>
                          <w:position w:val="-14"/>
                          <w:highlight w:val="yellow"/>
                        </w:rPr>
                        <w:object w:dxaOrig="762" w:dyaOrig="381" w14:anchorId="132A3F47">
                          <v:shape id="_x0000_i1028" type="#_x0000_t75" alt="" style="width:38.15pt;height:18.9pt;mso-width-percent:0;mso-height-percent:0;mso-width-percent:0;mso-height-percent:0" o:ole="">
                            <v:imagedata r:id="rId21" o:title=""/>
                          </v:shape>
                          <o:OLEObject Type="Embed" ProgID="Equation.3" ShapeID="_x0000_i1028" DrawAspect="Content" ObjectID="_1690873164" r:id="rId36"/>
                        </w:object>
                      </w:r>
                      <w:r>
                        <w:rPr>
                          <w:rFonts w:eastAsia="宋体" w:hint="eastAsia"/>
                          <w:highlight w:val="yellow"/>
                          <w:lang w:eastAsia="zh-CN"/>
                        </w:rPr>
                        <w:t xml:space="preserve"> , </w:t>
                      </w:r>
                      <w:r>
                        <w:rPr>
                          <w:rFonts w:eastAsia="宋体"/>
                          <w:noProof/>
                          <w:position w:val="-14"/>
                          <w:highlight w:val="yellow"/>
                        </w:rPr>
                        <w:object w:dxaOrig="762" w:dyaOrig="381" w14:anchorId="600781C1">
                          <v:shape id="_x0000_i1029" type="#_x0000_t75" alt="" style="width:38.15pt;height:18.9pt;mso-width-percent:0;mso-height-percent:0;mso-width-percent:0;mso-height-percent:0" o:ole="">
                            <v:imagedata r:id="rId23" o:title=""/>
                          </v:shape>
                          <o:OLEObject Type="Embed" ProgID="Equation.3" ShapeID="_x0000_i1029" DrawAspect="Content" ObjectID="_1690873165" r:id="rId37"/>
                        </w:object>
                      </w:r>
                      <w:r>
                        <w:rPr>
                          <w:rFonts w:eastAsia="宋体" w:hint="eastAsia"/>
                          <w:highlight w:val="yellow"/>
                          <w:lang w:eastAsia="zh-CN"/>
                        </w:rPr>
                        <w:t>,</w:t>
                      </w:r>
                      <w:r>
                        <w:rPr>
                          <w:rFonts w:eastAsia="宋体" w:hint="eastAsia"/>
                          <w:lang w:eastAsia="zh-CN"/>
                        </w:rPr>
                        <w:t xml:space="preserve"> and </w:t>
                      </w:r>
                      <w:r>
                        <w:rPr>
                          <w:rFonts w:eastAsia="宋体"/>
                          <w:noProof/>
                          <w:position w:val="-14"/>
                        </w:rPr>
                        <w:object w:dxaOrig="762" w:dyaOrig="381" w14:anchorId="38008C8E">
                          <v:shape id="_x0000_i1030" type="#_x0000_t75" alt="" style="width:38.15pt;height:18.9pt;mso-width-percent:0;mso-height-percent:0;mso-width-percent:0;mso-height-percent:0" o:ole="">
                            <v:imagedata r:id="rId25" o:title=""/>
                          </v:shape>
                          <o:OLEObject Type="Embed" ProgID="Equation.3" ShapeID="_x0000_i1030" DrawAspect="Content" ObjectID="_1690873166" r:id="rId38"/>
                        </w:object>
                      </w:r>
                      <w:r>
                        <w:rPr>
                          <w:rFonts w:eastAsia="宋体" w:hint="eastAsia"/>
                          <w:lang w:eastAsia="zh-CN"/>
                        </w:rPr>
                        <w:t xml:space="preserve"> </w:t>
                      </w:r>
                      <w:r>
                        <w:rPr>
                          <w:rFonts w:eastAsia="宋体" w:hint="eastAsia"/>
                          <w:highlight w:val="yellow"/>
                          <w:lang w:eastAsia="zh-CN"/>
                        </w:rPr>
                        <w:t>are the number of symbols carrying UCI for PUCCH formats 2/3</w:t>
                      </w:r>
                      <w:r>
                        <w:rPr>
                          <w:rFonts w:eastAsia="宋体" w:hint="eastAsia"/>
                          <w:lang w:eastAsia="zh-CN"/>
                        </w:rPr>
                        <w:t xml:space="preserve">/4 respectively; </w:t>
                      </w:r>
                      <w:r>
                        <w:rPr>
                          <w:rFonts w:eastAsia="宋体"/>
                          <w:noProof/>
                          <w:position w:val="-10"/>
                          <w:highlight w:val="yellow"/>
                        </w:rPr>
                        <w:object w:dxaOrig="762" w:dyaOrig="296" w14:anchorId="68A3042C">
                          <v:shape id="_x0000_i1031" type="#_x0000_t75" alt="" style="width:38.15pt;height:14.95pt;mso-width-percent:0;mso-height-percent:0;mso-width-percent:0;mso-height-percent:0" o:ole="">
                            <v:imagedata r:id="rId27" o:title=""/>
                          </v:shape>
                          <o:OLEObject Type="Embed" ProgID="Equation.3" ShapeID="_x0000_i1031" DrawAspect="Content" ObjectID="_1690873167" r:id="rId39"/>
                        </w:object>
                      </w:r>
                      <w:r>
                        <w:rPr>
                          <w:rFonts w:eastAsia="宋体" w:hint="eastAsia"/>
                          <w:highlight w:val="yellow"/>
                          <w:lang w:eastAsia="zh-CN"/>
                        </w:rPr>
                        <w:t xml:space="preserve"> and </w:t>
                      </w:r>
                      <w:r>
                        <w:rPr>
                          <w:rFonts w:eastAsia="宋体"/>
                          <w:noProof/>
                          <w:position w:val="-10"/>
                          <w:highlight w:val="yellow"/>
                        </w:rPr>
                        <w:object w:dxaOrig="762" w:dyaOrig="296" w14:anchorId="7D2B3236">
                          <v:shape id="_x0000_i1032" type="#_x0000_t75" alt="" style="width:38.15pt;height:14.95pt;mso-width-percent:0;mso-height-percent:0;mso-width-percent:0;mso-height-percent:0" o:ole="">
                            <v:imagedata r:id="rId29" o:title=""/>
                          </v:shape>
                          <o:OLEObject Type="Embed" ProgID="Equation.3" ShapeID="_x0000_i1032" DrawAspect="Content" ObjectID="_1690873168" r:id="rId40"/>
                        </w:object>
                      </w:r>
                      <w:r>
                        <w:rPr>
                          <w:rFonts w:eastAsia="宋体" w:hint="eastAsia"/>
                          <w:highlight w:val="yellow"/>
                          <w:lang w:eastAsia="zh-CN"/>
                        </w:rPr>
                        <w:t xml:space="preserve"> are the number of PRBs that are determined by the UE for PUCCH </w:t>
                      </w:r>
                      <w:r>
                        <w:rPr>
                          <w:rFonts w:eastAsia="宋体"/>
                          <w:highlight w:val="yellow"/>
                          <w:lang w:eastAsia="zh-CN"/>
                        </w:rPr>
                        <w:t>formats</w:t>
                      </w:r>
                      <w:r>
                        <w:rPr>
                          <w:rFonts w:eastAsia="宋体" w:hint="eastAsia"/>
                          <w:highlight w:val="yellow"/>
                          <w:lang w:eastAsia="zh-CN"/>
                        </w:rPr>
                        <w:t xml:space="preserve"> 2/3 transmission respectively according to Clause 9.2 of [5, TS38.213]</w:t>
                      </w:r>
                      <w:r>
                        <w:rPr>
                          <w:rFonts w:eastAsia="宋体" w:hint="eastAsia"/>
                          <w:lang w:eastAsia="zh-CN"/>
                        </w:rPr>
                        <w:t>; and</w:t>
                      </w:r>
                      <w:r>
                        <w:rPr>
                          <w:rFonts w:eastAsia="宋体"/>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PUCCH,2</m:t>
                            </m:r>
                          </m:sup>
                        </m:sSubSup>
                      </m:oMath>
                      <w:r>
                        <w:rPr>
                          <w:rFonts w:eastAsia="宋体"/>
                          <w:lang w:eastAsia="zh-CN"/>
                        </w:rPr>
                        <w:t>,</w:t>
                      </w:r>
                      <w:r>
                        <w:rPr>
                          <w:rFonts w:eastAsia="宋体"/>
                          <w:color w:val="FF0000"/>
                          <w:lang w:eastAsia="zh-CN"/>
                        </w:rPr>
                        <w:t xml:space="preserve"> </w:t>
                      </w:r>
                      <m:oMath>
                        <m:sSubSup>
                          <m:sSubSupPr>
                            <m:ctrlPr>
                              <w:rPr>
                                <w:rFonts w:ascii="Cambria Math" w:eastAsia="宋体" w:hAnsi="Cambria Math"/>
                                <w:i/>
                                <w:sz w:val="24"/>
                                <w:szCs w:val="24"/>
                                <w:lang w:eastAsia="zh-CN"/>
                              </w:rPr>
                            </m:ctrlPr>
                          </m:sSubSupPr>
                          <m:e>
                            <m:r>
                              <w:rPr>
                                <w:rFonts w:ascii="Cambria Math" w:eastAsia="宋体" w:hAnsi="Cambria Math"/>
                                <w:lang w:eastAsia="zh-CN"/>
                              </w:rPr>
                              <m:t>N</m:t>
                            </m:r>
                          </m:e>
                          <m:sub>
                            <m:r>
                              <m:rPr>
                                <m:sty m:val="p"/>
                              </m:rPr>
                              <w:rPr>
                                <w:rFonts w:ascii="Cambria Math" w:eastAsia="宋体" w:hAnsi="Cambria Math"/>
                                <w:lang w:eastAsia="zh-CN"/>
                              </w:rPr>
                              <m:t>SF</m:t>
                            </m:r>
                          </m:sub>
                          <m:sup>
                            <m:r>
                              <m:rPr>
                                <m:sty m:val="p"/>
                              </m:rPr>
                              <w:rPr>
                                <w:rFonts w:ascii="Cambria Math" w:eastAsia="宋体" w:hAnsi="Cambria Math"/>
                                <w:lang w:eastAsia="zh-CN"/>
                              </w:rPr>
                              <m:t>PUCCH,3</m:t>
                            </m:r>
                          </m:sup>
                        </m:sSubSup>
                      </m:oMath>
                      <w:r>
                        <w:rPr>
                          <w:rFonts w:eastAsia="宋体"/>
                          <w:lang w:eastAsia="zh-CN"/>
                        </w:rPr>
                        <w:t>, and</w:t>
                      </w:r>
                      <w:r>
                        <w:rPr>
                          <w:rFonts w:eastAsia="宋体" w:hint="eastAsia"/>
                          <w:lang w:eastAsia="zh-CN"/>
                        </w:rPr>
                        <w:t xml:space="preserve"> </w:t>
                      </w:r>
                      <w:r>
                        <w:rPr>
                          <w:rFonts w:eastAsia="宋体"/>
                          <w:noProof/>
                          <w:position w:val="-12"/>
                        </w:rPr>
                        <w:object w:dxaOrig="762" w:dyaOrig="296" w14:anchorId="42C51A97">
                          <v:shape id="_x0000_i1033" type="#_x0000_t75" alt="" style="width:38.15pt;height:14.95pt;mso-width-percent:0;mso-height-percent:0;mso-width-percent:0;mso-height-percent:0" o:ole="">
                            <v:imagedata r:id="rId31" o:title=""/>
                          </v:shape>
                          <o:OLEObject Type="Embed" ProgID="Equation.3" ShapeID="_x0000_i1033" DrawAspect="Content" ObjectID="_1690873169" r:id="rId41"/>
                        </w:object>
                      </w:r>
                      <w:r>
                        <w:rPr>
                          <w:rFonts w:eastAsia="宋体" w:hint="eastAsia"/>
                          <w:lang w:eastAsia="zh-CN"/>
                        </w:rPr>
                        <w:t xml:space="preserve"> </w:t>
                      </w:r>
                      <w:r>
                        <w:rPr>
                          <w:rFonts w:eastAsia="宋体"/>
                          <w:lang w:eastAsia="zh-CN"/>
                        </w:rPr>
                        <w:t>are</w:t>
                      </w:r>
                      <w:r>
                        <w:rPr>
                          <w:rFonts w:eastAsia="宋体" w:hint="eastAsia"/>
                          <w:lang w:eastAsia="zh-CN"/>
                        </w:rPr>
                        <w:t xml:space="preserve"> the spreading factor</w:t>
                      </w:r>
                      <w:r>
                        <w:rPr>
                          <w:rFonts w:eastAsia="宋体"/>
                          <w:lang w:eastAsia="zh-CN"/>
                        </w:rPr>
                        <w:t>s</w:t>
                      </w:r>
                      <w:r>
                        <w:rPr>
                          <w:rFonts w:eastAsia="宋体" w:hint="eastAsia"/>
                          <w:lang w:eastAsia="zh-CN"/>
                        </w:rPr>
                        <w:t xml:space="preserve"> for </w:t>
                      </w:r>
                      <w:r>
                        <w:rPr>
                          <w:rFonts w:eastAsia="宋体"/>
                          <w:lang w:eastAsia="zh-CN"/>
                        </w:rPr>
                        <w:t xml:space="preserve">PUCCH format 2, PUCCH format 3, and </w:t>
                      </w:r>
                      <w:r>
                        <w:rPr>
                          <w:rFonts w:eastAsia="宋体" w:hint="eastAsia"/>
                          <w:lang w:eastAsia="zh-CN"/>
                        </w:rPr>
                        <w:t>PUCCH format 4</w:t>
                      </w:r>
                      <w:r>
                        <w:rPr>
                          <w:rFonts w:eastAsia="宋体"/>
                          <w:lang w:eastAsia="zh-CN"/>
                        </w:rPr>
                        <w:t>, respectively</w:t>
                      </w:r>
                      <w:r>
                        <w:rPr>
                          <w:rFonts w:eastAsia="宋体" w:hint="eastAsia"/>
                          <w:lang w:eastAsia="zh-CN"/>
                        </w:rPr>
                        <w:t>.</w:t>
                      </w:r>
                    </w:p>
                    <w:p w14:paraId="3CB2C427" w14:textId="77777777" w:rsidR="00C353FE" w:rsidRDefault="00C353FE">
                      <w:pPr>
                        <w:keepNext/>
                        <w:keepLines/>
                        <w:numPr>
                          <w:ilvl w:val="0"/>
                          <w:numId w:val="44"/>
                        </w:numPr>
                        <w:spacing w:before="60" w:line="240" w:lineRule="auto"/>
                        <w:ind w:left="0" w:firstLine="0"/>
                        <w:jc w:val="center"/>
                        <w:rPr>
                          <w:rFonts w:eastAsia="宋体"/>
                          <w:b/>
                          <w:lang w:eastAsia="zh-CN"/>
                        </w:rPr>
                      </w:pPr>
                      <w:r>
                        <w:rPr>
                          <w:rFonts w:eastAsia="宋体"/>
                          <w:b/>
                        </w:rPr>
                        <w:t xml:space="preserve">Table </w:t>
                      </w:r>
                      <w:r>
                        <w:rPr>
                          <w:rFonts w:eastAsia="宋体" w:hint="eastAsia"/>
                          <w:b/>
                          <w:lang w:eastAsia="zh-CN"/>
                        </w:rPr>
                        <w:t>6.3.1.4-1</w:t>
                      </w:r>
                      <w:r>
                        <w:rPr>
                          <w:rFonts w:eastAsia="宋体"/>
                          <w:b/>
                        </w:rPr>
                        <w:t>:</w:t>
                      </w:r>
                      <w:r>
                        <w:rPr>
                          <w:rFonts w:eastAsia="宋体" w:hint="eastAsia"/>
                          <w:b/>
                          <w:lang w:eastAsia="zh-CN"/>
                        </w:rPr>
                        <w:t xml:space="preserve"> Total rate matching output sequence length </w:t>
                      </w:r>
                      <w:r>
                        <w:rPr>
                          <w:rFonts w:eastAsia="宋体"/>
                          <w:b/>
                          <w:noProof/>
                          <w:position w:val="-12"/>
                        </w:rPr>
                        <w:object w:dxaOrig="381" w:dyaOrig="296" w14:anchorId="0C1FF575">
                          <v:shape id="_x0000_i1034" type="#_x0000_t75" alt="" style="width:18.9pt;height:14.95pt;mso-width-percent:0;mso-height-percent:0;mso-width-percent:0;mso-height-percent:0" o:ole="">
                            <v:imagedata r:id="rId33" o:title=""/>
                          </v:shape>
                          <o:OLEObject Type="Embed" ProgID="Equation.3" ShapeID="_x0000_i1034" DrawAspect="Content" ObjectID="_1690873170" r:id="rId42"/>
                        </w:objec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421"/>
                        <w:gridCol w:w="3075"/>
                      </w:tblGrid>
                      <w:tr w:rsidR="00C353FE" w14:paraId="2AC44BCF" w14:textId="77777777">
                        <w:trPr>
                          <w:jc w:val="center"/>
                        </w:trPr>
                        <w:tc>
                          <w:tcPr>
                            <w:tcW w:w="2411" w:type="dxa"/>
                            <w:vMerge w:val="restart"/>
                            <w:shd w:val="clear" w:color="auto" w:fill="E6E6E6"/>
                            <w:vAlign w:val="center"/>
                          </w:tcPr>
                          <w:p w14:paraId="311BEBED" w14:textId="77777777" w:rsidR="00C353FE" w:rsidRDefault="00C353FE">
                            <w:pPr>
                              <w:keepNext/>
                              <w:keepLines/>
                              <w:spacing w:after="0" w:line="240" w:lineRule="auto"/>
                              <w:jc w:val="center"/>
                              <w:rPr>
                                <w:rFonts w:eastAsia="宋体"/>
                                <w:b/>
                                <w:i/>
                                <w:sz w:val="18"/>
                              </w:rPr>
                            </w:pPr>
                            <w:r>
                              <w:rPr>
                                <w:rFonts w:eastAsia="宋体" w:hint="eastAsia"/>
                                <w:b/>
                                <w:i/>
                                <w:sz w:val="18"/>
                                <w:lang w:eastAsia="zh-CN"/>
                              </w:rPr>
                              <w:t>PUCCH format</w:t>
                            </w:r>
                          </w:p>
                        </w:tc>
                        <w:tc>
                          <w:tcPr>
                            <w:tcW w:w="6591" w:type="dxa"/>
                            <w:gridSpan w:val="2"/>
                            <w:vAlign w:val="center"/>
                          </w:tcPr>
                          <w:p w14:paraId="1736C22F" w14:textId="77777777" w:rsidR="00C353FE" w:rsidRDefault="00C353FE">
                            <w:pPr>
                              <w:keepNext/>
                              <w:keepLines/>
                              <w:spacing w:after="0" w:line="240" w:lineRule="auto"/>
                              <w:jc w:val="center"/>
                              <w:rPr>
                                <w:rFonts w:eastAsia="宋体"/>
                                <w:b/>
                                <w:i/>
                                <w:sz w:val="18"/>
                                <w:lang w:eastAsia="zh-CN"/>
                              </w:rPr>
                            </w:pPr>
                            <w:r>
                              <w:rPr>
                                <w:rFonts w:eastAsia="宋体" w:hint="eastAsia"/>
                                <w:b/>
                                <w:i/>
                                <w:sz w:val="18"/>
                                <w:lang w:eastAsia="zh-CN"/>
                              </w:rPr>
                              <w:t>Modulation order</w:t>
                            </w:r>
                          </w:p>
                        </w:tc>
                      </w:tr>
                      <w:tr w:rsidR="00C353FE" w14:paraId="34DF6AB8" w14:textId="77777777">
                        <w:trPr>
                          <w:jc w:val="center"/>
                        </w:trPr>
                        <w:tc>
                          <w:tcPr>
                            <w:tcW w:w="2411" w:type="dxa"/>
                            <w:vMerge/>
                            <w:shd w:val="clear" w:color="auto" w:fill="E6E6E6"/>
                            <w:vAlign w:val="center"/>
                          </w:tcPr>
                          <w:p w14:paraId="479D09A8" w14:textId="77777777" w:rsidR="00C353FE" w:rsidRDefault="00C353FE">
                            <w:pPr>
                              <w:keepNext/>
                              <w:keepLines/>
                              <w:spacing w:after="0" w:line="240" w:lineRule="auto"/>
                              <w:jc w:val="center"/>
                              <w:rPr>
                                <w:rFonts w:eastAsia="宋体"/>
                                <w:sz w:val="18"/>
                                <w:lang w:eastAsia="zh-CN"/>
                              </w:rPr>
                            </w:pPr>
                          </w:p>
                        </w:tc>
                        <w:tc>
                          <w:tcPr>
                            <w:tcW w:w="3472" w:type="dxa"/>
                            <w:vAlign w:val="center"/>
                          </w:tcPr>
                          <w:p w14:paraId="6E885A7B"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QPSK</w:t>
                            </w:r>
                          </w:p>
                        </w:tc>
                        <w:tc>
                          <w:tcPr>
                            <w:tcW w:w="3119" w:type="dxa"/>
                            <w:vAlign w:val="center"/>
                          </w:tcPr>
                          <w:p w14:paraId="00040278" w14:textId="77777777" w:rsidR="00C353FE" w:rsidRDefault="00C353FE">
                            <w:pPr>
                              <w:keepNext/>
                              <w:keepLines/>
                              <w:spacing w:after="0" w:line="240" w:lineRule="auto"/>
                              <w:jc w:val="center"/>
                              <w:rPr>
                                <w:rFonts w:eastAsia="宋体"/>
                                <w:sz w:val="18"/>
                                <w:lang w:eastAsia="zh-CN"/>
                              </w:rPr>
                            </w:pPr>
                            <w:r>
                              <w:rPr>
                                <w:rFonts w:eastAsia="宋体"/>
                                <w:lang w:eastAsia="zh-CN"/>
                              </w:rPr>
                              <w:t>π/2-BPSK</w:t>
                            </w:r>
                          </w:p>
                        </w:tc>
                      </w:tr>
                      <w:tr w:rsidR="00C353FE" w14:paraId="14D29747" w14:textId="77777777">
                        <w:trPr>
                          <w:jc w:val="center"/>
                        </w:trPr>
                        <w:tc>
                          <w:tcPr>
                            <w:tcW w:w="2411" w:type="dxa"/>
                            <w:shd w:val="clear" w:color="auto" w:fill="E6E6E6"/>
                            <w:vAlign w:val="center"/>
                          </w:tcPr>
                          <w:p w14:paraId="7A0DE65D"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2</w:t>
                            </w:r>
                          </w:p>
                        </w:tc>
                        <w:tc>
                          <w:tcPr>
                            <w:tcW w:w="3472" w:type="dxa"/>
                            <w:vAlign w:val="center"/>
                          </w:tcPr>
                          <w:p w14:paraId="024B7D6E"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16∙</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PUCCH,2</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PUCCH,2</m:t>
                                    </m:r>
                                  </m:sup>
                                </m:sSubSup>
                              </m:oMath>
                            </m:oMathPara>
                          </w:p>
                        </w:tc>
                        <w:tc>
                          <w:tcPr>
                            <w:tcW w:w="3119" w:type="dxa"/>
                            <w:vAlign w:val="center"/>
                          </w:tcPr>
                          <w:p w14:paraId="2517959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N/A</w:t>
                            </w:r>
                          </w:p>
                        </w:tc>
                      </w:tr>
                      <w:tr w:rsidR="00C353FE" w14:paraId="499F745E" w14:textId="77777777">
                        <w:trPr>
                          <w:jc w:val="center"/>
                        </w:trPr>
                        <w:tc>
                          <w:tcPr>
                            <w:tcW w:w="2411" w:type="dxa"/>
                            <w:shd w:val="clear" w:color="auto" w:fill="E6E6E6"/>
                            <w:vAlign w:val="center"/>
                          </w:tcPr>
                          <w:p w14:paraId="6E024BF7" w14:textId="77777777" w:rsidR="00C353FE" w:rsidRDefault="00C353FE">
                            <w:pPr>
                              <w:keepNext/>
                              <w:keepLines/>
                              <w:spacing w:after="0" w:line="240" w:lineRule="auto"/>
                              <w:jc w:val="center"/>
                              <w:rPr>
                                <w:rFonts w:eastAsia="宋体"/>
                                <w:sz w:val="18"/>
                                <w:lang w:eastAsia="zh-CN"/>
                              </w:rPr>
                            </w:pPr>
                            <w:r>
                              <w:rPr>
                                <w:rFonts w:eastAsia="宋体" w:hint="eastAsia"/>
                                <w:sz w:val="18"/>
                                <w:lang w:eastAsia="zh-CN"/>
                              </w:rPr>
                              <w:t>PUCCH format 3</w:t>
                            </w:r>
                          </w:p>
                        </w:tc>
                        <w:tc>
                          <w:tcPr>
                            <w:tcW w:w="3472" w:type="dxa"/>
                            <w:vAlign w:val="center"/>
                          </w:tcPr>
                          <w:p w14:paraId="69294661"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c>
                          <w:tcPr>
                            <w:tcW w:w="3119" w:type="dxa"/>
                            <w:vAlign w:val="center"/>
                          </w:tcPr>
                          <w:p w14:paraId="6F7DD69F"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PRB</m:t>
                                    </m:r>
                                  </m:sub>
                                  <m:sup>
                                    <m:r>
                                      <m:rPr>
                                        <m:sty m:val="p"/>
                                      </m:rPr>
                                      <w:rPr>
                                        <w:rFonts w:ascii="Cambria Math" w:eastAsia="宋体" w:hAnsi="Cambria Math"/>
                                        <w:sz w:val="18"/>
                                      </w:rPr>
                                      <m:t>PUCCH,3</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PUCCH,3</m:t>
                                    </m:r>
                                  </m:sup>
                                </m:sSubSup>
                              </m:oMath>
                            </m:oMathPara>
                          </w:p>
                        </w:tc>
                      </w:tr>
                      <w:tr w:rsidR="00C353FE" w14:paraId="17888B9A" w14:textId="77777777">
                        <w:trPr>
                          <w:jc w:val="center"/>
                        </w:trPr>
                        <w:tc>
                          <w:tcPr>
                            <w:tcW w:w="2411" w:type="dxa"/>
                            <w:shd w:val="clear" w:color="auto" w:fill="E6E6E6"/>
                            <w:vAlign w:val="center"/>
                          </w:tcPr>
                          <w:p w14:paraId="0540157D" w14:textId="77777777" w:rsidR="00C353FE" w:rsidRDefault="00C353FE">
                            <w:pPr>
                              <w:keepNext/>
                              <w:keepLines/>
                              <w:spacing w:after="0" w:line="240" w:lineRule="auto"/>
                              <w:jc w:val="center"/>
                              <w:rPr>
                                <w:rFonts w:eastAsia="宋体"/>
                                <w:sz w:val="18"/>
                              </w:rPr>
                            </w:pPr>
                            <w:r>
                              <w:rPr>
                                <w:rFonts w:eastAsia="宋体" w:hint="eastAsia"/>
                                <w:sz w:val="18"/>
                                <w:lang w:eastAsia="zh-CN"/>
                              </w:rPr>
                              <w:t>PUCCH format 4</w:t>
                            </w:r>
                          </w:p>
                        </w:tc>
                        <w:tc>
                          <w:tcPr>
                            <w:tcW w:w="3472" w:type="dxa"/>
                            <w:vAlign w:val="center"/>
                          </w:tcPr>
                          <w:p w14:paraId="06852000" w14:textId="77777777" w:rsidR="00C353FE" w:rsidRDefault="00C353FE">
                            <w:pPr>
                              <w:keepNext/>
                              <w:keepLines/>
                              <w:spacing w:after="0" w:line="240" w:lineRule="auto"/>
                              <w:jc w:val="center"/>
                              <w:rPr>
                                <w:rFonts w:eastAsia="宋体"/>
                                <w:sz w:val="18"/>
                                <w:lang w:eastAsia="zh-CN"/>
                              </w:rPr>
                            </w:pPr>
                            <m:oMathPara>
                              <m:oMath>
                                <m:r>
                                  <w:rPr>
                                    <w:rFonts w:ascii="Cambria Math" w:eastAsia="宋体" w:hAnsi="Cambria Math"/>
                                    <w:sz w:val="18"/>
                                  </w:rPr>
                                  <m:t>24∙</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c>
                          <w:tcPr>
                            <w:tcW w:w="3119" w:type="dxa"/>
                            <w:vAlign w:val="center"/>
                          </w:tcPr>
                          <w:p w14:paraId="3C294D55" w14:textId="77777777" w:rsidR="00C353FE" w:rsidRDefault="00C353FE">
                            <w:pPr>
                              <w:keepNext/>
                              <w:keepLines/>
                              <w:spacing w:after="0" w:line="240" w:lineRule="auto"/>
                              <w:jc w:val="center"/>
                              <w:rPr>
                                <w:rFonts w:eastAsia="宋体"/>
                                <w:sz w:val="18"/>
                              </w:rPr>
                            </w:pPr>
                            <m:oMathPara>
                              <m:oMath>
                                <m:r>
                                  <w:rPr>
                                    <w:rFonts w:ascii="Cambria Math" w:eastAsia="宋体" w:hAnsi="Cambria Math"/>
                                    <w:sz w:val="18"/>
                                  </w:rPr>
                                  <m:t>12∙</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symb,UCI</m:t>
                                    </m:r>
                                  </m:sub>
                                  <m:sup>
                                    <m:r>
                                      <m:rPr>
                                        <m:sty m:val="p"/>
                                      </m:rPr>
                                      <w:rPr>
                                        <w:rFonts w:ascii="Cambria Math" w:eastAsia="宋体" w:hAnsi="Cambria Math"/>
                                        <w:sz w:val="18"/>
                                      </w:rPr>
                                      <m:t>PUCCH,4</m:t>
                                    </m:r>
                                  </m:sup>
                                </m:sSubSup>
                                <m:r>
                                  <w:rPr>
                                    <w:rFonts w:ascii="Cambria Math" w:eastAsia="宋体" w:hAnsi="Cambria Math"/>
                                    <w:sz w:val="18"/>
                                  </w:rPr>
                                  <m:t>/</m:t>
                                </m:r>
                                <m:sSubSup>
                                  <m:sSubSupPr>
                                    <m:ctrlPr>
                                      <w:rPr>
                                        <w:rFonts w:ascii="Cambria Math" w:eastAsia="宋体" w:hAnsi="Cambria Math"/>
                                        <w:i/>
                                        <w:sz w:val="24"/>
                                        <w:szCs w:val="24"/>
                                      </w:rPr>
                                    </m:ctrlPr>
                                  </m:sSubSupPr>
                                  <m:e>
                                    <m:r>
                                      <w:rPr>
                                        <w:rFonts w:ascii="Cambria Math" w:eastAsia="宋体" w:hAnsi="Cambria Math"/>
                                        <w:sz w:val="18"/>
                                      </w:rPr>
                                      <m:t>N</m:t>
                                    </m:r>
                                  </m:e>
                                  <m:sub>
                                    <m:r>
                                      <m:rPr>
                                        <m:sty m:val="p"/>
                                      </m:rPr>
                                      <w:rPr>
                                        <w:rFonts w:ascii="Cambria Math" w:eastAsia="宋体" w:hAnsi="Cambria Math"/>
                                        <w:sz w:val="18"/>
                                      </w:rPr>
                                      <m:t>SF</m:t>
                                    </m:r>
                                  </m:sub>
                                  <m:sup>
                                    <m:r>
                                      <m:rPr>
                                        <m:sty m:val="p"/>
                                      </m:rPr>
                                      <w:rPr>
                                        <w:rFonts w:ascii="Cambria Math" w:eastAsia="宋体" w:hAnsi="Cambria Math"/>
                                        <w:sz w:val="18"/>
                                      </w:rPr>
                                      <m:t>PUCCH,4</m:t>
                                    </m:r>
                                  </m:sup>
                                </m:sSubSup>
                              </m:oMath>
                            </m:oMathPara>
                          </w:p>
                        </w:tc>
                      </w:tr>
                    </w:tbl>
                    <w:p w14:paraId="6C603EA0" w14:textId="77777777" w:rsidR="00C353FE" w:rsidRDefault="00C353FE"/>
                  </w:txbxContent>
                </v:textbox>
                <w10:wrap type="topAndBottom" anchorx="margin"/>
              </v:shape>
            </w:pict>
          </mc:Fallback>
        </mc:AlternateContent>
      </w:r>
      <w:r>
        <w:rPr>
          <w:rFonts w:ascii="Arial" w:hAnsi="Arial"/>
          <w:lang w:eastAsia="zh-CN"/>
        </w:rPr>
        <w:t>According to this agreement, when the UE is configured with NRB &gt; 1 for PF4, the actual number of RBs is always equal to the configured number, i.e., NRB does not vary dynamically based on PUCCH payload as it does for PF3 in Rel-15. This is the same situation as for PF2/3 in Rel-16 for the case when interlacing is configured. For example, when a single interlace is configured for interlaced PF2/3, the number of RBs is fixed at 10 or 11 (see 38.211 Section 6.3.2.6.3). This means that as the PUCCH payload varies, the code rate varies, thus rate matching is performed according to the fixed number of RBs. This is captured in 38.212 Section 6.3.1.4 as follows:</w:t>
      </w:r>
    </w:p>
    <w:p w14:paraId="4B83BDA8" w14:textId="77777777" w:rsidR="00CC0A71" w:rsidRDefault="00CC0A71"/>
    <w:p w14:paraId="180FA190" w14:textId="77777777" w:rsidR="00CC0A71" w:rsidRDefault="0058707E">
      <w:pPr>
        <w:pStyle w:val="a6"/>
        <w:spacing w:after="0"/>
        <w:ind w:right="27"/>
      </w:pPr>
      <w:r>
        <w:t>In the last meeting, primarily two alternatives were discussed for rate matching for multi-RB PF4</w:t>
      </w:r>
    </w:p>
    <w:p w14:paraId="2AB5C863" w14:textId="77777777" w:rsidR="00CC0A71" w:rsidRDefault="00CC0A71">
      <w:pPr>
        <w:pStyle w:val="a6"/>
        <w:spacing w:after="0"/>
        <w:ind w:right="27"/>
      </w:pPr>
    </w:p>
    <w:p w14:paraId="1AD544D9"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2BF0C3B"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7644ED46" w14:textId="77777777" w:rsidR="00CC0A71" w:rsidRDefault="00CC0A71">
      <w:pPr>
        <w:pStyle w:val="a6"/>
        <w:spacing w:after="0"/>
        <w:ind w:right="27"/>
      </w:pPr>
    </w:p>
    <w:p w14:paraId="4D4F9F53" w14:textId="77777777" w:rsidR="00CC0A71" w:rsidRDefault="0058707E">
      <w:pPr>
        <w:pStyle w:val="a6"/>
        <w:spacing w:after="0"/>
        <w:ind w:right="27"/>
      </w:pPr>
      <w:r>
        <w:t>The following table provides a summary of company proposals on this topic.</w:t>
      </w:r>
    </w:p>
    <w:p w14:paraId="02A01E87"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0E8F5304" w14:textId="77777777">
        <w:tc>
          <w:tcPr>
            <w:tcW w:w="1525" w:type="dxa"/>
          </w:tcPr>
          <w:p w14:paraId="53BFDFAF"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2F510BA"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18E6F7BE" w14:textId="77777777">
        <w:tc>
          <w:tcPr>
            <w:tcW w:w="1525" w:type="dxa"/>
          </w:tcPr>
          <w:p w14:paraId="2B7070B6"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13A0BFB3" w14:textId="77777777" w:rsidR="00CC0A71" w:rsidRDefault="0058707E">
            <w:pPr>
              <w:spacing w:line="240" w:lineRule="auto"/>
              <w:rPr>
                <w:rFonts w:eastAsia="MS Mincho"/>
                <w:b/>
                <w:lang w:val="en-US" w:eastAsia="en-US"/>
              </w:rPr>
            </w:pPr>
            <w:r>
              <w:rPr>
                <w:rFonts w:eastAsia="MS Mincho"/>
                <w:b/>
                <w:lang w:val="en-US" w:eastAsia="en-US"/>
              </w:rPr>
              <w:t>Proposal 7: For enhanced PUCCH format 4, rate matching to N PRBs without changing UCI limitation is supported (Alt-1).</w:t>
            </w:r>
          </w:p>
        </w:tc>
      </w:tr>
      <w:tr w:rsidR="00CC0A71" w14:paraId="50CE9011" w14:textId="77777777">
        <w:tc>
          <w:tcPr>
            <w:tcW w:w="1525" w:type="dxa"/>
          </w:tcPr>
          <w:p w14:paraId="50FA6DD8" w14:textId="77777777" w:rsidR="00CC0A71" w:rsidRPr="0050581B" w:rsidRDefault="0058707E">
            <w:pPr>
              <w:pStyle w:val="a6"/>
              <w:spacing w:after="0"/>
              <w:ind w:right="27"/>
              <w:rPr>
                <w:ins w:id="73" w:author="Qian Gao" w:date="2021-08-17T00:38:00Z"/>
                <w:sz w:val="20"/>
                <w:lang w:val="en-US"/>
              </w:rPr>
            </w:pPr>
            <w:del w:id="74" w:author="Qian Gao" w:date="2021-08-17T00:38:00Z">
              <w:r w:rsidRPr="0050581B" w:rsidDel="00282350">
                <w:rPr>
                  <w:sz w:val="20"/>
                  <w:lang w:val="en-US"/>
                </w:rPr>
                <w:delText>Futuruewei</w:delText>
              </w:r>
            </w:del>
          </w:p>
          <w:p w14:paraId="6FBAF2F6" w14:textId="4C017242" w:rsidR="00282350" w:rsidRDefault="00282350">
            <w:pPr>
              <w:pStyle w:val="a6"/>
              <w:spacing w:after="0"/>
              <w:ind w:right="27"/>
              <w:rPr>
                <w:sz w:val="20"/>
                <w:lang w:val="de-DE"/>
              </w:rPr>
            </w:pPr>
            <w:ins w:id="75" w:author="Qian Gao" w:date="2021-08-17T00:38:00Z">
              <w:r>
                <w:rPr>
                  <w:sz w:val="20"/>
                  <w:lang w:val="de-DE"/>
                </w:rPr>
                <w:t>Futurewei</w:t>
              </w:r>
            </w:ins>
          </w:p>
        </w:tc>
        <w:tc>
          <w:tcPr>
            <w:tcW w:w="7560" w:type="dxa"/>
          </w:tcPr>
          <w:p w14:paraId="7207B762" w14:textId="77777777" w:rsidR="00CC0A71" w:rsidRDefault="0058707E">
            <w:pPr>
              <w:rPr>
                <w:b/>
                <w:bCs/>
                <w:i/>
                <w:iCs/>
                <w:color w:val="000000" w:themeColor="text1"/>
              </w:rPr>
            </w:pPr>
            <w:r>
              <w:rPr>
                <w:b/>
                <w:bCs/>
                <w:i/>
                <w:iCs/>
                <w:color w:val="000000" w:themeColor="text1"/>
              </w:rPr>
              <w:t>Proposal 8: Consider repetition as a new rate matching mechanism for the small payload case only if the final agreed value of maximum N</w:t>
            </w:r>
            <w:r>
              <w:rPr>
                <w:b/>
                <w:bCs/>
                <w:i/>
                <w:iCs/>
                <w:color w:val="000000" w:themeColor="text1"/>
                <w:vertAlign w:val="subscript"/>
              </w:rPr>
              <w:t>RB</w:t>
            </w:r>
            <w:r>
              <w:rPr>
                <w:b/>
                <w:bCs/>
                <w:i/>
                <w:iCs/>
                <w:color w:val="000000" w:themeColor="text1"/>
              </w:rPr>
              <w:t xml:space="preserve"> is larger than 16. </w:t>
            </w:r>
          </w:p>
          <w:p w14:paraId="2D1319B9" w14:textId="77777777" w:rsidR="00CC0A71" w:rsidRDefault="0058707E">
            <w:pPr>
              <w:spacing w:line="240" w:lineRule="auto"/>
              <w:rPr>
                <w:rFonts w:eastAsia="MS Mincho"/>
                <w:b/>
                <w:sz w:val="20"/>
                <w:lang w:val="en-US" w:eastAsia="en-US"/>
              </w:rPr>
            </w:pPr>
            <w:r>
              <w:rPr>
                <w:b/>
                <w:bCs/>
                <w:i/>
                <w:iCs/>
                <w:color w:val="000000" w:themeColor="text1"/>
              </w:rPr>
              <w:t xml:space="preserve">Proposal 9: For standard effort consideration, </w:t>
            </w:r>
            <w:r>
              <w:rPr>
                <w:b/>
                <w:bCs/>
                <w:i/>
                <w:iCs/>
              </w:rPr>
              <w:t>not to further investigate other rate matching mechanisms except for repetition despite the potentially agreed value of maximum N</w:t>
            </w:r>
            <w:r>
              <w:rPr>
                <w:b/>
                <w:bCs/>
                <w:i/>
                <w:iCs/>
                <w:vertAlign w:val="subscript"/>
              </w:rPr>
              <w:t>RB</w:t>
            </w:r>
          </w:p>
        </w:tc>
      </w:tr>
      <w:tr w:rsidR="00CC0A71" w14:paraId="4FFFA2F3" w14:textId="77777777">
        <w:tc>
          <w:tcPr>
            <w:tcW w:w="1525" w:type="dxa"/>
          </w:tcPr>
          <w:p w14:paraId="1F79CF6B" w14:textId="77777777" w:rsidR="00CC0A71" w:rsidRDefault="0058707E">
            <w:pPr>
              <w:pStyle w:val="a6"/>
              <w:spacing w:after="0"/>
              <w:ind w:right="27"/>
              <w:rPr>
                <w:sz w:val="20"/>
                <w:szCs w:val="20"/>
                <w:lang w:val="de-DE"/>
              </w:rPr>
            </w:pPr>
            <w:r>
              <w:rPr>
                <w:sz w:val="20"/>
                <w:szCs w:val="20"/>
                <w:lang w:val="de-DE"/>
              </w:rPr>
              <w:t xml:space="preserve">vivo </w:t>
            </w:r>
          </w:p>
        </w:tc>
        <w:tc>
          <w:tcPr>
            <w:tcW w:w="7560" w:type="dxa"/>
          </w:tcPr>
          <w:p w14:paraId="1F16FD49" w14:textId="77777777" w:rsidR="00CC0A71" w:rsidRPr="00CB6463" w:rsidRDefault="0058707E">
            <w:pPr>
              <w:pStyle w:val="a6"/>
              <w:spacing w:after="0"/>
              <w:ind w:right="27"/>
              <w:rPr>
                <w:sz w:val="20"/>
                <w:szCs w:val="20"/>
                <w:lang w:val="en-US"/>
              </w:rPr>
            </w:pPr>
            <w:bookmarkStart w:id="76" w:name="_Ref79068794"/>
            <w:r>
              <w:rPr>
                <w:rFonts w:ascii="Times New Roman" w:eastAsia="Times New Roman" w:hAnsi="Times New Roman"/>
                <w:b/>
                <w:sz w:val="20"/>
                <w:szCs w:val="24"/>
                <w:lang w:val="en-US" w:eastAsia="en-US"/>
              </w:rPr>
              <w:t>Proposal 11:</w:t>
            </w:r>
            <w:bookmarkStart w:id="77" w:name="OLE_LINK2"/>
            <w:bookmarkStart w:id="78" w:name="OLE_LINK1"/>
            <w:r>
              <w:rPr>
                <w:rFonts w:ascii="Times New Roman" w:eastAsia="Times New Roman" w:hAnsi="Times New Roman"/>
                <w:b/>
                <w:sz w:val="20"/>
                <w:szCs w:val="24"/>
                <w:lang w:val="en-US" w:eastAsia="en-US"/>
              </w:rPr>
              <w:t xml:space="preserve"> The rate matching to the configured number of RBs should be supported for enhanced PF4.</w:t>
            </w:r>
            <w:bookmarkEnd w:id="76"/>
            <w:bookmarkEnd w:id="77"/>
            <w:bookmarkEnd w:id="78"/>
          </w:p>
        </w:tc>
      </w:tr>
      <w:tr w:rsidR="00CC0A71" w14:paraId="5F2782FF" w14:textId="77777777">
        <w:tc>
          <w:tcPr>
            <w:tcW w:w="1525" w:type="dxa"/>
          </w:tcPr>
          <w:p w14:paraId="1D1B1E6B"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346AB60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7: Rate matching can be performed over N PRBs, and the UCI payload limitation can be relaxed.</w:t>
            </w:r>
          </w:p>
          <w:p w14:paraId="7CD6FFFD" w14:textId="77777777" w:rsidR="00CC0A71" w:rsidRPr="00CB6463" w:rsidRDefault="00CC0A71">
            <w:pPr>
              <w:pStyle w:val="a6"/>
              <w:spacing w:after="0"/>
              <w:ind w:right="27"/>
              <w:rPr>
                <w:sz w:val="20"/>
                <w:szCs w:val="20"/>
                <w:lang w:val="en-US"/>
              </w:rPr>
            </w:pPr>
          </w:p>
        </w:tc>
      </w:tr>
      <w:tr w:rsidR="00CC0A71" w14:paraId="05DA59CC" w14:textId="77777777">
        <w:tc>
          <w:tcPr>
            <w:tcW w:w="1525" w:type="dxa"/>
          </w:tcPr>
          <w:p w14:paraId="09D954AB" w14:textId="77777777" w:rsidR="00CC0A71" w:rsidRDefault="0058707E">
            <w:pPr>
              <w:pStyle w:val="a6"/>
              <w:spacing w:after="0"/>
              <w:ind w:right="27"/>
              <w:rPr>
                <w:sz w:val="20"/>
                <w:szCs w:val="20"/>
                <w:lang w:val="de-DE"/>
              </w:rPr>
            </w:pPr>
            <w:r>
              <w:rPr>
                <w:sz w:val="20"/>
                <w:szCs w:val="20"/>
                <w:lang w:val="de-DE"/>
              </w:rPr>
              <w:lastRenderedPageBreak/>
              <w:t>NTT DOCOMO</w:t>
            </w:r>
          </w:p>
        </w:tc>
        <w:tc>
          <w:tcPr>
            <w:tcW w:w="7560" w:type="dxa"/>
          </w:tcPr>
          <w:p w14:paraId="7191EA67"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Proposal 7:</w:t>
            </w:r>
            <w:r>
              <w:rPr>
                <w:rFonts w:eastAsia="MS Gothic"/>
                <w:i/>
                <w:iCs/>
                <w:szCs w:val="18"/>
              </w:rPr>
              <w:t xml:space="preserve"> Similar rate matching mechanism to NR-U PF3 interlaced mapping with 10/11 RBs, i.e., rate matching to the configured number of RBs, should be supported.</w:t>
            </w:r>
          </w:p>
        </w:tc>
      </w:tr>
      <w:tr w:rsidR="00CC0A71" w14:paraId="64B3A453" w14:textId="77777777">
        <w:tc>
          <w:tcPr>
            <w:tcW w:w="1525" w:type="dxa"/>
          </w:tcPr>
          <w:p w14:paraId="24B39BA3" w14:textId="77777777" w:rsidR="00CC0A71" w:rsidRDefault="0058707E">
            <w:pPr>
              <w:pStyle w:val="a6"/>
              <w:spacing w:after="0"/>
              <w:ind w:right="27"/>
              <w:rPr>
                <w:sz w:val="20"/>
                <w:lang w:val="de-DE"/>
              </w:rPr>
            </w:pPr>
            <w:r>
              <w:rPr>
                <w:sz w:val="20"/>
                <w:lang w:val="de-DE"/>
              </w:rPr>
              <w:t>Apple</w:t>
            </w:r>
          </w:p>
        </w:tc>
        <w:tc>
          <w:tcPr>
            <w:tcW w:w="7560" w:type="dxa"/>
          </w:tcPr>
          <w:p w14:paraId="19667C5B" w14:textId="77777777" w:rsidR="00CC0A71" w:rsidRDefault="0058707E">
            <w:pPr>
              <w:rPr>
                <w:i/>
                <w:iCs/>
                <w:lang w:val="en-US" w:eastAsia="zh-CN"/>
              </w:rPr>
            </w:pPr>
            <w:r>
              <w:rPr>
                <w:b/>
                <w:bCs/>
                <w:i/>
                <w:iCs/>
              </w:rPr>
              <w:t>Proposal 6:</w:t>
            </w:r>
            <w:r>
              <w:rPr>
                <w:i/>
                <w:iCs/>
              </w:rPr>
              <w:t xml:space="preserve"> For rate matching in enhanced PF4</w:t>
            </w:r>
          </w:p>
          <w:p w14:paraId="0BBD751F"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Support same restriction (upper limit) on the UCI payload as in Rel-15/16 PF4</w:t>
            </w:r>
          </w:p>
          <w:p w14:paraId="7E42D35D" w14:textId="77777777" w:rsidR="00CC0A71" w:rsidRDefault="0058707E">
            <w:pPr>
              <w:pStyle w:val="afc"/>
              <w:numPr>
                <w:ilvl w:val="0"/>
                <w:numId w:val="42"/>
              </w:numPr>
              <w:overflowPunct/>
              <w:autoSpaceDE/>
              <w:autoSpaceDN/>
              <w:adjustRightInd/>
              <w:spacing w:line="240" w:lineRule="auto"/>
              <w:textAlignment w:val="auto"/>
              <w:rPr>
                <w:rFonts w:ascii="Times New Roman" w:hAnsi="Times New Roman"/>
                <w:i/>
                <w:iCs/>
                <w:lang w:val="en-US"/>
              </w:rPr>
            </w:pPr>
            <w:r>
              <w:rPr>
                <w:rFonts w:ascii="Times New Roman" w:hAnsi="Times New Roman"/>
                <w:i/>
                <w:iCs/>
                <w:lang w:val="en-US"/>
              </w:rPr>
              <w:t>Rate matching to the configured number of RBs N_RB (similar to Rel-16 rate matching to the fixed number of RBs N = 10/11 of an interlace for PF3)</w:t>
            </w:r>
          </w:p>
        </w:tc>
      </w:tr>
      <w:tr w:rsidR="00CC0A71" w14:paraId="4DF46E22" w14:textId="77777777">
        <w:tc>
          <w:tcPr>
            <w:tcW w:w="1525" w:type="dxa"/>
          </w:tcPr>
          <w:p w14:paraId="5AB3E2A3" w14:textId="77777777" w:rsidR="00CC0A71" w:rsidRDefault="0058707E">
            <w:pPr>
              <w:pStyle w:val="a6"/>
              <w:spacing w:after="0"/>
              <w:ind w:right="27"/>
              <w:rPr>
                <w:sz w:val="20"/>
                <w:lang w:val="de-DE"/>
              </w:rPr>
            </w:pPr>
            <w:r>
              <w:rPr>
                <w:sz w:val="20"/>
                <w:lang w:val="de-DE"/>
              </w:rPr>
              <w:t>Qualcomm</w:t>
            </w:r>
          </w:p>
        </w:tc>
        <w:tc>
          <w:tcPr>
            <w:tcW w:w="7560" w:type="dxa"/>
          </w:tcPr>
          <w:p w14:paraId="420A62ED" w14:textId="77777777" w:rsidR="00CC0A71" w:rsidRDefault="0058707E">
            <w:pPr>
              <w:rPr>
                <w:rFonts w:eastAsia="宋体"/>
                <w:sz w:val="20"/>
                <w:szCs w:val="20"/>
              </w:rPr>
            </w:pPr>
            <w:r>
              <w:rPr>
                <w:rFonts w:eastAsia="宋体"/>
                <w:sz w:val="20"/>
                <w:szCs w:val="20"/>
              </w:rPr>
              <w:t>For rate matching mechanism for enhanced PF4, we support Alt-a, as it is beneficial to leverage the same rate matching mechanism as interlaced PF3, which is already supported in Rel-16</w:t>
            </w:r>
          </w:p>
          <w:p w14:paraId="23820487" w14:textId="77777777" w:rsidR="00CC0A71" w:rsidRDefault="0058707E">
            <w:pPr>
              <w:rPr>
                <w:rFonts w:ascii="Arial" w:hAnsi="Arial" w:cs="Arial"/>
                <w:b/>
                <w:bCs/>
                <w:i/>
                <w:iCs/>
                <w:sz w:val="20"/>
              </w:rPr>
            </w:pPr>
            <w:r>
              <w:rPr>
                <w:rFonts w:ascii="Arial" w:eastAsia="宋体" w:hAnsi="Arial" w:cs="Arial"/>
                <w:sz w:val="20"/>
                <w:szCs w:val="20"/>
              </w:rPr>
              <w:t>Moderator's note: Alt-a corresponds to Alt-1 above (rate matching to N_RB RBs)</w:t>
            </w:r>
          </w:p>
        </w:tc>
      </w:tr>
      <w:tr w:rsidR="00CC0A71" w14:paraId="37BE9FA1" w14:textId="77777777">
        <w:tc>
          <w:tcPr>
            <w:tcW w:w="1525" w:type="dxa"/>
          </w:tcPr>
          <w:p w14:paraId="3531E5F2" w14:textId="77777777" w:rsidR="00CC0A71" w:rsidRDefault="0058707E">
            <w:pPr>
              <w:pStyle w:val="a6"/>
              <w:spacing w:after="0"/>
              <w:ind w:right="27"/>
              <w:rPr>
                <w:sz w:val="20"/>
                <w:lang w:val="de-DE"/>
              </w:rPr>
            </w:pPr>
            <w:r>
              <w:rPr>
                <w:sz w:val="20"/>
                <w:lang w:val="de-DE"/>
              </w:rPr>
              <w:t>OPPO</w:t>
            </w:r>
          </w:p>
        </w:tc>
        <w:tc>
          <w:tcPr>
            <w:tcW w:w="7560" w:type="dxa"/>
          </w:tcPr>
          <w:p w14:paraId="564F355A" w14:textId="77777777" w:rsidR="00CC0A71" w:rsidRDefault="0058707E">
            <w:pPr>
              <w:spacing w:after="120"/>
              <w:rPr>
                <w:rFonts w:eastAsia="宋体"/>
                <w:b/>
                <w:sz w:val="20"/>
                <w:szCs w:val="24"/>
              </w:rPr>
            </w:pPr>
            <w:r>
              <w:rPr>
                <w:rFonts w:eastAsia="宋体"/>
                <w:b/>
                <w:sz w:val="20"/>
                <w:szCs w:val="24"/>
              </w:rPr>
              <w:t xml:space="preserve">Proposal 9: for enhanced PF4, add bit level diversity and rate-match over N_PRB. </w:t>
            </w:r>
          </w:p>
        </w:tc>
      </w:tr>
      <w:tr w:rsidR="00CC0A71" w14:paraId="09660F2E" w14:textId="77777777">
        <w:tc>
          <w:tcPr>
            <w:tcW w:w="1525" w:type="dxa"/>
          </w:tcPr>
          <w:p w14:paraId="26FEA67A" w14:textId="77777777" w:rsidR="00CC0A71" w:rsidRDefault="0058707E">
            <w:pPr>
              <w:pStyle w:val="a6"/>
              <w:spacing w:after="0"/>
              <w:ind w:right="27"/>
              <w:rPr>
                <w:sz w:val="20"/>
                <w:lang w:val="de-DE"/>
              </w:rPr>
            </w:pPr>
            <w:r>
              <w:rPr>
                <w:sz w:val="20"/>
                <w:lang w:val="de-DE"/>
              </w:rPr>
              <w:t>Samsung</w:t>
            </w:r>
          </w:p>
        </w:tc>
        <w:tc>
          <w:tcPr>
            <w:tcW w:w="7560" w:type="dxa"/>
          </w:tcPr>
          <w:p w14:paraId="124558A3" w14:textId="77777777" w:rsidR="00CC0A71" w:rsidRDefault="0058707E">
            <w:pPr>
              <w:jc w:val="both"/>
              <w:rPr>
                <w:b/>
                <w:sz w:val="20"/>
                <w:szCs w:val="20"/>
                <w:lang w:eastAsia="zh-CN"/>
              </w:rPr>
            </w:pPr>
            <w:r>
              <w:rPr>
                <w:b/>
                <w:lang w:eastAsia="zh-CN"/>
              </w:rPr>
              <w:t xml:space="preserve">Proposal 4: Support rate matching over all configure RBs with existing UCI upper limit for PUCCH format 4. </w:t>
            </w:r>
          </w:p>
        </w:tc>
      </w:tr>
      <w:tr w:rsidR="00CC0A71" w14:paraId="4B7D354E" w14:textId="77777777">
        <w:tc>
          <w:tcPr>
            <w:tcW w:w="1525" w:type="dxa"/>
          </w:tcPr>
          <w:p w14:paraId="2B610066" w14:textId="77777777" w:rsidR="00CC0A71" w:rsidRDefault="0058707E">
            <w:pPr>
              <w:pStyle w:val="a6"/>
              <w:spacing w:after="0"/>
              <w:ind w:right="27"/>
              <w:rPr>
                <w:sz w:val="20"/>
                <w:lang w:val="de-DE"/>
              </w:rPr>
            </w:pPr>
            <w:r>
              <w:rPr>
                <w:sz w:val="20"/>
                <w:lang w:val="de-DE"/>
              </w:rPr>
              <w:t>Huawei</w:t>
            </w:r>
          </w:p>
        </w:tc>
        <w:tc>
          <w:tcPr>
            <w:tcW w:w="7560" w:type="dxa"/>
          </w:tcPr>
          <w:p w14:paraId="435914BB" w14:textId="77777777" w:rsidR="00CC0A71" w:rsidRDefault="0058707E">
            <w:pPr>
              <w:overflowPunct/>
              <w:snapToGrid w:val="0"/>
              <w:spacing w:after="120" w:line="240" w:lineRule="auto"/>
              <w:jc w:val="both"/>
              <w:textAlignment w:val="auto"/>
              <w:rPr>
                <w:rFonts w:eastAsia="宋体"/>
                <w:b/>
                <w:i/>
                <w:lang w:val="en-US" w:eastAsia="zh-CN"/>
              </w:rPr>
            </w:pPr>
            <w:r>
              <w:rPr>
                <w:rFonts w:eastAsia="宋体"/>
                <w:b/>
                <w:i/>
                <w:lang w:val="en-US" w:eastAsia="zh-CN"/>
              </w:rPr>
              <w:t>Proposal 5: Increase the UCI payload upper limit and do rate matching across the whole configured PRBs for enhanced PUCCH format 4.</w:t>
            </w:r>
          </w:p>
        </w:tc>
      </w:tr>
      <w:tr w:rsidR="00CC0A71" w14:paraId="15A809B2" w14:textId="77777777">
        <w:tc>
          <w:tcPr>
            <w:tcW w:w="1525" w:type="dxa"/>
          </w:tcPr>
          <w:p w14:paraId="1D72D657" w14:textId="77777777" w:rsidR="00CC0A71" w:rsidRDefault="0058707E">
            <w:pPr>
              <w:pStyle w:val="a6"/>
              <w:spacing w:after="0"/>
              <w:ind w:right="27"/>
              <w:rPr>
                <w:sz w:val="20"/>
                <w:lang w:val="de-DE"/>
              </w:rPr>
            </w:pPr>
            <w:r>
              <w:rPr>
                <w:sz w:val="20"/>
                <w:lang w:val="de-DE"/>
              </w:rPr>
              <w:t>MediaTek</w:t>
            </w:r>
          </w:p>
        </w:tc>
        <w:tc>
          <w:tcPr>
            <w:tcW w:w="7560" w:type="dxa"/>
          </w:tcPr>
          <w:p w14:paraId="59959BC0" w14:textId="77777777" w:rsidR="00CC0A71" w:rsidRDefault="0058707E">
            <w:pPr>
              <w:overflowPunct/>
              <w:autoSpaceDE/>
              <w:autoSpaceDN/>
              <w:adjustRightInd/>
              <w:spacing w:before="120" w:after="120" w:line="240" w:lineRule="auto"/>
              <w:textAlignment w:val="auto"/>
              <w:rPr>
                <w:rFonts w:eastAsia="Times New Roman"/>
                <w:b/>
                <w:bCs/>
                <w:sz w:val="24"/>
                <w:szCs w:val="24"/>
                <w:lang w:val="en-US" w:eastAsia="zh-CN"/>
              </w:rPr>
            </w:pPr>
            <w:bookmarkStart w:id="79" w:name="_Ref79074392"/>
            <w:r>
              <w:rPr>
                <w:rFonts w:eastAsia="Times New Roman"/>
                <w:b/>
                <w:bCs/>
                <w:sz w:val="24"/>
                <w:szCs w:val="24"/>
                <w:lang w:val="en-US" w:eastAsia="zh-CN"/>
              </w:rPr>
              <w:t>Proposal 4: Support rate matching to the number of allocated RBs using existing rate matching mechanism for PF4.</w:t>
            </w:r>
            <w:bookmarkEnd w:id="79"/>
          </w:p>
          <w:p w14:paraId="5B84EDEA" w14:textId="77777777" w:rsidR="00CC0A71" w:rsidRDefault="0058707E">
            <w:pPr>
              <w:overflowPunct/>
              <w:snapToGrid w:val="0"/>
              <w:spacing w:after="120" w:line="240" w:lineRule="auto"/>
              <w:jc w:val="both"/>
              <w:textAlignment w:val="auto"/>
              <w:rPr>
                <w:rFonts w:ascii="Arial" w:eastAsia="宋体" w:hAnsi="Arial" w:cs="Arial"/>
                <w:bCs/>
                <w:iCs/>
                <w:sz w:val="20"/>
                <w:szCs w:val="20"/>
                <w:lang w:val="en-US" w:eastAsia="zh-CN"/>
              </w:rPr>
            </w:pPr>
            <w:r>
              <w:rPr>
                <w:rFonts w:ascii="Arial" w:eastAsia="宋体" w:hAnsi="Arial" w:cs="Arial"/>
                <w:bCs/>
                <w:iCs/>
                <w:sz w:val="20"/>
                <w:szCs w:val="20"/>
                <w:lang w:val="en-US" w:eastAsia="zh-CN"/>
              </w:rPr>
              <w:t>Moderator Note: The moderator assumes that MediaTek's proposal is Alt-1 due to the following statement prior to Proposal 4: "</w:t>
            </w:r>
            <w:r>
              <w:rPr>
                <w:rFonts w:ascii="Arial" w:hAnsi="Arial" w:cs="Arial"/>
                <w:sz w:val="20"/>
                <w:szCs w:val="20"/>
              </w:rPr>
              <w:t>Rate matching should be done via the existing rate matching mechanisms that rate matches to the number of allocated RBs. It is worth noting that repetition based rate matching schemes should be avoid since they do not provide coding gain in general.</w:t>
            </w:r>
            <w:r>
              <w:rPr>
                <w:rFonts w:ascii="Arial" w:eastAsia="宋体" w:hAnsi="Arial" w:cs="Arial"/>
                <w:bCs/>
                <w:iCs/>
                <w:sz w:val="20"/>
                <w:szCs w:val="20"/>
                <w:lang w:val="en-US" w:eastAsia="zh-CN"/>
              </w:rPr>
              <w:t>"</w:t>
            </w:r>
          </w:p>
        </w:tc>
      </w:tr>
      <w:tr w:rsidR="00CC0A71" w14:paraId="5E9246A7" w14:textId="77777777">
        <w:tc>
          <w:tcPr>
            <w:tcW w:w="1525" w:type="dxa"/>
          </w:tcPr>
          <w:p w14:paraId="6A88A36A" w14:textId="77777777" w:rsidR="00CC0A71" w:rsidRDefault="0058707E">
            <w:pPr>
              <w:pStyle w:val="a6"/>
              <w:spacing w:after="0"/>
              <w:ind w:right="27"/>
              <w:rPr>
                <w:sz w:val="20"/>
                <w:lang w:val="de-DE"/>
              </w:rPr>
            </w:pPr>
            <w:r>
              <w:rPr>
                <w:sz w:val="20"/>
                <w:lang w:val="de-DE"/>
              </w:rPr>
              <w:t>Ericsson</w:t>
            </w:r>
          </w:p>
        </w:tc>
        <w:tc>
          <w:tcPr>
            <w:tcW w:w="7560" w:type="dxa"/>
          </w:tcPr>
          <w:p w14:paraId="16F20ABA" w14:textId="77777777" w:rsidR="00CC0A71" w:rsidRDefault="0058707E">
            <w:pPr>
              <w:overflowPunct/>
              <w:autoSpaceDE/>
              <w:autoSpaceDN/>
              <w:adjustRightInd/>
              <w:spacing w:before="120" w:after="120" w:line="240" w:lineRule="auto"/>
              <w:textAlignment w:val="auto"/>
              <w:rPr>
                <w:rFonts w:ascii="Arial" w:eastAsia="Times New Roman" w:hAnsi="Arial" w:cs="Arial"/>
                <w:b/>
                <w:bCs/>
                <w:sz w:val="20"/>
                <w:szCs w:val="24"/>
                <w:lang w:val="en-US" w:eastAsia="zh-CN"/>
              </w:rPr>
            </w:pPr>
            <w:r>
              <w:rPr>
                <w:rFonts w:ascii="Arial" w:eastAsia="Times New Roman" w:hAnsi="Arial" w:cs="Arial"/>
                <w:b/>
                <w:bCs/>
                <w:sz w:val="20"/>
                <w:szCs w:val="24"/>
                <w:lang w:val="en-US" w:eastAsia="zh-CN"/>
              </w:rPr>
              <w:t>Proposal 6</w:t>
            </w:r>
            <w:r>
              <w:rPr>
                <w:rFonts w:ascii="Arial" w:eastAsia="Times New Roman" w:hAnsi="Arial" w:cs="Arial"/>
                <w:b/>
                <w:bCs/>
                <w:sz w:val="20"/>
                <w:szCs w:val="24"/>
                <w:lang w:val="en-US" w:eastAsia="zh-CN"/>
              </w:rPr>
              <w:tab/>
              <w:t>For enhanced (multi-RB) PF4, support rate matching to the configured number of RBs NRB.</w:t>
            </w:r>
          </w:p>
        </w:tc>
      </w:tr>
      <w:tr w:rsidR="007A06E1" w14:paraId="696D7EBE" w14:textId="77777777">
        <w:tc>
          <w:tcPr>
            <w:tcW w:w="1525" w:type="dxa"/>
          </w:tcPr>
          <w:p w14:paraId="33779363" w14:textId="77777777" w:rsidR="007A06E1" w:rsidRPr="0050581B" w:rsidRDefault="007A06E1">
            <w:pPr>
              <w:pStyle w:val="a6"/>
              <w:spacing w:after="0"/>
              <w:ind w:right="27"/>
              <w:rPr>
                <w:lang w:val="en-US"/>
              </w:rPr>
            </w:pPr>
          </w:p>
        </w:tc>
        <w:tc>
          <w:tcPr>
            <w:tcW w:w="7560" w:type="dxa"/>
          </w:tcPr>
          <w:p w14:paraId="0D5DFADC" w14:textId="77777777" w:rsidR="007A06E1" w:rsidRDefault="007A06E1">
            <w:pPr>
              <w:overflowPunct/>
              <w:autoSpaceDE/>
              <w:autoSpaceDN/>
              <w:adjustRightInd/>
              <w:spacing w:before="120" w:after="120" w:line="240" w:lineRule="auto"/>
              <w:textAlignment w:val="auto"/>
              <w:rPr>
                <w:rFonts w:ascii="Arial" w:eastAsia="Times New Roman" w:hAnsi="Arial" w:cs="Arial"/>
                <w:b/>
                <w:bCs/>
                <w:szCs w:val="24"/>
                <w:lang w:val="en-US" w:eastAsia="zh-CN"/>
              </w:rPr>
            </w:pPr>
          </w:p>
        </w:tc>
      </w:tr>
    </w:tbl>
    <w:p w14:paraId="2CAD60A4" w14:textId="77777777" w:rsidR="00CC0A71" w:rsidRDefault="00CC0A71">
      <w:pPr>
        <w:pStyle w:val="a6"/>
        <w:ind w:right="27"/>
      </w:pPr>
    </w:p>
    <w:p w14:paraId="1261439B" w14:textId="77777777" w:rsidR="00CC0A71" w:rsidRDefault="0058707E">
      <w:pPr>
        <w:pStyle w:val="a6"/>
        <w:spacing w:after="0"/>
        <w:ind w:right="27"/>
      </w:pPr>
      <w:r>
        <w:t>The following is a summary of support for the two alternatives for rate matching for PF4:</w:t>
      </w:r>
    </w:p>
    <w:p w14:paraId="386B447C" w14:textId="77777777" w:rsidR="00CC0A71" w:rsidRDefault="0058707E">
      <w:pPr>
        <w:pStyle w:val="a6"/>
        <w:numPr>
          <w:ilvl w:val="0"/>
          <w:numId w:val="45"/>
        </w:numPr>
        <w:spacing w:after="0"/>
        <w:ind w:right="27"/>
      </w:pPr>
      <w:r>
        <w:t xml:space="preserve">Alt-1: Rate matching to </w:t>
      </w:r>
      <w:r>
        <w:rPr>
          <w:i/>
          <w:iCs/>
        </w:rPr>
        <w:t>N</w:t>
      </w:r>
      <w:r>
        <w:rPr>
          <w:vertAlign w:val="subscript"/>
        </w:rPr>
        <w:t>RB</w:t>
      </w:r>
      <w:r>
        <w:t xml:space="preserve"> RBs, similar as for PF2/3 in Rel-16 when interlacing is configured</w:t>
      </w:r>
    </w:p>
    <w:p w14:paraId="062F2536" w14:textId="77777777" w:rsidR="00CC0A71" w:rsidRDefault="0058707E">
      <w:pPr>
        <w:pStyle w:val="a6"/>
        <w:numPr>
          <w:ilvl w:val="1"/>
          <w:numId w:val="45"/>
        </w:numPr>
        <w:spacing w:after="0"/>
        <w:ind w:right="27"/>
      </w:pPr>
      <w:r>
        <w:t>Intel, Futurewei (if max(N_RB) &lt;= 16), vivo, ZTE, NTT DOCOMO, Apple, Qualcomm, OPPO (?), Samsung, Huawei, MediaTek, Ericsson</w:t>
      </w:r>
    </w:p>
    <w:p w14:paraId="59B34C20" w14:textId="77777777" w:rsidR="00CC0A71" w:rsidRDefault="0058707E">
      <w:pPr>
        <w:pStyle w:val="a6"/>
        <w:numPr>
          <w:ilvl w:val="0"/>
          <w:numId w:val="45"/>
        </w:numPr>
        <w:spacing w:after="0"/>
        <w:ind w:right="27"/>
      </w:pPr>
      <w:r>
        <w:t>Alt-2: Rate matching to 1 RB as in Rel-15/16, followed by repetition of the coded bits in each of the configured RBs</w:t>
      </w:r>
    </w:p>
    <w:p w14:paraId="4E7C5AB7" w14:textId="77777777" w:rsidR="00CC0A71" w:rsidRDefault="0058707E">
      <w:pPr>
        <w:pStyle w:val="a6"/>
        <w:numPr>
          <w:ilvl w:val="1"/>
          <w:numId w:val="45"/>
        </w:numPr>
        <w:spacing w:after="0"/>
        <w:ind w:right="27"/>
      </w:pPr>
      <w:r>
        <w:t>Futurewei (if max(N_RB) &gt; 16), OPPO(?)</w:t>
      </w:r>
    </w:p>
    <w:p w14:paraId="13B0F853" w14:textId="77777777" w:rsidR="00CC0A71" w:rsidRDefault="00CC0A71">
      <w:pPr>
        <w:pStyle w:val="a6"/>
        <w:ind w:right="27"/>
      </w:pPr>
    </w:p>
    <w:p w14:paraId="07333377" w14:textId="77777777" w:rsidR="00CC0A71" w:rsidRDefault="0058707E">
      <w:pPr>
        <w:pStyle w:val="a6"/>
        <w:spacing w:after="0"/>
        <w:ind w:left="1440" w:right="27" w:hanging="1440"/>
        <w:rPr>
          <w:b/>
          <w:bCs/>
          <w:highlight w:val="yellow"/>
        </w:rPr>
      </w:pPr>
      <w:r>
        <w:rPr>
          <w:b/>
          <w:bCs/>
          <w:highlight w:val="yellow"/>
        </w:rPr>
        <w:t>Proposal 8</w:t>
      </w:r>
      <w:r>
        <w:rPr>
          <w:b/>
          <w:bCs/>
          <w:highlight w:val="yellow"/>
        </w:rPr>
        <w:tab/>
        <w:t>Agree to the following:</w:t>
      </w:r>
    </w:p>
    <w:p w14:paraId="524A0F41" w14:textId="77777777" w:rsidR="00CC0A71" w:rsidRDefault="0058707E">
      <w:pPr>
        <w:pStyle w:val="a6"/>
        <w:numPr>
          <w:ilvl w:val="0"/>
          <w:numId w:val="43"/>
        </w:numPr>
        <w:spacing w:after="0"/>
        <w:rPr>
          <w:rFonts w:ascii="Times New Roman" w:hAnsi="Times New Roman"/>
        </w:rPr>
      </w:pPr>
      <w:r>
        <w:rPr>
          <w:rFonts w:ascii="Times New Roman" w:hAnsi="Times New Roman"/>
        </w:rPr>
        <w:t>For enhanced (multi-RB) PF4, the UCI payload is rate matched to the configured number of RBs, N_RB</w:t>
      </w:r>
    </w:p>
    <w:p w14:paraId="7E382533" w14:textId="77777777" w:rsidR="00CC0A71" w:rsidRDefault="0058707E">
      <w:pPr>
        <w:pStyle w:val="a6"/>
        <w:numPr>
          <w:ilvl w:val="0"/>
          <w:numId w:val="43"/>
        </w:numPr>
        <w:spacing w:after="0"/>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4AF807A5" w14:textId="77777777" w:rsidR="00CC0A71" w:rsidRDefault="00CC0A71">
      <w:pPr>
        <w:pStyle w:val="a6"/>
        <w:ind w:right="27"/>
        <w:rPr>
          <w:highlight w:val="yellow"/>
        </w:rPr>
      </w:pPr>
    </w:p>
    <w:p w14:paraId="284A10FF" w14:textId="77777777" w:rsidR="00CC0A71" w:rsidRDefault="0058707E">
      <w:pPr>
        <w:pStyle w:val="31"/>
        <w:ind w:right="27"/>
      </w:pPr>
      <w:bookmarkStart w:id="80" w:name="_Toc79688486"/>
      <w:bookmarkStart w:id="81" w:name="_Toc79688792"/>
      <w:r>
        <w:t>6.2.1</w:t>
      </w:r>
      <w:r>
        <w:tab/>
        <w:t>&lt;1st Round Comments&gt;</w:t>
      </w:r>
      <w:bookmarkEnd w:id="80"/>
      <w:bookmarkEnd w:id="81"/>
    </w:p>
    <w:p w14:paraId="3C7AC820" w14:textId="77777777" w:rsidR="00CC0A71" w:rsidRDefault="0058707E">
      <w:pPr>
        <w:ind w:right="27"/>
        <w:rPr>
          <w:rFonts w:ascii="Arial" w:hAnsi="Arial"/>
          <w:lang w:val="en-US" w:eastAsia="zh-CN"/>
        </w:rPr>
      </w:pPr>
      <w:r>
        <w:rPr>
          <w:rFonts w:ascii="Arial" w:hAnsi="Arial"/>
          <w:lang w:val="en-US" w:eastAsia="zh-CN"/>
        </w:rPr>
        <w:t>Please provide your company view on Proposal 8.</w:t>
      </w:r>
    </w:p>
    <w:tbl>
      <w:tblPr>
        <w:tblStyle w:val="af4"/>
        <w:tblW w:w="9085" w:type="dxa"/>
        <w:tblLayout w:type="fixed"/>
        <w:tblLook w:val="04A0" w:firstRow="1" w:lastRow="0" w:firstColumn="1" w:lastColumn="0" w:noHBand="0" w:noVBand="1"/>
      </w:tblPr>
      <w:tblGrid>
        <w:gridCol w:w="1525"/>
        <w:gridCol w:w="7560"/>
      </w:tblGrid>
      <w:tr w:rsidR="00CC0A71" w14:paraId="109F1C16" w14:textId="77777777">
        <w:tc>
          <w:tcPr>
            <w:tcW w:w="1525" w:type="dxa"/>
          </w:tcPr>
          <w:p w14:paraId="4D5C4406" w14:textId="77777777" w:rsidR="00CC0A71" w:rsidRDefault="0058707E">
            <w:pPr>
              <w:pStyle w:val="a6"/>
              <w:spacing w:after="0"/>
              <w:ind w:right="27"/>
              <w:rPr>
                <w:b/>
                <w:sz w:val="20"/>
                <w:szCs w:val="20"/>
                <w:lang w:val="de-DE"/>
              </w:rPr>
            </w:pPr>
            <w:r>
              <w:rPr>
                <w:b/>
                <w:sz w:val="20"/>
                <w:szCs w:val="20"/>
                <w:lang w:val="de-DE"/>
              </w:rPr>
              <w:lastRenderedPageBreak/>
              <w:t>Company</w:t>
            </w:r>
          </w:p>
        </w:tc>
        <w:tc>
          <w:tcPr>
            <w:tcW w:w="7560" w:type="dxa"/>
          </w:tcPr>
          <w:p w14:paraId="67AA7032" w14:textId="77777777" w:rsidR="00CC0A71" w:rsidRDefault="0058707E">
            <w:pPr>
              <w:pStyle w:val="a6"/>
              <w:spacing w:after="0"/>
              <w:ind w:right="27"/>
              <w:rPr>
                <w:b/>
                <w:sz w:val="20"/>
                <w:szCs w:val="20"/>
                <w:lang w:val="de-DE"/>
              </w:rPr>
            </w:pPr>
            <w:r>
              <w:rPr>
                <w:b/>
                <w:sz w:val="20"/>
                <w:szCs w:val="20"/>
                <w:lang w:val="de-DE"/>
              </w:rPr>
              <w:t>View/Position</w:t>
            </w:r>
          </w:p>
        </w:tc>
      </w:tr>
      <w:tr w:rsidR="00CC0A71" w14:paraId="004021F7" w14:textId="77777777">
        <w:tc>
          <w:tcPr>
            <w:tcW w:w="1525" w:type="dxa"/>
          </w:tcPr>
          <w:p w14:paraId="43053D6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B106D5B"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We support Proposal 8.</w:t>
            </w:r>
          </w:p>
        </w:tc>
      </w:tr>
      <w:tr w:rsidR="00CC0A71" w14:paraId="5019D820" w14:textId="77777777">
        <w:tc>
          <w:tcPr>
            <w:tcW w:w="1525" w:type="dxa"/>
          </w:tcPr>
          <w:p w14:paraId="3763B568"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73324DD" w14:textId="77777777" w:rsidR="00CC0A71" w:rsidRDefault="0058707E">
            <w:pPr>
              <w:pStyle w:val="a6"/>
              <w:spacing w:after="0"/>
              <w:ind w:right="27"/>
              <w:rPr>
                <w:sz w:val="20"/>
                <w:szCs w:val="20"/>
              </w:rPr>
            </w:pPr>
            <w:r>
              <w:rPr>
                <w:sz w:val="20"/>
                <w:szCs w:val="20"/>
              </w:rPr>
              <w:t>We support proposal 8.</w:t>
            </w:r>
          </w:p>
        </w:tc>
      </w:tr>
      <w:tr w:rsidR="00CC0A71" w14:paraId="4DA70B81" w14:textId="77777777">
        <w:tc>
          <w:tcPr>
            <w:tcW w:w="1525" w:type="dxa"/>
          </w:tcPr>
          <w:p w14:paraId="0A85130D"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2E38A1E1"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We are fine with Proposal 8.</w:t>
            </w:r>
          </w:p>
        </w:tc>
      </w:tr>
      <w:tr w:rsidR="004B1312" w14:paraId="4A974C2D" w14:textId="77777777">
        <w:tc>
          <w:tcPr>
            <w:tcW w:w="1525" w:type="dxa"/>
          </w:tcPr>
          <w:p w14:paraId="1C713ABE"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t>Huawei/HiSilicon</w:t>
            </w:r>
          </w:p>
        </w:tc>
        <w:tc>
          <w:tcPr>
            <w:tcW w:w="7560" w:type="dxa"/>
          </w:tcPr>
          <w:p w14:paraId="3EE74D8F" w14:textId="77777777" w:rsidR="004B1312" w:rsidRPr="00AA7378" w:rsidRDefault="006C115A" w:rsidP="004B1312">
            <w:pPr>
              <w:pStyle w:val="a6"/>
              <w:spacing w:after="0"/>
              <w:ind w:right="27"/>
              <w:rPr>
                <w:rFonts w:eastAsia="Times New Roman"/>
                <w:sz w:val="20"/>
                <w:szCs w:val="20"/>
                <w:lang w:eastAsia="en-US"/>
              </w:rPr>
            </w:pPr>
            <w:r>
              <w:rPr>
                <w:rFonts w:eastAsia="Times New Roman"/>
                <w:sz w:val="20"/>
                <w:szCs w:val="20"/>
                <w:lang w:eastAsia="en-US"/>
              </w:rPr>
              <w:t>We are fine with P</w:t>
            </w:r>
            <w:r w:rsidR="004B1312">
              <w:rPr>
                <w:rFonts w:eastAsia="Times New Roman"/>
                <w:sz w:val="20"/>
                <w:szCs w:val="20"/>
                <w:lang w:eastAsia="en-US"/>
              </w:rPr>
              <w:t>roposal</w:t>
            </w:r>
            <w:r>
              <w:rPr>
                <w:rFonts w:eastAsia="Times New Roman"/>
                <w:sz w:val="20"/>
                <w:szCs w:val="20"/>
                <w:lang w:eastAsia="en-US"/>
              </w:rPr>
              <w:t xml:space="preserve"> 8</w:t>
            </w:r>
            <w:r w:rsidR="004B1312">
              <w:rPr>
                <w:rFonts w:eastAsia="Times New Roman"/>
                <w:sz w:val="20"/>
                <w:szCs w:val="20"/>
                <w:lang w:eastAsia="en-US"/>
              </w:rPr>
              <w:t>.</w:t>
            </w:r>
          </w:p>
        </w:tc>
      </w:tr>
      <w:tr w:rsidR="00CB6463" w14:paraId="498CEE5E" w14:textId="77777777">
        <w:tc>
          <w:tcPr>
            <w:tcW w:w="1525" w:type="dxa"/>
          </w:tcPr>
          <w:p w14:paraId="29524366" w14:textId="11BB6506" w:rsidR="00CB6463" w:rsidRPr="00CB6463" w:rsidRDefault="00CB6463" w:rsidP="00CB6463">
            <w:pPr>
              <w:pStyle w:val="a6"/>
              <w:spacing w:after="0"/>
              <w:ind w:right="27"/>
              <w:rPr>
                <w:sz w:val="20"/>
                <w:szCs w:val="20"/>
                <w:lang w:val="en-US"/>
              </w:rPr>
            </w:pPr>
            <w:r w:rsidRPr="00CB6463">
              <w:rPr>
                <w:sz w:val="20"/>
                <w:szCs w:val="20"/>
                <w:lang w:val="de-DE"/>
              </w:rPr>
              <w:t>Lenovo, Motorola Mobility</w:t>
            </w:r>
          </w:p>
        </w:tc>
        <w:tc>
          <w:tcPr>
            <w:tcW w:w="7560" w:type="dxa"/>
          </w:tcPr>
          <w:p w14:paraId="53F06CDB" w14:textId="5D1F4C14"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We are okay with proposal 8.</w:t>
            </w:r>
          </w:p>
        </w:tc>
      </w:tr>
      <w:tr w:rsidR="00A311B7" w14:paraId="538E63DE" w14:textId="77777777">
        <w:tc>
          <w:tcPr>
            <w:tcW w:w="1525" w:type="dxa"/>
          </w:tcPr>
          <w:p w14:paraId="7C38FD47" w14:textId="695540AC" w:rsidR="00A311B7" w:rsidRPr="00A311B7" w:rsidRDefault="00A311B7" w:rsidP="00CB6463">
            <w:pPr>
              <w:pStyle w:val="a6"/>
              <w:spacing w:after="0"/>
              <w:ind w:right="27"/>
              <w:rPr>
                <w:sz w:val="20"/>
                <w:szCs w:val="20"/>
                <w:lang w:val="de-DE"/>
              </w:rPr>
            </w:pPr>
            <w:r w:rsidRPr="00A311B7">
              <w:rPr>
                <w:sz w:val="20"/>
                <w:szCs w:val="20"/>
                <w:lang w:val="de-DE"/>
              </w:rPr>
              <w:t>Apple</w:t>
            </w:r>
          </w:p>
        </w:tc>
        <w:tc>
          <w:tcPr>
            <w:tcW w:w="7560" w:type="dxa"/>
          </w:tcPr>
          <w:p w14:paraId="31598D4C" w14:textId="79A03113" w:rsidR="00A311B7" w:rsidRPr="00A311B7" w:rsidRDefault="00A311B7" w:rsidP="00CB6463">
            <w:pPr>
              <w:pStyle w:val="a6"/>
              <w:spacing w:after="0"/>
              <w:ind w:right="27"/>
              <w:rPr>
                <w:sz w:val="20"/>
                <w:szCs w:val="20"/>
                <w:lang w:val="en-US"/>
              </w:rPr>
            </w:pPr>
            <w:r w:rsidRPr="00A311B7">
              <w:rPr>
                <w:sz w:val="20"/>
                <w:szCs w:val="20"/>
                <w:lang w:val="en-US"/>
              </w:rPr>
              <w:t>We are fine with the proposal</w:t>
            </w:r>
          </w:p>
        </w:tc>
      </w:tr>
      <w:tr w:rsidR="00A27045" w14:paraId="527FAA71" w14:textId="77777777">
        <w:tc>
          <w:tcPr>
            <w:tcW w:w="1525" w:type="dxa"/>
          </w:tcPr>
          <w:p w14:paraId="4303E78C" w14:textId="6213119C" w:rsidR="00A27045" w:rsidRPr="00A311B7" w:rsidRDefault="00A27045" w:rsidP="00A27045">
            <w:pPr>
              <w:pStyle w:val="a6"/>
              <w:spacing w:after="0"/>
              <w:ind w:right="27"/>
              <w:rPr>
                <w:lang w:val="de-DE"/>
              </w:rPr>
            </w:pPr>
            <w:r>
              <w:rPr>
                <w:sz w:val="20"/>
                <w:szCs w:val="20"/>
                <w:lang w:val="de-DE"/>
              </w:rPr>
              <w:t>Intel</w:t>
            </w:r>
          </w:p>
        </w:tc>
        <w:tc>
          <w:tcPr>
            <w:tcW w:w="7560" w:type="dxa"/>
          </w:tcPr>
          <w:p w14:paraId="07D6B237" w14:textId="10976591" w:rsidR="00A27045" w:rsidRPr="00A311B7" w:rsidRDefault="00A27045" w:rsidP="00A27045">
            <w:pPr>
              <w:pStyle w:val="a6"/>
              <w:spacing w:after="0"/>
              <w:ind w:right="27"/>
              <w:rPr>
                <w:lang w:val="en-US"/>
              </w:rPr>
            </w:pPr>
            <w:r w:rsidRPr="0050581B">
              <w:rPr>
                <w:rFonts w:eastAsiaTheme="minorEastAsia"/>
                <w:sz w:val="20"/>
                <w:szCs w:val="20"/>
                <w:lang w:val="en-US"/>
              </w:rPr>
              <w:t>We are OK with proposal 8</w:t>
            </w:r>
          </w:p>
        </w:tc>
      </w:tr>
      <w:tr w:rsidR="00BC1492" w14:paraId="78F56105" w14:textId="77777777">
        <w:tc>
          <w:tcPr>
            <w:tcW w:w="1525" w:type="dxa"/>
          </w:tcPr>
          <w:p w14:paraId="189DEF81" w14:textId="267E2CA2"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DF9F33D" w14:textId="31E9DBAD" w:rsidR="00BC1492" w:rsidRDefault="00BC1492" w:rsidP="00BC1492">
            <w:pPr>
              <w:pStyle w:val="a6"/>
              <w:spacing w:after="0"/>
              <w:ind w:right="27"/>
              <w:rPr>
                <w:lang w:val="de-DE"/>
              </w:rPr>
            </w:pPr>
            <w:r>
              <w:rPr>
                <w:rFonts w:eastAsia="Yu Mincho"/>
                <w:sz w:val="20"/>
                <w:szCs w:val="20"/>
                <w:lang w:eastAsia="ja-JP"/>
              </w:rPr>
              <w:t>We agree with Proposal 8.</w:t>
            </w:r>
          </w:p>
        </w:tc>
      </w:tr>
      <w:tr w:rsidR="00F27CE7" w14:paraId="4A6A34FE" w14:textId="77777777">
        <w:tc>
          <w:tcPr>
            <w:tcW w:w="1525" w:type="dxa"/>
          </w:tcPr>
          <w:p w14:paraId="01276FE5" w14:textId="5582CB11" w:rsidR="00F27CE7" w:rsidRDefault="00F27CE7" w:rsidP="00BC1492">
            <w:pPr>
              <w:pStyle w:val="a6"/>
              <w:spacing w:after="0"/>
              <w:ind w:right="27"/>
              <w:rPr>
                <w:rFonts w:eastAsia="Yu Mincho"/>
                <w:lang w:val="de-DE" w:eastAsia="ja-JP"/>
              </w:rPr>
            </w:pPr>
            <w:r>
              <w:rPr>
                <w:rFonts w:eastAsia="Yu Mincho"/>
                <w:lang w:val="de-DE" w:eastAsia="ja-JP"/>
              </w:rPr>
              <w:t>Qualcomm</w:t>
            </w:r>
          </w:p>
        </w:tc>
        <w:tc>
          <w:tcPr>
            <w:tcW w:w="7560" w:type="dxa"/>
          </w:tcPr>
          <w:p w14:paraId="60FC4EDC" w14:textId="208BBD36" w:rsidR="00F27CE7" w:rsidRDefault="00F27CE7" w:rsidP="00BC1492">
            <w:pPr>
              <w:pStyle w:val="a6"/>
              <w:spacing w:after="0"/>
              <w:ind w:right="27"/>
              <w:rPr>
                <w:rFonts w:eastAsia="Yu Mincho"/>
                <w:lang w:eastAsia="ja-JP"/>
              </w:rPr>
            </w:pPr>
            <w:r>
              <w:rPr>
                <w:rFonts w:eastAsia="Yu Mincho"/>
                <w:lang w:eastAsia="ja-JP"/>
              </w:rPr>
              <w:t>We support proposal 8</w:t>
            </w:r>
          </w:p>
        </w:tc>
      </w:tr>
      <w:tr w:rsidR="00F322F0" w14:paraId="6AF065DC" w14:textId="77777777">
        <w:tc>
          <w:tcPr>
            <w:tcW w:w="1525" w:type="dxa"/>
          </w:tcPr>
          <w:p w14:paraId="5A64FB7C" w14:textId="0000DA67"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amusng</w:t>
            </w:r>
          </w:p>
        </w:tc>
        <w:tc>
          <w:tcPr>
            <w:tcW w:w="7560" w:type="dxa"/>
          </w:tcPr>
          <w:p w14:paraId="6F1099FD" w14:textId="3BC74B14" w:rsidR="00F322F0" w:rsidRDefault="00F322F0" w:rsidP="00F322F0">
            <w:pPr>
              <w:pStyle w:val="a6"/>
              <w:spacing w:after="0"/>
              <w:ind w:right="27"/>
              <w:rPr>
                <w:rFonts w:eastAsia="Yu Mincho"/>
                <w:lang w:eastAsia="ja-JP"/>
              </w:rPr>
            </w:pPr>
            <w:r>
              <w:rPr>
                <w:rFonts w:eastAsia="Times New Roman"/>
                <w:sz w:val="20"/>
                <w:szCs w:val="20"/>
                <w:lang w:eastAsia="en-US"/>
              </w:rPr>
              <w:t>We support Proposal 8.</w:t>
            </w:r>
          </w:p>
        </w:tc>
      </w:tr>
      <w:tr w:rsidR="002F4A5D" w14:paraId="0BCE454B" w14:textId="77777777">
        <w:tc>
          <w:tcPr>
            <w:tcW w:w="1525" w:type="dxa"/>
          </w:tcPr>
          <w:p w14:paraId="3D5B5856" w14:textId="228411B2"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7458C018" w14:textId="3FA79CF3" w:rsidR="002F4A5D" w:rsidRDefault="002F4A5D" w:rsidP="002F4A5D">
            <w:pPr>
              <w:pStyle w:val="a6"/>
              <w:spacing w:after="0"/>
              <w:ind w:right="27"/>
              <w:rPr>
                <w:rFonts w:eastAsia="Times New Roman"/>
                <w:lang w:eastAsia="en-US"/>
              </w:rPr>
            </w:pPr>
            <w:r>
              <w:rPr>
                <w:rFonts w:eastAsia="Times New Roman"/>
                <w:sz w:val="20"/>
                <w:szCs w:val="20"/>
                <w:lang w:eastAsia="en-US"/>
              </w:rPr>
              <w:t>O</w:t>
            </w:r>
            <w:r>
              <w:rPr>
                <w:rFonts w:eastAsia="Times New Roman" w:hint="eastAsia"/>
                <w:sz w:val="20"/>
                <w:szCs w:val="20"/>
                <w:lang w:eastAsia="en-US"/>
              </w:rPr>
              <w:t xml:space="preserve">ur </w:t>
            </w:r>
            <w:r>
              <w:rPr>
                <w:rFonts w:eastAsia="Times New Roman"/>
                <w:sz w:val="20"/>
                <w:szCs w:val="20"/>
                <w:lang w:eastAsia="en-US"/>
              </w:rPr>
              <w:t xml:space="preserve">proposal is to allow bit level diversity, i.e. repetition at UCI bit level. Then for the coded bit rate-matching, we support rate match over N_PRB. </w:t>
            </w:r>
          </w:p>
        </w:tc>
      </w:tr>
      <w:tr w:rsidR="00342352" w14:paraId="7CFCA78C" w14:textId="77777777">
        <w:tc>
          <w:tcPr>
            <w:tcW w:w="1525" w:type="dxa"/>
          </w:tcPr>
          <w:p w14:paraId="3DF338A3" w14:textId="68E4483A" w:rsidR="00342352" w:rsidRDefault="00342352" w:rsidP="00342352">
            <w:pPr>
              <w:pStyle w:val="a6"/>
              <w:spacing w:after="0"/>
              <w:ind w:right="27"/>
              <w:rPr>
                <w:rFonts w:eastAsia="Yu Mincho"/>
                <w:lang w:val="de-DE" w:eastAsia="ja-JP"/>
              </w:rPr>
            </w:pPr>
            <w:r w:rsidRPr="007C1C3C">
              <w:rPr>
                <w:rFonts w:eastAsia="Malgun Gothic" w:hint="eastAsia"/>
                <w:sz w:val="20"/>
                <w:lang w:val="de-DE" w:eastAsia="ko-KR"/>
              </w:rPr>
              <w:t>LG Electronics</w:t>
            </w:r>
          </w:p>
        </w:tc>
        <w:tc>
          <w:tcPr>
            <w:tcW w:w="7560" w:type="dxa"/>
          </w:tcPr>
          <w:p w14:paraId="36D0A2A7" w14:textId="18B3CF63" w:rsidR="00342352" w:rsidRDefault="00342352" w:rsidP="00342352">
            <w:pPr>
              <w:pStyle w:val="a6"/>
              <w:spacing w:after="0"/>
              <w:ind w:right="27"/>
              <w:rPr>
                <w:rFonts w:eastAsia="Times New Roman"/>
                <w:lang w:eastAsia="en-US"/>
              </w:rPr>
            </w:pPr>
            <w:r w:rsidRPr="007C1C3C">
              <w:rPr>
                <w:rFonts w:eastAsia="Malgun Gothic" w:hint="eastAsia"/>
                <w:sz w:val="20"/>
                <w:lang w:val="de-DE" w:eastAsia="ko-KR"/>
              </w:rPr>
              <w:t>We support the proposal 8.</w:t>
            </w:r>
          </w:p>
        </w:tc>
      </w:tr>
      <w:tr w:rsidR="00282350" w14:paraId="1C1C0487" w14:textId="77777777">
        <w:tc>
          <w:tcPr>
            <w:tcW w:w="1525" w:type="dxa"/>
          </w:tcPr>
          <w:p w14:paraId="228C2D04" w14:textId="29AA20C5"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76A7BD74" w14:textId="7EB7F630" w:rsidR="00282350" w:rsidRPr="0050581B" w:rsidRDefault="00282350" w:rsidP="00282350">
            <w:pPr>
              <w:pStyle w:val="a6"/>
              <w:spacing w:after="0"/>
              <w:ind w:right="27"/>
              <w:rPr>
                <w:rFonts w:eastAsia="Malgun Gothic"/>
                <w:lang w:val="en-US" w:eastAsia="ko-KR"/>
              </w:rPr>
            </w:pPr>
            <w:r w:rsidRPr="0050581B">
              <w:rPr>
                <w:sz w:val="20"/>
                <w:szCs w:val="20"/>
                <w:lang w:val="en-US"/>
              </w:rPr>
              <w:t xml:space="preserve">We are ok with Proposal 8. </w:t>
            </w:r>
          </w:p>
        </w:tc>
      </w:tr>
    </w:tbl>
    <w:p w14:paraId="3EA159B3" w14:textId="0E8BCDDA" w:rsidR="00CC0A71" w:rsidRDefault="00CC0A71"/>
    <w:p w14:paraId="2464E516" w14:textId="14E338C1" w:rsidR="004276DA" w:rsidRDefault="004276DA" w:rsidP="004276DA">
      <w:pPr>
        <w:pStyle w:val="31"/>
      </w:pPr>
      <w:r>
        <w:t>6.2.2</w:t>
      </w:r>
      <w:r>
        <w:tab/>
        <w:t>&lt;Summary of 1</w:t>
      </w:r>
      <w:r w:rsidRPr="004276DA">
        <w:rPr>
          <w:vertAlign w:val="superscript"/>
        </w:rPr>
        <w:t>st</w:t>
      </w:r>
      <w:r>
        <w:t xml:space="preserve"> Round&gt;</w:t>
      </w:r>
    </w:p>
    <w:p w14:paraId="7B8AEFB0" w14:textId="0F962A75" w:rsidR="004276DA" w:rsidRDefault="004276DA" w:rsidP="004276DA">
      <w:pPr>
        <w:pStyle w:val="a6"/>
        <w:spacing w:after="0"/>
        <w:ind w:right="27"/>
      </w:pPr>
      <w:r>
        <w:t>The following agreement was reached at the GTW.</w:t>
      </w:r>
    </w:p>
    <w:p w14:paraId="1C1A279A" w14:textId="77777777" w:rsidR="004276DA" w:rsidRDefault="004276DA" w:rsidP="004276DA">
      <w:pPr>
        <w:pStyle w:val="a6"/>
        <w:spacing w:after="0"/>
        <w:ind w:right="27"/>
      </w:pPr>
    </w:p>
    <w:p w14:paraId="23487111" w14:textId="77777777" w:rsidR="004276DA" w:rsidRDefault="004276DA" w:rsidP="004276DA">
      <w:pPr>
        <w:spacing w:after="0"/>
        <w:ind w:left="1596" w:hanging="1596"/>
        <w:rPr>
          <w:lang w:eastAsia="x-none"/>
        </w:rPr>
      </w:pPr>
      <w:r>
        <w:rPr>
          <w:highlight w:val="green"/>
          <w:lang w:eastAsia="x-none"/>
        </w:rPr>
        <w:t>Agreement:</w:t>
      </w:r>
    </w:p>
    <w:p w14:paraId="2D265D96" w14:textId="77777777" w:rsidR="004276DA" w:rsidRDefault="004276DA" w:rsidP="004276DA">
      <w:pPr>
        <w:pStyle w:val="a6"/>
        <w:numPr>
          <w:ilvl w:val="0"/>
          <w:numId w:val="56"/>
        </w:numPr>
        <w:spacing w:after="0" w:line="256" w:lineRule="auto"/>
        <w:rPr>
          <w:rFonts w:ascii="Times New Roman" w:hAnsi="Times New Roman"/>
          <w:lang w:eastAsia="x-none"/>
        </w:rPr>
      </w:pPr>
      <w:r>
        <w:rPr>
          <w:rFonts w:ascii="Times New Roman" w:hAnsi="Times New Roman"/>
        </w:rPr>
        <w:t>For enhanced (multi-RB) PF4, the UCI payload is rate matched to the configured number of RBs, N_RB</w:t>
      </w:r>
    </w:p>
    <w:p w14:paraId="33E1171D" w14:textId="77777777" w:rsidR="004276DA" w:rsidRDefault="004276DA" w:rsidP="004276DA">
      <w:pPr>
        <w:pStyle w:val="a6"/>
        <w:numPr>
          <w:ilvl w:val="0"/>
          <w:numId w:val="56"/>
        </w:numPr>
        <w:spacing w:after="0" w:line="256" w:lineRule="auto"/>
        <w:rPr>
          <w:rFonts w:ascii="Times New Roman" w:hAnsi="Times New Roman"/>
        </w:rPr>
      </w:pPr>
      <w:r>
        <w:rPr>
          <w:rFonts w:ascii="Times New Roman" w:hAnsi="Times New Roman"/>
        </w:rPr>
        <w:t>Note: This is analogous to Rel-16 for PF2/3 when interlacing is configured when there is a fixed number of RBs for the configured interlace(s).</w:t>
      </w:r>
    </w:p>
    <w:p w14:paraId="6C051063" w14:textId="77777777" w:rsidR="004276DA" w:rsidRDefault="004276DA"/>
    <w:p w14:paraId="4EFB01CA" w14:textId="77777777" w:rsidR="00CC0A71" w:rsidRDefault="0058707E">
      <w:pPr>
        <w:pStyle w:val="1"/>
      </w:pPr>
      <w:bookmarkStart w:id="82" w:name="_Toc79688793"/>
      <w:r>
        <w:t>7</w:t>
      </w:r>
      <w:r>
        <w:tab/>
        <w:t>PUCCH Resource Set Prior to RRC Configuration</w:t>
      </w:r>
      <w:bookmarkStart w:id="83" w:name="_Toc17755492"/>
      <w:bookmarkStart w:id="84" w:name="_Toc5596060"/>
      <w:bookmarkStart w:id="85" w:name="_Toc8398224"/>
      <w:bookmarkStart w:id="86" w:name="_Toc535588825"/>
      <w:bookmarkStart w:id="87" w:name="_Toc5596374"/>
      <w:bookmarkStart w:id="88" w:name="_Toc1970570"/>
      <w:bookmarkStart w:id="89" w:name="_Toc8247956"/>
      <w:bookmarkStart w:id="90" w:name="_Toc62396114"/>
      <w:bookmarkStart w:id="91" w:name="_Toc5100812"/>
      <w:bookmarkStart w:id="92" w:name="_Toc69069532"/>
      <w:bookmarkEnd w:id="24"/>
      <w:bookmarkEnd w:id="25"/>
      <w:bookmarkEnd w:id="65"/>
      <w:bookmarkEnd w:id="66"/>
      <w:bookmarkEnd w:id="67"/>
      <w:bookmarkEnd w:id="82"/>
    </w:p>
    <w:p w14:paraId="0E809374" w14:textId="77777777" w:rsidR="00CC0A71" w:rsidRDefault="0058707E">
      <w:pPr>
        <w:pStyle w:val="21"/>
        <w:ind w:right="27"/>
      </w:pPr>
      <w:bookmarkStart w:id="93" w:name="_Toc79688794"/>
      <w:bookmarkStart w:id="94" w:name="_Hlk79402004"/>
      <w:r>
        <w:t>7.1</w:t>
      </w:r>
      <w:r>
        <w:tab/>
        <w:t>Indication of Number of RBs</w:t>
      </w:r>
      <w:bookmarkEnd w:id="93"/>
    </w:p>
    <w:p w14:paraId="75A58049" w14:textId="77777777" w:rsidR="00CC0A71" w:rsidRDefault="0058707E">
      <w:pPr>
        <w:spacing w:after="0"/>
        <w:rPr>
          <w:lang w:eastAsia="zh-CN"/>
        </w:rPr>
      </w:pPr>
      <w:r>
        <w:rPr>
          <w:highlight w:val="green"/>
          <w:lang w:eastAsia="zh-CN"/>
        </w:rPr>
        <w:t>Agreement:</w:t>
      </w:r>
    </w:p>
    <w:p w14:paraId="693764BB" w14:textId="77777777" w:rsidR="00CC0A71" w:rsidRDefault="0058707E">
      <w:pPr>
        <w:pStyle w:val="a6"/>
        <w:numPr>
          <w:ilvl w:val="0"/>
          <w:numId w:val="15"/>
        </w:numPr>
        <w:spacing w:after="0"/>
        <w:rPr>
          <w:rFonts w:ascii="Times New Roman" w:hAnsi="Times New Roman"/>
        </w:rPr>
      </w:pPr>
      <w:r>
        <w:rPr>
          <w:rFonts w:ascii="Times New Roman" w:hAnsi="Times New Roman"/>
        </w:rPr>
        <w:t>The configured number of RBs for enhanced PF 0/1/4 is denoted N</w:t>
      </w:r>
      <w:r>
        <w:rPr>
          <w:rFonts w:ascii="Times New Roman" w:hAnsi="Times New Roman"/>
          <w:vertAlign w:val="subscript"/>
        </w:rPr>
        <w:t>RB</w:t>
      </w:r>
    </w:p>
    <w:p w14:paraId="0D204FA6" w14:textId="77777777" w:rsidR="00CC0A71" w:rsidRDefault="0058707E">
      <w:pPr>
        <w:pStyle w:val="a6"/>
        <w:numPr>
          <w:ilvl w:val="1"/>
          <w:numId w:val="15"/>
        </w:numPr>
        <w:spacing w:after="0"/>
        <w:rPr>
          <w:rFonts w:ascii="Times New Roman" w:hAnsi="Times New Roman"/>
        </w:rPr>
      </w:pPr>
      <w:r>
        <w:rPr>
          <w:rFonts w:ascii="Times New Roman" w:hAnsi="Times New Roman"/>
        </w:rPr>
        <w:t>The minimum value of N</w:t>
      </w:r>
      <w:r>
        <w:rPr>
          <w:rFonts w:ascii="Times New Roman" w:hAnsi="Times New Roman"/>
          <w:vertAlign w:val="subscript"/>
        </w:rPr>
        <w:t>RB</w:t>
      </w:r>
      <w:r>
        <w:rPr>
          <w:rFonts w:ascii="Times New Roman" w:hAnsi="Times New Roman"/>
        </w:rPr>
        <w:t xml:space="preserve"> is 1 for PF 0/1/4 for all subcarrier spacings</w:t>
      </w:r>
    </w:p>
    <w:p w14:paraId="2B9C547E" w14:textId="77777777" w:rsidR="00CC0A71" w:rsidRDefault="0058707E">
      <w:pPr>
        <w:pStyle w:val="a6"/>
        <w:numPr>
          <w:ilvl w:val="1"/>
          <w:numId w:val="15"/>
        </w:numPr>
        <w:spacing w:after="0"/>
        <w:rPr>
          <w:rFonts w:ascii="Times New Roman" w:hAnsi="Times New Roman"/>
        </w:rPr>
      </w:pPr>
      <w:r>
        <w:rPr>
          <w:rFonts w:ascii="Times New Roman" w:hAnsi="Times New Roman"/>
        </w:rPr>
        <w:t>The maximum value of N</w:t>
      </w:r>
      <w:r>
        <w:rPr>
          <w:rFonts w:ascii="Times New Roman" w:hAnsi="Times New Roman"/>
          <w:vertAlign w:val="subscript"/>
        </w:rPr>
        <w:t>RB</w:t>
      </w:r>
      <w:r>
        <w:rPr>
          <w:rFonts w:ascii="Times New Roman" w:hAnsi="Times New Roman"/>
        </w:rPr>
        <w:t xml:space="preserve"> depends on subcarrier spacing</w:t>
      </w:r>
    </w:p>
    <w:p w14:paraId="276240AA" w14:textId="77777777" w:rsidR="00CC0A71" w:rsidRDefault="0058707E">
      <w:pPr>
        <w:pStyle w:val="a6"/>
        <w:numPr>
          <w:ilvl w:val="2"/>
          <w:numId w:val="15"/>
        </w:numPr>
        <w:spacing w:after="0"/>
        <w:rPr>
          <w:rFonts w:ascii="Times New Roman" w:hAnsi="Times New Roman"/>
        </w:rPr>
      </w:pPr>
      <w:r>
        <w:rPr>
          <w:rFonts w:ascii="Times New Roman" w:hAnsi="Times New Roman"/>
        </w:rPr>
        <w:t>FFS: maximum value for each SCS and each of PF0/1/4</w:t>
      </w:r>
    </w:p>
    <w:p w14:paraId="7F5779E5" w14:textId="77777777" w:rsidR="00CC0A71" w:rsidRDefault="0058707E">
      <w:pPr>
        <w:pStyle w:val="a6"/>
        <w:numPr>
          <w:ilvl w:val="1"/>
          <w:numId w:val="15"/>
        </w:numPr>
        <w:spacing w:after="0"/>
        <w:rPr>
          <w:rFonts w:ascii="Times New Roman" w:hAnsi="Times New Roman"/>
        </w:rPr>
      </w:pPr>
      <w:r>
        <w:rPr>
          <w:rFonts w:ascii="Times New Roman" w:hAnsi="Times New Roman"/>
        </w:rPr>
        <w:t>FFS: Allowed values of N</w:t>
      </w:r>
      <w:r>
        <w:rPr>
          <w:rFonts w:ascii="Times New Roman" w:hAnsi="Times New Roman"/>
          <w:vertAlign w:val="subscript"/>
        </w:rPr>
        <w:t>RB</w:t>
      </w:r>
      <w:r>
        <w:rPr>
          <w:rFonts w:ascii="Times New Roman" w:hAnsi="Times New Roman"/>
        </w:rPr>
        <w:t xml:space="preserve"> within the [min/max] range</w:t>
      </w:r>
    </w:p>
    <w:p w14:paraId="59EC329D" w14:textId="77777777" w:rsidR="00CC0A71" w:rsidRDefault="0058707E">
      <w:pPr>
        <w:pStyle w:val="a6"/>
        <w:numPr>
          <w:ilvl w:val="1"/>
          <w:numId w:val="15"/>
        </w:numPr>
        <w:spacing w:after="0"/>
        <w:rPr>
          <w:rFonts w:ascii="Times New Roman" w:hAnsi="Times New Roman"/>
          <w:color w:val="FF0000"/>
        </w:rPr>
      </w:pPr>
      <w:r>
        <w:rPr>
          <w:rFonts w:ascii="Times New Roman" w:hAnsi="Times New Roman"/>
          <w:color w:val="FF0000"/>
        </w:rPr>
        <w:t>FFS: Details of indication of N</w:t>
      </w:r>
      <w:r>
        <w:rPr>
          <w:rFonts w:ascii="Times New Roman" w:hAnsi="Times New Roman"/>
          <w:color w:val="FF0000"/>
          <w:vertAlign w:val="subscript"/>
        </w:rPr>
        <w:t>RB</w:t>
      </w:r>
      <w:r>
        <w:rPr>
          <w:rFonts w:ascii="Times New Roman" w:hAnsi="Times New Roman"/>
          <w:color w:val="FF0000"/>
        </w:rPr>
        <w:t xml:space="preserve"> by cell-specific (for PF0/1) </w:t>
      </w:r>
      <w:r>
        <w:rPr>
          <w:rFonts w:ascii="Times New Roman" w:hAnsi="Times New Roman"/>
        </w:rPr>
        <w:t xml:space="preserve">and dedicated </w:t>
      </w:r>
      <w:r>
        <w:rPr>
          <w:rFonts w:ascii="Times New Roman" w:hAnsi="Times New Roman"/>
          <w:color w:val="FF0000"/>
        </w:rPr>
        <w:t xml:space="preserve">signaling </w:t>
      </w:r>
      <w:r>
        <w:rPr>
          <w:rFonts w:ascii="Times New Roman" w:hAnsi="Times New Roman"/>
        </w:rPr>
        <w:t>(PF0/1/4)</w:t>
      </w:r>
    </w:p>
    <w:p w14:paraId="555E8494" w14:textId="77777777" w:rsidR="00CC0A71" w:rsidRDefault="0058707E">
      <w:pPr>
        <w:pStyle w:val="a6"/>
        <w:numPr>
          <w:ilvl w:val="1"/>
          <w:numId w:val="15"/>
        </w:numPr>
        <w:spacing w:after="0"/>
        <w:rPr>
          <w:rFonts w:ascii="Times New Roman" w:hAnsi="Times New Roman"/>
          <w:color w:val="000000"/>
        </w:rPr>
      </w:pPr>
      <w:r>
        <w:rPr>
          <w:rFonts w:ascii="Times New Roman" w:hAnsi="Times New Roman"/>
          <w:color w:val="000000"/>
        </w:rPr>
        <w:t>FFS: Whether or not multiplexing of users with misaligned RB allocations is supported, where "misaligned" also includes users with different # of RBs.</w:t>
      </w:r>
    </w:p>
    <w:p w14:paraId="26110FEA" w14:textId="77777777" w:rsidR="00CC0A71" w:rsidRDefault="0058707E">
      <w:pPr>
        <w:pStyle w:val="a6"/>
        <w:numPr>
          <w:ilvl w:val="1"/>
          <w:numId w:val="15"/>
        </w:numPr>
        <w:spacing w:after="0"/>
        <w:rPr>
          <w:rFonts w:ascii="Times New Roman" w:hAnsi="Times New Roman"/>
        </w:rPr>
      </w:pPr>
      <w:r>
        <w:rPr>
          <w:rFonts w:ascii="Times New Roman" w:hAnsi="Times New Roman"/>
        </w:rPr>
        <w:t>For PF4:</w:t>
      </w:r>
    </w:p>
    <w:p w14:paraId="779C37EE" w14:textId="77777777" w:rsidR="00CC0A71" w:rsidRDefault="0058707E">
      <w:pPr>
        <w:pStyle w:val="a6"/>
        <w:numPr>
          <w:ilvl w:val="2"/>
          <w:numId w:val="15"/>
        </w:numPr>
        <w:spacing w:after="0"/>
        <w:rPr>
          <w:rFonts w:ascii="Times New Roman" w:hAnsi="Times New Roman"/>
        </w:rPr>
      </w:pPr>
      <w:r>
        <w:rPr>
          <w:rFonts w:ascii="Times New Roman" w:hAnsi="Times New Roman"/>
        </w:rPr>
        <w:t>The actual number of RBs used for a PUCCH transmission is equal to N</w:t>
      </w:r>
      <w:r>
        <w:rPr>
          <w:rFonts w:ascii="Times New Roman" w:hAnsi="Times New Roman"/>
          <w:vertAlign w:val="subscript"/>
        </w:rPr>
        <w:t>RB</w:t>
      </w:r>
      <w:r>
        <w:rPr>
          <w:rFonts w:ascii="Times New Roman" w:hAnsi="Times New Roman"/>
        </w:rPr>
        <w:t>, i.e., the actual number of RBs does not vary dynamically based on PUCCH payload</w:t>
      </w:r>
    </w:p>
    <w:p w14:paraId="3F1AA0F1" w14:textId="77777777" w:rsidR="00CC0A71" w:rsidRDefault="0058707E">
      <w:pPr>
        <w:pStyle w:val="a6"/>
        <w:numPr>
          <w:ilvl w:val="2"/>
          <w:numId w:val="15"/>
        </w:numPr>
        <w:spacing w:after="0"/>
        <w:rPr>
          <w:rFonts w:ascii="Times New Roman" w:hAnsi="Times New Roman"/>
        </w:rPr>
      </w:pPr>
      <w:r>
        <w:rPr>
          <w:rFonts w:ascii="Times New Roman" w:hAnsi="Times New Roman"/>
        </w:rPr>
        <w:t>N</w:t>
      </w:r>
      <w:r>
        <w:rPr>
          <w:rFonts w:ascii="Times New Roman" w:hAnsi="Times New Roman"/>
          <w:vertAlign w:val="subscript"/>
        </w:rPr>
        <w:t>RB</w:t>
      </w:r>
      <w:r>
        <w:rPr>
          <w:rFonts w:ascii="Times New Roman" w:hAnsi="Times New Roman"/>
        </w:rPr>
        <w:t xml:space="preserve"> fulfils the following: </w:t>
      </w:r>
      <m:oMath>
        <m:r>
          <w:rPr>
            <w:rFonts w:ascii="Cambria Math" w:hAnsi="Cambria Math"/>
          </w:rPr>
          <m:t>N=</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2</m:t>
                </m:r>
              </m:sub>
            </m:sSub>
          </m:sup>
        </m:sSup>
        <m:r>
          <w:rPr>
            <w:rFonts w:ascii="Cambria Math" w:hAnsi="Cambria Math"/>
          </w:rPr>
          <m:t>∙</m:t>
        </m:r>
        <m:sSup>
          <m:sSupPr>
            <m:ctrlPr>
              <w:rPr>
                <w:rFonts w:ascii="Cambria Math" w:hAnsi="Cambria Math"/>
                <w:i/>
              </w:rPr>
            </m:ctrlPr>
          </m:sSupPr>
          <m:e>
            <m:r>
              <w:rPr>
                <w:rFonts w:ascii="Cambria Math" w:hAnsi="Cambria Math"/>
              </w:rPr>
              <m:t>3</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5</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Pr>
          <w:rFonts w:ascii="Times New Roman" w:hAnsi="Times New Roman"/>
        </w:rPr>
        <w:t xml:space="preserve"> where </w:t>
      </w:r>
      <m:oMath>
        <m:sSub>
          <m:sSubPr>
            <m:ctrlPr>
              <w:rPr>
                <w:rFonts w:ascii="Cambria Math" w:hAnsi="Cambria Math"/>
                <w:i/>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3</m:t>
            </m:r>
          </m:sub>
        </m:sSub>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5</m:t>
            </m:r>
          </m:sub>
        </m:sSub>
      </m:oMath>
      <w:r>
        <w:rPr>
          <w:rFonts w:ascii="Times New Roman" w:hAnsi="Times New Roman"/>
        </w:rPr>
        <w:t xml:space="preserve"> is a set of non-negative integers</w:t>
      </w:r>
    </w:p>
    <w:p w14:paraId="7B9D2493" w14:textId="77777777" w:rsidR="00CC0A71" w:rsidRDefault="0058707E">
      <w:pPr>
        <w:pStyle w:val="a6"/>
        <w:numPr>
          <w:ilvl w:val="0"/>
          <w:numId w:val="15"/>
        </w:numPr>
        <w:spacing w:after="0"/>
        <w:rPr>
          <w:rFonts w:ascii="Times New Roman" w:hAnsi="Times New Roman"/>
        </w:rPr>
      </w:pPr>
      <w:r>
        <w:rPr>
          <w:rFonts w:ascii="Times New Roman" w:hAnsi="Times New Roman"/>
        </w:rPr>
        <w:t>Note: if frequency hopping is enabled, N</w:t>
      </w:r>
      <w:r>
        <w:rPr>
          <w:rFonts w:ascii="Times New Roman" w:hAnsi="Times New Roman"/>
          <w:vertAlign w:val="subscript"/>
        </w:rPr>
        <w:t>RB</w:t>
      </w:r>
      <w:r>
        <w:rPr>
          <w:rFonts w:ascii="Times New Roman" w:hAnsi="Times New Roman"/>
        </w:rPr>
        <w:t xml:space="preserve"> is the number of RBs per hop</w:t>
      </w:r>
    </w:p>
    <w:p w14:paraId="5691123D" w14:textId="77777777" w:rsidR="00CC0A71" w:rsidRDefault="0058707E">
      <w:pPr>
        <w:pStyle w:val="a6"/>
        <w:numPr>
          <w:ilvl w:val="0"/>
          <w:numId w:val="15"/>
        </w:numPr>
        <w:spacing w:after="0"/>
        <w:rPr>
          <w:rFonts w:ascii="Times New Roman" w:hAnsi="Times New Roman"/>
        </w:rPr>
      </w:pPr>
      <w:r>
        <w:rPr>
          <w:rFonts w:ascii="Times New Roman" w:hAnsi="Times New Roman"/>
        </w:rPr>
        <w:lastRenderedPageBreak/>
        <w:t>Note: decisions on the maximum value of N</w:t>
      </w:r>
      <w:r>
        <w:rPr>
          <w:rFonts w:ascii="Times New Roman" w:hAnsi="Times New Roman"/>
          <w:vertAlign w:val="subscript"/>
        </w:rPr>
        <w:t>RB</w:t>
      </w:r>
      <w:r>
        <w:rPr>
          <w:rFonts w:ascii="Times New Roman" w:hAnsi="Times New Roman"/>
        </w:rPr>
        <w:t xml:space="preserve"> for each SCS and PUCCH format shall take into account link budgets based at least on the agreed evaluation assumptions</w:t>
      </w:r>
    </w:p>
    <w:p w14:paraId="16758B4D" w14:textId="77777777" w:rsidR="00CC0A71" w:rsidRDefault="00CC0A71">
      <w:pPr>
        <w:pStyle w:val="a6"/>
        <w:spacing w:after="0"/>
        <w:ind w:right="27"/>
      </w:pPr>
    </w:p>
    <w:p w14:paraId="366DB3FB" w14:textId="77777777" w:rsidR="00CC0A71" w:rsidRDefault="0058707E">
      <w:pPr>
        <w:pStyle w:val="a6"/>
        <w:spacing w:after="0"/>
        <w:ind w:right="27"/>
      </w:pPr>
      <w:r>
        <w:t>The following table provides a summary of company proposals on this topic.</w:t>
      </w:r>
    </w:p>
    <w:p w14:paraId="299E8811"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599E5CE3" w14:textId="77777777">
        <w:tc>
          <w:tcPr>
            <w:tcW w:w="1525" w:type="dxa"/>
          </w:tcPr>
          <w:p w14:paraId="41D6AC86"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63A55AEF"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30ACCB88" w14:textId="77777777">
        <w:tc>
          <w:tcPr>
            <w:tcW w:w="1525" w:type="dxa"/>
          </w:tcPr>
          <w:p w14:paraId="2B5E570B" w14:textId="77777777" w:rsidR="00CC0A71" w:rsidRDefault="0058707E">
            <w:pPr>
              <w:pStyle w:val="a6"/>
              <w:spacing w:after="0"/>
              <w:ind w:right="27"/>
              <w:rPr>
                <w:sz w:val="20"/>
                <w:szCs w:val="20"/>
                <w:lang w:val="de-DE"/>
              </w:rPr>
            </w:pPr>
            <w:r>
              <w:rPr>
                <w:sz w:val="20"/>
                <w:szCs w:val="20"/>
                <w:lang w:val="de-DE"/>
              </w:rPr>
              <w:t>Futurewei</w:t>
            </w:r>
          </w:p>
        </w:tc>
        <w:tc>
          <w:tcPr>
            <w:tcW w:w="7560" w:type="dxa"/>
          </w:tcPr>
          <w:p w14:paraId="5D3E0E05" w14:textId="77777777" w:rsidR="00CC0A71" w:rsidRDefault="0058707E">
            <w:pPr>
              <w:overflowPunct/>
              <w:snapToGrid w:val="0"/>
              <w:spacing w:after="120" w:line="240" w:lineRule="auto"/>
              <w:jc w:val="both"/>
              <w:textAlignment w:val="auto"/>
              <w:rPr>
                <w:rFonts w:eastAsia="宋体"/>
                <w:lang w:val="en-US" w:eastAsia="en-US"/>
              </w:rPr>
            </w:pPr>
            <w:r>
              <w:rPr>
                <w:rFonts w:eastAsia="宋体"/>
                <w:b/>
                <w:bCs/>
                <w:i/>
                <w:iCs/>
                <w:color w:val="000000"/>
                <w:lang w:val="en-US" w:eastAsia="en-US"/>
              </w:rPr>
              <w:t xml:space="preserve">Proposal 10: </w:t>
            </w:r>
            <w:r>
              <w:rPr>
                <w:rFonts w:eastAsia="宋体"/>
                <w:b/>
                <w:bCs/>
                <w:i/>
                <w:iCs/>
                <w:lang w:val="en-US" w:eastAsia="en-US"/>
              </w:rPr>
              <w:t>Support the Alt-1 to configure N_RB through SIB1 prior to RRC configuration.</w:t>
            </w:r>
            <w:r>
              <w:rPr>
                <w:rFonts w:eastAsia="宋体"/>
                <w:b/>
                <w:bCs/>
                <w:i/>
                <w:iCs/>
                <w:color w:val="000000"/>
                <w:lang w:val="en-US" w:eastAsia="en-US"/>
              </w:rPr>
              <w:t xml:space="preserve"> </w:t>
            </w:r>
          </w:p>
        </w:tc>
      </w:tr>
      <w:tr w:rsidR="00CC0A71" w14:paraId="25247563" w14:textId="77777777">
        <w:tc>
          <w:tcPr>
            <w:tcW w:w="1525" w:type="dxa"/>
          </w:tcPr>
          <w:p w14:paraId="7008E197"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1FC35F1C"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95" w:name="_Ref79068765"/>
            <w:r>
              <w:rPr>
                <w:rFonts w:eastAsia="Times New Roman"/>
                <w:b/>
                <w:lang w:eastAsia="en-US"/>
              </w:rPr>
              <w:t xml:space="preserve">Proposal 3: </w:t>
            </w:r>
            <w:r>
              <w:rPr>
                <w:rFonts w:eastAsia="宋体"/>
                <w:b/>
                <w:lang w:eastAsia="zh-CN"/>
              </w:rPr>
              <w:t xml:space="preserve">The indication of </w:t>
            </w:r>
            <w:r>
              <w:rPr>
                <w:rFonts w:eastAsia="Times New Roman"/>
                <w:b/>
                <w:color w:val="000000"/>
                <w:lang w:eastAsia="en-US"/>
              </w:rPr>
              <w:t>N</w:t>
            </w:r>
            <w:r>
              <w:rPr>
                <w:rFonts w:eastAsia="Times New Roman"/>
                <w:b/>
                <w:color w:val="000000"/>
                <w:vertAlign w:val="subscript"/>
                <w:lang w:eastAsia="en-US"/>
              </w:rPr>
              <w:t xml:space="preserve">RB </w:t>
            </w:r>
            <w:r>
              <w:rPr>
                <w:rFonts w:eastAsia="宋体"/>
                <w:b/>
                <w:lang w:eastAsia="zh-CN"/>
              </w:rPr>
              <w:t xml:space="preserve">for common PUCCH format 0/1 can be predefined in the table of </w:t>
            </w:r>
            <w:r>
              <w:rPr>
                <w:rFonts w:eastAsia="Times New Roman"/>
                <w:b/>
                <w:lang w:eastAsia="en-US"/>
              </w:rPr>
              <w:t>PUCCH resource sets before dedicated PUCCH resource configuration.</w:t>
            </w:r>
            <w:bookmarkEnd w:id="95"/>
          </w:p>
        </w:tc>
      </w:tr>
      <w:tr w:rsidR="00CC0A71" w14:paraId="5B1C84F2" w14:textId="77777777">
        <w:tc>
          <w:tcPr>
            <w:tcW w:w="1525" w:type="dxa"/>
          </w:tcPr>
          <w:p w14:paraId="02B823FF" w14:textId="77777777" w:rsidR="00CC0A71" w:rsidRDefault="0058707E">
            <w:pPr>
              <w:pStyle w:val="a6"/>
              <w:spacing w:after="0"/>
              <w:ind w:right="27"/>
              <w:rPr>
                <w:sz w:val="20"/>
                <w:szCs w:val="20"/>
                <w:lang w:val="de-DE"/>
              </w:rPr>
            </w:pPr>
            <w:r>
              <w:rPr>
                <w:sz w:val="20"/>
                <w:szCs w:val="20"/>
                <w:lang w:val="de-DE"/>
              </w:rPr>
              <w:t>CATT</w:t>
            </w:r>
          </w:p>
        </w:tc>
        <w:tc>
          <w:tcPr>
            <w:tcW w:w="7560" w:type="dxa"/>
          </w:tcPr>
          <w:p w14:paraId="6D49969F" w14:textId="77777777" w:rsidR="00CC0A71" w:rsidRPr="00CB6463" w:rsidRDefault="0058707E">
            <w:pPr>
              <w:pStyle w:val="a6"/>
              <w:spacing w:after="0"/>
              <w:ind w:right="27"/>
              <w:rPr>
                <w:b/>
                <w:bCs/>
                <w:sz w:val="20"/>
                <w:szCs w:val="20"/>
                <w:lang w:val="en-US"/>
              </w:rPr>
            </w:pPr>
            <w:r w:rsidRPr="00CB6463">
              <w:rPr>
                <w:b/>
                <w:bCs/>
                <w:sz w:val="20"/>
                <w:szCs w:val="20"/>
                <w:lang w:val="en-US"/>
              </w:rPr>
              <w:t>Proposal 5</w:t>
            </w:r>
            <w:r w:rsidRPr="00CB6463">
              <w:rPr>
                <w:b/>
                <w:bCs/>
                <w:sz w:val="20"/>
                <w:szCs w:val="20"/>
                <w:lang w:val="en-US"/>
              </w:rPr>
              <w:tab/>
              <w:t>The number of RBs for PUCCH format0/1/4 can be cell specific or UE specific configured.</w:t>
            </w:r>
          </w:p>
          <w:p w14:paraId="3B243951" w14:textId="77777777" w:rsidR="00CC0A71" w:rsidRPr="00CB6463" w:rsidRDefault="00CC0A71">
            <w:pPr>
              <w:pStyle w:val="a6"/>
              <w:spacing w:after="0"/>
              <w:ind w:right="27"/>
              <w:rPr>
                <w:b/>
                <w:bCs/>
                <w:sz w:val="20"/>
                <w:szCs w:val="20"/>
                <w:lang w:val="en-US"/>
              </w:rPr>
            </w:pPr>
          </w:p>
          <w:p w14:paraId="77B7A406" w14:textId="77777777" w:rsidR="00CC0A71" w:rsidRDefault="0058707E">
            <w:pPr>
              <w:pStyle w:val="a6"/>
              <w:spacing w:after="0"/>
              <w:ind w:right="27"/>
              <w:rPr>
                <w:b/>
                <w:bCs/>
              </w:rPr>
            </w:pPr>
            <w:r w:rsidRPr="00CB6463">
              <w:rPr>
                <w:b/>
                <w:bCs/>
                <w:sz w:val="20"/>
                <w:szCs w:val="20"/>
                <w:lang w:val="en-US"/>
              </w:rPr>
              <w:t xml:space="preserve">Proposal 7  The </w:t>
            </w:r>
            <w:r w:rsidRPr="00CB6463">
              <w:rPr>
                <w:rFonts w:hint="eastAsia"/>
                <w:b/>
                <w:bCs/>
                <w:sz w:val="20"/>
                <w:szCs w:val="20"/>
                <w:lang w:val="en-US"/>
              </w:rPr>
              <w:t>gNB</w:t>
            </w:r>
            <w:r w:rsidRPr="00CB6463">
              <w:rPr>
                <w:b/>
                <w:bCs/>
                <w:sz w:val="20"/>
                <w:szCs w:val="20"/>
                <w:lang w:val="en-US"/>
              </w:rPr>
              <w:t xml:space="preserve"> needs to indicate the UE with the configured number of RBs for PUCCH format0/1/4 during the initial access process.</w:t>
            </w:r>
          </w:p>
        </w:tc>
      </w:tr>
      <w:tr w:rsidR="00CC0A71" w14:paraId="32FB1200" w14:textId="77777777">
        <w:tc>
          <w:tcPr>
            <w:tcW w:w="1525" w:type="dxa"/>
          </w:tcPr>
          <w:p w14:paraId="70252109"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5B715067" w14:textId="77777777" w:rsidR="00CC0A71" w:rsidRDefault="0058707E">
            <w:pPr>
              <w:overflowPunct/>
              <w:autoSpaceDE/>
              <w:autoSpaceDN/>
              <w:adjustRightInd/>
              <w:spacing w:after="80" w:line="240" w:lineRule="auto"/>
              <w:textAlignment w:val="auto"/>
              <w:rPr>
                <w:rFonts w:eastAsia="MS Gothic"/>
                <w:bCs/>
                <w:lang w:val="en-US"/>
              </w:rPr>
            </w:pPr>
            <w:r>
              <w:rPr>
                <w:rFonts w:eastAsia="MS Gothic"/>
                <w:b/>
                <w:bCs/>
                <w:i/>
                <w:iCs/>
                <w:szCs w:val="18"/>
              </w:rPr>
              <w:t>Proposal 8:</w:t>
            </w:r>
            <w:r>
              <w:rPr>
                <w:rFonts w:eastAsia="MS Gothic"/>
                <w:i/>
                <w:iCs/>
                <w:szCs w:val="18"/>
              </w:rPr>
              <w:t xml:space="preserve"> For the PUCCH resource table for initial PUCCH resource, </w:t>
            </w:r>
            <w:bookmarkStart w:id="96" w:name="_Hlk79146687"/>
            <w:r>
              <w:rPr>
                <w:rFonts w:eastAsia="MS Gothic"/>
                <w:i/>
                <w:iCs/>
                <w:szCs w:val="18"/>
              </w:rPr>
              <w:t>at least cell-specific and UE-specific PRB offsets should be revisited for multi-PRB allocation</w:t>
            </w:r>
            <w:bookmarkEnd w:id="96"/>
            <w:r>
              <w:rPr>
                <w:rFonts w:eastAsia="MS Gothic"/>
                <w:i/>
                <w:iCs/>
                <w:szCs w:val="18"/>
              </w:rPr>
              <w:t>.</w:t>
            </w:r>
          </w:p>
          <w:p w14:paraId="25265C42"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9: </w:t>
            </w:r>
            <w:r>
              <w:rPr>
                <w:rFonts w:eastAsia="MS Gothic"/>
                <w:i/>
                <w:iCs/>
                <w:szCs w:val="18"/>
              </w:rPr>
              <w:t>The maximum number of RBs for PUCCH resource sets before dedicated PUCCH configuration should be specified considering minimum. CBW, transmission power gain for each number of RBs under the regulations and FDM capacity.</w:t>
            </w:r>
          </w:p>
          <w:p w14:paraId="4BAE057A" w14:textId="77777777" w:rsidR="00CC0A71" w:rsidRDefault="00CC0A71">
            <w:pPr>
              <w:overflowPunct/>
              <w:autoSpaceDE/>
              <w:autoSpaceDN/>
              <w:adjustRightInd/>
              <w:spacing w:after="80" w:line="240" w:lineRule="auto"/>
              <w:textAlignment w:val="auto"/>
              <w:rPr>
                <w:rFonts w:eastAsia="MS Gothic"/>
                <w:i/>
                <w:iCs/>
                <w:szCs w:val="18"/>
              </w:rPr>
            </w:pPr>
          </w:p>
          <w:p w14:paraId="6E14E751" w14:textId="77777777" w:rsidR="00CC0A71" w:rsidRDefault="0058707E">
            <w:pPr>
              <w:rPr>
                <w:bCs/>
                <w:i/>
                <w:iCs/>
                <w:lang w:val="en-US"/>
              </w:rPr>
            </w:pPr>
            <w:r>
              <w:rPr>
                <w:rFonts w:hint="eastAsia"/>
                <w:b/>
                <w:i/>
                <w:iCs/>
                <w:lang w:val="en-US"/>
              </w:rPr>
              <w:t>P</w:t>
            </w:r>
            <w:r>
              <w:rPr>
                <w:b/>
                <w:i/>
                <w:iCs/>
                <w:lang w:val="en-US"/>
              </w:rPr>
              <w:t>roposal 11:</w:t>
            </w:r>
            <w:r>
              <w:rPr>
                <w:bCs/>
                <w:i/>
                <w:iCs/>
                <w:lang w:val="en-US"/>
              </w:rPr>
              <w:t xml:space="preserve"> For the PUCCH resource sets before dedicated PUCCH resource configuration,</w:t>
            </w:r>
            <w:r>
              <w:rPr>
                <w:bCs/>
                <w:lang w:val="en-US"/>
              </w:rPr>
              <w:t xml:space="preserve"> the</w:t>
            </w:r>
            <w:r>
              <w:rPr>
                <w:bCs/>
                <w:i/>
                <w:iCs/>
                <w:lang w:val="en-US"/>
              </w:rPr>
              <w:t xml:space="preserve"> cell-specific number of RBs for PUCCH format 0/1 before dedicated PUCCH configuration should be indicated by SIB1</w:t>
            </w:r>
          </w:p>
        </w:tc>
      </w:tr>
      <w:tr w:rsidR="00CC0A71" w14:paraId="7AEE7ED8" w14:textId="77777777">
        <w:tc>
          <w:tcPr>
            <w:tcW w:w="1525" w:type="dxa"/>
          </w:tcPr>
          <w:p w14:paraId="64EE6257" w14:textId="77777777" w:rsidR="00CC0A71" w:rsidRDefault="0058707E">
            <w:pPr>
              <w:pStyle w:val="a6"/>
              <w:spacing w:after="0"/>
              <w:ind w:right="27"/>
              <w:rPr>
                <w:sz w:val="20"/>
                <w:lang w:val="de-DE"/>
              </w:rPr>
            </w:pPr>
            <w:r>
              <w:rPr>
                <w:sz w:val="20"/>
                <w:lang w:val="de-DE"/>
              </w:rPr>
              <w:t>Nokia</w:t>
            </w:r>
          </w:p>
        </w:tc>
        <w:tc>
          <w:tcPr>
            <w:tcW w:w="7560" w:type="dxa"/>
          </w:tcPr>
          <w:p w14:paraId="283F835E" w14:textId="77777777" w:rsidR="00CC0A71" w:rsidRDefault="0058707E">
            <w:pPr>
              <w:spacing w:before="180" w:line="240" w:lineRule="auto"/>
              <w:jc w:val="both"/>
              <w:rPr>
                <w:rFonts w:eastAsia="宋体"/>
                <w:i/>
                <w:lang w:eastAsia="en-US"/>
              </w:rPr>
            </w:pPr>
            <w:r>
              <w:rPr>
                <w:rFonts w:eastAsia="宋体"/>
                <w:b/>
                <w:i/>
                <w:lang w:eastAsia="en-US"/>
              </w:rPr>
              <w:t>Proposal 6:</w:t>
            </w:r>
            <w:r>
              <w:rPr>
                <w:rFonts w:eastAsia="宋体"/>
                <w:i/>
                <w:lang w:eastAsia="en-US"/>
              </w:rPr>
              <w:t xml:space="preserve"> In case of common PUCCH resource set, Alt-2 is supported for the configuration of the number of RBs.</w:t>
            </w:r>
          </w:p>
          <w:p w14:paraId="279F65D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ascii="Arial" w:eastAsia="MS Gothic" w:hAnsi="Arial" w:cs="Arial"/>
                <w:sz w:val="20"/>
                <w:szCs w:val="18"/>
              </w:rPr>
              <w:t>Moderator's note: Alt-2 refers to the agreement from RAN1#104bis-e on configuration granularity</w:t>
            </w:r>
          </w:p>
          <w:p w14:paraId="2913E2BF" w14:textId="77777777" w:rsidR="00CC0A71" w:rsidRDefault="0058707E">
            <w:pPr>
              <w:overflowPunct/>
              <w:autoSpaceDE/>
              <w:autoSpaceDN/>
              <w:adjustRightInd/>
              <w:spacing w:after="80" w:line="240" w:lineRule="auto"/>
              <w:textAlignment w:val="auto"/>
              <w:rPr>
                <w:rFonts w:ascii="Arial" w:eastAsia="MS Gothic" w:hAnsi="Arial" w:cs="Arial"/>
                <w:sz w:val="20"/>
                <w:szCs w:val="18"/>
              </w:rPr>
            </w:pPr>
            <w:r>
              <w:rPr>
                <w:rFonts w:eastAsia="宋体"/>
                <w:b/>
                <w:i/>
                <w:sz w:val="20"/>
                <w:szCs w:val="20"/>
                <w:lang w:eastAsia="en-US"/>
              </w:rPr>
              <w:t>Proposal 7:</w:t>
            </w:r>
            <w:r>
              <w:rPr>
                <w:rFonts w:eastAsia="宋体"/>
                <w:i/>
                <w:sz w:val="20"/>
                <w:szCs w:val="20"/>
                <w:lang w:eastAsia="en-US"/>
              </w:rPr>
              <w:t xml:space="preserve"> Common PUCCH resource sets prior to dedicated configuration are modified to indicate different number of RBs depending on the BWP SCS value</w:t>
            </w:r>
          </w:p>
        </w:tc>
      </w:tr>
      <w:tr w:rsidR="00CC0A71" w14:paraId="2F99F453" w14:textId="77777777">
        <w:tc>
          <w:tcPr>
            <w:tcW w:w="1525" w:type="dxa"/>
          </w:tcPr>
          <w:p w14:paraId="2A850CEC" w14:textId="77777777" w:rsidR="00CC0A71" w:rsidRDefault="0058707E">
            <w:pPr>
              <w:pStyle w:val="a6"/>
              <w:spacing w:after="0"/>
              <w:ind w:right="27"/>
              <w:rPr>
                <w:sz w:val="20"/>
                <w:lang w:val="de-DE"/>
              </w:rPr>
            </w:pPr>
            <w:r>
              <w:rPr>
                <w:sz w:val="20"/>
                <w:lang w:val="de-DE"/>
              </w:rPr>
              <w:t>Apple</w:t>
            </w:r>
          </w:p>
        </w:tc>
        <w:tc>
          <w:tcPr>
            <w:tcW w:w="7560" w:type="dxa"/>
          </w:tcPr>
          <w:p w14:paraId="4D4D754D" w14:textId="77777777" w:rsidR="00CC0A71" w:rsidRDefault="0058707E">
            <w:pPr>
              <w:pStyle w:val="0Maintext"/>
              <w:spacing w:line="240" w:lineRule="auto"/>
              <w:ind w:firstLine="0"/>
              <w:rPr>
                <w:i/>
                <w:iCs/>
              </w:rPr>
            </w:pPr>
            <w:r>
              <w:rPr>
                <w:b/>
                <w:bCs/>
                <w:i/>
                <w:iCs/>
              </w:rPr>
              <w:t>Proposal 7:</w:t>
            </w:r>
            <w:r>
              <w:rPr>
                <w:i/>
                <w:iCs/>
              </w:rPr>
              <w:t xml:space="preserve"> For PUCCH Resource Sets prior to RRC configuration the UE should use the value of NRB configured through SIB1.</w:t>
            </w:r>
          </w:p>
        </w:tc>
      </w:tr>
      <w:tr w:rsidR="00CC0A71" w14:paraId="019ACC00" w14:textId="77777777">
        <w:tc>
          <w:tcPr>
            <w:tcW w:w="1525" w:type="dxa"/>
          </w:tcPr>
          <w:p w14:paraId="403ED677" w14:textId="77777777" w:rsidR="00CC0A71" w:rsidRDefault="0058707E">
            <w:pPr>
              <w:pStyle w:val="a6"/>
              <w:spacing w:after="0"/>
              <w:ind w:right="27"/>
              <w:rPr>
                <w:sz w:val="20"/>
                <w:lang w:val="de-DE"/>
              </w:rPr>
            </w:pPr>
            <w:r>
              <w:rPr>
                <w:sz w:val="20"/>
                <w:lang w:val="de-DE"/>
              </w:rPr>
              <w:t>LGE</w:t>
            </w:r>
          </w:p>
        </w:tc>
        <w:tc>
          <w:tcPr>
            <w:tcW w:w="7560" w:type="dxa"/>
          </w:tcPr>
          <w:p w14:paraId="45B6638E" w14:textId="77777777" w:rsidR="00CC0A71" w:rsidRDefault="0058707E">
            <w:pPr>
              <w:overflowPunct/>
              <w:autoSpaceDE/>
              <w:autoSpaceDN/>
              <w:adjustRightInd/>
              <w:spacing w:before="120" w:after="120" w:line="240" w:lineRule="auto"/>
              <w:ind w:firstLineChars="100" w:firstLine="220"/>
              <w:jc w:val="both"/>
              <w:textAlignment w:val="auto"/>
              <w:rPr>
                <w:rFonts w:eastAsia="Batang"/>
                <w:b/>
                <w:lang w:eastAsia="ko-KR"/>
              </w:rPr>
            </w:pPr>
            <w:r>
              <w:rPr>
                <w:rFonts w:eastAsia="Batang"/>
                <w:b/>
                <w:lang w:eastAsia="ko-KR"/>
              </w:rPr>
              <w:t>Proposal #7: To determine the value of N</w:t>
            </w:r>
            <w:r>
              <w:rPr>
                <w:rFonts w:eastAsia="Batang"/>
                <w:b/>
                <w:vertAlign w:val="subscript"/>
                <w:lang w:eastAsia="ko-KR"/>
              </w:rPr>
              <w:t>RB</w:t>
            </w:r>
            <w:r>
              <w:rPr>
                <w:rFonts w:eastAsia="Batang"/>
                <w:b/>
                <w:lang w:eastAsia="ko-KR"/>
              </w:rPr>
              <w:t xml:space="preserve"> for the initial PUCCH resource, the following options can be considered:</w:t>
            </w:r>
          </w:p>
          <w:p w14:paraId="01160DA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Opt.1: Directly use the predefined maximum value of N</w:t>
            </w:r>
            <w:r w:rsidRPr="002D0C7C">
              <w:rPr>
                <w:rFonts w:eastAsia="Batang"/>
                <w:b/>
                <w:vertAlign w:val="subscript"/>
                <w:lang w:val="en-US" w:eastAsia="ko-KR"/>
              </w:rPr>
              <w:t>RB</w:t>
            </w:r>
            <w:r w:rsidRPr="002D0C7C">
              <w:rPr>
                <w:rFonts w:eastAsia="Batang"/>
                <w:b/>
                <w:lang w:val="en-US" w:eastAsia="ko-KR"/>
              </w:rPr>
              <w:t xml:space="preserve"> for PF 0/1 in the specification.</w:t>
            </w:r>
          </w:p>
          <w:p w14:paraId="4615F1E4"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Opt.2: Use the value of N</w:t>
            </w:r>
            <w:r w:rsidRPr="002D0C7C">
              <w:rPr>
                <w:rFonts w:eastAsia="Batang"/>
                <w:b/>
                <w:vertAlign w:val="subscript"/>
                <w:lang w:val="en-US" w:eastAsia="ko-KR"/>
              </w:rPr>
              <w:t>RB</w:t>
            </w:r>
            <w:r w:rsidRPr="002D0C7C">
              <w:rPr>
                <w:rFonts w:eastAsia="Batang"/>
                <w:b/>
                <w:lang w:val="en-US" w:eastAsia="ko-KR"/>
              </w:rPr>
              <w:t xml:space="preserve"> configured through RRC signalling (e.g., SIB1) by gNB.</w:t>
            </w:r>
          </w:p>
          <w:p w14:paraId="52EDA333" w14:textId="77777777" w:rsidR="00CC0A71" w:rsidRPr="002D0C7C" w:rsidRDefault="0058707E">
            <w:pPr>
              <w:numPr>
                <w:ilvl w:val="0"/>
                <w:numId w:val="46"/>
              </w:numPr>
              <w:wordWrap w:val="0"/>
              <w:overflowPunct/>
              <w:autoSpaceDE/>
              <w:autoSpaceDN/>
              <w:adjustRightInd/>
              <w:spacing w:before="120" w:after="120" w:line="240" w:lineRule="auto"/>
              <w:jc w:val="both"/>
              <w:textAlignment w:val="auto"/>
              <w:rPr>
                <w:rFonts w:ascii="Batang" w:eastAsia="Batang" w:hAnsi="Batang"/>
                <w:b/>
                <w:lang w:val="en-US" w:eastAsia="ko-KR"/>
              </w:rPr>
            </w:pPr>
            <w:r w:rsidRPr="002D0C7C">
              <w:rPr>
                <w:rFonts w:eastAsia="Batang"/>
                <w:b/>
                <w:lang w:val="en-US" w:eastAsia="ko-KR"/>
              </w:rPr>
              <w:t>Opt.3: Calculate the value of N</w:t>
            </w:r>
            <w:r w:rsidRPr="002D0C7C">
              <w:rPr>
                <w:rFonts w:eastAsia="Batang"/>
                <w:b/>
                <w:vertAlign w:val="subscript"/>
                <w:lang w:val="en-US" w:eastAsia="ko-KR"/>
              </w:rPr>
              <w:t>RB</w:t>
            </w:r>
            <w:r w:rsidRPr="002D0C7C">
              <w:rPr>
                <w:rFonts w:eastAsia="Batang"/>
                <w:b/>
                <w:lang w:val="en-US" w:eastAsia="ko-KR"/>
              </w:rPr>
              <w:t xml:space="preserve"> based on the size of the initial BWP and </w:t>
            </w:r>
            <w:r>
              <w:rPr>
                <w:rFonts w:eastAsia="Batang"/>
                <w:b/>
                <w:lang w:eastAsia="ko-KR"/>
              </w:rPr>
              <w:t>the required number of FDM resources for each PUCCH resource set</w:t>
            </w:r>
            <w:r w:rsidRPr="002D0C7C">
              <w:rPr>
                <w:rFonts w:eastAsia="Batang"/>
                <w:b/>
                <w:lang w:val="en-US" w:eastAsia="ko-KR"/>
              </w:rPr>
              <w:t>.</w:t>
            </w:r>
          </w:p>
        </w:tc>
      </w:tr>
      <w:tr w:rsidR="00CC0A71" w14:paraId="2CD28007" w14:textId="77777777">
        <w:tc>
          <w:tcPr>
            <w:tcW w:w="1525" w:type="dxa"/>
          </w:tcPr>
          <w:p w14:paraId="2A90C1C4" w14:textId="77777777" w:rsidR="00CC0A71" w:rsidRDefault="0058707E">
            <w:pPr>
              <w:pStyle w:val="a6"/>
              <w:spacing w:after="0"/>
              <w:ind w:right="27"/>
              <w:rPr>
                <w:sz w:val="20"/>
                <w:lang w:val="de-DE"/>
              </w:rPr>
            </w:pPr>
            <w:r>
              <w:rPr>
                <w:sz w:val="20"/>
                <w:lang w:val="de-DE"/>
              </w:rPr>
              <w:t>Qualcomm</w:t>
            </w:r>
          </w:p>
        </w:tc>
        <w:tc>
          <w:tcPr>
            <w:tcW w:w="7560" w:type="dxa"/>
          </w:tcPr>
          <w:p w14:paraId="0E6644AA" w14:textId="77777777" w:rsidR="00CC0A71" w:rsidRDefault="0058707E">
            <w:pPr>
              <w:overflowPunct/>
              <w:autoSpaceDE/>
              <w:autoSpaceDN/>
              <w:adjustRightInd/>
              <w:spacing w:after="160" w:line="256" w:lineRule="auto"/>
              <w:textAlignment w:val="auto"/>
              <w:rPr>
                <w:rFonts w:ascii="Calibri" w:hAnsi="Calibri"/>
                <w:lang w:eastAsia="en-US"/>
              </w:rPr>
            </w:pPr>
            <w:r>
              <w:rPr>
                <w:rFonts w:ascii="Calibri" w:hAnsi="Calibri"/>
                <w:b/>
                <w:bCs/>
                <w:lang w:eastAsia="en-US"/>
              </w:rPr>
              <w:t>Proposal 2:</w:t>
            </w:r>
            <w:r>
              <w:rPr>
                <w:rFonts w:ascii="Calibri" w:hAnsi="Calibri"/>
                <w:b/>
                <w:bCs/>
                <w:lang w:val="en-US" w:eastAsia="en-US"/>
              </w:rPr>
              <w:t xml:space="preserve"> RAN1 support different number of RBs for common PUCCH resource by configuring multiple N_RBs through RRC.</w:t>
            </w:r>
          </w:p>
          <w:p w14:paraId="0464DF2D" w14:textId="77777777" w:rsidR="00CC0A71" w:rsidRDefault="0058707E">
            <w:pPr>
              <w:rPr>
                <w:b/>
                <w:lang w:eastAsia="en-US"/>
              </w:rPr>
            </w:pPr>
            <w:r>
              <w:rPr>
                <w:b/>
                <w:bCs/>
              </w:rPr>
              <w:lastRenderedPageBreak/>
              <w:t>Proposal 3: RAN1 should study how to indicate UE's capability of supporting wide-band PUCCH during initial access.</w:t>
            </w:r>
          </w:p>
        </w:tc>
      </w:tr>
      <w:tr w:rsidR="00CC0A71" w14:paraId="2C1F22F9" w14:textId="77777777">
        <w:tc>
          <w:tcPr>
            <w:tcW w:w="1525" w:type="dxa"/>
          </w:tcPr>
          <w:p w14:paraId="228650FE" w14:textId="77777777" w:rsidR="00CC0A71" w:rsidRDefault="0058707E">
            <w:pPr>
              <w:pStyle w:val="a6"/>
              <w:spacing w:after="0"/>
              <w:ind w:right="27"/>
              <w:rPr>
                <w:sz w:val="20"/>
                <w:lang w:val="de-DE"/>
              </w:rPr>
            </w:pPr>
            <w:r>
              <w:rPr>
                <w:sz w:val="20"/>
                <w:lang w:val="de-DE"/>
              </w:rPr>
              <w:lastRenderedPageBreak/>
              <w:t>Samsung</w:t>
            </w:r>
          </w:p>
        </w:tc>
        <w:tc>
          <w:tcPr>
            <w:tcW w:w="7560" w:type="dxa"/>
          </w:tcPr>
          <w:p w14:paraId="15DDE433" w14:textId="77777777" w:rsidR="00CC0A71" w:rsidRDefault="0058707E">
            <w:pPr>
              <w:overflowPunct/>
              <w:autoSpaceDE/>
              <w:autoSpaceDN/>
              <w:adjustRightInd/>
              <w:spacing w:after="0" w:line="240" w:lineRule="auto"/>
              <w:jc w:val="both"/>
              <w:textAlignment w:val="auto"/>
              <w:rPr>
                <w:rFonts w:eastAsia="Malgun Gothic"/>
                <w:b/>
                <w:lang w:eastAsia="zh-CN"/>
              </w:rPr>
            </w:pPr>
            <w:r>
              <w:rPr>
                <w:rFonts w:eastAsia="Malgun Gothic"/>
                <w:b/>
                <w:lang w:eastAsia="zh-CN"/>
              </w:rPr>
              <w:t>Proposal 5: Support contiguous multi-PRB PUCCH format 0/1 before RRC connection setup</w:t>
            </w:r>
          </w:p>
          <w:p w14:paraId="7C883208" w14:textId="77777777" w:rsidR="00CC0A71" w:rsidRDefault="0058707E">
            <w:pPr>
              <w:widowControl w:val="0"/>
              <w:numPr>
                <w:ilvl w:val="0"/>
                <w:numId w:val="47"/>
              </w:numPr>
              <w:overflowPunct/>
              <w:autoSpaceDE/>
              <w:autoSpaceDN/>
              <w:adjustRightInd/>
              <w:spacing w:after="0" w:line="240" w:lineRule="auto"/>
              <w:contextualSpacing/>
              <w:jc w:val="both"/>
              <w:textAlignment w:val="auto"/>
              <w:rPr>
                <w:rFonts w:eastAsia="Malgun Gothic"/>
                <w:b/>
                <w:lang w:eastAsia="ko-KR"/>
              </w:rPr>
            </w:pPr>
            <w:r>
              <w:rPr>
                <w:rFonts w:eastAsia="Malgun Gothic"/>
                <w:b/>
                <w:lang w:eastAsia="ko-KR"/>
              </w:rPr>
              <w:t>support different number of multiple PRBs for different scenarios.</w:t>
            </w:r>
          </w:p>
          <w:p w14:paraId="0FF459A1" w14:textId="77777777" w:rsidR="00CC0A71" w:rsidRDefault="0058707E">
            <w:pPr>
              <w:widowControl w:val="0"/>
              <w:numPr>
                <w:ilvl w:val="0"/>
                <w:numId w:val="47"/>
              </w:numPr>
              <w:overflowPunct/>
              <w:autoSpaceDE/>
              <w:autoSpaceDN/>
              <w:adjustRightInd/>
              <w:spacing w:afterLines="100" w:after="240" w:line="240" w:lineRule="auto"/>
              <w:contextualSpacing/>
              <w:jc w:val="both"/>
              <w:textAlignment w:val="auto"/>
              <w:rPr>
                <w:rFonts w:eastAsia="宋体"/>
                <w:sz w:val="20"/>
                <w:szCs w:val="20"/>
                <w:lang w:eastAsia="zh-CN"/>
              </w:rPr>
            </w:pPr>
            <w:r>
              <w:rPr>
                <w:rFonts w:eastAsia="Malgun Gothic"/>
                <w:b/>
                <w:lang w:eastAsia="ko-KR"/>
              </w:rPr>
              <w:t>support different number of multiple PRBs for different UEs.</w:t>
            </w:r>
          </w:p>
        </w:tc>
      </w:tr>
      <w:tr w:rsidR="00CC0A71" w14:paraId="5A85F034" w14:textId="77777777">
        <w:tc>
          <w:tcPr>
            <w:tcW w:w="1525" w:type="dxa"/>
          </w:tcPr>
          <w:p w14:paraId="418D67C0" w14:textId="77777777" w:rsidR="00CC0A71" w:rsidRDefault="0058707E">
            <w:pPr>
              <w:pStyle w:val="a6"/>
              <w:spacing w:after="0"/>
              <w:ind w:right="27"/>
              <w:rPr>
                <w:sz w:val="20"/>
                <w:lang w:val="de-DE"/>
              </w:rPr>
            </w:pPr>
            <w:r>
              <w:rPr>
                <w:sz w:val="20"/>
                <w:lang w:val="de-DE"/>
              </w:rPr>
              <w:t>Ericsson</w:t>
            </w:r>
          </w:p>
        </w:tc>
        <w:tc>
          <w:tcPr>
            <w:tcW w:w="7560" w:type="dxa"/>
          </w:tcPr>
          <w:p w14:paraId="68D1FA8D" w14:textId="77777777" w:rsidR="00CC0A71" w:rsidRDefault="0058707E">
            <w:pPr>
              <w:overflowPunct/>
              <w:autoSpaceDE/>
              <w:autoSpaceDN/>
              <w:adjustRightInd/>
              <w:spacing w:after="0" w:line="240" w:lineRule="auto"/>
              <w:jc w:val="both"/>
              <w:textAlignment w:val="auto"/>
              <w:rPr>
                <w:rFonts w:ascii="Arial" w:eastAsia="Malgun Gothic" w:hAnsi="Arial" w:cs="Arial"/>
                <w:b/>
                <w:sz w:val="20"/>
                <w:lang w:eastAsia="zh-CN"/>
              </w:rPr>
            </w:pPr>
            <w:r>
              <w:rPr>
                <w:rFonts w:ascii="Arial" w:eastAsia="Malgun Gothic" w:hAnsi="Arial" w:cs="Arial"/>
                <w:b/>
                <w:sz w:val="20"/>
                <w:lang w:eastAsia="zh-CN"/>
              </w:rPr>
              <w:t>Proposal 2</w:t>
            </w:r>
            <w:r>
              <w:rPr>
                <w:rFonts w:ascii="Arial" w:eastAsia="Malgun Gothic" w:hAnsi="Arial" w:cs="Arial"/>
                <w:b/>
                <w:sz w:val="20"/>
                <w:lang w:eastAsia="zh-CN"/>
              </w:rPr>
              <w:tab/>
              <w:t>For PUCCH resource sets prior to RRC configuration, support indication via SIB1 of the number of RBs, NRB, for PUCCH format 0/1. If the number of RBs is not indicated, the UE assumes single RB. FFS: supported value(s) of NRB.</w:t>
            </w:r>
          </w:p>
        </w:tc>
      </w:tr>
    </w:tbl>
    <w:p w14:paraId="5F5CD3D4" w14:textId="77777777" w:rsidR="00CC0A71" w:rsidRDefault="00CC0A71">
      <w:pPr>
        <w:pStyle w:val="a6"/>
        <w:ind w:right="27"/>
      </w:pPr>
    </w:p>
    <w:p w14:paraId="07375D29" w14:textId="77777777" w:rsidR="00CC0A71" w:rsidRDefault="0058707E">
      <w:pPr>
        <w:pStyle w:val="a6"/>
        <w:spacing w:after="0"/>
        <w:ind w:right="27"/>
      </w:pPr>
      <w:r>
        <w:t>The following broad alternatives have been identified for indication of the number of RBs, N_RB:</w:t>
      </w:r>
    </w:p>
    <w:p w14:paraId="71FDAC02" w14:textId="77777777" w:rsidR="00CC0A71" w:rsidRDefault="00CC0A71">
      <w:pPr>
        <w:pStyle w:val="a6"/>
        <w:spacing w:after="0"/>
        <w:ind w:right="27"/>
      </w:pPr>
    </w:p>
    <w:p w14:paraId="2BBCB8D2" w14:textId="77777777" w:rsidR="00CC0A71" w:rsidRPr="002D0C7C" w:rsidRDefault="0058707E">
      <w:pPr>
        <w:pStyle w:val="a6"/>
        <w:numPr>
          <w:ilvl w:val="0"/>
          <w:numId w:val="48"/>
        </w:numPr>
        <w:spacing w:after="0"/>
        <w:ind w:right="27"/>
        <w:rPr>
          <w:lang w:val="sv-SE"/>
        </w:rPr>
      </w:pPr>
      <w:r w:rsidRPr="002D0C7C">
        <w:rPr>
          <w:lang w:val="sv-SE"/>
        </w:rPr>
        <w:t>Alt-1: N_RB is signaled via SIB1</w:t>
      </w:r>
    </w:p>
    <w:p w14:paraId="020B1FF1" w14:textId="77777777" w:rsidR="00CC0A71" w:rsidRDefault="0058707E">
      <w:pPr>
        <w:pStyle w:val="a6"/>
        <w:numPr>
          <w:ilvl w:val="1"/>
          <w:numId w:val="48"/>
        </w:numPr>
        <w:spacing w:after="0"/>
        <w:ind w:right="27"/>
      </w:pPr>
      <w:r>
        <w:t>Futurewei, CATT(?), NTT DOCOMO, Apple, Qualcomm, Ericsson</w:t>
      </w:r>
    </w:p>
    <w:p w14:paraId="7FD5173F" w14:textId="77777777" w:rsidR="00CC0A71" w:rsidRDefault="0058707E">
      <w:pPr>
        <w:pStyle w:val="a6"/>
        <w:numPr>
          <w:ilvl w:val="0"/>
          <w:numId w:val="48"/>
        </w:numPr>
        <w:spacing w:after="0"/>
        <w:ind w:right="27"/>
      </w:pPr>
      <w:r>
        <w:t>Alt-2: N_RB is predefined by specification for each SCS, and is possibly different for each row of the PUCCH configuration table</w:t>
      </w:r>
    </w:p>
    <w:p w14:paraId="2CE9BCA8" w14:textId="77777777" w:rsidR="00CC0A71" w:rsidRDefault="0058707E">
      <w:pPr>
        <w:pStyle w:val="a6"/>
        <w:numPr>
          <w:ilvl w:val="1"/>
          <w:numId w:val="48"/>
        </w:numPr>
        <w:spacing w:after="0"/>
        <w:ind w:right="27"/>
      </w:pPr>
      <w:r>
        <w:t>vivo, Nokia</w:t>
      </w:r>
    </w:p>
    <w:p w14:paraId="1DF751AC" w14:textId="77777777" w:rsidR="00CC0A71" w:rsidRDefault="0058707E">
      <w:pPr>
        <w:pStyle w:val="a6"/>
        <w:numPr>
          <w:ilvl w:val="0"/>
          <w:numId w:val="48"/>
        </w:numPr>
        <w:spacing w:after="0"/>
        <w:ind w:right="27"/>
      </w:pPr>
      <w:r>
        <w:t>Alt-3: Indicated by DCI that schedules Msg4</w:t>
      </w:r>
    </w:p>
    <w:p w14:paraId="340508C1" w14:textId="77777777" w:rsidR="00CC0A71" w:rsidRDefault="0058707E">
      <w:pPr>
        <w:pStyle w:val="a6"/>
        <w:numPr>
          <w:ilvl w:val="1"/>
          <w:numId w:val="48"/>
        </w:numPr>
        <w:spacing w:after="0"/>
        <w:ind w:right="27"/>
      </w:pPr>
      <w:r>
        <w:t>Samsung</w:t>
      </w:r>
    </w:p>
    <w:p w14:paraId="402DA2B7" w14:textId="77777777" w:rsidR="00CC0A71" w:rsidRDefault="00CC0A71">
      <w:pPr>
        <w:pStyle w:val="a6"/>
        <w:spacing w:after="0"/>
        <w:ind w:right="27"/>
      </w:pPr>
    </w:p>
    <w:p w14:paraId="31C80EB6" w14:textId="77777777" w:rsidR="00CC0A71" w:rsidRDefault="0058707E">
      <w:pPr>
        <w:pStyle w:val="a6"/>
        <w:spacing w:after="0"/>
        <w:ind w:right="27"/>
      </w:pPr>
      <w:r>
        <w:t xml:space="preserve">Two companies (see </w:t>
      </w:r>
      <w:r>
        <w:rPr>
          <w:lang w:val="en-US"/>
        </w:rPr>
        <w:fldChar w:fldCharType="begin"/>
      </w:r>
      <w:r>
        <w:rPr>
          <w:lang w:val="en-US"/>
        </w:rPr>
        <w:instrText xml:space="preserve"> REF _Ref79497278 \r \h </w:instrText>
      </w:r>
      <w:r>
        <w:rPr>
          <w:lang w:val="en-US"/>
        </w:rPr>
      </w:r>
      <w:r>
        <w:rPr>
          <w:lang w:val="en-US"/>
        </w:rPr>
        <w:fldChar w:fldCharType="separate"/>
      </w:r>
      <w:r>
        <w:rPr>
          <w:lang w:val="en-US"/>
        </w:rPr>
        <w:t>[9]</w:t>
      </w:r>
      <w:r>
        <w:rPr>
          <w:lang w:val="en-US"/>
        </w:rPr>
        <w:fldChar w:fldCharType="end"/>
      </w:r>
      <w:r>
        <w:rPr>
          <w:lang w:val="en-US"/>
        </w:rPr>
        <w:t xml:space="preserve"> and </w:t>
      </w:r>
      <w:r>
        <w:rPr>
          <w:lang w:val="en-US"/>
        </w:rPr>
        <w:fldChar w:fldCharType="begin"/>
      </w:r>
      <w:r>
        <w:rPr>
          <w:lang w:val="en-US"/>
        </w:rPr>
        <w:instrText xml:space="preserve"> REF _Ref79682528 \r \h </w:instrText>
      </w:r>
      <w:r>
        <w:rPr>
          <w:lang w:val="en-US"/>
        </w:rPr>
      </w:r>
      <w:r>
        <w:rPr>
          <w:lang w:val="en-US"/>
        </w:rPr>
        <w:fldChar w:fldCharType="separate"/>
      </w:r>
      <w:r>
        <w:rPr>
          <w:lang w:val="en-US"/>
        </w:rPr>
        <w:t>[16]</w:t>
      </w:r>
      <w:r>
        <w:rPr>
          <w:lang w:val="en-US"/>
        </w:rPr>
        <w:fldChar w:fldCharType="end"/>
      </w:r>
      <w:r>
        <w:t>) also raised the possibility to support a mechanism to indicate a different number of RBs for different UEs during initial access.</w:t>
      </w:r>
    </w:p>
    <w:p w14:paraId="62E939DA" w14:textId="77777777" w:rsidR="00CC0A71" w:rsidRDefault="00CC0A71">
      <w:pPr>
        <w:pStyle w:val="a6"/>
        <w:ind w:right="27"/>
      </w:pPr>
    </w:p>
    <w:p w14:paraId="285D42F4" w14:textId="77777777" w:rsidR="00CC0A71" w:rsidRDefault="0058707E">
      <w:pPr>
        <w:pStyle w:val="a6"/>
        <w:ind w:left="1440" w:right="27" w:hanging="1440"/>
        <w:rPr>
          <w:b/>
          <w:bCs/>
          <w:highlight w:val="yellow"/>
        </w:rPr>
      </w:pPr>
      <w:r>
        <w:rPr>
          <w:b/>
          <w:bCs/>
          <w:highlight w:val="yellow"/>
        </w:rPr>
        <w:t>Proposal 9</w:t>
      </w:r>
      <w:r>
        <w:rPr>
          <w:b/>
          <w:bCs/>
          <w:highlight w:val="yellow"/>
        </w:rPr>
        <w:tab/>
        <w:t>Further discuss how to indicated the number of RBs for PUCCH resources prior to RRC configuration</w:t>
      </w:r>
    </w:p>
    <w:p w14:paraId="1CDE4D8E" w14:textId="77777777" w:rsidR="00CC0A71" w:rsidRDefault="00CC0A71">
      <w:pPr>
        <w:pStyle w:val="a6"/>
        <w:ind w:right="27"/>
        <w:rPr>
          <w:highlight w:val="yellow"/>
        </w:rPr>
      </w:pPr>
    </w:p>
    <w:p w14:paraId="1751FBEF" w14:textId="77777777" w:rsidR="00CC0A71" w:rsidRDefault="0058707E">
      <w:pPr>
        <w:pStyle w:val="31"/>
        <w:ind w:right="27"/>
      </w:pPr>
      <w:bookmarkStart w:id="97" w:name="_Toc79688489"/>
      <w:bookmarkStart w:id="98" w:name="_Toc79688795"/>
      <w:r>
        <w:t>7.1.1</w:t>
      </w:r>
      <w:r>
        <w:tab/>
        <w:t>&lt;1st Round Comments&gt;</w:t>
      </w:r>
      <w:bookmarkEnd w:id="97"/>
      <w:bookmarkEnd w:id="98"/>
    </w:p>
    <w:p w14:paraId="3F3AADE8" w14:textId="77777777" w:rsidR="00CC0A71" w:rsidRDefault="0058707E">
      <w:pPr>
        <w:ind w:right="27"/>
        <w:rPr>
          <w:rFonts w:ascii="Arial" w:hAnsi="Arial"/>
          <w:lang w:val="en-US" w:eastAsia="zh-CN"/>
        </w:rPr>
      </w:pPr>
      <w:r>
        <w:rPr>
          <w:rFonts w:ascii="Arial" w:hAnsi="Arial"/>
          <w:lang w:val="en-US" w:eastAsia="zh-CN"/>
        </w:rPr>
        <w:t>Please provide your company view on Proposal 9, including addressing the following questions:</w:t>
      </w:r>
    </w:p>
    <w:p w14:paraId="492E6BF5" w14:textId="77777777" w:rsidR="00CC0A71" w:rsidRDefault="0058707E">
      <w:pPr>
        <w:ind w:right="27"/>
        <w:rPr>
          <w:rFonts w:ascii="Arial" w:hAnsi="Arial"/>
          <w:lang w:val="en-US" w:eastAsia="zh-CN"/>
        </w:rPr>
      </w:pPr>
      <w:r>
        <w:rPr>
          <w:rFonts w:ascii="Arial" w:hAnsi="Arial"/>
          <w:b/>
          <w:bCs/>
          <w:lang w:val="en-US" w:eastAsia="zh-CN"/>
        </w:rPr>
        <w:t>Question 1</w:t>
      </w:r>
      <w:r>
        <w:rPr>
          <w:rFonts w:ascii="Arial" w:hAnsi="Arial"/>
          <w:lang w:val="en-US" w:eastAsia="zh-CN"/>
        </w:rPr>
        <w:t>: Which alternative for indication of number of RBs do you support (see Alt-1,2,3 above)?</w:t>
      </w:r>
    </w:p>
    <w:p w14:paraId="14F06535"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xml:space="preserve">: Is it needed to support a mechanism to indicate a different number of RBs for different UEs during initial access (e.g., as discussed in </w:t>
      </w:r>
      <w:r>
        <w:rPr>
          <w:rFonts w:ascii="Arial" w:hAnsi="Arial"/>
          <w:lang w:val="en-US" w:eastAsia="zh-CN"/>
        </w:rPr>
        <w:fldChar w:fldCharType="begin"/>
      </w:r>
      <w:r>
        <w:rPr>
          <w:rFonts w:ascii="Arial" w:hAnsi="Arial"/>
          <w:lang w:val="en-US" w:eastAsia="zh-CN"/>
        </w:rPr>
        <w:instrText xml:space="preserve"> REF _Ref79497278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[9]</w:t>
      </w:r>
      <w:r>
        <w:rPr>
          <w:rFonts w:ascii="Arial" w:hAnsi="Arial"/>
          <w:lang w:val="en-US" w:eastAsia="zh-CN"/>
        </w:rPr>
        <w:fldChar w:fldCharType="end"/>
      </w:r>
      <w:r>
        <w:rPr>
          <w:rFonts w:ascii="Arial" w:hAnsi="Arial"/>
          <w:lang w:val="en-US" w:eastAsia="zh-CN"/>
        </w:rPr>
        <w:t xml:space="preserve"> and </w:t>
      </w:r>
      <w:r>
        <w:rPr>
          <w:rFonts w:ascii="Arial" w:hAnsi="Arial"/>
          <w:lang w:val="en-US" w:eastAsia="zh-CN"/>
        </w:rPr>
        <w:fldChar w:fldCharType="begin"/>
      </w:r>
      <w:r>
        <w:rPr>
          <w:rFonts w:ascii="Arial" w:hAnsi="Arial"/>
          <w:lang w:val="en-US" w:eastAsia="zh-CN"/>
        </w:rPr>
        <w:instrText xml:space="preserve"> REF _Ref79682528 \r \h </w:instrText>
      </w:r>
      <w:r>
        <w:rPr>
          <w:rFonts w:ascii="Arial" w:hAnsi="Arial"/>
          <w:lang w:val="en-US" w:eastAsia="zh-CN"/>
        </w:rPr>
      </w:r>
      <w:r>
        <w:rPr>
          <w:rFonts w:ascii="Arial" w:hAnsi="Arial"/>
          <w:lang w:val="en-US" w:eastAsia="zh-CN"/>
        </w:rPr>
        <w:fldChar w:fldCharType="separate"/>
      </w:r>
      <w:r>
        <w:rPr>
          <w:rFonts w:ascii="Arial" w:hAnsi="Arial"/>
          <w:lang w:val="en-US" w:eastAsia="zh-CN"/>
        </w:rPr>
        <w:t>[16]</w:t>
      </w:r>
      <w:r>
        <w:rPr>
          <w:rFonts w:ascii="Arial" w:hAnsi="Arial"/>
          <w:lang w:val="en-US" w:eastAsia="zh-CN"/>
        </w:rPr>
        <w:fldChar w:fldCharType="end"/>
      </w:r>
      <w:r>
        <w:rPr>
          <w:rFonts w:ascii="Arial" w:hAnsi="Arial"/>
          <w:lang w:val="en-US" w:eastAsia="zh-CN"/>
        </w:rPr>
        <w:t>)? If so, what are the benefits, and how should the mechanism work?</w:t>
      </w:r>
    </w:p>
    <w:tbl>
      <w:tblPr>
        <w:tblStyle w:val="af4"/>
        <w:tblW w:w="9085" w:type="dxa"/>
        <w:tblLayout w:type="fixed"/>
        <w:tblLook w:val="04A0" w:firstRow="1" w:lastRow="0" w:firstColumn="1" w:lastColumn="0" w:noHBand="0" w:noVBand="1"/>
      </w:tblPr>
      <w:tblGrid>
        <w:gridCol w:w="1525"/>
        <w:gridCol w:w="7560"/>
      </w:tblGrid>
      <w:tr w:rsidR="00CC0A71" w14:paraId="10F3AE07" w14:textId="77777777">
        <w:tc>
          <w:tcPr>
            <w:tcW w:w="1525" w:type="dxa"/>
          </w:tcPr>
          <w:p w14:paraId="6567558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484818FE" w14:textId="77777777" w:rsidR="00CC0A71" w:rsidRDefault="0058707E">
            <w:pPr>
              <w:pStyle w:val="a6"/>
              <w:spacing w:after="0"/>
              <w:ind w:right="27"/>
              <w:rPr>
                <w:b/>
                <w:sz w:val="20"/>
                <w:szCs w:val="20"/>
                <w:lang w:val="de-DE"/>
              </w:rPr>
            </w:pPr>
            <w:r>
              <w:rPr>
                <w:b/>
                <w:sz w:val="20"/>
                <w:szCs w:val="20"/>
                <w:lang w:val="de-DE"/>
              </w:rPr>
              <w:t>View/Position</w:t>
            </w:r>
          </w:p>
        </w:tc>
      </w:tr>
      <w:tr w:rsidR="00CC0A71" w14:paraId="257B170C" w14:textId="77777777">
        <w:tc>
          <w:tcPr>
            <w:tcW w:w="1525" w:type="dxa"/>
          </w:tcPr>
          <w:p w14:paraId="6F680FA4"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062D0343"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1: We support Alt-2, as it avoids additionals signaling and follows the same principle as Rel-15 and Rel-16. Since the time domain resource allocation for PUCCH is also predefined, it makes little sense to choose a different solution for the frequency domain. </w:t>
            </w:r>
          </w:p>
          <w:p w14:paraId="07E2DE69"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 xml:space="preserve">Question 2: The need for UE specific resource allocation has not been identified in earlier releases, and we do not see that it is needed in this WI either. Such signaling mechanism would unnecessarily complicate the operation without clear benefits. </w:t>
            </w:r>
          </w:p>
        </w:tc>
      </w:tr>
      <w:tr w:rsidR="00CC0A71" w14:paraId="688E97B5" w14:textId="77777777">
        <w:tc>
          <w:tcPr>
            <w:tcW w:w="1525" w:type="dxa"/>
          </w:tcPr>
          <w:p w14:paraId="7E2FE3F9" w14:textId="77777777" w:rsidR="00CC0A71" w:rsidRDefault="0058707E">
            <w:pPr>
              <w:pStyle w:val="a6"/>
              <w:spacing w:after="0"/>
              <w:ind w:right="27"/>
              <w:rPr>
                <w:sz w:val="20"/>
                <w:szCs w:val="20"/>
                <w:lang w:val="de-DE"/>
              </w:rPr>
            </w:pPr>
            <w:r>
              <w:rPr>
                <w:rFonts w:hint="eastAsia"/>
                <w:sz w:val="20"/>
                <w:szCs w:val="20"/>
                <w:lang w:val="de-DE"/>
              </w:rPr>
              <w:t>v</w:t>
            </w:r>
            <w:r>
              <w:rPr>
                <w:sz w:val="20"/>
                <w:szCs w:val="20"/>
                <w:lang w:val="de-DE"/>
              </w:rPr>
              <w:t>ivo</w:t>
            </w:r>
          </w:p>
        </w:tc>
        <w:tc>
          <w:tcPr>
            <w:tcW w:w="7560" w:type="dxa"/>
          </w:tcPr>
          <w:p w14:paraId="0E49C5A4" w14:textId="77777777" w:rsidR="00CC0A71" w:rsidRDefault="0058707E">
            <w:pPr>
              <w:pStyle w:val="a6"/>
              <w:spacing w:after="0"/>
              <w:ind w:right="27"/>
              <w:rPr>
                <w:sz w:val="20"/>
                <w:szCs w:val="20"/>
              </w:rPr>
            </w:pPr>
            <w:r>
              <w:rPr>
                <w:sz w:val="20"/>
                <w:szCs w:val="20"/>
              </w:rPr>
              <w:t>Q1: support Alt 2 for the same reason as Nokia.</w:t>
            </w:r>
          </w:p>
          <w:p w14:paraId="3F2FD38F" w14:textId="77777777" w:rsidR="00CC0A71" w:rsidRDefault="00CC0A71">
            <w:pPr>
              <w:pStyle w:val="a6"/>
              <w:spacing w:after="0"/>
              <w:ind w:right="27"/>
              <w:rPr>
                <w:sz w:val="20"/>
                <w:szCs w:val="20"/>
              </w:rPr>
            </w:pPr>
          </w:p>
          <w:p w14:paraId="28D3EA85" w14:textId="77777777" w:rsidR="00CC0A71" w:rsidRDefault="0058707E">
            <w:pPr>
              <w:pStyle w:val="a6"/>
              <w:spacing w:after="0"/>
              <w:ind w:right="27"/>
              <w:rPr>
                <w:sz w:val="20"/>
                <w:szCs w:val="20"/>
              </w:rPr>
            </w:pPr>
            <w:r>
              <w:rPr>
                <w:sz w:val="20"/>
                <w:szCs w:val="20"/>
              </w:rPr>
              <w:t xml:space="preserve">Q2: we’re not clear about the benefits of UE-specific indication during initial access. </w:t>
            </w:r>
          </w:p>
          <w:p w14:paraId="64D8B46D" w14:textId="77777777" w:rsidR="00CC0A71" w:rsidRDefault="00CC0A71">
            <w:pPr>
              <w:pStyle w:val="a6"/>
              <w:spacing w:after="0"/>
              <w:ind w:right="27"/>
              <w:rPr>
                <w:sz w:val="20"/>
                <w:szCs w:val="20"/>
              </w:rPr>
            </w:pPr>
          </w:p>
        </w:tc>
      </w:tr>
      <w:tr w:rsidR="00CC0A71" w14:paraId="2288793B" w14:textId="77777777">
        <w:tc>
          <w:tcPr>
            <w:tcW w:w="1525" w:type="dxa"/>
          </w:tcPr>
          <w:p w14:paraId="415ED9FD" w14:textId="77777777" w:rsidR="00CC0A71" w:rsidRDefault="0058707E">
            <w:pPr>
              <w:pStyle w:val="a6"/>
              <w:spacing w:after="0"/>
              <w:ind w:right="27"/>
              <w:rPr>
                <w:rFonts w:eastAsia="宋体"/>
                <w:sz w:val="20"/>
                <w:szCs w:val="20"/>
                <w:lang w:val="en-US"/>
              </w:rPr>
            </w:pPr>
            <w:r>
              <w:rPr>
                <w:rFonts w:eastAsia="宋体" w:hint="eastAsia"/>
                <w:sz w:val="20"/>
                <w:szCs w:val="20"/>
                <w:lang w:val="en-US"/>
              </w:rPr>
              <w:t>ZTE, Sanechips</w:t>
            </w:r>
          </w:p>
        </w:tc>
        <w:tc>
          <w:tcPr>
            <w:tcW w:w="7560" w:type="dxa"/>
          </w:tcPr>
          <w:p w14:paraId="6EDD9394"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9.</w:t>
            </w:r>
          </w:p>
          <w:p w14:paraId="45737858"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Al1 is preferred due to the better flexibility.</w:t>
            </w:r>
          </w:p>
          <w:p w14:paraId="79DCB13D"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There is no need to do so.</w:t>
            </w:r>
          </w:p>
        </w:tc>
      </w:tr>
      <w:tr w:rsidR="004B1312" w14:paraId="415BFFB5" w14:textId="77777777">
        <w:tc>
          <w:tcPr>
            <w:tcW w:w="1525" w:type="dxa"/>
          </w:tcPr>
          <w:p w14:paraId="689FA0E0" w14:textId="77777777" w:rsidR="004B1312" w:rsidRPr="00AA7378" w:rsidRDefault="004B1312" w:rsidP="004B1312">
            <w:pPr>
              <w:pStyle w:val="a6"/>
              <w:spacing w:after="0"/>
              <w:ind w:right="27"/>
              <w:rPr>
                <w:rFonts w:eastAsia="Yu Mincho"/>
                <w:sz w:val="20"/>
                <w:szCs w:val="20"/>
                <w:lang w:val="de-DE" w:eastAsia="ja-JP"/>
              </w:rPr>
            </w:pPr>
            <w:r>
              <w:rPr>
                <w:rFonts w:eastAsia="Yu Mincho"/>
                <w:sz w:val="20"/>
                <w:szCs w:val="20"/>
                <w:lang w:val="de-DE" w:eastAsia="ja-JP"/>
              </w:rPr>
              <w:lastRenderedPageBreak/>
              <w:t>Huawei/HiSilicon</w:t>
            </w:r>
          </w:p>
        </w:tc>
        <w:tc>
          <w:tcPr>
            <w:tcW w:w="7560" w:type="dxa"/>
          </w:tcPr>
          <w:p w14:paraId="4EEBA66A" w14:textId="77777777" w:rsidR="004B1312" w:rsidRPr="00AA7378" w:rsidRDefault="004B1312" w:rsidP="004B1312">
            <w:pPr>
              <w:pStyle w:val="a6"/>
              <w:spacing w:after="0"/>
              <w:ind w:right="27"/>
              <w:rPr>
                <w:rFonts w:eastAsia="Times New Roman"/>
                <w:sz w:val="20"/>
                <w:szCs w:val="20"/>
                <w:lang w:eastAsia="en-US"/>
              </w:rPr>
            </w:pPr>
            <w:r>
              <w:rPr>
                <w:rFonts w:eastAsia="Times New Roman"/>
                <w:sz w:val="20"/>
                <w:szCs w:val="20"/>
                <w:lang w:eastAsia="en-US"/>
              </w:rPr>
              <w:t>Alt. 1 appears to be the most flexible and simple one.</w:t>
            </w:r>
          </w:p>
        </w:tc>
      </w:tr>
      <w:tr w:rsidR="00CB6463" w14:paraId="64157A8B" w14:textId="77777777">
        <w:tc>
          <w:tcPr>
            <w:tcW w:w="1525" w:type="dxa"/>
          </w:tcPr>
          <w:p w14:paraId="016D9C5F" w14:textId="17DEDC9A" w:rsidR="00CB6463" w:rsidRPr="00CB6463" w:rsidRDefault="00CB6463" w:rsidP="00CB6463">
            <w:pPr>
              <w:pStyle w:val="a6"/>
              <w:spacing w:after="0"/>
              <w:ind w:right="27"/>
              <w:rPr>
                <w:sz w:val="20"/>
                <w:szCs w:val="20"/>
                <w:lang w:val="en-US"/>
              </w:rPr>
            </w:pPr>
            <w:r w:rsidRPr="00CB6463">
              <w:rPr>
                <w:rFonts w:eastAsia="Yu Mincho"/>
                <w:sz w:val="20"/>
                <w:szCs w:val="20"/>
                <w:lang w:val="de-DE" w:eastAsia="ja-JP"/>
              </w:rPr>
              <w:t>Lenovo, Motoroloa Mobility</w:t>
            </w:r>
          </w:p>
        </w:tc>
        <w:tc>
          <w:tcPr>
            <w:tcW w:w="7560" w:type="dxa"/>
          </w:tcPr>
          <w:p w14:paraId="5BC1C806" w14:textId="77777777" w:rsidR="00CB6463" w:rsidRPr="00CB6463" w:rsidRDefault="00CB6463" w:rsidP="00CB6463">
            <w:pPr>
              <w:pStyle w:val="a6"/>
              <w:spacing w:after="0"/>
              <w:ind w:right="27"/>
              <w:rPr>
                <w:rFonts w:eastAsiaTheme="minorEastAsia"/>
                <w:sz w:val="20"/>
                <w:szCs w:val="20"/>
                <w:lang w:val="en-US"/>
              </w:rPr>
            </w:pPr>
            <w:r w:rsidRPr="00CB6463">
              <w:rPr>
                <w:rFonts w:eastAsiaTheme="minorEastAsia"/>
                <w:sz w:val="20"/>
                <w:szCs w:val="20"/>
                <w:lang w:val="en-US"/>
              </w:rPr>
              <w:t>Question 1: We support Alt1 and Alt2.</w:t>
            </w:r>
          </w:p>
          <w:p w14:paraId="6514A547" w14:textId="34238458" w:rsidR="00CB6463" w:rsidRPr="00CB6463" w:rsidRDefault="00CB6463" w:rsidP="00CB6463">
            <w:pPr>
              <w:pStyle w:val="a6"/>
              <w:spacing w:after="0"/>
              <w:ind w:right="27"/>
              <w:rPr>
                <w:sz w:val="20"/>
                <w:szCs w:val="20"/>
                <w:lang w:val="en-US"/>
              </w:rPr>
            </w:pPr>
            <w:r w:rsidRPr="00CB6463">
              <w:rPr>
                <w:rFonts w:eastAsiaTheme="minorEastAsia"/>
                <w:sz w:val="20"/>
                <w:szCs w:val="20"/>
                <w:lang w:val="en-US"/>
              </w:rPr>
              <w:t>Question 2: Similar view as Nokia</w:t>
            </w:r>
          </w:p>
        </w:tc>
      </w:tr>
      <w:tr w:rsidR="00CB6463" w14:paraId="052F46A0" w14:textId="77777777">
        <w:tc>
          <w:tcPr>
            <w:tcW w:w="1525" w:type="dxa"/>
          </w:tcPr>
          <w:p w14:paraId="01038652" w14:textId="278D9B9F" w:rsidR="00CB6463" w:rsidRPr="00A311B7" w:rsidRDefault="00A311B7" w:rsidP="004B1312">
            <w:pPr>
              <w:pStyle w:val="a6"/>
              <w:spacing w:after="0"/>
              <w:ind w:right="27"/>
              <w:rPr>
                <w:sz w:val="20"/>
                <w:szCs w:val="20"/>
                <w:lang w:val="en-US"/>
              </w:rPr>
            </w:pPr>
            <w:r w:rsidRPr="00A311B7">
              <w:rPr>
                <w:sz w:val="20"/>
                <w:szCs w:val="20"/>
                <w:lang w:val="en-US"/>
              </w:rPr>
              <w:t>Apple</w:t>
            </w:r>
          </w:p>
        </w:tc>
        <w:tc>
          <w:tcPr>
            <w:tcW w:w="7560" w:type="dxa"/>
          </w:tcPr>
          <w:p w14:paraId="78D7DF84" w14:textId="77777777" w:rsidR="00CB6463" w:rsidRPr="00A311B7" w:rsidRDefault="00A311B7" w:rsidP="004B1312">
            <w:pPr>
              <w:pStyle w:val="a6"/>
              <w:spacing w:after="0"/>
              <w:ind w:right="27"/>
              <w:rPr>
                <w:sz w:val="20"/>
                <w:szCs w:val="20"/>
                <w:lang w:val="en-US"/>
              </w:rPr>
            </w:pPr>
            <w:r w:rsidRPr="00A311B7">
              <w:rPr>
                <w:sz w:val="20"/>
                <w:szCs w:val="20"/>
                <w:lang w:val="en-US"/>
              </w:rPr>
              <w:t>We are fine with proposal 9</w:t>
            </w:r>
          </w:p>
          <w:p w14:paraId="7F4495AF" w14:textId="4C4DEA22" w:rsidR="00A311B7" w:rsidRPr="00A311B7" w:rsidRDefault="00A311B7" w:rsidP="004B1312">
            <w:pPr>
              <w:pStyle w:val="a6"/>
              <w:spacing w:after="0"/>
              <w:ind w:right="27"/>
              <w:rPr>
                <w:sz w:val="20"/>
                <w:szCs w:val="20"/>
                <w:lang w:val="en-US"/>
              </w:rPr>
            </w:pPr>
            <w:r w:rsidRPr="00A311B7">
              <w:rPr>
                <w:sz w:val="20"/>
                <w:szCs w:val="20"/>
                <w:lang w:val="en-US"/>
              </w:rPr>
              <w:t>Alt-1. Simple way of signaling N_RB to accommodate different UE types</w:t>
            </w:r>
          </w:p>
        </w:tc>
      </w:tr>
      <w:tr w:rsidR="00B47448" w14:paraId="4407BB3F" w14:textId="77777777">
        <w:tc>
          <w:tcPr>
            <w:tcW w:w="1525" w:type="dxa"/>
          </w:tcPr>
          <w:p w14:paraId="24A409AB" w14:textId="06D286DC" w:rsidR="00B47448" w:rsidRPr="00A311B7" w:rsidRDefault="00B47448" w:rsidP="00B47448">
            <w:pPr>
              <w:pStyle w:val="a6"/>
              <w:spacing w:after="0"/>
              <w:ind w:right="27"/>
              <w:rPr>
                <w:lang w:val="en-US"/>
              </w:rPr>
            </w:pPr>
            <w:r>
              <w:rPr>
                <w:sz w:val="20"/>
                <w:szCs w:val="20"/>
                <w:lang w:val="de-DE"/>
              </w:rPr>
              <w:t>Intel</w:t>
            </w:r>
          </w:p>
        </w:tc>
        <w:tc>
          <w:tcPr>
            <w:tcW w:w="7560" w:type="dxa"/>
          </w:tcPr>
          <w:p w14:paraId="03B056D8" w14:textId="77777777" w:rsidR="00B47448" w:rsidRPr="0050581B" w:rsidRDefault="00B47448" w:rsidP="00B47448">
            <w:pPr>
              <w:pStyle w:val="a6"/>
              <w:spacing w:after="0"/>
              <w:ind w:right="27"/>
              <w:rPr>
                <w:rFonts w:eastAsiaTheme="minorEastAsia"/>
                <w:sz w:val="20"/>
                <w:szCs w:val="20"/>
                <w:lang w:val="en-US"/>
              </w:rPr>
            </w:pPr>
            <w:r w:rsidRPr="0050581B">
              <w:rPr>
                <w:rFonts w:eastAsiaTheme="minorEastAsia"/>
                <w:sz w:val="20"/>
                <w:szCs w:val="20"/>
                <w:lang w:val="en-US"/>
              </w:rPr>
              <w:t>Q1: We support Alt.1, which allows to achieve an higher level of flexibility.</w:t>
            </w:r>
          </w:p>
          <w:p w14:paraId="4413BB5D" w14:textId="1F004BFA" w:rsidR="00B47448" w:rsidRPr="00A311B7" w:rsidRDefault="00B47448" w:rsidP="00B47448">
            <w:pPr>
              <w:pStyle w:val="a6"/>
              <w:spacing w:after="0"/>
              <w:ind w:right="27"/>
              <w:rPr>
                <w:lang w:val="en-US"/>
              </w:rPr>
            </w:pPr>
            <w:r w:rsidRPr="0050581B">
              <w:rPr>
                <w:rFonts w:eastAsiaTheme="minorEastAsia"/>
                <w:sz w:val="20"/>
                <w:szCs w:val="20"/>
                <w:lang w:val="en-US"/>
              </w:rPr>
              <w:t>Q2: We believe that for initial access, mechanism to indicate different number of RBs may not be technically needed. However, since UE’s capability signalling has not been discussed in the summary, we would like to highlight this point here. We believe that a framework to allow a UE to indicate capability signalling (i.e., beamforming gain) may need to be introduced. As pointed out in our tdoc [19], UE power class and beamfoming gain have high impact in MIL, and if gNB makes wrong assumption the related loss may be quite substantial. We believe that this point is worth discussion within RAN1.</w:t>
            </w:r>
          </w:p>
        </w:tc>
      </w:tr>
      <w:tr w:rsidR="007A06E1" w14:paraId="24A08172" w14:textId="77777777">
        <w:tc>
          <w:tcPr>
            <w:tcW w:w="1525" w:type="dxa"/>
          </w:tcPr>
          <w:p w14:paraId="12232439" w14:textId="787AB18E" w:rsidR="007A06E1" w:rsidRDefault="007A06E1" w:rsidP="007A06E1">
            <w:pPr>
              <w:pStyle w:val="a6"/>
              <w:spacing w:after="0"/>
              <w:ind w:right="27"/>
              <w:rPr>
                <w:lang w:val="de-DE"/>
              </w:rPr>
            </w:pPr>
            <w:r>
              <w:rPr>
                <w:lang w:val="en-US"/>
              </w:rPr>
              <w:t>CATT</w:t>
            </w:r>
          </w:p>
        </w:tc>
        <w:tc>
          <w:tcPr>
            <w:tcW w:w="7560" w:type="dxa"/>
          </w:tcPr>
          <w:p w14:paraId="77559197" w14:textId="77777777" w:rsidR="007A06E1" w:rsidRDefault="007A06E1" w:rsidP="007A06E1">
            <w:pPr>
              <w:pStyle w:val="a6"/>
              <w:spacing w:after="0"/>
              <w:ind w:right="27"/>
              <w:rPr>
                <w:lang w:val="en-US"/>
              </w:rPr>
            </w:pPr>
            <w:r>
              <w:rPr>
                <w:lang w:val="en-US"/>
              </w:rPr>
              <w:t>Q1: We support alt1 and ok with alt3 .</w:t>
            </w:r>
          </w:p>
          <w:p w14:paraId="69315541" w14:textId="7FC5CD0F" w:rsidR="007A06E1" w:rsidRPr="0050581B" w:rsidRDefault="007A06E1" w:rsidP="007A06E1">
            <w:pPr>
              <w:pStyle w:val="a6"/>
              <w:spacing w:after="0"/>
              <w:ind w:right="27"/>
              <w:rPr>
                <w:lang w:val="en-US"/>
              </w:rPr>
            </w:pPr>
            <w:r>
              <w:rPr>
                <w:lang w:val="en-US"/>
              </w:rPr>
              <w:t>Q2: We think it is beneficial to support a mechanism to indicate a different number of RBs for different UEs during initial access vs after initial access.</w:t>
            </w:r>
          </w:p>
        </w:tc>
      </w:tr>
      <w:tr w:rsidR="00BC1492" w14:paraId="49E7C4B5" w14:textId="77777777">
        <w:tc>
          <w:tcPr>
            <w:tcW w:w="1525" w:type="dxa"/>
          </w:tcPr>
          <w:p w14:paraId="48681BE3" w14:textId="583836FA" w:rsidR="00BC1492" w:rsidRDefault="00BC1492" w:rsidP="00BC1492">
            <w:pPr>
              <w:pStyle w:val="a6"/>
              <w:spacing w:after="0"/>
              <w:ind w:right="27"/>
              <w:rPr>
                <w:lang w:val="en-US"/>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7FA2050F" w14:textId="77777777" w:rsidR="00BC1492" w:rsidRDefault="00BC1492" w:rsidP="00BC1492">
            <w:pPr>
              <w:pStyle w:val="a6"/>
              <w:spacing w:after="0"/>
              <w:ind w:right="27"/>
              <w:rPr>
                <w:rFonts w:eastAsia="Yu Mincho"/>
                <w:sz w:val="20"/>
                <w:szCs w:val="20"/>
                <w:lang w:eastAsia="ja-JP"/>
              </w:rPr>
            </w:pPr>
            <w:r>
              <w:rPr>
                <w:rFonts w:eastAsia="Yu Mincho" w:hint="eastAsia"/>
                <w:sz w:val="20"/>
                <w:szCs w:val="20"/>
                <w:lang w:eastAsia="ja-JP"/>
              </w:rPr>
              <w:t>Q</w:t>
            </w:r>
            <w:r>
              <w:rPr>
                <w:rFonts w:eastAsia="Yu Mincho"/>
                <w:sz w:val="20"/>
                <w:szCs w:val="20"/>
                <w:lang w:eastAsia="ja-JP"/>
              </w:rPr>
              <w:t>1: We support Alt-1.</w:t>
            </w:r>
          </w:p>
          <w:p w14:paraId="5D02A7AF" w14:textId="05A91467" w:rsidR="00BC1492" w:rsidRDefault="00BC1492" w:rsidP="00BC1492">
            <w:pPr>
              <w:pStyle w:val="a6"/>
              <w:spacing w:after="0"/>
              <w:ind w:right="27"/>
              <w:rPr>
                <w:lang w:val="en-US"/>
              </w:rPr>
            </w:pPr>
            <w:r>
              <w:rPr>
                <w:rFonts w:eastAsia="Yu Mincho" w:hint="eastAsia"/>
                <w:sz w:val="20"/>
                <w:szCs w:val="20"/>
                <w:lang w:eastAsia="ja-JP"/>
              </w:rPr>
              <w:t>Q</w:t>
            </w:r>
            <w:r>
              <w:rPr>
                <w:rFonts w:eastAsia="Yu Mincho"/>
                <w:sz w:val="20"/>
                <w:szCs w:val="20"/>
                <w:lang w:eastAsia="ja-JP"/>
              </w:rPr>
              <w:t xml:space="preserve">2: No. We think the indication of different number of RBs for different UEs is not needed for initial access. </w:t>
            </w:r>
          </w:p>
        </w:tc>
      </w:tr>
      <w:tr w:rsidR="00E40DF5" w14:paraId="745FDE59" w14:textId="77777777">
        <w:tc>
          <w:tcPr>
            <w:tcW w:w="1525" w:type="dxa"/>
          </w:tcPr>
          <w:p w14:paraId="7FE8C70F" w14:textId="27DB28B6" w:rsidR="00E40DF5" w:rsidRDefault="00960B91" w:rsidP="00BC1492">
            <w:pPr>
              <w:pStyle w:val="a6"/>
              <w:spacing w:after="0"/>
              <w:ind w:right="27"/>
              <w:rPr>
                <w:rFonts w:eastAsia="Yu Mincho"/>
                <w:lang w:val="de-DE" w:eastAsia="ja-JP"/>
              </w:rPr>
            </w:pPr>
            <w:r>
              <w:rPr>
                <w:rFonts w:eastAsia="Yu Mincho"/>
                <w:lang w:val="de-DE" w:eastAsia="ja-JP"/>
              </w:rPr>
              <w:t>Qualcomm</w:t>
            </w:r>
          </w:p>
        </w:tc>
        <w:tc>
          <w:tcPr>
            <w:tcW w:w="7560" w:type="dxa"/>
          </w:tcPr>
          <w:p w14:paraId="1A4A335E" w14:textId="77777777" w:rsidR="00960B91" w:rsidRDefault="00960B91" w:rsidP="00960B91">
            <w:pPr>
              <w:pStyle w:val="a6"/>
              <w:spacing w:after="0"/>
              <w:ind w:right="27"/>
              <w:rPr>
                <w:lang w:val="en-US"/>
              </w:rPr>
            </w:pPr>
            <w:r>
              <w:rPr>
                <w:lang w:val="en-US"/>
              </w:rPr>
              <w:t>Question 1: we support Alt 1</w:t>
            </w:r>
          </w:p>
          <w:p w14:paraId="20298855" w14:textId="2BA16CE0" w:rsidR="00E40DF5" w:rsidRDefault="00960B91" w:rsidP="00960B91">
            <w:pPr>
              <w:pStyle w:val="a6"/>
              <w:spacing w:after="0"/>
              <w:ind w:right="27"/>
              <w:rPr>
                <w:rFonts w:eastAsia="Yu Mincho"/>
                <w:lang w:eastAsia="ja-JP"/>
              </w:rPr>
            </w:pPr>
            <w:r>
              <w:rPr>
                <w:lang w:val="en-US"/>
              </w:rPr>
              <w:t>Question 2: the motivation to support different number of RBs used by different UEs is to more efficiently use the 16 common PUCCH resource. Without this mechanism, if N_RB is assigned the max N_RB as discussed in section 2, there may not be enough RBs for total 16 resources, as pointed by some contributions. If we choose some smaller value of N_RB, it will hurt coverage.</w:t>
            </w:r>
          </w:p>
        </w:tc>
      </w:tr>
      <w:tr w:rsidR="00F322F0" w14:paraId="4E520DD8" w14:textId="77777777">
        <w:tc>
          <w:tcPr>
            <w:tcW w:w="1525" w:type="dxa"/>
          </w:tcPr>
          <w:p w14:paraId="7F1F423B" w14:textId="669442D7" w:rsidR="00F322F0" w:rsidRDefault="00F322F0" w:rsidP="00F322F0">
            <w:pPr>
              <w:pStyle w:val="a6"/>
              <w:spacing w:after="0"/>
              <w:ind w:right="27"/>
              <w:rPr>
                <w:rFonts w:eastAsia="Yu Mincho"/>
                <w:lang w:val="de-DE" w:eastAsia="ja-JP"/>
              </w:rPr>
            </w:pPr>
            <w:r>
              <w:t xml:space="preserve">Samsung </w:t>
            </w:r>
          </w:p>
        </w:tc>
        <w:tc>
          <w:tcPr>
            <w:tcW w:w="7560" w:type="dxa"/>
          </w:tcPr>
          <w:p w14:paraId="60D52006" w14:textId="77777777" w:rsidR="00F322F0" w:rsidRPr="0050581B" w:rsidRDefault="00F322F0" w:rsidP="00F322F0">
            <w:pPr>
              <w:pStyle w:val="a6"/>
              <w:spacing w:after="0"/>
              <w:ind w:right="27"/>
              <w:rPr>
                <w:rFonts w:eastAsiaTheme="minorEastAsia"/>
                <w:sz w:val="20"/>
                <w:szCs w:val="20"/>
                <w:lang w:val="en-US"/>
              </w:rPr>
            </w:pPr>
            <w:r>
              <w:rPr>
                <w:rFonts w:eastAsiaTheme="minorEastAsia" w:hint="eastAsia"/>
                <w:lang w:val="en-US"/>
              </w:rPr>
              <w:t>Q</w:t>
            </w:r>
            <w:r>
              <w:rPr>
                <w:rFonts w:eastAsiaTheme="minorEastAsia"/>
                <w:lang w:val="en-US"/>
              </w:rPr>
              <w:t xml:space="preserve">1: </w:t>
            </w:r>
            <w:r w:rsidRPr="0050581B">
              <w:rPr>
                <w:rFonts w:eastAsiaTheme="minorEastAsia"/>
                <w:sz w:val="20"/>
                <w:szCs w:val="20"/>
                <w:lang w:val="en-US"/>
              </w:rPr>
              <w:t>can be further discussed after progress for Q 2, i.e. whether support UE-specific number of RBs. If RAN1 only support</w:t>
            </w:r>
            <w:r w:rsidRPr="0050581B">
              <w:rPr>
                <w:rFonts w:eastAsiaTheme="minorEastAsia" w:hint="eastAsia"/>
                <w:sz w:val="20"/>
                <w:szCs w:val="20"/>
                <w:lang w:val="en-US"/>
              </w:rPr>
              <w:t>s</w:t>
            </w:r>
            <w:r w:rsidRPr="0050581B">
              <w:rPr>
                <w:rFonts w:eastAsiaTheme="minorEastAsia"/>
                <w:sz w:val="20"/>
                <w:szCs w:val="20"/>
                <w:lang w:val="en-US"/>
              </w:rPr>
              <w:t xml:space="preserve"> Cell-specific configuration, Alt-1 or 2 is sufficient, Alt-1 is more preferred due to more flexiblity. If UE-specifci indication is supported, , Alt-3 or Alt 4 (a new alternative not listed above) is beneifical. </w:t>
            </w:r>
          </w:p>
          <w:p w14:paraId="6B3A71ED" w14:textId="77777777" w:rsidR="00F322F0" w:rsidRPr="0050581B" w:rsidRDefault="00F322F0" w:rsidP="00F322F0">
            <w:pPr>
              <w:pStyle w:val="a6"/>
              <w:spacing w:after="0"/>
              <w:ind w:right="27"/>
              <w:rPr>
                <w:rFonts w:eastAsiaTheme="minorEastAsia"/>
                <w:sz w:val="20"/>
                <w:szCs w:val="20"/>
                <w:lang w:val="en-US"/>
              </w:rPr>
            </w:pPr>
            <w:r w:rsidRPr="0050581B">
              <w:rPr>
                <w:rFonts w:eastAsiaTheme="minorEastAsia"/>
                <w:sz w:val="20"/>
                <w:szCs w:val="20"/>
                <w:lang w:val="en-US"/>
              </w:rPr>
              <w:t xml:space="preserve">Alt-4: N_RB is predefined by specification for each SCS, and is possibly different for different PUCCH resource within a row of the PUCCH configuration table.   </w:t>
            </w:r>
          </w:p>
          <w:p w14:paraId="3C317294" w14:textId="77777777" w:rsidR="00F322F0" w:rsidRPr="0050581B" w:rsidRDefault="00F322F0" w:rsidP="00F322F0">
            <w:pPr>
              <w:pStyle w:val="a6"/>
              <w:spacing w:after="0"/>
              <w:ind w:right="27"/>
              <w:rPr>
                <w:rFonts w:eastAsiaTheme="minorEastAsia"/>
                <w:sz w:val="20"/>
                <w:szCs w:val="20"/>
                <w:lang w:val="en-US"/>
              </w:rPr>
            </w:pPr>
          </w:p>
          <w:p w14:paraId="50057DBE" w14:textId="77777777" w:rsidR="00F322F0" w:rsidRPr="0050581B" w:rsidRDefault="00F322F0" w:rsidP="00F322F0">
            <w:pPr>
              <w:pStyle w:val="a6"/>
              <w:spacing w:after="0"/>
              <w:ind w:right="27"/>
              <w:rPr>
                <w:rFonts w:eastAsiaTheme="minorEastAsia"/>
                <w:sz w:val="20"/>
                <w:szCs w:val="20"/>
                <w:lang w:val="en-US"/>
              </w:rPr>
            </w:pPr>
            <w:r w:rsidRPr="0050581B">
              <w:rPr>
                <w:rFonts w:eastAsiaTheme="minorEastAsia" w:hint="eastAsia"/>
                <w:sz w:val="20"/>
                <w:szCs w:val="20"/>
                <w:lang w:val="en-US"/>
              </w:rPr>
              <w:t>Q</w:t>
            </w:r>
            <w:r w:rsidRPr="0050581B">
              <w:rPr>
                <w:rFonts w:eastAsiaTheme="minorEastAsia"/>
                <w:sz w:val="20"/>
                <w:szCs w:val="20"/>
                <w:lang w:val="en-US"/>
              </w:rPr>
              <w:t xml:space="preserve">2: in our understanding, UE-specific number of PRBs is beneficial. If only cell-specific value is supported, to ensure good coverage for all UEs, gNB may have to configure the largest number. Considering the maximum power for different power class is very different (resulting in very different number of PRBs), the transmission efficiency would be very low. </w:t>
            </w:r>
          </w:p>
          <w:p w14:paraId="6D3CBE01" w14:textId="7DB5C407" w:rsidR="00F322F0" w:rsidRDefault="00F322F0" w:rsidP="00F322F0">
            <w:pPr>
              <w:pStyle w:val="a6"/>
              <w:spacing w:after="0"/>
              <w:ind w:right="27"/>
              <w:rPr>
                <w:lang w:val="en-US"/>
              </w:rPr>
            </w:pPr>
            <w:r w:rsidRPr="0050581B">
              <w:rPr>
                <w:rFonts w:eastAsiaTheme="minorEastAsia"/>
                <w:sz w:val="20"/>
                <w:szCs w:val="20"/>
                <w:lang w:val="en-US"/>
              </w:rPr>
              <w:t>gNB can indicate UE-specific number of PRBs, e.g. by reserved bit field in PDCCH scheduling Msg 4, or by indicating a PRI (if different PUCCH resource index within a row can be associated with different number of PRBs as provided in Alt.4 above).</w:t>
            </w:r>
          </w:p>
        </w:tc>
      </w:tr>
      <w:tr w:rsidR="002F4A5D" w14:paraId="15E13498" w14:textId="77777777">
        <w:tc>
          <w:tcPr>
            <w:tcW w:w="1525" w:type="dxa"/>
          </w:tcPr>
          <w:p w14:paraId="37493816" w14:textId="42B9812C" w:rsidR="002F4A5D" w:rsidRDefault="002F4A5D" w:rsidP="002F4A5D">
            <w:pPr>
              <w:pStyle w:val="a6"/>
              <w:spacing w:after="0"/>
              <w:ind w:right="27"/>
            </w:pPr>
            <w:r>
              <w:rPr>
                <w:rFonts w:eastAsia="Yu Mincho" w:hint="eastAsia"/>
                <w:sz w:val="20"/>
                <w:szCs w:val="20"/>
                <w:lang w:val="de-DE" w:eastAsia="ja-JP"/>
              </w:rPr>
              <w:t>OPPO</w:t>
            </w:r>
          </w:p>
        </w:tc>
        <w:tc>
          <w:tcPr>
            <w:tcW w:w="7560" w:type="dxa"/>
          </w:tcPr>
          <w:p w14:paraId="0EF987F3" w14:textId="619D47C7" w:rsidR="002F4A5D" w:rsidRDefault="002F4A5D" w:rsidP="002F4A5D">
            <w:pPr>
              <w:pStyle w:val="a6"/>
              <w:spacing w:after="0"/>
              <w:ind w:right="27"/>
              <w:rPr>
                <w:lang w:val="en-US"/>
              </w:rPr>
            </w:pPr>
            <w:r>
              <w:rPr>
                <w:rFonts w:eastAsia="Times New Roman"/>
                <w:sz w:val="20"/>
                <w:szCs w:val="20"/>
                <w:lang w:eastAsia="en-US"/>
              </w:rPr>
              <w:t xml:space="preserve">Alt-1 and Alt-2 are fine with us. Alt-2 follows R15 principle, while Alt1 gives more flexibility. </w:t>
            </w:r>
          </w:p>
        </w:tc>
      </w:tr>
      <w:tr w:rsidR="00342352" w14:paraId="62B92971" w14:textId="77777777">
        <w:tc>
          <w:tcPr>
            <w:tcW w:w="1525" w:type="dxa"/>
          </w:tcPr>
          <w:p w14:paraId="7490415A" w14:textId="7B5B6BF9" w:rsidR="00342352" w:rsidRDefault="00342352" w:rsidP="00342352">
            <w:pPr>
              <w:pStyle w:val="a6"/>
              <w:spacing w:after="0"/>
              <w:ind w:right="27"/>
              <w:rPr>
                <w:rFonts w:eastAsia="Yu Mincho"/>
                <w:lang w:val="de-DE" w:eastAsia="ja-JP"/>
              </w:rPr>
            </w:pPr>
            <w:r w:rsidRPr="00C11E73">
              <w:rPr>
                <w:rFonts w:eastAsia="Malgun Gothic" w:hint="eastAsia"/>
                <w:sz w:val="20"/>
                <w:lang w:val="en-US" w:eastAsia="ko-KR"/>
              </w:rPr>
              <w:t>LG Electronics</w:t>
            </w:r>
          </w:p>
        </w:tc>
        <w:tc>
          <w:tcPr>
            <w:tcW w:w="7560" w:type="dxa"/>
          </w:tcPr>
          <w:p w14:paraId="7D4A2876" w14:textId="77777777" w:rsidR="00342352" w:rsidRDefault="00342352" w:rsidP="00342352">
            <w:pPr>
              <w:pStyle w:val="a6"/>
              <w:spacing w:after="0"/>
              <w:ind w:right="27"/>
              <w:rPr>
                <w:rFonts w:eastAsia="Malgun Gothic"/>
                <w:sz w:val="20"/>
                <w:lang w:val="en-US" w:eastAsia="ko-KR"/>
              </w:rPr>
            </w:pPr>
            <w:r>
              <w:rPr>
                <w:rFonts w:eastAsia="Malgun Gothic"/>
                <w:sz w:val="20"/>
                <w:lang w:val="en-US" w:eastAsia="ko-KR"/>
              </w:rPr>
              <w:t>Q1: We</w:t>
            </w:r>
            <w:r w:rsidRPr="00C11E73">
              <w:rPr>
                <w:rFonts w:eastAsia="Malgun Gothic" w:hint="eastAsia"/>
                <w:sz w:val="20"/>
                <w:lang w:val="en-US" w:eastAsia="ko-KR"/>
              </w:rPr>
              <w:t xml:space="preserve"> added </w:t>
            </w:r>
            <w:r w:rsidRPr="00C11E73">
              <w:rPr>
                <w:rFonts w:eastAsia="Malgun Gothic"/>
                <w:sz w:val="20"/>
                <w:lang w:val="en-US" w:eastAsia="ko-KR"/>
              </w:rPr>
              <w:t>Alt-4 for determine the number of RBs for PUCCH resou</w:t>
            </w:r>
            <w:r>
              <w:rPr>
                <w:rFonts w:eastAsia="Malgun Gothic"/>
                <w:sz w:val="20"/>
                <w:lang w:val="en-US" w:eastAsia="ko-KR"/>
              </w:rPr>
              <w:t xml:space="preserve">rces prior to RRC configuration </w:t>
            </w:r>
            <w:r w:rsidRPr="008D0520">
              <w:rPr>
                <w:rFonts w:eastAsia="Malgun Gothic"/>
                <w:sz w:val="20"/>
                <w:lang w:val="en-US" w:eastAsia="ko-KR"/>
              </w:rPr>
              <w:t>based on the size of the initial BWP and the required number of FDM resources for each PUCCH resource set</w:t>
            </w:r>
            <w:r>
              <w:rPr>
                <w:rFonts w:eastAsia="Malgun Gothic"/>
                <w:sz w:val="20"/>
                <w:lang w:val="en-US" w:eastAsia="ko-KR"/>
              </w:rPr>
              <w:t>.</w:t>
            </w:r>
            <w:r>
              <w:rPr>
                <w:rFonts w:eastAsia="Malgun Gothic" w:hint="eastAsia"/>
                <w:sz w:val="20"/>
                <w:lang w:val="en-US" w:eastAsia="ko-KR"/>
              </w:rPr>
              <w:t xml:space="preserve"> </w:t>
            </w:r>
          </w:p>
          <w:p w14:paraId="5D2800F2" w14:textId="20FF448F" w:rsidR="00342352" w:rsidRDefault="00342352" w:rsidP="00342352">
            <w:pPr>
              <w:pStyle w:val="a6"/>
              <w:spacing w:after="0"/>
              <w:ind w:right="27"/>
              <w:rPr>
                <w:rFonts w:eastAsia="Times New Roman"/>
                <w:lang w:eastAsia="en-US"/>
              </w:rPr>
            </w:pPr>
            <w:r>
              <w:rPr>
                <w:rFonts w:eastAsia="Malgun Gothic"/>
                <w:sz w:val="20"/>
                <w:lang w:val="en-US" w:eastAsia="ko-KR"/>
              </w:rPr>
              <w:t xml:space="preserve">Q2: Considering the </w:t>
            </w:r>
            <w:r w:rsidRPr="008D0520">
              <w:rPr>
                <w:rFonts w:eastAsia="Malgun Gothic"/>
                <w:sz w:val="20"/>
                <w:lang w:val="en-US" w:eastAsia="ko-KR"/>
              </w:rPr>
              <w:t xml:space="preserve">different </w:t>
            </w:r>
            <w:r>
              <w:rPr>
                <w:rFonts w:eastAsia="Malgun Gothic"/>
                <w:sz w:val="20"/>
                <w:lang w:val="en-US" w:eastAsia="ko-KR"/>
              </w:rPr>
              <w:t>capabilities and geometry of UE</w:t>
            </w:r>
            <w:r w:rsidRPr="008D0520">
              <w:rPr>
                <w:rFonts w:eastAsia="Malgun Gothic"/>
                <w:sz w:val="20"/>
                <w:lang w:val="en-US" w:eastAsia="ko-KR"/>
              </w:rPr>
              <w:t xml:space="preserve">, it can be beneficial to </w:t>
            </w:r>
            <w:r>
              <w:rPr>
                <w:rFonts w:eastAsia="Malgun Gothic"/>
                <w:sz w:val="20"/>
                <w:lang w:val="en-US" w:eastAsia="ko-KR"/>
              </w:rPr>
              <w:t>configure</w:t>
            </w:r>
            <w:r w:rsidRPr="008D0520">
              <w:rPr>
                <w:rFonts w:eastAsia="Malgun Gothic"/>
                <w:sz w:val="20"/>
                <w:lang w:val="en-US" w:eastAsia="ko-KR"/>
              </w:rPr>
              <w:t xml:space="preserve"> PUCCH resourc</w:t>
            </w:r>
            <w:r>
              <w:rPr>
                <w:rFonts w:eastAsia="Malgun Gothic"/>
                <w:sz w:val="20"/>
                <w:lang w:val="en-US" w:eastAsia="ko-KR"/>
              </w:rPr>
              <w:t>es with different numbers of RB</w:t>
            </w:r>
            <w:r w:rsidRPr="008D0520">
              <w:rPr>
                <w:rFonts w:eastAsia="Malgun Gothic"/>
                <w:sz w:val="20"/>
                <w:lang w:val="en-US" w:eastAsia="ko-KR"/>
              </w:rPr>
              <w:t>.</w:t>
            </w:r>
            <w:r>
              <w:rPr>
                <w:rFonts w:eastAsia="Malgun Gothic"/>
                <w:sz w:val="20"/>
                <w:lang w:val="en-US" w:eastAsia="ko-KR"/>
              </w:rPr>
              <w:t xml:space="preserve"> </w:t>
            </w:r>
            <w:r w:rsidRPr="008D0520">
              <w:rPr>
                <w:rFonts w:eastAsia="Malgun Gothic"/>
                <w:sz w:val="20"/>
                <w:lang w:val="en-US" w:eastAsia="ko-KR"/>
              </w:rPr>
              <w:t xml:space="preserve">The </w:t>
            </w:r>
            <w:r>
              <w:rPr>
                <w:rFonts w:eastAsia="Malgun Gothic"/>
                <w:sz w:val="20"/>
                <w:lang w:val="en-US" w:eastAsia="ko-KR"/>
              </w:rPr>
              <w:t>mechanism</w:t>
            </w:r>
            <w:r w:rsidRPr="008D0520">
              <w:rPr>
                <w:rFonts w:eastAsia="Malgun Gothic"/>
                <w:sz w:val="20"/>
                <w:lang w:val="en-US" w:eastAsia="ko-KR"/>
              </w:rPr>
              <w:t xml:space="preserve"> </w:t>
            </w:r>
            <w:r>
              <w:rPr>
                <w:rFonts w:eastAsia="Malgun Gothic"/>
                <w:sz w:val="20"/>
                <w:lang w:val="en-US" w:eastAsia="ko-KR"/>
              </w:rPr>
              <w:t>to indicate</w:t>
            </w:r>
            <w:r w:rsidRPr="008D0520">
              <w:rPr>
                <w:rFonts w:eastAsia="Malgun Gothic"/>
                <w:sz w:val="20"/>
                <w:lang w:val="en-US" w:eastAsia="ko-KR"/>
              </w:rPr>
              <w:t xml:space="preserve"> the PUCCH resources with the appropriate number of RBs for the </w:t>
            </w:r>
            <w:r>
              <w:rPr>
                <w:rFonts w:eastAsia="Malgun Gothic"/>
                <w:sz w:val="20"/>
                <w:lang w:val="en-US" w:eastAsia="ko-KR"/>
              </w:rPr>
              <w:t>UE</w:t>
            </w:r>
            <w:r w:rsidRPr="008D0520">
              <w:rPr>
                <w:rFonts w:eastAsia="Malgun Gothic"/>
                <w:sz w:val="20"/>
                <w:lang w:val="en-US" w:eastAsia="ko-KR"/>
              </w:rPr>
              <w:t xml:space="preserve"> requires further discussion with capability sign</w:t>
            </w:r>
            <w:r>
              <w:rPr>
                <w:rFonts w:eastAsia="Malgun Gothic"/>
                <w:sz w:val="20"/>
                <w:lang w:val="en-US" w:eastAsia="ko-KR"/>
              </w:rPr>
              <w:t>al</w:t>
            </w:r>
            <w:r w:rsidRPr="008D0520">
              <w:rPr>
                <w:rFonts w:eastAsia="Malgun Gothic"/>
                <w:sz w:val="20"/>
                <w:lang w:val="en-US" w:eastAsia="ko-KR"/>
              </w:rPr>
              <w:t>ing during initial access.</w:t>
            </w:r>
          </w:p>
        </w:tc>
      </w:tr>
      <w:tr w:rsidR="00282350" w14:paraId="5A95D210" w14:textId="77777777">
        <w:tc>
          <w:tcPr>
            <w:tcW w:w="1525" w:type="dxa"/>
          </w:tcPr>
          <w:p w14:paraId="089D1011" w14:textId="06663787" w:rsidR="00282350" w:rsidRPr="003F6D82" w:rsidRDefault="00282350" w:rsidP="00282350">
            <w:pPr>
              <w:pStyle w:val="a6"/>
              <w:spacing w:after="0"/>
              <w:ind w:right="27"/>
              <w:rPr>
                <w:rFonts w:eastAsia="Malgun Gothic"/>
                <w:lang w:val="en-US" w:eastAsia="ko-KR"/>
              </w:rPr>
            </w:pPr>
            <w:r w:rsidRPr="003F6D82">
              <w:rPr>
                <w:sz w:val="20"/>
                <w:szCs w:val="20"/>
                <w:lang w:val="de-DE"/>
              </w:rPr>
              <w:t xml:space="preserve">Futurewei </w:t>
            </w:r>
          </w:p>
        </w:tc>
        <w:tc>
          <w:tcPr>
            <w:tcW w:w="7560" w:type="dxa"/>
          </w:tcPr>
          <w:p w14:paraId="1A6CDF1B" w14:textId="264CFAA8" w:rsidR="00282350" w:rsidRPr="0050581B" w:rsidRDefault="00282350" w:rsidP="00282350">
            <w:pPr>
              <w:pStyle w:val="a6"/>
              <w:spacing w:after="0"/>
              <w:ind w:right="27"/>
              <w:rPr>
                <w:sz w:val="20"/>
                <w:szCs w:val="20"/>
                <w:lang w:val="en-US"/>
              </w:rPr>
            </w:pPr>
            <w:r w:rsidRPr="0050581B">
              <w:rPr>
                <w:sz w:val="20"/>
                <w:szCs w:val="20"/>
                <w:lang w:val="en-US"/>
              </w:rPr>
              <w:t xml:space="preserve">We are ok with Proposal 9. </w:t>
            </w:r>
          </w:p>
          <w:p w14:paraId="5DB7D6F7" w14:textId="77777777" w:rsidR="00282350" w:rsidRPr="0050581B" w:rsidRDefault="00282350" w:rsidP="00282350">
            <w:pPr>
              <w:pStyle w:val="a6"/>
              <w:spacing w:after="0"/>
              <w:ind w:right="27"/>
              <w:rPr>
                <w:sz w:val="20"/>
                <w:szCs w:val="20"/>
                <w:lang w:val="en-US"/>
              </w:rPr>
            </w:pPr>
            <w:r w:rsidRPr="0050581B">
              <w:rPr>
                <w:sz w:val="20"/>
                <w:szCs w:val="20"/>
                <w:lang w:val="en-US"/>
              </w:rPr>
              <w:lastRenderedPageBreak/>
              <w:t xml:space="preserve">Q1: We prefer Alt-1 for better flexibility. </w:t>
            </w:r>
          </w:p>
          <w:p w14:paraId="0C7E0BC2" w14:textId="70BE987F" w:rsidR="00282350" w:rsidRPr="003F6D82" w:rsidRDefault="00282350" w:rsidP="00282350">
            <w:pPr>
              <w:pStyle w:val="a6"/>
              <w:spacing w:after="0"/>
              <w:ind w:right="27"/>
              <w:rPr>
                <w:rFonts w:eastAsia="Malgun Gothic"/>
                <w:lang w:val="en-US" w:eastAsia="ko-KR"/>
              </w:rPr>
            </w:pPr>
            <w:r w:rsidRPr="0050581B">
              <w:rPr>
                <w:sz w:val="20"/>
                <w:szCs w:val="20"/>
                <w:lang w:val="en-US"/>
              </w:rPr>
              <w:t xml:space="preserve">Q2: We assume that </w:t>
            </w:r>
            <w:r w:rsidRPr="003F6D82">
              <w:rPr>
                <w:sz w:val="20"/>
                <w:szCs w:val="20"/>
              </w:rPr>
              <w:t xml:space="preserve">UE-specific indication during initial access is beneficial for power consumption. If this is the case, we are fine with the proposals in [9] and [16]. </w:t>
            </w:r>
          </w:p>
        </w:tc>
      </w:tr>
      <w:tr w:rsidR="007E07CE" w:rsidRPr="007E07CE" w14:paraId="6CA3CD23" w14:textId="77777777" w:rsidTr="007E07CE">
        <w:tc>
          <w:tcPr>
            <w:tcW w:w="1525" w:type="dxa"/>
            <w:shd w:val="clear" w:color="auto" w:fill="00B0F0"/>
          </w:tcPr>
          <w:p w14:paraId="05A20D3C" w14:textId="6624F450" w:rsidR="007E07CE" w:rsidRPr="007E07CE" w:rsidRDefault="007E07CE" w:rsidP="00282350">
            <w:pPr>
              <w:pStyle w:val="a6"/>
              <w:spacing w:after="0"/>
              <w:ind w:right="27"/>
              <w:rPr>
                <w:sz w:val="20"/>
                <w:lang w:val="de-DE"/>
              </w:rPr>
            </w:pPr>
            <w:r>
              <w:rPr>
                <w:sz w:val="20"/>
                <w:lang w:val="de-DE"/>
              </w:rPr>
              <w:lastRenderedPageBreak/>
              <w:t>Moderator</w:t>
            </w:r>
          </w:p>
        </w:tc>
        <w:tc>
          <w:tcPr>
            <w:tcW w:w="7560" w:type="dxa"/>
          </w:tcPr>
          <w:p w14:paraId="51ED330F" w14:textId="77777777" w:rsidR="007E07CE" w:rsidRPr="0050581B" w:rsidRDefault="007E07CE" w:rsidP="00282350">
            <w:pPr>
              <w:pStyle w:val="a6"/>
              <w:spacing w:after="0"/>
              <w:ind w:right="27"/>
              <w:rPr>
                <w:sz w:val="20"/>
                <w:lang w:val="en-US"/>
              </w:rPr>
            </w:pPr>
            <w:r w:rsidRPr="0050581B">
              <w:rPr>
                <w:sz w:val="20"/>
                <w:lang w:val="en-US"/>
              </w:rPr>
              <w:t>Please continue to discuss</w:t>
            </w:r>
          </w:p>
          <w:p w14:paraId="2E02937A" w14:textId="77777777" w:rsidR="007E07CE" w:rsidRPr="0050581B" w:rsidRDefault="007E07CE" w:rsidP="00282350">
            <w:pPr>
              <w:pStyle w:val="a6"/>
              <w:spacing w:after="0"/>
              <w:ind w:right="27"/>
              <w:rPr>
                <w:sz w:val="20"/>
                <w:lang w:val="en-US"/>
              </w:rPr>
            </w:pPr>
          </w:p>
          <w:p w14:paraId="34E2675B" w14:textId="33E07528" w:rsidR="007E07CE" w:rsidRPr="0050581B" w:rsidRDefault="007E07CE" w:rsidP="00282350">
            <w:pPr>
              <w:pStyle w:val="a6"/>
              <w:spacing w:after="0"/>
              <w:ind w:right="27"/>
              <w:rPr>
                <w:sz w:val="20"/>
                <w:lang w:val="en-US"/>
              </w:rPr>
            </w:pPr>
            <w:r w:rsidRPr="0050581B">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568CB9FE" w14:textId="77777777">
        <w:tc>
          <w:tcPr>
            <w:tcW w:w="1525" w:type="dxa"/>
          </w:tcPr>
          <w:p w14:paraId="11134DDB" w14:textId="341E0A58" w:rsidR="007E07CE" w:rsidRPr="007E07CE" w:rsidRDefault="00DF0F3E" w:rsidP="00282350">
            <w:pPr>
              <w:pStyle w:val="a6"/>
              <w:spacing w:after="0"/>
              <w:ind w:right="27"/>
              <w:rPr>
                <w:sz w:val="20"/>
                <w:lang w:val="de-DE"/>
              </w:rPr>
            </w:pPr>
            <w:r>
              <w:rPr>
                <w:sz w:val="20"/>
                <w:lang w:val="de-DE"/>
              </w:rPr>
              <w:t>InterDigital</w:t>
            </w:r>
          </w:p>
        </w:tc>
        <w:tc>
          <w:tcPr>
            <w:tcW w:w="7560" w:type="dxa"/>
          </w:tcPr>
          <w:p w14:paraId="162DA4A4" w14:textId="77777777" w:rsidR="007E07CE" w:rsidRPr="0050581B" w:rsidRDefault="00DF0F3E" w:rsidP="00282350">
            <w:pPr>
              <w:pStyle w:val="a6"/>
              <w:spacing w:after="0"/>
              <w:ind w:right="27"/>
              <w:rPr>
                <w:sz w:val="20"/>
                <w:lang w:val="en-US"/>
              </w:rPr>
            </w:pPr>
            <w:r w:rsidRPr="0050581B">
              <w:rPr>
                <w:sz w:val="20"/>
                <w:lang w:val="en-US"/>
              </w:rPr>
              <w:t>Q1: We support Alt-2.</w:t>
            </w:r>
          </w:p>
          <w:p w14:paraId="2C9E78CA" w14:textId="2052DE32" w:rsidR="00DF0F3E" w:rsidRPr="0050581B" w:rsidRDefault="00DF0F3E" w:rsidP="00282350">
            <w:pPr>
              <w:pStyle w:val="a6"/>
              <w:spacing w:after="0"/>
              <w:ind w:right="27"/>
              <w:rPr>
                <w:sz w:val="20"/>
                <w:lang w:val="en-US"/>
              </w:rPr>
            </w:pPr>
            <w:r w:rsidRPr="0050581B">
              <w:rPr>
                <w:sz w:val="20"/>
                <w:lang w:val="en-US"/>
              </w:rPr>
              <w:t xml:space="preserve">Q2: We don’t see the need to indicate a different number of PRBs. </w:t>
            </w:r>
          </w:p>
        </w:tc>
      </w:tr>
      <w:tr w:rsidR="005D6354" w:rsidRPr="007E07CE" w14:paraId="73023E56" w14:textId="77777777">
        <w:tc>
          <w:tcPr>
            <w:tcW w:w="1525" w:type="dxa"/>
          </w:tcPr>
          <w:p w14:paraId="23B9BB29" w14:textId="77777777" w:rsidR="005D6354" w:rsidRDefault="005D6354" w:rsidP="00282350">
            <w:pPr>
              <w:pStyle w:val="a6"/>
              <w:spacing w:after="0"/>
              <w:ind w:right="27"/>
              <w:rPr>
                <w:lang w:val="de-DE"/>
              </w:rPr>
            </w:pPr>
          </w:p>
        </w:tc>
        <w:tc>
          <w:tcPr>
            <w:tcW w:w="7560" w:type="dxa"/>
          </w:tcPr>
          <w:p w14:paraId="274DE977" w14:textId="77777777" w:rsidR="005D6354" w:rsidRPr="0050581B" w:rsidRDefault="005D6354" w:rsidP="00282350">
            <w:pPr>
              <w:pStyle w:val="a6"/>
              <w:spacing w:after="0"/>
              <w:ind w:right="27"/>
              <w:rPr>
                <w:lang w:val="en-US"/>
              </w:rPr>
            </w:pPr>
          </w:p>
        </w:tc>
      </w:tr>
      <w:bookmarkEnd w:id="94"/>
    </w:tbl>
    <w:p w14:paraId="270B256D" w14:textId="77777777" w:rsidR="00CC0A71" w:rsidRDefault="00CC0A71">
      <w:pPr>
        <w:pStyle w:val="a6"/>
        <w:ind w:right="27"/>
        <w:rPr>
          <w:rFonts w:cs="Arial"/>
          <w:lang w:val="en-US"/>
        </w:rPr>
      </w:pPr>
    </w:p>
    <w:p w14:paraId="71A794E5" w14:textId="77777777" w:rsidR="00CC0A71" w:rsidRDefault="0058707E">
      <w:pPr>
        <w:pStyle w:val="21"/>
        <w:ind w:right="27"/>
      </w:pPr>
      <w:bookmarkStart w:id="99" w:name="_Toc79688796"/>
      <w:r>
        <w:t>7.2</w:t>
      </w:r>
      <w:r>
        <w:tab/>
        <w:t>PUCCH Resource Set Construction</w:t>
      </w:r>
      <w:bookmarkEnd w:id="99"/>
      <w:r>
        <w:t xml:space="preserve"> </w:t>
      </w:r>
    </w:p>
    <w:p w14:paraId="45080E47" w14:textId="77777777" w:rsidR="00CC0A71" w:rsidRDefault="0058707E">
      <w:pPr>
        <w:pStyle w:val="a6"/>
        <w:spacing w:after="0"/>
        <w:ind w:right="27"/>
      </w:pPr>
      <w:r>
        <w:t>The following table provides a summary of company proposals on details of the construction of the PUCCH resource set prior to RRC configuration.</w:t>
      </w:r>
    </w:p>
    <w:p w14:paraId="611881A6" w14:textId="77777777" w:rsidR="00CC0A71" w:rsidRDefault="00CC0A71">
      <w:pPr>
        <w:pStyle w:val="a6"/>
        <w:spacing w:after="0"/>
        <w:ind w:right="27"/>
      </w:pPr>
    </w:p>
    <w:tbl>
      <w:tblPr>
        <w:tblStyle w:val="af4"/>
        <w:tblW w:w="9085" w:type="dxa"/>
        <w:tblLayout w:type="fixed"/>
        <w:tblLook w:val="04A0" w:firstRow="1" w:lastRow="0" w:firstColumn="1" w:lastColumn="0" w:noHBand="0" w:noVBand="1"/>
      </w:tblPr>
      <w:tblGrid>
        <w:gridCol w:w="1525"/>
        <w:gridCol w:w="7560"/>
      </w:tblGrid>
      <w:tr w:rsidR="00CC0A71" w14:paraId="1DF97D1A" w14:textId="77777777">
        <w:tc>
          <w:tcPr>
            <w:tcW w:w="1525" w:type="dxa"/>
          </w:tcPr>
          <w:p w14:paraId="04329E9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24F9CB50" w14:textId="77777777" w:rsidR="00CC0A71" w:rsidRDefault="0058707E">
            <w:pPr>
              <w:pStyle w:val="a6"/>
              <w:spacing w:after="0"/>
              <w:ind w:right="27"/>
              <w:rPr>
                <w:b/>
                <w:sz w:val="20"/>
                <w:szCs w:val="20"/>
                <w:lang w:val="de-DE"/>
              </w:rPr>
            </w:pPr>
            <w:r>
              <w:rPr>
                <w:b/>
                <w:sz w:val="20"/>
                <w:szCs w:val="20"/>
                <w:lang w:val="de-DE"/>
              </w:rPr>
              <w:t>Company Proposals</w:t>
            </w:r>
          </w:p>
        </w:tc>
      </w:tr>
      <w:tr w:rsidR="00CC0A71" w14:paraId="06E2EE00" w14:textId="77777777">
        <w:tc>
          <w:tcPr>
            <w:tcW w:w="1525" w:type="dxa"/>
          </w:tcPr>
          <w:p w14:paraId="07411B67" w14:textId="77777777" w:rsidR="00CC0A71" w:rsidRDefault="0058707E">
            <w:pPr>
              <w:pStyle w:val="a6"/>
              <w:spacing w:after="0"/>
              <w:ind w:right="27"/>
              <w:rPr>
                <w:sz w:val="20"/>
                <w:szCs w:val="20"/>
                <w:lang w:val="de-DE"/>
              </w:rPr>
            </w:pPr>
            <w:r>
              <w:rPr>
                <w:sz w:val="20"/>
                <w:szCs w:val="20"/>
                <w:lang w:val="de-DE"/>
              </w:rPr>
              <w:t>Intel</w:t>
            </w:r>
          </w:p>
        </w:tc>
        <w:tc>
          <w:tcPr>
            <w:tcW w:w="7560" w:type="dxa"/>
          </w:tcPr>
          <w:p w14:paraId="67C4E06F" w14:textId="77777777" w:rsidR="00CC0A71" w:rsidRDefault="0058707E">
            <w:pPr>
              <w:overflowPunct/>
              <w:autoSpaceDE/>
              <w:autoSpaceDN/>
              <w:adjustRightInd/>
              <w:spacing w:before="240" w:after="240" w:line="240" w:lineRule="auto"/>
              <w:jc w:val="both"/>
              <w:textAlignment w:val="auto"/>
              <w:rPr>
                <w:rFonts w:eastAsia="Times New Roman"/>
                <w:b/>
                <w:lang w:val="en-US" w:eastAsia="en-US"/>
              </w:rPr>
            </w:pPr>
            <w:r>
              <w:rPr>
                <w:rFonts w:eastAsia="Times New Roman"/>
                <w:b/>
                <w:bCs/>
                <w:lang w:val="en-US" w:eastAsia="en-US"/>
              </w:rPr>
              <w:t xml:space="preserve">Proposal 8: RAN1 should further discuss possible enhancements to PUCCH resource sets before dedicated PUCCH resource configuration to support at least same number of orthogonal resources as the legacy design. </w:t>
            </w:r>
          </w:p>
        </w:tc>
      </w:tr>
      <w:tr w:rsidR="00CC0A71" w14:paraId="342CE8AE" w14:textId="77777777">
        <w:tc>
          <w:tcPr>
            <w:tcW w:w="1525" w:type="dxa"/>
          </w:tcPr>
          <w:p w14:paraId="4AD12A26"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554ADDD4" w14:textId="77777777" w:rsidR="00CC0A71" w:rsidRDefault="0058707E">
            <w:pPr>
              <w:overflowPunct/>
              <w:autoSpaceDE/>
              <w:autoSpaceDN/>
              <w:adjustRightInd/>
              <w:spacing w:before="120" w:after="120" w:line="240" w:lineRule="auto"/>
              <w:jc w:val="both"/>
              <w:textAlignment w:val="auto"/>
              <w:rPr>
                <w:rFonts w:eastAsia="Times New Roman"/>
                <w:b/>
                <w:lang w:eastAsia="en-US"/>
              </w:rPr>
            </w:pPr>
            <w:bookmarkStart w:id="100" w:name="_Ref79068768"/>
            <w:r>
              <w:rPr>
                <w:rFonts w:eastAsia="Times New Roman"/>
                <w:b/>
                <w:lang w:eastAsia="en-US"/>
              </w:rPr>
              <w:t xml:space="preserve">Proposal 4: The PUCCH frequency resource and the first PRB index are dependent on the </w:t>
            </w:r>
            <w:r>
              <w:rPr>
                <w:rFonts w:eastAsia="Times New Roman"/>
                <w:b/>
                <w:color w:val="000000"/>
                <w:lang w:eastAsia="en-US"/>
              </w:rPr>
              <w:t>N</w:t>
            </w:r>
            <w:r>
              <w:rPr>
                <w:rFonts w:eastAsia="Times New Roman"/>
                <w:b/>
                <w:color w:val="000000"/>
                <w:vertAlign w:val="subscript"/>
                <w:lang w:eastAsia="en-US"/>
              </w:rPr>
              <w:t>RB</w:t>
            </w:r>
            <w:r>
              <w:rPr>
                <w:rFonts w:eastAsia="Times New Roman"/>
                <w:b/>
                <w:lang w:eastAsia="en-US"/>
              </w:rPr>
              <w:t>.</w:t>
            </w:r>
            <w:bookmarkEnd w:id="100"/>
          </w:p>
        </w:tc>
      </w:tr>
      <w:tr w:rsidR="00CC0A71" w14:paraId="71F94D1B" w14:textId="77777777">
        <w:tc>
          <w:tcPr>
            <w:tcW w:w="1525" w:type="dxa"/>
          </w:tcPr>
          <w:p w14:paraId="39E72CCF" w14:textId="77777777" w:rsidR="00CC0A71" w:rsidRDefault="0058707E">
            <w:pPr>
              <w:pStyle w:val="a6"/>
              <w:spacing w:after="0"/>
              <w:ind w:right="27"/>
              <w:rPr>
                <w:sz w:val="20"/>
                <w:szCs w:val="20"/>
                <w:lang w:val="de-DE"/>
              </w:rPr>
            </w:pPr>
            <w:r>
              <w:rPr>
                <w:sz w:val="20"/>
                <w:szCs w:val="20"/>
                <w:lang w:val="de-DE"/>
              </w:rPr>
              <w:t>ZTE</w:t>
            </w:r>
          </w:p>
        </w:tc>
        <w:tc>
          <w:tcPr>
            <w:tcW w:w="7560" w:type="dxa"/>
          </w:tcPr>
          <w:p w14:paraId="74AED39E" w14:textId="77777777" w:rsidR="00CC0A71" w:rsidRDefault="0058707E">
            <w:pPr>
              <w:overflowPunct/>
              <w:autoSpaceDE/>
              <w:autoSpaceDN/>
              <w:adjustRightInd/>
              <w:snapToGrid w:val="0"/>
              <w:spacing w:afterLines="50" w:after="120" w:line="240" w:lineRule="auto"/>
              <w:jc w:val="both"/>
              <w:textAlignment w:val="auto"/>
              <w:rPr>
                <w:rFonts w:eastAsia="宋体"/>
                <w:b/>
                <w:bCs/>
                <w:lang w:val="en-US" w:eastAsia="zh-CN"/>
              </w:rPr>
            </w:pPr>
            <w:r>
              <w:rPr>
                <w:rFonts w:eastAsia="宋体"/>
                <w:b/>
                <w:bCs/>
                <w:lang w:val="en-US" w:eastAsia="zh-CN"/>
              </w:rPr>
              <w:t>Proposal 8: The similar solution in NR-U in rel-16 can be reused for Rel-17 PUCCH enhancement before RRC connected.</w:t>
            </w:r>
          </w:p>
        </w:tc>
      </w:tr>
      <w:tr w:rsidR="00CC0A71" w14:paraId="57FD2451" w14:textId="77777777">
        <w:tc>
          <w:tcPr>
            <w:tcW w:w="1525" w:type="dxa"/>
          </w:tcPr>
          <w:p w14:paraId="040FF6A1" w14:textId="77777777" w:rsidR="00CC0A71" w:rsidRDefault="0058707E">
            <w:pPr>
              <w:pStyle w:val="a6"/>
              <w:spacing w:after="0"/>
              <w:ind w:right="27"/>
              <w:rPr>
                <w:sz w:val="20"/>
                <w:szCs w:val="20"/>
                <w:lang w:val="de-DE"/>
              </w:rPr>
            </w:pPr>
            <w:r>
              <w:rPr>
                <w:sz w:val="20"/>
                <w:szCs w:val="20"/>
                <w:lang w:val="de-DE"/>
              </w:rPr>
              <w:t>NTT DOCOMO</w:t>
            </w:r>
          </w:p>
        </w:tc>
        <w:tc>
          <w:tcPr>
            <w:tcW w:w="7560" w:type="dxa"/>
          </w:tcPr>
          <w:p w14:paraId="73752EAA" w14:textId="77777777" w:rsidR="00CC0A71" w:rsidRDefault="0058707E">
            <w:pPr>
              <w:overflowPunct/>
              <w:autoSpaceDE/>
              <w:autoSpaceDN/>
              <w:adjustRightInd/>
              <w:spacing w:after="80" w:line="240" w:lineRule="auto"/>
              <w:textAlignment w:val="auto"/>
              <w:rPr>
                <w:rFonts w:eastAsia="MS Gothic"/>
                <w:i/>
                <w:iCs/>
                <w:szCs w:val="18"/>
              </w:rPr>
            </w:pPr>
            <w:r>
              <w:rPr>
                <w:rFonts w:eastAsia="MS Gothic"/>
                <w:b/>
                <w:bCs/>
                <w:i/>
                <w:iCs/>
                <w:szCs w:val="18"/>
              </w:rPr>
              <w:t xml:space="preserve">Proposal 10: </w:t>
            </w:r>
            <w:r>
              <w:rPr>
                <w:rFonts w:eastAsia="MS Gothic"/>
                <w:i/>
                <w:iCs/>
                <w:szCs w:val="18"/>
              </w:rPr>
              <w:t>For the PUCCH resource sets before dedicated PUCCH configuration, the following enhancement can be considered to transmit with larger band width.</w:t>
            </w:r>
          </w:p>
          <w:p w14:paraId="718C2817"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The cell-specific resources can be overlapped.</w:t>
            </w:r>
          </w:p>
          <w:p w14:paraId="28EAEFC5" w14:textId="77777777" w:rsidR="00CC0A71" w:rsidRDefault="0058707E">
            <w:pPr>
              <w:numPr>
                <w:ilvl w:val="0"/>
                <w:numId w:val="49"/>
              </w:numPr>
              <w:overflowPunct/>
              <w:autoSpaceDE/>
              <w:autoSpaceDN/>
              <w:adjustRightInd/>
              <w:spacing w:after="80" w:line="240" w:lineRule="auto"/>
              <w:textAlignment w:val="auto"/>
              <w:rPr>
                <w:rFonts w:eastAsia="MS Gothic"/>
                <w:i/>
                <w:iCs/>
                <w:szCs w:val="18"/>
              </w:rPr>
            </w:pPr>
            <w:r>
              <w:rPr>
                <w:rFonts w:eastAsia="MS Gothic"/>
                <w:i/>
                <w:iCs/>
                <w:szCs w:val="18"/>
              </w:rPr>
              <w:t>Frequency hopping can be not supported for 60 GHz unlicensed band operation.</w:t>
            </w:r>
          </w:p>
        </w:tc>
      </w:tr>
      <w:tr w:rsidR="00CC0A71" w14:paraId="5D2D9183" w14:textId="77777777">
        <w:tc>
          <w:tcPr>
            <w:tcW w:w="1525" w:type="dxa"/>
          </w:tcPr>
          <w:p w14:paraId="256729C5" w14:textId="77777777" w:rsidR="00CC0A71" w:rsidRDefault="0058707E">
            <w:pPr>
              <w:pStyle w:val="a6"/>
              <w:spacing w:after="0"/>
              <w:ind w:right="27"/>
              <w:rPr>
                <w:sz w:val="20"/>
                <w:lang w:val="de-DE"/>
              </w:rPr>
            </w:pPr>
            <w:r>
              <w:rPr>
                <w:sz w:val="20"/>
                <w:lang w:val="de-DE"/>
              </w:rPr>
              <w:t>LGE</w:t>
            </w:r>
          </w:p>
        </w:tc>
        <w:tc>
          <w:tcPr>
            <w:tcW w:w="7560" w:type="dxa"/>
          </w:tcPr>
          <w:p w14:paraId="01BA2517" w14:textId="77777777" w:rsidR="00CC0A71" w:rsidRDefault="0058707E">
            <w:pPr>
              <w:overflowPunct/>
              <w:autoSpaceDE/>
              <w:autoSpaceDN/>
              <w:adjustRightInd/>
              <w:spacing w:before="120" w:after="120" w:line="240" w:lineRule="auto"/>
              <w:ind w:firstLineChars="100" w:firstLine="220"/>
              <w:jc w:val="both"/>
              <w:textAlignment w:val="auto"/>
              <w:rPr>
                <w:rFonts w:eastAsia="Batang"/>
                <w:b/>
                <w:vertAlign w:val="subscript"/>
                <w:lang w:eastAsia="ko-KR"/>
              </w:rPr>
            </w:pPr>
            <w:r>
              <w:rPr>
                <w:rFonts w:eastAsia="Batang"/>
                <w:b/>
                <w:lang w:eastAsia="ko-KR"/>
              </w:rPr>
              <w:t>Proposal #6: A number of RBs greater than 1 should be supported even for the initial PUCCH resource and the PRB offset value also needs to be scaled by N</w:t>
            </w:r>
            <w:r>
              <w:rPr>
                <w:rFonts w:eastAsia="Batang"/>
                <w:b/>
                <w:vertAlign w:val="subscript"/>
                <w:lang w:eastAsia="ko-KR"/>
              </w:rPr>
              <w:t>RB</w:t>
            </w:r>
            <w:r>
              <w:rPr>
                <w:rFonts w:eastAsia="Batang"/>
                <w:b/>
                <w:lang w:eastAsia="ko-KR"/>
              </w:rPr>
              <w:t>.</w:t>
            </w:r>
          </w:p>
        </w:tc>
      </w:tr>
      <w:tr w:rsidR="00CC0A71" w14:paraId="389DCE5D" w14:textId="77777777">
        <w:tc>
          <w:tcPr>
            <w:tcW w:w="1525" w:type="dxa"/>
          </w:tcPr>
          <w:p w14:paraId="3834243C" w14:textId="77777777" w:rsidR="00CC0A71" w:rsidRDefault="0058707E">
            <w:pPr>
              <w:pStyle w:val="a6"/>
              <w:spacing w:after="0"/>
              <w:ind w:right="27"/>
              <w:rPr>
                <w:sz w:val="20"/>
                <w:lang w:val="de-DE"/>
              </w:rPr>
            </w:pPr>
            <w:r>
              <w:rPr>
                <w:sz w:val="20"/>
                <w:lang w:val="de-DE"/>
              </w:rPr>
              <w:t>LGE</w:t>
            </w:r>
          </w:p>
        </w:tc>
        <w:tc>
          <w:tcPr>
            <w:tcW w:w="7560" w:type="dxa"/>
          </w:tcPr>
          <w:p w14:paraId="435EF3E1"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8</w:t>
            </w:r>
            <w:r>
              <w:rPr>
                <w:rFonts w:eastAsia="Batang" w:hint="eastAsia"/>
                <w:b/>
                <w:lang w:eastAsia="ko-KR"/>
              </w:rPr>
              <w:t xml:space="preserve">: </w:t>
            </w:r>
            <w:r>
              <w:rPr>
                <w:rFonts w:eastAsia="Batang"/>
                <w:b/>
                <w:lang w:eastAsia="ko-KR"/>
              </w:rPr>
              <w:t>To address the potential shortage of PUCCH resources for the initial PUCCH resource set resulting from using multi-PRB to transmit PUCCH format</w:t>
            </w:r>
            <w:r>
              <w:rPr>
                <w:rFonts w:eastAsia="Batang" w:hint="eastAsia"/>
                <w:b/>
                <w:lang w:eastAsia="ko-KR"/>
              </w:rPr>
              <w:t>s</w:t>
            </w:r>
            <w:r>
              <w:rPr>
                <w:rFonts w:eastAsia="Batang"/>
                <w:b/>
                <w:lang w:eastAsia="ko-KR"/>
              </w:rPr>
              <w:t xml:space="preserve"> 0 and 1, consider the following alternatives: </w:t>
            </w:r>
          </w:p>
          <w:p w14:paraId="2CBECFAA"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1: Use only valid resources in the frequency domain</w:t>
            </w:r>
          </w:p>
          <w:p w14:paraId="2F3166D4" w14:textId="77777777" w:rsidR="00CC0A71" w:rsidRDefault="0058707E">
            <w:pPr>
              <w:pStyle w:val="afc"/>
              <w:numPr>
                <w:ilvl w:val="0"/>
                <w:numId w:val="50"/>
              </w:numPr>
              <w:wordWrap w:val="0"/>
              <w:overflowPunct/>
              <w:adjustRightInd/>
              <w:spacing w:before="120" w:after="120" w:line="240" w:lineRule="auto"/>
              <w:jc w:val="both"/>
              <w:textAlignment w:val="auto"/>
              <w:rPr>
                <w:rFonts w:ascii="Times New Roman" w:hAnsi="Times New Roman"/>
                <w:b/>
                <w:lang w:val="en-US" w:eastAsia="ko-KR"/>
              </w:rPr>
            </w:pPr>
            <w:r>
              <w:rPr>
                <w:rFonts w:ascii="Times New Roman" w:hAnsi="Times New Roman"/>
                <w:b/>
                <w:lang w:val="en-US" w:eastAsia="ko-KR"/>
              </w:rPr>
              <w:t>Alt. 2: Support additional starting symbol and OCC index</w:t>
            </w:r>
          </w:p>
          <w:p w14:paraId="1542A417" w14:textId="77777777" w:rsidR="00CC0A71" w:rsidRDefault="0058707E">
            <w:pPr>
              <w:spacing w:before="120" w:after="120" w:line="240" w:lineRule="auto"/>
              <w:ind w:firstLineChars="100" w:firstLine="220"/>
              <w:rPr>
                <w:rFonts w:eastAsia="Batang"/>
                <w:b/>
                <w:lang w:eastAsia="ko-KR"/>
              </w:rPr>
            </w:pPr>
            <w:r>
              <w:rPr>
                <w:rFonts w:eastAsia="Batang" w:hint="eastAsia"/>
                <w:b/>
                <w:lang w:eastAsia="ko-KR"/>
              </w:rPr>
              <w:t>Proposal #</w:t>
            </w:r>
            <w:r>
              <w:rPr>
                <w:rFonts w:eastAsia="Batang"/>
                <w:b/>
                <w:lang w:eastAsia="ko-KR"/>
              </w:rPr>
              <w:t>9</w:t>
            </w:r>
            <w:r>
              <w:rPr>
                <w:rFonts w:eastAsia="Batang" w:hint="eastAsia"/>
                <w:b/>
                <w:lang w:eastAsia="ko-KR"/>
              </w:rPr>
              <w:t>:</w:t>
            </w:r>
            <w:r>
              <w:rPr>
                <w:rFonts w:eastAsia="Batang"/>
                <w:b/>
                <w:lang w:eastAsia="ko-KR"/>
              </w:rPr>
              <w:t xml:space="preserve"> Considering the available number of RBs in the initial BWP and more than 1 RB allocated for an initial PUCCH resource, discuss how to configure the hopping distance to obtain hopping gain equally for each initial PUCCH resource.</w:t>
            </w:r>
          </w:p>
        </w:tc>
      </w:tr>
      <w:tr w:rsidR="00CC0A71" w14:paraId="58AD1C51" w14:textId="77777777">
        <w:tc>
          <w:tcPr>
            <w:tcW w:w="1525" w:type="dxa"/>
          </w:tcPr>
          <w:p w14:paraId="19028E9E" w14:textId="77777777" w:rsidR="00CC0A71" w:rsidRDefault="0058707E">
            <w:pPr>
              <w:pStyle w:val="a6"/>
              <w:spacing w:after="0"/>
              <w:ind w:right="27"/>
              <w:rPr>
                <w:sz w:val="20"/>
                <w:lang w:val="de-DE"/>
              </w:rPr>
            </w:pPr>
            <w:r>
              <w:rPr>
                <w:sz w:val="20"/>
                <w:lang w:val="de-DE"/>
              </w:rPr>
              <w:t>OPPO</w:t>
            </w:r>
          </w:p>
        </w:tc>
        <w:tc>
          <w:tcPr>
            <w:tcW w:w="7560" w:type="dxa"/>
          </w:tcPr>
          <w:p w14:paraId="12260C28" w14:textId="77777777" w:rsidR="00CC0A71" w:rsidRDefault="0058707E">
            <w:pPr>
              <w:overflowPunct/>
              <w:autoSpaceDE/>
              <w:autoSpaceDN/>
              <w:adjustRightInd/>
              <w:spacing w:after="0" w:line="240" w:lineRule="auto"/>
              <w:jc w:val="both"/>
              <w:textAlignment w:val="auto"/>
              <w:rPr>
                <w:rFonts w:eastAsia="等线"/>
                <w:b/>
                <w:kern w:val="2"/>
                <w:szCs w:val="24"/>
                <w:lang w:val="en-US" w:eastAsia="zh-CN"/>
              </w:rPr>
            </w:pPr>
            <w:r>
              <w:rPr>
                <w:rFonts w:eastAsia="等线"/>
                <w:b/>
                <w:kern w:val="2"/>
                <w:szCs w:val="24"/>
                <w:lang w:val="en-US" w:eastAsia="zh-CN"/>
              </w:rPr>
              <w:t>P</w:t>
            </w:r>
            <w:r>
              <w:rPr>
                <w:rFonts w:eastAsia="等线" w:hint="eastAsia"/>
                <w:b/>
                <w:kern w:val="2"/>
                <w:szCs w:val="24"/>
                <w:lang w:val="en-US" w:eastAsia="zh-CN"/>
              </w:rPr>
              <w:t>ro</w:t>
            </w:r>
            <w:r>
              <w:rPr>
                <w:rFonts w:eastAsia="等线"/>
                <w:b/>
                <w:kern w:val="2"/>
                <w:szCs w:val="24"/>
                <w:lang w:val="en-US" w:eastAsia="zh-CN"/>
              </w:rPr>
              <w:t xml:space="preserve">posal 4: </w:t>
            </w:r>
            <w:r>
              <w:rPr>
                <w:rFonts w:eastAsia="Times New Roman"/>
                <w:b/>
                <w:szCs w:val="24"/>
                <w:lang w:val="en-US" w:eastAsia="zh-CN"/>
              </w:rPr>
              <w:t>The potential RB shortage issue prior to RRC configuration can be handled by gNB implementation.</w:t>
            </w:r>
          </w:p>
        </w:tc>
      </w:tr>
      <w:tr w:rsidR="00CC0A71" w14:paraId="5E15E85E" w14:textId="77777777">
        <w:tc>
          <w:tcPr>
            <w:tcW w:w="1525" w:type="dxa"/>
          </w:tcPr>
          <w:p w14:paraId="04243BB3" w14:textId="77777777" w:rsidR="00CC0A71" w:rsidRDefault="0058707E">
            <w:pPr>
              <w:pStyle w:val="a6"/>
              <w:spacing w:after="0"/>
              <w:ind w:right="27"/>
              <w:rPr>
                <w:sz w:val="20"/>
                <w:lang w:val="de-DE"/>
              </w:rPr>
            </w:pPr>
            <w:r>
              <w:rPr>
                <w:sz w:val="20"/>
                <w:lang w:val="de-DE"/>
              </w:rPr>
              <w:lastRenderedPageBreak/>
              <w:t>Ericsson</w:t>
            </w:r>
          </w:p>
        </w:tc>
        <w:tc>
          <w:tcPr>
            <w:tcW w:w="7560" w:type="dxa"/>
          </w:tcPr>
          <w:p w14:paraId="7D13078F" w14:textId="77777777" w:rsidR="00CC0A71" w:rsidRDefault="0058707E">
            <w:pPr>
              <w:overflowPunct/>
              <w:autoSpaceDE/>
              <w:autoSpaceDN/>
              <w:adjustRightInd/>
              <w:spacing w:after="0" w:line="240" w:lineRule="auto"/>
              <w:jc w:val="both"/>
              <w:textAlignment w:val="auto"/>
              <w:rPr>
                <w:rFonts w:ascii="Arial" w:eastAsia="等线" w:hAnsi="Arial" w:cs="Arial"/>
                <w:b/>
                <w:kern w:val="2"/>
                <w:sz w:val="20"/>
                <w:szCs w:val="24"/>
                <w:lang w:val="en-US" w:eastAsia="zh-CN"/>
              </w:rPr>
            </w:pPr>
            <w:r>
              <w:rPr>
                <w:rFonts w:ascii="Arial" w:eastAsia="等线" w:hAnsi="Arial" w:cs="Arial"/>
                <w:b/>
                <w:kern w:val="2"/>
                <w:sz w:val="20"/>
                <w:szCs w:val="24"/>
                <w:lang w:val="en-US" w:eastAsia="zh-CN"/>
              </w:rPr>
              <w:t>Proposal 3</w:t>
            </w:r>
            <w:r>
              <w:rPr>
                <w:rFonts w:ascii="Arial" w:eastAsia="等线" w:hAnsi="Arial" w:cs="Arial"/>
                <w:b/>
                <w:kern w:val="2"/>
                <w:sz w:val="20"/>
                <w:szCs w:val="24"/>
                <w:lang w:val="en-US" w:eastAsia="zh-CN"/>
              </w:rPr>
              <w:tab/>
              <w:t>Assuming that the number of RBs is configurable in SIB1, RAN1 should use the Rel-15 PUCCH configuration table 9.2.1-1 as a starting point for discussion on configuration of PUCCH resource sets prior to RRC configuration in combination with an updated procedure on the starting RB indices of the multi-RB PUCCH resources in a set.</w:t>
            </w:r>
          </w:p>
        </w:tc>
      </w:tr>
    </w:tbl>
    <w:p w14:paraId="09803BE3" w14:textId="77777777" w:rsidR="00CC0A71" w:rsidRDefault="00CC0A71">
      <w:pPr>
        <w:pStyle w:val="a6"/>
        <w:ind w:right="27"/>
      </w:pPr>
    </w:p>
    <w:p w14:paraId="17862FDC" w14:textId="77777777" w:rsidR="00CC0A71" w:rsidRDefault="0058707E">
      <w:pPr>
        <w:pStyle w:val="a6"/>
        <w:spacing w:after="0"/>
        <w:ind w:right="27"/>
      </w:pPr>
      <w:r>
        <w:rPr>
          <w:noProof/>
          <w:lang w:val="en-US"/>
        </w:rPr>
        <mc:AlternateContent>
          <mc:Choice Requires="wps">
            <w:drawing>
              <wp:anchor distT="45720" distB="45720" distL="114300" distR="114300" simplePos="0" relativeHeight="251658752" behindDoc="0" locked="0" layoutInCell="1" allowOverlap="1" wp14:anchorId="487D5B0E" wp14:editId="0C1AFC4F">
                <wp:simplePos x="0" y="0"/>
                <wp:positionH relativeFrom="margin">
                  <wp:align>right</wp:align>
                </wp:positionH>
                <wp:positionV relativeFrom="paragraph">
                  <wp:posOffset>426085</wp:posOffset>
                </wp:positionV>
                <wp:extent cx="5701665" cy="1404620"/>
                <wp:effectExtent l="0" t="0" r="13335" b="2286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665" cy="1404620"/>
                        </a:xfrm>
                        <a:prstGeom prst="rect">
                          <a:avLst/>
                        </a:prstGeom>
                        <a:solidFill>
                          <a:srgbClr val="FFFFFF"/>
                        </a:solidFill>
                        <a:ln w="9525">
                          <a:solidFill>
                            <a:srgbClr val="000000"/>
                          </a:solidFill>
                          <a:miter lim="800000"/>
                        </a:ln>
                      </wps:spPr>
                      <wps:txbx>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 w14:anchorId="487D5B0E" id="_x0000_s1029" type="#_x0000_t202" style="position:absolute;left:0;text-align:left;margin-left:397.75pt;margin-top:33.55pt;width:448.95pt;height:110.6pt;z-index:25165875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">
                <v:textbox style="mso-fit-shape-to-text:t">
                  <w:txbxContent>
                    <w:p w14:paraId="5B628F31" w14:textId="77777777" w:rsidR="00C353FE" w:rsidRDefault="00C353FE">
                      <w:pPr>
                        <w:numPr>
                          <w:ilvl w:val="0"/>
                          <w:numId w:val="33"/>
                        </w:numPr>
                        <w:overflowPunct/>
                        <w:autoSpaceDE/>
                        <w:autoSpaceDN/>
                        <w:adjustRightInd/>
                        <w:spacing w:after="0" w:line="252" w:lineRule="auto"/>
                        <w:textAlignment w:val="auto"/>
                        <w:rPr>
                          <w:rFonts w:eastAsia="Times New Roman" w:cs="Times"/>
                          <w:lang w:val="en-US"/>
                        </w:rPr>
                      </w:pPr>
                      <w:r>
                        <w:rPr>
                          <w:rFonts w:eastAsia="Times New Roman" w:cs="Times"/>
                          <w:lang w:val="en-US"/>
                        </w:rPr>
                        <w:t>Note: No further enhancements on RB shortage issue and frequecy hopping distance issue should be considered for PUCCH resource sets prior to RRC configuration.</w:t>
                      </w:r>
                    </w:p>
                  </w:txbxContent>
                </v:textbox>
                <w10:wrap type="topAndBottom" anchorx="margin"/>
              </v:shape>
            </w:pict>
          </mc:Fallback>
        </mc:AlternateContent>
      </w:r>
      <w:r>
        <w:t>As pointed out by several companies, the following note is contained in the RAN1#105-e agreement shown in Section 4:</w:t>
      </w:r>
    </w:p>
    <w:p w14:paraId="11E6CDD6" w14:textId="77777777" w:rsidR="00CC0A71" w:rsidRDefault="00CC0A71">
      <w:pPr>
        <w:pStyle w:val="a6"/>
        <w:spacing w:after="0"/>
        <w:ind w:right="27"/>
      </w:pPr>
    </w:p>
    <w:p w14:paraId="5E734615" w14:textId="77777777" w:rsidR="00CC0A71" w:rsidRDefault="0058707E">
      <w:pPr>
        <w:pStyle w:val="a6"/>
        <w:spacing w:after="0"/>
        <w:ind w:right="27"/>
      </w:pPr>
      <w:r>
        <w:t>It is the moderator's understanding that this means that the following enhancements are out-of-scope for construction of the PUCCH resource set prior to RRC configuration:</w:t>
      </w:r>
    </w:p>
    <w:p w14:paraId="07548E71" w14:textId="77777777" w:rsidR="00CC0A71" w:rsidRDefault="00CC0A71">
      <w:pPr>
        <w:spacing w:after="0" w:line="240" w:lineRule="auto"/>
      </w:pPr>
    </w:p>
    <w:p w14:paraId="51E92D5D"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Introduction of additional time domain starting positions and/or additional OCCs</w:t>
      </w:r>
    </w:p>
    <w:p w14:paraId="797E17FB"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Support of a different RE mapping scheme (e.g., sub-PRB interlaced mapping)</w:t>
      </w:r>
    </w:p>
    <w:p w14:paraId="756AF828" w14:textId="77777777" w:rsidR="00CC0A71" w:rsidRDefault="0058707E">
      <w:pPr>
        <w:pStyle w:val="afc"/>
        <w:numPr>
          <w:ilvl w:val="0"/>
          <w:numId w:val="51"/>
        </w:numPr>
        <w:overflowPunct/>
        <w:spacing w:line="240" w:lineRule="auto"/>
        <w:jc w:val="both"/>
        <w:textAlignment w:val="auto"/>
        <w:rPr>
          <w:rFonts w:ascii="Arial" w:hAnsi="Arial" w:cs="Arial"/>
          <w:sz w:val="20"/>
          <w:szCs w:val="20"/>
          <w:lang w:val="en-GB" w:eastAsia="ja-JP"/>
        </w:rPr>
      </w:pPr>
      <w:r>
        <w:rPr>
          <w:rFonts w:ascii="Arial" w:hAnsi="Arial" w:cs="Arial"/>
          <w:sz w:val="20"/>
          <w:szCs w:val="20"/>
          <w:lang w:val="en-GB" w:eastAsia="ja-JP"/>
        </w:rPr>
        <w:t>Equalization of hopping distance for the PUCCH resources within a set</w:t>
      </w:r>
    </w:p>
    <w:p w14:paraId="23BF2007" w14:textId="77777777" w:rsidR="00CC0A71" w:rsidRDefault="00CC0A71">
      <w:pPr>
        <w:pStyle w:val="a6"/>
        <w:spacing w:after="0"/>
        <w:ind w:right="27"/>
      </w:pPr>
    </w:p>
    <w:p w14:paraId="763C6C01" w14:textId="77777777" w:rsidR="00CC0A71" w:rsidRDefault="0058707E">
      <w:pPr>
        <w:pStyle w:val="a6"/>
        <w:ind w:right="27"/>
      </w:pPr>
      <w:r>
        <w:t xml:space="preserve">With that in mind, the construction of PUCCH resource sets prior to RRC configuration becomes simpler; however, there is still a dependence on how the number of RBs should be indicated (see the alternatives Alt-1,2,3 in the previous Section 6.1), and whether or not the number of RBs should be different for each row of the PUCCH configuration Table 9.2.1-1 from 38.213: </w:t>
      </w:r>
    </w:p>
    <w:p w14:paraId="07085CCD" w14:textId="77777777" w:rsidR="00CC0A71" w:rsidRDefault="0058707E">
      <w:pPr>
        <w:keepNext/>
        <w:keepLines/>
        <w:spacing w:before="60" w:line="240" w:lineRule="auto"/>
        <w:jc w:val="center"/>
        <w:rPr>
          <w:rFonts w:eastAsia="宋体"/>
          <w:b/>
        </w:rPr>
      </w:pPr>
      <w:r>
        <w:rPr>
          <w:rFonts w:eastAsia="宋体"/>
          <w:b/>
        </w:rPr>
        <w:t xml:space="preserve">Table 9.2.1-1: PUCCH resource sets before dedicated PUCCH resource configuration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1530"/>
        <w:gridCol w:w="1350"/>
        <w:gridCol w:w="1980"/>
        <w:gridCol w:w="1440"/>
        <w:gridCol w:w="1478"/>
      </w:tblGrid>
      <w:tr w:rsidR="00CC0A71" w14:paraId="68005F66" w14:textId="77777777">
        <w:trPr>
          <w:cantSplit/>
          <w:jc w:val="center"/>
        </w:trPr>
        <w:tc>
          <w:tcPr>
            <w:tcW w:w="895" w:type="dxa"/>
            <w:tcBorders>
              <w:bottom w:val="double" w:sz="4" w:space="0" w:color="auto"/>
              <w:right w:val="double" w:sz="4" w:space="0" w:color="auto"/>
            </w:tcBorders>
            <w:shd w:val="clear" w:color="auto" w:fill="E0E0E0"/>
            <w:vAlign w:val="center"/>
          </w:tcPr>
          <w:p w14:paraId="66DCD074" w14:textId="77777777" w:rsidR="00CC0A71" w:rsidRDefault="0058707E">
            <w:pPr>
              <w:keepNext/>
              <w:keepLines/>
              <w:spacing w:after="0" w:line="240" w:lineRule="auto"/>
              <w:jc w:val="center"/>
              <w:rPr>
                <w:rFonts w:eastAsia="宋体"/>
                <w:b/>
                <w:bCs/>
                <w:sz w:val="18"/>
              </w:rPr>
            </w:pPr>
            <w:r>
              <w:rPr>
                <w:rFonts w:eastAsia="宋体"/>
                <w:b/>
                <w:bCs/>
                <w:sz w:val="18"/>
              </w:rPr>
              <w:t>Index</w:t>
            </w:r>
          </w:p>
        </w:tc>
        <w:tc>
          <w:tcPr>
            <w:tcW w:w="1530" w:type="dxa"/>
            <w:tcBorders>
              <w:bottom w:val="double" w:sz="4" w:space="0" w:color="auto"/>
            </w:tcBorders>
            <w:shd w:val="clear" w:color="auto" w:fill="E0E0E0"/>
            <w:vAlign w:val="center"/>
          </w:tcPr>
          <w:p w14:paraId="4035E3E2"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PUCCH format</w:t>
            </w:r>
          </w:p>
        </w:tc>
        <w:tc>
          <w:tcPr>
            <w:tcW w:w="1350" w:type="dxa"/>
            <w:tcBorders>
              <w:bottom w:val="double" w:sz="4" w:space="0" w:color="auto"/>
            </w:tcBorders>
            <w:shd w:val="clear" w:color="auto" w:fill="E0E0E0"/>
            <w:vAlign w:val="center"/>
          </w:tcPr>
          <w:p w14:paraId="6E742499"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First symbol</w:t>
            </w:r>
          </w:p>
        </w:tc>
        <w:tc>
          <w:tcPr>
            <w:tcW w:w="1980" w:type="dxa"/>
            <w:tcBorders>
              <w:bottom w:val="double" w:sz="4" w:space="0" w:color="auto"/>
            </w:tcBorders>
            <w:shd w:val="clear" w:color="auto" w:fill="E0E0E0"/>
            <w:vAlign w:val="center"/>
          </w:tcPr>
          <w:p w14:paraId="78ACF711"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Number of symbols</w:t>
            </w:r>
          </w:p>
        </w:tc>
        <w:tc>
          <w:tcPr>
            <w:tcW w:w="1440" w:type="dxa"/>
            <w:tcBorders>
              <w:bottom w:val="double" w:sz="4" w:space="0" w:color="auto"/>
            </w:tcBorders>
            <w:shd w:val="clear" w:color="auto" w:fill="E0E0E0"/>
            <w:vAlign w:val="center"/>
          </w:tcPr>
          <w:p w14:paraId="1E8F4030"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 xml:space="preserve">PRB offset </w:t>
            </w:r>
            <w:r>
              <w:rPr>
                <w:rFonts w:eastAsia="宋体"/>
                <w:b/>
                <w:noProof/>
                <w:position w:val="-10"/>
                <w:lang w:val="en-US" w:eastAsia="zh-CN"/>
              </w:rPr>
              <w:drawing>
                <wp:inline distT="0" distB="0" distL="0" distR="0" wp14:anchorId="024E1C79" wp14:editId="09A70329">
                  <wp:extent cx="391795" cy="220980"/>
                  <wp:effectExtent l="0" t="0" r="8255" b="7620"/>
                  <wp:docPr id="1649" name="Picture 1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 name="Picture 1649"/>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391795" cy="220980"/>
                          </a:xfrm>
                          <a:prstGeom prst="rect">
                            <a:avLst/>
                          </a:prstGeom>
                          <a:noFill/>
                          <a:ln>
                            <a:noFill/>
                          </a:ln>
                        </pic:spPr>
                      </pic:pic>
                    </a:graphicData>
                  </a:graphic>
                </wp:inline>
              </w:drawing>
            </w:r>
          </w:p>
        </w:tc>
        <w:tc>
          <w:tcPr>
            <w:tcW w:w="1478" w:type="dxa"/>
            <w:tcBorders>
              <w:bottom w:val="double" w:sz="4" w:space="0" w:color="auto"/>
            </w:tcBorders>
            <w:shd w:val="clear" w:color="auto" w:fill="E0E0E0"/>
            <w:vAlign w:val="center"/>
          </w:tcPr>
          <w:p w14:paraId="789E3266" w14:textId="77777777" w:rsidR="00CC0A71" w:rsidRDefault="0058707E">
            <w:pPr>
              <w:keepNext/>
              <w:keepLines/>
              <w:spacing w:after="0" w:line="240" w:lineRule="auto"/>
              <w:jc w:val="center"/>
              <w:textAlignment w:val="bottom"/>
              <w:rPr>
                <w:rFonts w:eastAsia="宋体" w:cs="Arial"/>
                <w:b/>
                <w:sz w:val="18"/>
                <w:szCs w:val="18"/>
              </w:rPr>
            </w:pPr>
            <w:r>
              <w:rPr>
                <w:rFonts w:eastAsia="宋体" w:cs="Arial"/>
                <w:b/>
                <w:sz w:val="18"/>
                <w:szCs w:val="18"/>
              </w:rPr>
              <w:t>Set of initial CS indexes</w:t>
            </w:r>
          </w:p>
        </w:tc>
      </w:tr>
      <w:tr w:rsidR="00CC0A71" w14:paraId="0C087E73" w14:textId="77777777">
        <w:trPr>
          <w:cantSplit/>
          <w:trHeight w:val="273"/>
          <w:jc w:val="center"/>
        </w:trPr>
        <w:tc>
          <w:tcPr>
            <w:tcW w:w="895" w:type="dxa"/>
            <w:tcBorders>
              <w:top w:val="double" w:sz="4" w:space="0" w:color="auto"/>
              <w:right w:val="double" w:sz="4" w:space="0" w:color="auto"/>
            </w:tcBorders>
            <w:shd w:val="clear" w:color="auto" w:fill="auto"/>
            <w:vAlign w:val="center"/>
          </w:tcPr>
          <w:p w14:paraId="7158BF11" w14:textId="77777777" w:rsidR="00CC0A71" w:rsidRDefault="0058707E">
            <w:pPr>
              <w:keepNext/>
              <w:keepLines/>
              <w:spacing w:after="0" w:line="240" w:lineRule="auto"/>
              <w:jc w:val="center"/>
              <w:rPr>
                <w:rFonts w:eastAsia="宋体"/>
                <w:sz w:val="18"/>
              </w:rPr>
            </w:pPr>
            <w:r>
              <w:rPr>
                <w:rFonts w:eastAsia="宋体"/>
                <w:sz w:val="18"/>
              </w:rPr>
              <w:t>0</w:t>
            </w:r>
          </w:p>
        </w:tc>
        <w:tc>
          <w:tcPr>
            <w:tcW w:w="1530" w:type="dxa"/>
            <w:tcBorders>
              <w:top w:val="double" w:sz="4" w:space="0" w:color="auto"/>
              <w:left w:val="double" w:sz="4" w:space="0" w:color="auto"/>
            </w:tcBorders>
            <w:vAlign w:val="center"/>
          </w:tcPr>
          <w:p w14:paraId="74A6E868"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350" w:type="dxa"/>
            <w:tcBorders>
              <w:top w:val="double" w:sz="4" w:space="0" w:color="auto"/>
              <w:left w:val="double" w:sz="4" w:space="0" w:color="auto"/>
            </w:tcBorders>
            <w:vAlign w:val="center"/>
          </w:tcPr>
          <w:p w14:paraId="422EDA16"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12</w:t>
            </w:r>
          </w:p>
        </w:tc>
        <w:tc>
          <w:tcPr>
            <w:tcW w:w="1980" w:type="dxa"/>
            <w:tcBorders>
              <w:top w:val="double" w:sz="4" w:space="0" w:color="auto"/>
              <w:left w:val="double" w:sz="4" w:space="0" w:color="auto"/>
            </w:tcBorders>
            <w:vAlign w:val="center"/>
          </w:tcPr>
          <w:p w14:paraId="1A716505"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2</w:t>
            </w:r>
          </w:p>
        </w:tc>
        <w:tc>
          <w:tcPr>
            <w:tcW w:w="1440" w:type="dxa"/>
            <w:tcBorders>
              <w:top w:val="double" w:sz="4" w:space="0" w:color="auto"/>
              <w:left w:val="double" w:sz="4" w:space="0" w:color="auto"/>
            </w:tcBorders>
            <w:vAlign w:val="center"/>
          </w:tcPr>
          <w:p w14:paraId="0B3D414B"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w:t>
            </w:r>
          </w:p>
        </w:tc>
        <w:tc>
          <w:tcPr>
            <w:tcW w:w="1478" w:type="dxa"/>
            <w:tcBorders>
              <w:top w:val="double" w:sz="4" w:space="0" w:color="auto"/>
              <w:left w:val="double" w:sz="4" w:space="0" w:color="auto"/>
            </w:tcBorders>
            <w:vAlign w:val="center"/>
          </w:tcPr>
          <w:p w14:paraId="47FE90DE" w14:textId="77777777" w:rsidR="00CC0A71" w:rsidRDefault="0058707E">
            <w:pPr>
              <w:keepNext/>
              <w:keepLines/>
              <w:spacing w:after="0" w:line="240" w:lineRule="auto"/>
              <w:jc w:val="center"/>
              <w:textAlignment w:val="bottom"/>
              <w:rPr>
                <w:rFonts w:eastAsia="宋体" w:cs="Arial"/>
                <w:sz w:val="18"/>
                <w:szCs w:val="18"/>
              </w:rPr>
            </w:pPr>
            <w:r>
              <w:rPr>
                <w:rFonts w:eastAsia="宋体" w:cs="Arial"/>
                <w:sz w:val="18"/>
                <w:szCs w:val="18"/>
              </w:rPr>
              <w:t>{0, 3}</w:t>
            </w:r>
          </w:p>
        </w:tc>
      </w:tr>
      <w:tr w:rsidR="00CC0A71" w14:paraId="2844B148" w14:textId="77777777">
        <w:trPr>
          <w:cantSplit/>
          <w:jc w:val="center"/>
        </w:trPr>
        <w:tc>
          <w:tcPr>
            <w:tcW w:w="895" w:type="dxa"/>
            <w:tcBorders>
              <w:right w:val="double" w:sz="4" w:space="0" w:color="auto"/>
            </w:tcBorders>
            <w:shd w:val="clear" w:color="auto" w:fill="auto"/>
            <w:vAlign w:val="center"/>
          </w:tcPr>
          <w:p w14:paraId="3CE7C789" w14:textId="77777777" w:rsidR="00CC0A71" w:rsidRDefault="0058707E">
            <w:pPr>
              <w:keepNext/>
              <w:keepLines/>
              <w:spacing w:after="0" w:line="240" w:lineRule="auto"/>
              <w:jc w:val="center"/>
              <w:rPr>
                <w:rFonts w:eastAsia="宋体"/>
                <w:sz w:val="18"/>
              </w:rPr>
            </w:pPr>
            <w:r>
              <w:rPr>
                <w:rFonts w:eastAsia="宋体"/>
                <w:sz w:val="18"/>
              </w:rPr>
              <w:t>1</w:t>
            </w:r>
          </w:p>
        </w:tc>
        <w:tc>
          <w:tcPr>
            <w:tcW w:w="1530" w:type="dxa"/>
            <w:tcBorders>
              <w:left w:val="double" w:sz="4" w:space="0" w:color="auto"/>
            </w:tcBorders>
            <w:vAlign w:val="center"/>
          </w:tcPr>
          <w:p w14:paraId="22DEB0B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350" w:type="dxa"/>
            <w:tcBorders>
              <w:left w:val="double" w:sz="4" w:space="0" w:color="auto"/>
            </w:tcBorders>
            <w:vAlign w:val="center"/>
          </w:tcPr>
          <w:p w14:paraId="542EC73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12</w:t>
            </w:r>
          </w:p>
        </w:tc>
        <w:tc>
          <w:tcPr>
            <w:tcW w:w="1980" w:type="dxa"/>
            <w:tcBorders>
              <w:left w:val="double" w:sz="4" w:space="0" w:color="auto"/>
            </w:tcBorders>
            <w:vAlign w:val="center"/>
          </w:tcPr>
          <w:p w14:paraId="219DFF5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2</w:t>
            </w:r>
          </w:p>
        </w:tc>
        <w:tc>
          <w:tcPr>
            <w:tcW w:w="1440" w:type="dxa"/>
            <w:tcBorders>
              <w:left w:val="double" w:sz="4" w:space="0" w:color="auto"/>
            </w:tcBorders>
            <w:vAlign w:val="center"/>
          </w:tcPr>
          <w:p w14:paraId="4559B5C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1DA0435B"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3E504E2B" w14:textId="77777777">
        <w:trPr>
          <w:cantSplit/>
          <w:jc w:val="center"/>
        </w:trPr>
        <w:tc>
          <w:tcPr>
            <w:tcW w:w="895" w:type="dxa"/>
            <w:tcBorders>
              <w:right w:val="double" w:sz="4" w:space="0" w:color="auto"/>
            </w:tcBorders>
            <w:shd w:val="clear" w:color="auto" w:fill="auto"/>
            <w:vAlign w:val="center"/>
          </w:tcPr>
          <w:p w14:paraId="6E51EBF9" w14:textId="77777777" w:rsidR="00CC0A71" w:rsidRDefault="0058707E">
            <w:pPr>
              <w:keepNext/>
              <w:keepLines/>
              <w:spacing w:after="0" w:line="240" w:lineRule="auto"/>
              <w:jc w:val="center"/>
              <w:rPr>
                <w:rFonts w:eastAsia="宋体"/>
                <w:sz w:val="18"/>
              </w:rPr>
            </w:pPr>
            <w:r>
              <w:rPr>
                <w:rFonts w:eastAsia="宋体"/>
                <w:sz w:val="18"/>
              </w:rPr>
              <w:t>2</w:t>
            </w:r>
          </w:p>
        </w:tc>
        <w:tc>
          <w:tcPr>
            <w:tcW w:w="1530" w:type="dxa"/>
            <w:tcBorders>
              <w:left w:val="double" w:sz="4" w:space="0" w:color="auto"/>
            </w:tcBorders>
            <w:vAlign w:val="center"/>
          </w:tcPr>
          <w:p w14:paraId="57D6A0F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350" w:type="dxa"/>
            <w:tcBorders>
              <w:left w:val="double" w:sz="4" w:space="0" w:color="auto"/>
            </w:tcBorders>
            <w:vAlign w:val="center"/>
          </w:tcPr>
          <w:p w14:paraId="5FEA517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12</w:t>
            </w:r>
          </w:p>
        </w:tc>
        <w:tc>
          <w:tcPr>
            <w:tcW w:w="1980" w:type="dxa"/>
            <w:tcBorders>
              <w:left w:val="double" w:sz="4" w:space="0" w:color="auto"/>
            </w:tcBorders>
            <w:vAlign w:val="center"/>
          </w:tcPr>
          <w:p w14:paraId="3B450AD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40" w:type="dxa"/>
            <w:tcBorders>
              <w:left w:val="double" w:sz="4" w:space="0" w:color="auto"/>
            </w:tcBorders>
            <w:vAlign w:val="center"/>
          </w:tcPr>
          <w:p w14:paraId="62BEB40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3</w:t>
            </w:r>
          </w:p>
        </w:tc>
        <w:tc>
          <w:tcPr>
            <w:tcW w:w="1478" w:type="dxa"/>
            <w:tcBorders>
              <w:left w:val="double" w:sz="4" w:space="0" w:color="auto"/>
            </w:tcBorders>
            <w:vAlign w:val="center"/>
          </w:tcPr>
          <w:p w14:paraId="490E228D" w14:textId="77777777" w:rsidR="00CC0A71" w:rsidRDefault="0058707E">
            <w:pPr>
              <w:keepNext/>
              <w:keepLines/>
              <w:spacing w:after="0" w:line="240" w:lineRule="auto"/>
              <w:jc w:val="center"/>
              <w:rPr>
                <w:rFonts w:eastAsia="宋体" w:cs="Arial"/>
                <w:kern w:val="24"/>
                <w:sz w:val="18"/>
                <w:szCs w:val="18"/>
              </w:rPr>
            </w:pPr>
            <w:r>
              <w:rPr>
                <w:rFonts w:eastAsia="宋体" w:cs="Arial"/>
                <w:sz w:val="18"/>
                <w:szCs w:val="18"/>
                <w:lang w:eastAsia="zh-CN"/>
              </w:rPr>
              <w:t>{0, 4, 8}</w:t>
            </w:r>
          </w:p>
        </w:tc>
      </w:tr>
      <w:tr w:rsidR="00CC0A71" w14:paraId="4D6B5CAF" w14:textId="77777777">
        <w:trPr>
          <w:cantSplit/>
          <w:jc w:val="center"/>
        </w:trPr>
        <w:tc>
          <w:tcPr>
            <w:tcW w:w="895" w:type="dxa"/>
            <w:tcBorders>
              <w:right w:val="double" w:sz="4" w:space="0" w:color="auto"/>
            </w:tcBorders>
            <w:shd w:val="clear" w:color="auto" w:fill="auto"/>
            <w:vAlign w:val="center"/>
          </w:tcPr>
          <w:p w14:paraId="29D3A462" w14:textId="77777777" w:rsidR="00CC0A71" w:rsidRDefault="0058707E">
            <w:pPr>
              <w:keepNext/>
              <w:keepLines/>
              <w:spacing w:after="0" w:line="240" w:lineRule="auto"/>
              <w:jc w:val="center"/>
              <w:rPr>
                <w:rFonts w:eastAsia="宋体"/>
                <w:sz w:val="18"/>
              </w:rPr>
            </w:pPr>
            <w:r>
              <w:rPr>
                <w:rFonts w:eastAsia="宋体"/>
                <w:sz w:val="18"/>
              </w:rPr>
              <w:t>3</w:t>
            </w:r>
          </w:p>
        </w:tc>
        <w:tc>
          <w:tcPr>
            <w:tcW w:w="1530" w:type="dxa"/>
            <w:tcBorders>
              <w:left w:val="double" w:sz="4" w:space="0" w:color="auto"/>
            </w:tcBorders>
            <w:vAlign w:val="center"/>
          </w:tcPr>
          <w:p w14:paraId="375618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F692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980" w:type="dxa"/>
            <w:tcBorders>
              <w:left w:val="double" w:sz="4" w:space="0" w:color="auto"/>
            </w:tcBorders>
            <w:vAlign w:val="center"/>
          </w:tcPr>
          <w:p w14:paraId="1A55CAD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40" w:type="dxa"/>
            <w:tcBorders>
              <w:left w:val="double" w:sz="4" w:space="0" w:color="auto"/>
            </w:tcBorders>
            <w:vAlign w:val="center"/>
          </w:tcPr>
          <w:p w14:paraId="6852697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3CA6287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6C0FF7AF" w14:textId="77777777">
        <w:trPr>
          <w:cantSplit/>
          <w:jc w:val="center"/>
        </w:trPr>
        <w:tc>
          <w:tcPr>
            <w:tcW w:w="895" w:type="dxa"/>
            <w:tcBorders>
              <w:right w:val="double" w:sz="4" w:space="0" w:color="auto"/>
            </w:tcBorders>
            <w:shd w:val="clear" w:color="auto" w:fill="auto"/>
            <w:vAlign w:val="center"/>
          </w:tcPr>
          <w:p w14:paraId="2ACF7E4A" w14:textId="77777777" w:rsidR="00CC0A71" w:rsidRDefault="0058707E">
            <w:pPr>
              <w:keepNext/>
              <w:keepLines/>
              <w:spacing w:after="0" w:line="240" w:lineRule="auto"/>
              <w:jc w:val="center"/>
              <w:rPr>
                <w:rFonts w:eastAsia="宋体"/>
                <w:sz w:val="18"/>
              </w:rPr>
            </w:pPr>
            <w:r>
              <w:rPr>
                <w:rFonts w:eastAsia="宋体"/>
                <w:sz w:val="18"/>
              </w:rPr>
              <w:t>4</w:t>
            </w:r>
          </w:p>
        </w:tc>
        <w:tc>
          <w:tcPr>
            <w:tcW w:w="1530" w:type="dxa"/>
            <w:tcBorders>
              <w:left w:val="double" w:sz="4" w:space="0" w:color="auto"/>
            </w:tcBorders>
            <w:vAlign w:val="center"/>
          </w:tcPr>
          <w:p w14:paraId="752CB91E"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FC6A4B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12AAD5C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ED81B7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03A1AA5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2AC2BFFD" w14:textId="77777777">
        <w:trPr>
          <w:cantSplit/>
          <w:jc w:val="center"/>
        </w:trPr>
        <w:tc>
          <w:tcPr>
            <w:tcW w:w="895" w:type="dxa"/>
            <w:tcBorders>
              <w:right w:val="double" w:sz="4" w:space="0" w:color="auto"/>
            </w:tcBorders>
            <w:shd w:val="clear" w:color="auto" w:fill="auto"/>
            <w:vAlign w:val="center"/>
          </w:tcPr>
          <w:p w14:paraId="3B9DE3FE" w14:textId="77777777" w:rsidR="00CC0A71" w:rsidRDefault="0058707E">
            <w:pPr>
              <w:keepNext/>
              <w:keepLines/>
              <w:spacing w:after="0" w:line="240" w:lineRule="auto"/>
              <w:jc w:val="center"/>
              <w:rPr>
                <w:rFonts w:eastAsia="宋体"/>
                <w:sz w:val="18"/>
              </w:rPr>
            </w:pPr>
            <w:r>
              <w:rPr>
                <w:rFonts w:eastAsia="宋体"/>
                <w:sz w:val="18"/>
              </w:rPr>
              <w:t>5</w:t>
            </w:r>
          </w:p>
        </w:tc>
        <w:tc>
          <w:tcPr>
            <w:tcW w:w="1530" w:type="dxa"/>
            <w:tcBorders>
              <w:left w:val="double" w:sz="4" w:space="0" w:color="auto"/>
            </w:tcBorders>
            <w:vAlign w:val="center"/>
          </w:tcPr>
          <w:p w14:paraId="3340650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86FE0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980" w:type="dxa"/>
            <w:tcBorders>
              <w:left w:val="double" w:sz="4" w:space="0" w:color="auto"/>
            </w:tcBorders>
            <w:vAlign w:val="center"/>
          </w:tcPr>
          <w:p w14:paraId="0703B7F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34B513B6"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21C2019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AFC3B11" w14:textId="77777777">
        <w:trPr>
          <w:cantSplit/>
          <w:jc w:val="center"/>
        </w:trPr>
        <w:tc>
          <w:tcPr>
            <w:tcW w:w="895" w:type="dxa"/>
            <w:tcBorders>
              <w:right w:val="double" w:sz="4" w:space="0" w:color="auto"/>
            </w:tcBorders>
            <w:shd w:val="clear" w:color="auto" w:fill="auto"/>
            <w:vAlign w:val="center"/>
          </w:tcPr>
          <w:p w14:paraId="0C4C1C1D" w14:textId="77777777" w:rsidR="00CC0A71" w:rsidRDefault="0058707E">
            <w:pPr>
              <w:keepNext/>
              <w:keepLines/>
              <w:spacing w:after="0" w:line="240" w:lineRule="auto"/>
              <w:jc w:val="center"/>
              <w:rPr>
                <w:rFonts w:eastAsia="宋体"/>
                <w:sz w:val="18"/>
              </w:rPr>
            </w:pPr>
            <w:r>
              <w:rPr>
                <w:rFonts w:eastAsia="宋体"/>
                <w:sz w:val="18"/>
              </w:rPr>
              <w:t>6</w:t>
            </w:r>
          </w:p>
        </w:tc>
        <w:tc>
          <w:tcPr>
            <w:tcW w:w="1530" w:type="dxa"/>
            <w:tcBorders>
              <w:left w:val="double" w:sz="4" w:space="0" w:color="auto"/>
            </w:tcBorders>
            <w:vAlign w:val="center"/>
          </w:tcPr>
          <w:p w14:paraId="5EDF37C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346BFD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r>
              <w:rPr>
                <w:rFonts w:eastAsia="宋体" w:cs="Arial"/>
                <w:kern w:val="24"/>
                <w:sz w:val="18"/>
                <w:szCs w:val="18"/>
              </w:rPr>
              <w:t>0</w:t>
            </w:r>
          </w:p>
        </w:tc>
        <w:tc>
          <w:tcPr>
            <w:tcW w:w="1980" w:type="dxa"/>
            <w:tcBorders>
              <w:left w:val="double" w:sz="4" w:space="0" w:color="auto"/>
            </w:tcBorders>
            <w:vAlign w:val="center"/>
          </w:tcPr>
          <w:p w14:paraId="2DDB80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440" w:type="dxa"/>
            <w:tcBorders>
              <w:left w:val="double" w:sz="4" w:space="0" w:color="auto"/>
            </w:tcBorders>
            <w:vAlign w:val="center"/>
          </w:tcPr>
          <w:p w14:paraId="58DFBB0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1A17B80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77817360" w14:textId="77777777">
        <w:trPr>
          <w:cantSplit/>
          <w:jc w:val="center"/>
        </w:trPr>
        <w:tc>
          <w:tcPr>
            <w:tcW w:w="895" w:type="dxa"/>
            <w:tcBorders>
              <w:right w:val="double" w:sz="4" w:space="0" w:color="auto"/>
            </w:tcBorders>
            <w:shd w:val="clear" w:color="auto" w:fill="auto"/>
            <w:vAlign w:val="center"/>
          </w:tcPr>
          <w:p w14:paraId="5972B013" w14:textId="77777777" w:rsidR="00CC0A71" w:rsidRDefault="0058707E">
            <w:pPr>
              <w:keepNext/>
              <w:keepLines/>
              <w:spacing w:after="0" w:line="240" w:lineRule="auto"/>
              <w:jc w:val="center"/>
              <w:rPr>
                <w:rFonts w:eastAsia="宋体"/>
                <w:sz w:val="18"/>
              </w:rPr>
            </w:pPr>
            <w:r>
              <w:rPr>
                <w:rFonts w:eastAsia="宋体"/>
                <w:sz w:val="18"/>
              </w:rPr>
              <w:t>7</w:t>
            </w:r>
          </w:p>
        </w:tc>
        <w:tc>
          <w:tcPr>
            <w:tcW w:w="1530" w:type="dxa"/>
            <w:tcBorders>
              <w:left w:val="double" w:sz="4" w:space="0" w:color="auto"/>
            </w:tcBorders>
            <w:vAlign w:val="center"/>
          </w:tcPr>
          <w:p w14:paraId="1FD9ABE3"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7CA3D4E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342C10B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198A122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60E620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40BD302B" w14:textId="77777777">
        <w:trPr>
          <w:cantSplit/>
          <w:jc w:val="center"/>
        </w:trPr>
        <w:tc>
          <w:tcPr>
            <w:tcW w:w="895" w:type="dxa"/>
            <w:tcBorders>
              <w:right w:val="double" w:sz="4" w:space="0" w:color="auto"/>
            </w:tcBorders>
            <w:shd w:val="clear" w:color="auto" w:fill="auto"/>
            <w:vAlign w:val="center"/>
          </w:tcPr>
          <w:p w14:paraId="3C342FD9" w14:textId="77777777" w:rsidR="00CC0A71" w:rsidRDefault="0058707E">
            <w:pPr>
              <w:keepNext/>
              <w:keepLines/>
              <w:spacing w:after="0" w:line="240" w:lineRule="auto"/>
              <w:jc w:val="center"/>
              <w:rPr>
                <w:rFonts w:eastAsia="宋体"/>
                <w:sz w:val="18"/>
              </w:rPr>
            </w:pPr>
            <w:r>
              <w:rPr>
                <w:rFonts w:eastAsia="宋体"/>
                <w:sz w:val="18"/>
              </w:rPr>
              <w:t>8</w:t>
            </w:r>
          </w:p>
        </w:tc>
        <w:tc>
          <w:tcPr>
            <w:tcW w:w="1530" w:type="dxa"/>
            <w:tcBorders>
              <w:left w:val="double" w:sz="4" w:space="0" w:color="auto"/>
            </w:tcBorders>
            <w:vAlign w:val="center"/>
          </w:tcPr>
          <w:p w14:paraId="391C68F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w:t>
            </w:r>
          </w:p>
        </w:tc>
        <w:tc>
          <w:tcPr>
            <w:tcW w:w="1350" w:type="dxa"/>
            <w:tcBorders>
              <w:left w:val="double" w:sz="4" w:space="0" w:color="auto"/>
            </w:tcBorders>
            <w:vAlign w:val="center"/>
          </w:tcPr>
          <w:p w14:paraId="11F4342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980" w:type="dxa"/>
            <w:tcBorders>
              <w:left w:val="double" w:sz="4" w:space="0" w:color="auto"/>
            </w:tcBorders>
            <w:vAlign w:val="center"/>
          </w:tcPr>
          <w:p w14:paraId="6081CD9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10</w:t>
            </w:r>
          </w:p>
        </w:tc>
        <w:tc>
          <w:tcPr>
            <w:tcW w:w="1440" w:type="dxa"/>
            <w:tcBorders>
              <w:left w:val="double" w:sz="4" w:space="0" w:color="auto"/>
            </w:tcBorders>
            <w:vAlign w:val="center"/>
          </w:tcPr>
          <w:p w14:paraId="6EB97C70"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5CE7B95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C415F23" w14:textId="77777777">
        <w:trPr>
          <w:cantSplit/>
          <w:jc w:val="center"/>
        </w:trPr>
        <w:tc>
          <w:tcPr>
            <w:tcW w:w="895" w:type="dxa"/>
            <w:tcBorders>
              <w:right w:val="double" w:sz="4" w:space="0" w:color="auto"/>
            </w:tcBorders>
            <w:shd w:val="clear" w:color="auto" w:fill="auto"/>
            <w:vAlign w:val="center"/>
          </w:tcPr>
          <w:p w14:paraId="34EDAFFF" w14:textId="77777777" w:rsidR="00CC0A71" w:rsidRDefault="0058707E">
            <w:pPr>
              <w:keepNext/>
              <w:keepLines/>
              <w:spacing w:after="0" w:line="240" w:lineRule="auto"/>
              <w:jc w:val="center"/>
              <w:rPr>
                <w:rFonts w:eastAsia="宋体"/>
                <w:sz w:val="18"/>
              </w:rPr>
            </w:pPr>
            <w:r>
              <w:rPr>
                <w:rFonts w:eastAsia="宋体"/>
                <w:sz w:val="18"/>
              </w:rPr>
              <w:t>9</w:t>
            </w:r>
          </w:p>
        </w:tc>
        <w:tc>
          <w:tcPr>
            <w:tcW w:w="1530" w:type="dxa"/>
            <w:tcBorders>
              <w:left w:val="double" w:sz="4" w:space="0" w:color="auto"/>
            </w:tcBorders>
            <w:vAlign w:val="center"/>
          </w:tcPr>
          <w:p w14:paraId="1D85A35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AD79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2AEC25E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0761C9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0E332C9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53927FC7" w14:textId="77777777">
        <w:trPr>
          <w:cantSplit/>
          <w:jc w:val="center"/>
        </w:trPr>
        <w:tc>
          <w:tcPr>
            <w:tcW w:w="895" w:type="dxa"/>
            <w:tcBorders>
              <w:right w:val="double" w:sz="4" w:space="0" w:color="auto"/>
            </w:tcBorders>
            <w:shd w:val="clear" w:color="auto" w:fill="auto"/>
            <w:vAlign w:val="center"/>
          </w:tcPr>
          <w:p w14:paraId="52EB9EDA" w14:textId="77777777" w:rsidR="00CC0A71" w:rsidRDefault="0058707E">
            <w:pPr>
              <w:keepNext/>
              <w:keepLines/>
              <w:spacing w:after="0" w:line="240" w:lineRule="auto"/>
              <w:jc w:val="center"/>
              <w:rPr>
                <w:rFonts w:eastAsia="宋体"/>
                <w:sz w:val="18"/>
              </w:rPr>
            </w:pPr>
            <w:r>
              <w:rPr>
                <w:rFonts w:eastAsia="宋体"/>
                <w:sz w:val="18"/>
              </w:rPr>
              <w:t>10</w:t>
            </w:r>
          </w:p>
        </w:tc>
        <w:tc>
          <w:tcPr>
            <w:tcW w:w="1530" w:type="dxa"/>
            <w:tcBorders>
              <w:left w:val="double" w:sz="4" w:space="0" w:color="auto"/>
            </w:tcBorders>
            <w:vAlign w:val="center"/>
          </w:tcPr>
          <w:p w14:paraId="3439E29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BB5B88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4</w:t>
            </w:r>
          </w:p>
        </w:tc>
        <w:tc>
          <w:tcPr>
            <w:tcW w:w="1980" w:type="dxa"/>
            <w:tcBorders>
              <w:left w:val="double" w:sz="4" w:space="0" w:color="auto"/>
            </w:tcBorders>
            <w:vAlign w:val="center"/>
          </w:tcPr>
          <w:p w14:paraId="7575FE4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10</w:t>
            </w:r>
          </w:p>
        </w:tc>
        <w:tc>
          <w:tcPr>
            <w:tcW w:w="1440" w:type="dxa"/>
            <w:tcBorders>
              <w:left w:val="double" w:sz="4" w:space="0" w:color="auto"/>
            </w:tcBorders>
            <w:vAlign w:val="center"/>
          </w:tcPr>
          <w:p w14:paraId="4AA973D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61CEBF6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15E78EBE" w14:textId="77777777">
        <w:trPr>
          <w:cantSplit/>
          <w:jc w:val="center"/>
        </w:trPr>
        <w:tc>
          <w:tcPr>
            <w:tcW w:w="895" w:type="dxa"/>
            <w:tcBorders>
              <w:right w:val="double" w:sz="4" w:space="0" w:color="auto"/>
            </w:tcBorders>
            <w:shd w:val="clear" w:color="auto" w:fill="auto"/>
            <w:vAlign w:val="center"/>
          </w:tcPr>
          <w:p w14:paraId="363CE490" w14:textId="77777777" w:rsidR="00CC0A71" w:rsidRDefault="0058707E">
            <w:pPr>
              <w:keepNext/>
              <w:keepLines/>
              <w:spacing w:after="0" w:line="240" w:lineRule="auto"/>
              <w:jc w:val="center"/>
              <w:rPr>
                <w:rFonts w:eastAsia="宋体"/>
                <w:sz w:val="18"/>
              </w:rPr>
            </w:pPr>
            <w:r>
              <w:rPr>
                <w:rFonts w:eastAsia="宋体"/>
                <w:sz w:val="18"/>
              </w:rPr>
              <w:t>11</w:t>
            </w:r>
          </w:p>
        </w:tc>
        <w:tc>
          <w:tcPr>
            <w:tcW w:w="1530" w:type="dxa"/>
            <w:tcBorders>
              <w:left w:val="double" w:sz="4" w:space="0" w:color="auto"/>
            </w:tcBorders>
            <w:vAlign w:val="center"/>
          </w:tcPr>
          <w:p w14:paraId="5919380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787954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7777141"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6C40B2F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478" w:type="dxa"/>
            <w:tcBorders>
              <w:left w:val="double" w:sz="4" w:space="0" w:color="auto"/>
            </w:tcBorders>
            <w:vAlign w:val="center"/>
          </w:tcPr>
          <w:p w14:paraId="091F6EBA"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6}</w:t>
            </w:r>
          </w:p>
        </w:tc>
      </w:tr>
      <w:tr w:rsidR="00CC0A71" w14:paraId="5A814CEA" w14:textId="77777777">
        <w:trPr>
          <w:cantSplit/>
          <w:jc w:val="center"/>
        </w:trPr>
        <w:tc>
          <w:tcPr>
            <w:tcW w:w="895" w:type="dxa"/>
            <w:tcBorders>
              <w:right w:val="double" w:sz="4" w:space="0" w:color="auto"/>
            </w:tcBorders>
            <w:shd w:val="clear" w:color="auto" w:fill="auto"/>
            <w:vAlign w:val="center"/>
          </w:tcPr>
          <w:p w14:paraId="6F5BD933" w14:textId="77777777" w:rsidR="00CC0A71" w:rsidRDefault="0058707E">
            <w:pPr>
              <w:keepNext/>
              <w:keepLines/>
              <w:spacing w:after="0" w:line="240" w:lineRule="auto"/>
              <w:jc w:val="center"/>
              <w:rPr>
                <w:rFonts w:eastAsia="宋体"/>
                <w:sz w:val="18"/>
              </w:rPr>
            </w:pPr>
            <w:r>
              <w:rPr>
                <w:rFonts w:eastAsia="宋体"/>
                <w:sz w:val="18"/>
              </w:rPr>
              <w:t>12</w:t>
            </w:r>
          </w:p>
        </w:tc>
        <w:tc>
          <w:tcPr>
            <w:tcW w:w="1530" w:type="dxa"/>
            <w:tcBorders>
              <w:left w:val="double" w:sz="4" w:space="0" w:color="auto"/>
            </w:tcBorders>
            <w:vAlign w:val="center"/>
          </w:tcPr>
          <w:p w14:paraId="31A872FD"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2650185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69C1D56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4C24EBE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478" w:type="dxa"/>
            <w:tcBorders>
              <w:left w:val="double" w:sz="4" w:space="0" w:color="auto"/>
            </w:tcBorders>
            <w:vAlign w:val="center"/>
          </w:tcPr>
          <w:p w14:paraId="3F7A865C"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B4B93A0" w14:textId="77777777">
        <w:trPr>
          <w:cantSplit/>
          <w:jc w:val="center"/>
        </w:trPr>
        <w:tc>
          <w:tcPr>
            <w:tcW w:w="895" w:type="dxa"/>
            <w:tcBorders>
              <w:right w:val="double" w:sz="4" w:space="0" w:color="auto"/>
            </w:tcBorders>
            <w:shd w:val="clear" w:color="auto" w:fill="auto"/>
            <w:vAlign w:val="center"/>
          </w:tcPr>
          <w:p w14:paraId="2D709084" w14:textId="77777777" w:rsidR="00CC0A71" w:rsidRDefault="0058707E">
            <w:pPr>
              <w:keepNext/>
              <w:keepLines/>
              <w:spacing w:after="0" w:line="240" w:lineRule="auto"/>
              <w:jc w:val="center"/>
              <w:rPr>
                <w:rFonts w:eastAsia="宋体"/>
                <w:sz w:val="18"/>
              </w:rPr>
            </w:pPr>
            <w:r>
              <w:rPr>
                <w:rFonts w:eastAsia="宋体"/>
                <w:sz w:val="18"/>
              </w:rPr>
              <w:t>13</w:t>
            </w:r>
          </w:p>
        </w:tc>
        <w:tc>
          <w:tcPr>
            <w:tcW w:w="1530" w:type="dxa"/>
            <w:tcBorders>
              <w:left w:val="double" w:sz="4" w:space="0" w:color="auto"/>
            </w:tcBorders>
            <w:vAlign w:val="center"/>
          </w:tcPr>
          <w:p w14:paraId="5264D3D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011EFE2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1D08CFF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76203B7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2</w:t>
            </w:r>
          </w:p>
        </w:tc>
        <w:tc>
          <w:tcPr>
            <w:tcW w:w="1478" w:type="dxa"/>
            <w:tcBorders>
              <w:left w:val="double" w:sz="4" w:space="0" w:color="auto"/>
            </w:tcBorders>
            <w:vAlign w:val="center"/>
          </w:tcPr>
          <w:p w14:paraId="4D95EA55"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05BB651A" w14:textId="77777777">
        <w:trPr>
          <w:cantSplit/>
          <w:jc w:val="center"/>
        </w:trPr>
        <w:tc>
          <w:tcPr>
            <w:tcW w:w="895" w:type="dxa"/>
            <w:tcBorders>
              <w:right w:val="double" w:sz="4" w:space="0" w:color="auto"/>
            </w:tcBorders>
            <w:shd w:val="clear" w:color="auto" w:fill="auto"/>
            <w:vAlign w:val="center"/>
          </w:tcPr>
          <w:p w14:paraId="6D6B254F" w14:textId="77777777" w:rsidR="00CC0A71" w:rsidRDefault="0058707E">
            <w:pPr>
              <w:keepNext/>
              <w:keepLines/>
              <w:spacing w:after="0" w:line="240" w:lineRule="auto"/>
              <w:jc w:val="center"/>
              <w:rPr>
                <w:rFonts w:eastAsia="宋体"/>
                <w:sz w:val="18"/>
              </w:rPr>
            </w:pPr>
            <w:r>
              <w:rPr>
                <w:rFonts w:eastAsia="宋体"/>
                <w:sz w:val="18"/>
              </w:rPr>
              <w:t>14</w:t>
            </w:r>
          </w:p>
        </w:tc>
        <w:tc>
          <w:tcPr>
            <w:tcW w:w="1530" w:type="dxa"/>
            <w:tcBorders>
              <w:left w:val="double" w:sz="4" w:space="0" w:color="auto"/>
            </w:tcBorders>
            <w:vAlign w:val="center"/>
          </w:tcPr>
          <w:p w14:paraId="42832CC7"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3D59A97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w:t>
            </w:r>
          </w:p>
        </w:tc>
        <w:tc>
          <w:tcPr>
            <w:tcW w:w="1980" w:type="dxa"/>
            <w:tcBorders>
              <w:left w:val="double" w:sz="4" w:space="0" w:color="auto"/>
            </w:tcBorders>
            <w:vAlign w:val="center"/>
          </w:tcPr>
          <w:p w14:paraId="33C7AFB2"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r>
              <w:rPr>
                <w:rFonts w:eastAsia="宋体" w:cs="Arial"/>
                <w:kern w:val="24"/>
                <w:sz w:val="18"/>
                <w:szCs w:val="18"/>
                <w:lang w:eastAsia="zh-CN"/>
              </w:rPr>
              <w:t>4</w:t>
            </w:r>
          </w:p>
        </w:tc>
        <w:tc>
          <w:tcPr>
            <w:tcW w:w="1440" w:type="dxa"/>
            <w:tcBorders>
              <w:left w:val="double" w:sz="4" w:space="0" w:color="auto"/>
            </w:tcBorders>
            <w:vAlign w:val="center"/>
          </w:tcPr>
          <w:p w14:paraId="0EAC1B9B"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4</w:t>
            </w:r>
          </w:p>
        </w:tc>
        <w:tc>
          <w:tcPr>
            <w:tcW w:w="1478" w:type="dxa"/>
            <w:tcBorders>
              <w:left w:val="double" w:sz="4" w:space="0" w:color="auto"/>
            </w:tcBorders>
            <w:vAlign w:val="center"/>
          </w:tcPr>
          <w:p w14:paraId="7BABB7E9"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r w:rsidR="00CC0A71" w14:paraId="63D4604F" w14:textId="77777777">
        <w:trPr>
          <w:cantSplit/>
          <w:jc w:val="center"/>
        </w:trPr>
        <w:tc>
          <w:tcPr>
            <w:tcW w:w="895" w:type="dxa"/>
            <w:tcBorders>
              <w:right w:val="double" w:sz="4" w:space="0" w:color="auto"/>
            </w:tcBorders>
            <w:shd w:val="clear" w:color="auto" w:fill="auto"/>
            <w:vAlign w:val="center"/>
          </w:tcPr>
          <w:p w14:paraId="012248E0" w14:textId="77777777" w:rsidR="00CC0A71" w:rsidRDefault="0058707E">
            <w:pPr>
              <w:keepNext/>
              <w:keepLines/>
              <w:spacing w:after="0" w:line="240" w:lineRule="auto"/>
              <w:jc w:val="center"/>
              <w:rPr>
                <w:rFonts w:eastAsia="宋体"/>
                <w:sz w:val="18"/>
              </w:rPr>
            </w:pPr>
            <w:r>
              <w:rPr>
                <w:rFonts w:eastAsia="宋体" w:cs="Arial"/>
                <w:kern w:val="24"/>
                <w:sz w:val="18"/>
                <w:szCs w:val="18"/>
              </w:rPr>
              <w:t>15</w:t>
            </w:r>
          </w:p>
        </w:tc>
        <w:tc>
          <w:tcPr>
            <w:tcW w:w="1530" w:type="dxa"/>
            <w:tcBorders>
              <w:left w:val="double" w:sz="4" w:space="0" w:color="auto"/>
            </w:tcBorders>
            <w:vAlign w:val="center"/>
          </w:tcPr>
          <w:p w14:paraId="1B527638"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w:t>
            </w:r>
          </w:p>
        </w:tc>
        <w:tc>
          <w:tcPr>
            <w:tcW w:w="1350" w:type="dxa"/>
            <w:tcBorders>
              <w:left w:val="double" w:sz="4" w:space="0" w:color="auto"/>
            </w:tcBorders>
            <w:vAlign w:val="center"/>
          </w:tcPr>
          <w:p w14:paraId="458E08B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0</w:t>
            </w:r>
          </w:p>
        </w:tc>
        <w:tc>
          <w:tcPr>
            <w:tcW w:w="1980" w:type="dxa"/>
            <w:tcBorders>
              <w:left w:val="double" w:sz="4" w:space="0" w:color="auto"/>
            </w:tcBorders>
            <w:vAlign w:val="center"/>
          </w:tcPr>
          <w:p w14:paraId="74F0B5DF"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rPr>
              <w:t>14</w:t>
            </w:r>
          </w:p>
        </w:tc>
        <w:tc>
          <w:tcPr>
            <w:tcW w:w="1440" w:type="dxa"/>
            <w:tcBorders>
              <w:left w:val="double" w:sz="4" w:space="0" w:color="auto"/>
            </w:tcBorders>
            <w:vAlign w:val="center"/>
          </w:tcPr>
          <w:p w14:paraId="517E1150" w14:textId="77777777" w:rsidR="00CC0A71" w:rsidRDefault="0058707E">
            <w:pPr>
              <w:keepNext/>
              <w:keepLines/>
              <w:spacing w:after="0" w:line="240" w:lineRule="auto"/>
              <w:jc w:val="center"/>
              <w:rPr>
                <w:rFonts w:eastAsia="宋体" w:cs="Arial"/>
                <w:kern w:val="24"/>
                <w:sz w:val="18"/>
                <w:szCs w:val="18"/>
              </w:rPr>
            </w:pPr>
            <w:r>
              <w:rPr>
                <w:rFonts w:eastAsia="宋体"/>
                <w:noProof/>
                <w:position w:val="-10"/>
                <w:sz w:val="18"/>
                <w:lang w:val="en-US" w:eastAsia="zh-CN"/>
              </w:rPr>
              <w:drawing>
                <wp:inline distT="0" distB="0" distL="0" distR="0" wp14:anchorId="6730EE06" wp14:editId="5B283A81">
                  <wp:extent cx="552450" cy="220980"/>
                  <wp:effectExtent l="0" t="0" r="0" b="7620"/>
                  <wp:docPr id="1648" name="Picture 1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 name="Picture 164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478" w:type="dxa"/>
            <w:tcBorders>
              <w:left w:val="double" w:sz="4" w:space="0" w:color="auto"/>
            </w:tcBorders>
            <w:vAlign w:val="center"/>
          </w:tcPr>
          <w:p w14:paraId="6C6B1A14" w14:textId="77777777" w:rsidR="00CC0A71" w:rsidRDefault="0058707E">
            <w:pPr>
              <w:keepNext/>
              <w:keepLines/>
              <w:spacing w:after="0" w:line="240" w:lineRule="auto"/>
              <w:jc w:val="center"/>
              <w:rPr>
                <w:rFonts w:eastAsia="宋体" w:cs="Arial"/>
                <w:kern w:val="24"/>
                <w:sz w:val="18"/>
                <w:szCs w:val="18"/>
              </w:rPr>
            </w:pPr>
            <w:r>
              <w:rPr>
                <w:rFonts w:eastAsia="宋体" w:cs="Arial"/>
                <w:kern w:val="24"/>
                <w:sz w:val="18"/>
                <w:szCs w:val="18"/>
                <w:lang w:eastAsia="zh-CN"/>
              </w:rPr>
              <w:t>{0, 3, 6, 9}</w:t>
            </w:r>
          </w:p>
        </w:tc>
      </w:tr>
    </w:tbl>
    <w:p w14:paraId="657F9807" w14:textId="77777777" w:rsidR="00CC0A71" w:rsidRDefault="00CC0A71">
      <w:pPr>
        <w:pStyle w:val="a6"/>
        <w:spacing w:after="0"/>
        <w:ind w:right="27"/>
      </w:pPr>
    </w:p>
    <w:p w14:paraId="6AF842DF" w14:textId="77777777" w:rsidR="00CC0A71" w:rsidRDefault="00CC0A71">
      <w:pPr>
        <w:pStyle w:val="a6"/>
        <w:spacing w:after="0"/>
        <w:ind w:right="27"/>
      </w:pPr>
    </w:p>
    <w:p w14:paraId="512A484A" w14:textId="77777777" w:rsidR="00CC0A71" w:rsidRDefault="0058707E">
      <w:pPr>
        <w:pStyle w:val="a6"/>
        <w:ind w:right="27"/>
        <w:rPr>
          <w:u w:val="single"/>
        </w:rPr>
      </w:pPr>
      <w:r>
        <w:rPr>
          <w:b/>
          <w:bCs/>
          <w:u w:val="single"/>
        </w:rPr>
        <w:t>Example Construction 1 (same N_RB for each row)</w:t>
      </w:r>
      <w:r>
        <w:rPr>
          <w:u w:val="single"/>
        </w:rPr>
        <w:t>:</w:t>
      </w:r>
    </w:p>
    <w:p w14:paraId="5E2432A5" w14:textId="77777777" w:rsidR="00CC0A71" w:rsidRDefault="0058707E">
      <w:pPr>
        <w:pStyle w:val="a6"/>
        <w:ind w:right="27"/>
      </w:pPr>
      <w:r>
        <w:t>Assuming that N_RB is indicated to the UE somehow (see Alt-1, 2, or 3 in prior Section 6.1), the UE assumes that the indicated number of RBs is the same for whatever row of the PUCCH configuration table is indicated in SIB1. In this case, Table 9.2.1-1 could be used "as is." It is also assumed that by implementation, the gNB ensures that whatever row of the table is indicated, that the indicated N_RB and initial UL BWP size are compatible to ensure that 16 PUCCH resources can be constructed as per Rel-15/16.</w:t>
      </w:r>
    </w:p>
    <w:p w14:paraId="2DB7D622" w14:textId="77777777" w:rsidR="00CC0A71" w:rsidRDefault="0058707E">
      <w:pPr>
        <w:pStyle w:val="a6"/>
        <w:ind w:right="27"/>
      </w:pPr>
      <w:r>
        <w:rPr>
          <w:rFonts w:ascii="Times New Roman" w:eastAsia="宋体" w:hAnsi="Times New Roman"/>
          <w:noProof/>
          <w:lang w:val="en-US"/>
        </w:rPr>
        <w:lastRenderedPageBreak/>
        <mc:AlternateContent>
          <mc:Choice Requires="wps">
            <w:drawing>
              <wp:anchor distT="45720" distB="45720" distL="114300" distR="114300" simplePos="0" relativeHeight="251659776" behindDoc="0" locked="0" layoutInCell="1" allowOverlap="1" wp14:anchorId="31594BB8" wp14:editId="49BA980D">
                <wp:simplePos x="0" y="0"/>
                <wp:positionH relativeFrom="margin">
                  <wp:posOffset>8255</wp:posOffset>
                </wp:positionH>
                <wp:positionV relativeFrom="paragraph">
                  <wp:posOffset>929640</wp:posOffset>
                </wp:positionV>
                <wp:extent cx="5753735" cy="3079115"/>
                <wp:effectExtent l="0" t="0" r="18415" b="26035"/>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735" cy="3079115"/>
                        </a:xfrm>
                        <a:prstGeom prst="rect">
                          <a:avLst/>
                        </a:prstGeom>
                        <a:solidFill>
                          <a:srgbClr val="FFFFFF"/>
                        </a:solidFill>
                        <a:ln w="9525">
                          <a:solidFill>
                            <a:srgbClr val="000000"/>
                          </a:solidFill>
                          <a:miter lim="800000"/>
                        </a:ln>
                      </wps:spPr>
                      <wps:txbx>
                        <w:txbxContent>
                          <w:p w14:paraId="25F89647" w14:textId="77777777" w:rsidR="00C353FE" w:rsidRDefault="00C353F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4CA9E933" w14:textId="77777777" w:rsidR="00C353FE" w:rsidRDefault="00C353F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353FE" w:rsidRDefault="00C353F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7546A3E1" w14:textId="77777777" w:rsidR="00C353FE" w:rsidRPr="002D0C7C" w:rsidRDefault="00C353F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宋体"/>
                              </w:rPr>
                            </w:pPr>
                          </w:p>
                        </w:txbxContent>
                      </wps:txbx>
                      <wps:bodyPr rot="0" vert="horz" wrap="square" lIns="91440" tIns="45720" rIns="91440" bIns="45720" anchor="t" anchorCtr="0">
                        <a:noAutofit/>
                      </wps:bodyPr>
                    </wps:wsp>
                  </a:graphicData>
                </a:graphic>
              </wp:anchor>
            </w:drawing>
          </mc:Choice>
          <mc:Fallback>
            <w:pict>
              <v:shape w14:anchorId="31594BB8" id="_x0000_s1030" type="#_x0000_t202" style="position:absolute;left:0;text-align:left;margin-left:.65pt;margin-top:73.2pt;width:453.05pt;height:242.45pt;z-index:25165977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">
                <v:textbox>
                  <w:txbxContent>
                    <w:p w14:paraId="25F89647" w14:textId="77777777" w:rsidR="00C353FE" w:rsidRDefault="00C353FE">
                      <w:pPr>
                        <w:spacing w:line="240" w:lineRule="auto"/>
                        <w:rPr>
                          <w:rFonts w:eastAsia="宋体"/>
                          <w:iCs/>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=0</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 xml:space="preserve">useInterlacePUCCH-PUSCH </w:t>
                      </w:r>
                      <w:r>
                        <w:rPr>
                          <w:rFonts w:eastAsia="宋体"/>
                          <w:iCs/>
                        </w:rPr>
                        <w:t xml:space="preserve">in </w:t>
                      </w:r>
                      <w:r>
                        <w:rPr>
                          <w:rFonts w:eastAsia="宋体"/>
                          <w:i/>
                        </w:rPr>
                        <w:t>BWP-UplinkCommon</w:t>
                      </w:r>
                    </w:p>
                    <w:p w14:paraId="4CA9E933" w14:textId="77777777" w:rsidR="00C353FE" w:rsidRDefault="00C353F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where </w:t>
                      </w:r>
                      <m:oMath>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r>
                        <w:rPr>
                          <w:rFonts w:eastAsia="宋体"/>
                        </w:rPr>
                        <w:t xml:space="preserve"> is the total number of initial cyclic shift indexes in the set of initial cyclic shift indexes</w:t>
                      </w:r>
                    </w:p>
                    <w:p w14:paraId="2D642757" w14:textId="77777777" w:rsidR="00C353FE" w:rsidRDefault="00C353FE">
                      <w:pPr>
                        <w:spacing w:line="240" w:lineRule="auto"/>
                        <w:ind w:left="568" w:hanging="284"/>
                        <w:rPr>
                          <w:rFonts w:eastAsia="宋体"/>
                        </w:rPr>
                      </w:pPr>
                      <w:r w:rsidRPr="002D0C7C">
                        <w:rPr>
                          <w:rFonts w:eastAsia="宋体"/>
                          <w:lang w:val="en-US"/>
                        </w:rPr>
                        <w:t>-</w:t>
                      </w:r>
                      <w:r w:rsidRPr="002D0C7C">
                        <w:rPr>
                          <w:rFonts w:eastAsia="宋体"/>
                          <w:lang w:val="en-US"/>
                        </w:rPr>
                        <w:tab/>
                        <w:t xml:space="preserve">the </w:t>
                      </w:r>
                      <w:r>
                        <w:rPr>
                          <w:rFonts w:eastAsia="宋体"/>
                        </w:rPr>
                        <w:t xml:space="preserve">UE determines the initial cyclic shift index in the set of initial cyclic shift indexes as </w:t>
                      </w:r>
                      <m:oMath>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m:rPr>
                            <m:nor/>
                          </m:rPr>
                          <w:rPr>
                            <w:rFonts w:eastAsia="宋体"/>
                          </w:rPr>
                          <m:t>mod</m:t>
                        </m:r>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oMath>
                    </w:p>
                    <w:p w14:paraId="7645F7F7" w14:textId="77777777" w:rsidR="00C353FE" w:rsidRDefault="00C353FE">
                      <w:pPr>
                        <w:spacing w:line="240" w:lineRule="auto"/>
                        <w:rPr>
                          <w:rFonts w:eastAsia="宋体"/>
                        </w:rPr>
                      </w:pPr>
                      <w:r>
                        <w:rPr>
                          <w:rFonts w:eastAsia="宋体"/>
                        </w:rPr>
                        <w:t xml:space="preserve">If </w:t>
                      </w:r>
                      <m:oMath>
                        <m:d>
                          <m:dPr>
                            <m:begChr m:val="⌊"/>
                            <m:endChr m:val="⌋"/>
                            <m:ctrlPr>
                              <w:rPr>
                                <w:rFonts w:ascii="Cambria Math" w:eastAsia="宋体" w:hAnsi="Cambria Math"/>
                                <w:i/>
                              </w:rPr>
                            </m:ctrlPr>
                          </m:dPr>
                          <m:e>
                            <m:f>
                              <m:fPr>
                                <m:type m:val="lin"/>
                                <m:ctrlPr>
                                  <w:rPr>
                                    <w:rFonts w:ascii="Cambria Math" w:eastAsia="宋体" w:hAnsi="Cambria Math"/>
                                    <w:i/>
                                  </w:rPr>
                                </m:ctrlPr>
                              </m:fPr>
                              <m:num>
                                <m:sSub>
                                  <m:sSubPr>
                                    <m:ctrlPr>
                                      <w:rPr>
                                        <w:rFonts w:ascii="Cambria Math" w:eastAsia="宋体" w:hAnsi="Cambria Math"/>
                                        <w:i/>
                                      </w:rPr>
                                    </m:ctrlPr>
                                  </m:sSubPr>
                                  <m:e>
                                    <m:r>
                                      <w:rPr>
                                        <w:rFonts w:ascii="Cambria Math" w:eastAsia="宋体" w:hAnsi="Cambria Math"/>
                                      </w:rPr>
                                      <m:t>r</m:t>
                                    </m:r>
                                  </m:e>
                                  <m:sub>
                                    <m:r>
                                      <m:rPr>
                                        <m:nor/>
                                      </m:rPr>
                                      <w:rPr>
                                        <w:rFonts w:eastAsia="宋体"/>
                                      </w:rPr>
                                      <m:t>PUCCH</m:t>
                                    </m:r>
                                    <m:ctrlPr>
                                      <w:rPr>
                                        <w:rFonts w:ascii="Cambria Math" w:eastAsia="宋体" w:hAnsi="Cambria Math"/>
                                      </w:rPr>
                                    </m:ctrlPr>
                                  </m:sub>
                                </m:sSub>
                              </m:num>
                              <m:den>
                                <m:r>
                                  <w:rPr>
                                    <w:rFonts w:ascii="Cambria Math" w:eastAsia="宋体" w:hAnsi="Cambria Math"/>
                                  </w:rPr>
                                  <m:t>8</m:t>
                                </m:r>
                              </m:den>
                            </m:f>
                          </m:e>
                        </m:d>
                        <m:r>
                          <w:rPr>
                            <w:rFonts w:ascii="Cambria Math" w:eastAsia="宋体" w:hAnsi="Cambria Math"/>
                          </w:rPr>
                          <m:t>=1</m:t>
                        </m:r>
                      </m:oMath>
                      <w:r>
                        <w:rPr>
                          <w:rFonts w:eastAsia="宋体"/>
                        </w:rPr>
                        <w:t xml:space="preserve"> and a UE is provided a PUCCH resource by </w:t>
                      </w:r>
                      <w:r>
                        <w:rPr>
                          <w:rFonts w:eastAsia="宋体"/>
                          <w:i/>
                        </w:rPr>
                        <w:t>pucch-ResourceCommon</w:t>
                      </w:r>
                      <w:r>
                        <w:rPr>
                          <w:rFonts w:eastAsia="宋体"/>
                        </w:rPr>
                        <w:t xml:space="preserve"> and is not provided </w:t>
                      </w:r>
                      <w:r>
                        <w:rPr>
                          <w:rFonts w:eastAsia="宋体"/>
                          <w:i/>
                        </w:rPr>
                        <w:t>useInterlacePUCCH-PUSCH</w:t>
                      </w:r>
                      <w:r>
                        <w:rPr>
                          <w:rFonts w:eastAsia="宋体"/>
                          <w:iCs/>
                        </w:rPr>
                        <w:t xml:space="preserve"> in </w:t>
                      </w:r>
                      <w:r>
                        <w:rPr>
                          <w:rFonts w:eastAsia="宋体"/>
                          <w:i/>
                        </w:rPr>
                        <w:t>BWP-UplinkCommon</w:t>
                      </w:r>
                    </w:p>
                    <w:p w14:paraId="7546A3E1" w14:textId="77777777" w:rsidR="00C353FE" w:rsidRPr="002D0C7C" w:rsidRDefault="00C353FE">
                      <w:pPr>
                        <w:spacing w:line="240" w:lineRule="auto"/>
                        <w:ind w:left="568" w:hanging="284"/>
                        <w:rPr>
                          <w:rFonts w:eastAsia="宋体"/>
                          <w:color w:val="FF0000"/>
                          <w:lang w:val="en-US"/>
                        </w:rPr>
                      </w:pPr>
                      <w:r w:rsidRPr="002D0C7C">
                        <w:rPr>
                          <w:rFonts w:eastAsia="宋体"/>
                          <w:lang w:val="en-US"/>
                        </w:rPr>
                        <w:t>-</w:t>
                      </w:r>
                      <w:r w:rsidRPr="002D0C7C">
                        <w:rPr>
                          <w:rFonts w:eastAsia="宋体"/>
                          <w:lang w:val="en-US"/>
                        </w:rPr>
                        <w:tab/>
                        <w:t xml:space="preserve">the </w:t>
                      </w:r>
                      <w:r>
                        <w:rPr>
                          <w:rFonts w:eastAsia="宋体"/>
                        </w:rPr>
                        <w:t xml:space="preserve">UE determines the </w:t>
                      </w:r>
                      <w:r>
                        <w:rPr>
                          <w:rFonts w:eastAsia="宋体"/>
                          <w:color w:val="FF0000"/>
                        </w:rPr>
                        <w:t xml:space="preserve">lowest </w:t>
                      </w:r>
                      <w:r w:rsidRPr="002D0C7C">
                        <w:rPr>
                          <w:rFonts w:eastAsia="宋体"/>
                          <w:lang w:val="en-US"/>
                        </w:rPr>
                        <w:t xml:space="preserve">PRB </w:t>
                      </w:r>
                      <w:r>
                        <w:rPr>
                          <w:rFonts w:eastAsia="宋体"/>
                        </w:rPr>
                        <w:t xml:space="preserve">index of the PUCCH transmission in the first hop as </w:t>
                      </w:r>
                      <m:oMath>
                        <m:sSubSup>
                          <m:sSubSupPr>
                            <m:ctrlPr>
                              <w:rPr>
                                <w:rFonts w:ascii="Cambria Math" w:eastAsia="宋体" w:hAnsi="Cambria Math"/>
                                <w:lang w:val="zh-CN"/>
                              </w:rPr>
                            </m:ctrlPr>
                          </m:sSubSupPr>
                          <m:e>
                            <m:r>
                              <w:rPr>
                                <w:rFonts w:ascii="Cambria Math" w:eastAsia="宋体" w:hAnsi="Cambria Math"/>
                                <w:lang w:val="zh-CN"/>
                              </w:rPr>
                              <m:t>N</m:t>
                            </m:r>
                          </m:e>
                          <m:sub>
                            <m:r>
                              <m:rPr>
                                <m:nor/>
                              </m:rPr>
                              <w:rPr>
                                <w:rFonts w:eastAsia="宋体"/>
                                <w:lang w:val="en-US"/>
                              </w:rPr>
                              <m:t>BWP</m:t>
                            </m:r>
                          </m:sub>
                          <m:sup>
                            <m:r>
                              <m:rPr>
                                <m:nor/>
                              </m:rPr>
                              <w:rPr>
                                <w:rFonts w:eastAsia="宋体"/>
                                <w:lang w:val="en-US"/>
                              </w:rPr>
                              <m:t>size</m:t>
                            </m:r>
                          </m:sup>
                        </m:sSubSup>
                        <m:r>
                          <w:rPr>
                            <w:rFonts w:ascii="Cambria Math" w:eastAsia="宋体" w:hAnsi="Cambria Math"/>
                            <w:lang w:val="en-US"/>
                          </w:rPr>
                          <m:t>-</m:t>
                        </m:r>
                        <m:d>
                          <m:dPr>
                            <m:ctrlPr>
                              <w:rPr>
                                <w:rFonts w:ascii="Cambria Math" w:eastAsia="宋体" w:hAnsi="Cambria Math"/>
                                <w:i/>
                                <w:color w:val="FF0000"/>
                                <w:lang w:val="zh-CN"/>
                              </w:rPr>
                            </m:ctrlPr>
                          </m:dPr>
                          <m:e>
                            <m:sSubSup>
                              <m:sSubSupPr>
                                <m:ctrlPr>
                                  <w:rPr>
                                    <w:rFonts w:ascii="Cambria Math" w:eastAsia="宋体" w:hAnsi="Cambria Math"/>
                                    <w:lang w:val="zh-CN"/>
                                  </w:rPr>
                                </m:ctrlPr>
                              </m:sSubSupPr>
                              <m:e>
                                <m:r>
                                  <w:rPr>
                                    <w:rFonts w:ascii="Cambria Math" w:eastAsia="宋体" w:hAnsi="Cambria Math"/>
                                    <w:lang w:val="en-US"/>
                                  </w:rPr>
                                  <m:t>1+</m:t>
                                </m:r>
                                <m:r>
                                  <w:rPr>
                                    <w:rFonts w:ascii="Cambria Math" w:eastAsia="宋体" w:hAnsi="Cambria Math"/>
                                    <w:lang w:val="zh-CN"/>
                                  </w:rPr>
                                  <m:t>RB</m:t>
                                </m:r>
                              </m:e>
                              <m:sub>
                                <m:r>
                                  <m:rPr>
                                    <m:nor/>
                                  </m:rPr>
                                  <w:rPr>
                                    <w:rFonts w:eastAsia="宋体"/>
                                    <w:lang w:val="en-US"/>
                                  </w:rPr>
                                  <m:t>BWP</m:t>
                                </m:r>
                              </m:sub>
                              <m:sup>
                                <m:r>
                                  <m:rPr>
                                    <m:nor/>
                                  </m:rPr>
                                  <w:rPr>
                                    <w:rFonts w:eastAsia="宋体"/>
                                    <w:lang w:val="en-US"/>
                                  </w:rPr>
                                  <m:t>offset</m:t>
                                </m:r>
                              </m:sup>
                            </m:sSubSup>
                            <m:r>
                              <w:rPr>
                                <w:rFonts w:ascii="Cambria Math" w:eastAsia="宋体" w:hAnsi="Cambria Math"/>
                                <w:lang w:val="en-US"/>
                              </w:rPr>
                              <m:t>+</m:t>
                            </m:r>
                            <m:d>
                              <m:dPr>
                                <m:begChr m:val="⌊"/>
                                <m:endChr m:val="⌋"/>
                                <m:ctrlPr>
                                  <w:rPr>
                                    <w:rFonts w:ascii="Cambria Math" w:eastAsia="宋体" w:hAnsi="Cambria Math"/>
                                    <w:i/>
                                    <w:lang w:val="zh-CN"/>
                                  </w:rPr>
                                </m:ctrlPr>
                              </m:dPr>
                              <m:e>
                                <m:f>
                                  <m:fPr>
                                    <m:type m:val="lin"/>
                                    <m:ctrlPr>
                                      <w:rPr>
                                        <w:rFonts w:ascii="Cambria Math" w:eastAsia="宋体" w:hAnsi="Cambria Math"/>
                                        <w:i/>
                                        <w:lang w:val="zh-CN"/>
                                      </w:rPr>
                                    </m:ctrlPr>
                                  </m:fPr>
                                  <m:num>
                                    <m:d>
                                      <m:dPr>
                                        <m:ctrlPr>
                                          <w:rPr>
                                            <w:rFonts w:ascii="Cambria Math" w:eastAsia="宋体" w:hAnsi="Cambria Math"/>
                                            <w:i/>
                                            <w:lang w:val="zh-CN"/>
                                          </w:rPr>
                                        </m:ctrlPr>
                                      </m:dPr>
                                      <m:e>
                                        <m:sSub>
                                          <m:sSubPr>
                                            <m:ctrlPr>
                                              <w:rPr>
                                                <w:rFonts w:ascii="Cambria Math" w:eastAsia="宋体" w:hAnsi="Cambria Math"/>
                                                <w:i/>
                                                <w:lang w:val="zh-CN"/>
                                              </w:rPr>
                                            </m:ctrlPr>
                                          </m:sSubPr>
                                          <m:e>
                                            <m:r>
                                              <w:rPr>
                                                <w:rFonts w:ascii="Cambria Math" w:eastAsia="宋体" w:hAnsi="Cambria Math"/>
                                                <w:lang w:val="zh-CN"/>
                                              </w:rPr>
                                              <m:t>r</m:t>
                                            </m:r>
                                          </m:e>
                                          <m:sub>
                                            <m:r>
                                              <m:rPr>
                                                <m:nor/>
                                              </m:rPr>
                                              <w:rPr>
                                                <w:rFonts w:eastAsia="宋体"/>
                                                <w:lang w:val="en-US"/>
                                              </w:rPr>
                                              <m:t>PUCCH</m:t>
                                            </m:r>
                                            <m:ctrlPr>
                                              <w:rPr>
                                                <w:rFonts w:ascii="Cambria Math" w:eastAsia="宋体" w:hAnsi="Cambria Math"/>
                                                <w:lang w:val="zh-CN"/>
                                              </w:rPr>
                                            </m:ctrlPr>
                                          </m:sub>
                                        </m:sSub>
                                        <m:r>
                                          <w:rPr>
                                            <w:rFonts w:ascii="Cambria Math" w:eastAsia="宋体" w:hAnsi="Cambria Math"/>
                                            <w:lang w:val="en-US"/>
                                          </w:rPr>
                                          <m:t>-8</m:t>
                                        </m:r>
                                      </m:e>
                                    </m:d>
                                  </m:num>
                                  <m:den>
                                    <m:sSub>
                                      <m:sSubPr>
                                        <m:ctrlPr>
                                          <w:rPr>
                                            <w:rFonts w:ascii="Cambria Math" w:eastAsia="宋体" w:hAnsi="Cambria Math"/>
                                            <w:i/>
                                          </w:rPr>
                                        </m:ctrlPr>
                                      </m:sSubPr>
                                      <m:e>
                                        <m:r>
                                          <w:rPr>
                                            <w:rFonts w:ascii="Cambria Math" w:eastAsia="宋体" w:hAnsi="Cambria Math"/>
                                          </w:rPr>
                                          <m:t>N</m:t>
                                        </m:r>
                                      </m:e>
                                      <m:sub>
                                        <m:r>
                                          <m:rPr>
                                            <m:sty m:val="p"/>
                                          </m:rPr>
                                          <w:rPr>
                                            <w:rFonts w:ascii="Cambria Math" w:eastAsia="宋体" w:hAnsi="Cambria Math"/>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r>
                        <w:rPr>
                          <w:rFonts w:eastAsia="宋体"/>
                        </w:rPr>
                        <w:t xml:space="preserve"> and the </w:t>
                      </w:r>
                      <w:r>
                        <w:rPr>
                          <w:rFonts w:eastAsia="宋体"/>
                          <w:color w:val="FF0000"/>
                        </w:rPr>
                        <w:t xml:space="preserve">lowest </w:t>
                      </w:r>
                      <w:r>
                        <w:rPr>
                          <w:rFonts w:eastAsia="宋体"/>
                        </w:rPr>
                        <w:t xml:space="preserve">PRB index of the PUCCH transmission in the second hop as </w:t>
                      </w:r>
                      <m:oMath>
                        <m:d>
                          <m:dPr>
                            <m:ctrlPr>
                              <w:rPr>
                                <w:rFonts w:ascii="Cambria Math" w:eastAsia="宋体" w:hAnsi="Cambria Math"/>
                                <w:color w:val="FF0000"/>
                                <w:lang w:val="zh-CN"/>
                              </w:rPr>
                            </m:ctrlPr>
                          </m:dPr>
                          <m:e>
                            <m:sSubSup>
                              <m:sSubSupPr>
                                <m:ctrlPr>
                                  <w:rPr>
                                    <w:rFonts w:ascii="Cambria Math" w:eastAsia="宋体" w:hAnsi="Cambria Math"/>
                                    <w:color w:val="000000" w:themeColor="text1"/>
                                    <w:lang w:val="zh-CN"/>
                                  </w:rPr>
                                </m:ctrlPr>
                              </m:sSubSupPr>
                              <m:e>
                                <m:r>
                                  <w:rPr>
                                    <w:rFonts w:ascii="Cambria Math" w:eastAsia="宋体" w:hAnsi="Cambria Math"/>
                                    <w:color w:val="000000" w:themeColor="text1"/>
                                    <w:lang w:val="zh-CN"/>
                                  </w:rPr>
                                  <m:t>RB</m:t>
                                </m:r>
                              </m:e>
                              <m:sub>
                                <m:r>
                                  <m:rPr>
                                    <m:nor/>
                                  </m:rPr>
                                  <w:rPr>
                                    <w:rFonts w:eastAsia="宋体"/>
                                    <w:color w:val="000000" w:themeColor="text1"/>
                                    <w:lang w:val="en-US"/>
                                  </w:rPr>
                                  <m:t>BWP</m:t>
                                </m:r>
                              </m:sub>
                              <m:sup>
                                <m:r>
                                  <m:rPr>
                                    <m:nor/>
                                  </m:rPr>
                                  <w:rPr>
                                    <w:rFonts w:eastAsia="宋体"/>
                                    <w:color w:val="000000" w:themeColor="text1"/>
                                    <w:lang w:val="en-US"/>
                                  </w:rPr>
                                  <m:t>offset</m:t>
                                </m:r>
                              </m:sup>
                            </m:sSubSup>
                            <m:r>
                              <w:rPr>
                                <w:rFonts w:ascii="Cambria Math" w:eastAsia="宋体" w:hAnsi="Cambria Math"/>
                                <w:color w:val="000000" w:themeColor="text1"/>
                                <w:lang w:val="en-US"/>
                              </w:rPr>
                              <m:t>+</m:t>
                            </m:r>
                            <m:d>
                              <m:dPr>
                                <m:begChr m:val="⌊"/>
                                <m:endChr m:val="⌋"/>
                                <m:ctrlPr>
                                  <w:rPr>
                                    <w:rFonts w:ascii="Cambria Math" w:eastAsia="宋体" w:hAnsi="Cambria Math"/>
                                    <w:i/>
                                    <w:color w:val="000000" w:themeColor="text1"/>
                                    <w:lang w:val="zh-CN"/>
                                  </w:rPr>
                                </m:ctrlPr>
                              </m:dPr>
                              <m:e>
                                <m:f>
                                  <m:fPr>
                                    <m:type m:val="lin"/>
                                    <m:ctrlPr>
                                      <w:rPr>
                                        <w:rFonts w:ascii="Cambria Math" w:eastAsia="宋体" w:hAnsi="Cambria Math"/>
                                        <w:i/>
                                        <w:color w:val="000000" w:themeColor="text1"/>
                                        <w:lang w:val="zh-CN"/>
                                      </w:rPr>
                                    </m:ctrlPr>
                                  </m:fPr>
                                  <m:num>
                                    <m:d>
                                      <m:dPr>
                                        <m:ctrlPr>
                                          <w:rPr>
                                            <w:rFonts w:ascii="Cambria Math" w:eastAsia="宋体" w:hAnsi="Cambria Math"/>
                                            <w:i/>
                                            <w:color w:val="000000" w:themeColor="text1"/>
                                            <w:lang w:val="zh-CN"/>
                                          </w:rPr>
                                        </m:ctrlPr>
                                      </m:dPr>
                                      <m:e>
                                        <m:sSub>
                                          <m:sSubPr>
                                            <m:ctrlPr>
                                              <w:rPr>
                                                <w:rFonts w:ascii="Cambria Math" w:eastAsia="宋体" w:hAnsi="Cambria Math"/>
                                                <w:i/>
                                                <w:color w:val="000000" w:themeColor="text1"/>
                                                <w:lang w:val="zh-CN"/>
                                              </w:rPr>
                                            </m:ctrlPr>
                                          </m:sSubPr>
                                          <m:e>
                                            <m:r>
                                              <w:rPr>
                                                <w:rFonts w:ascii="Cambria Math" w:eastAsia="宋体" w:hAnsi="Cambria Math"/>
                                                <w:color w:val="000000" w:themeColor="text1"/>
                                                <w:lang w:val="zh-CN"/>
                                              </w:rPr>
                                              <m:t>r</m:t>
                                            </m:r>
                                          </m:e>
                                          <m:sub>
                                            <m:r>
                                              <m:rPr>
                                                <m:nor/>
                                              </m:rPr>
                                              <w:rPr>
                                                <w:rFonts w:eastAsia="宋体"/>
                                                <w:color w:val="000000" w:themeColor="text1"/>
                                                <w:lang w:val="en-US"/>
                                              </w:rPr>
                                              <m:t>PUCCH</m:t>
                                            </m:r>
                                            <m:ctrlPr>
                                              <w:rPr>
                                                <w:rFonts w:ascii="Cambria Math" w:eastAsia="宋体" w:hAnsi="Cambria Math"/>
                                                <w:color w:val="000000" w:themeColor="text1"/>
                                                <w:lang w:val="zh-CN"/>
                                              </w:rPr>
                                            </m:ctrlPr>
                                          </m:sub>
                                        </m:sSub>
                                        <m:r>
                                          <w:rPr>
                                            <w:rFonts w:ascii="Cambria Math" w:eastAsia="宋体" w:hAnsi="Cambria Math"/>
                                            <w:color w:val="000000" w:themeColor="text1"/>
                                            <w:lang w:val="en-US"/>
                                          </w:rPr>
                                          <m:t>-8</m:t>
                                        </m:r>
                                      </m:e>
                                    </m:d>
                                  </m:num>
                                  <m:den>
                                    <m:sSub>
                                      <m:sSubPr>
                                        <m:ctrlPr>
                                          <w:rPr>
                                            <w:rFonts w:ascii="Cambria Math" w:eastAsia="宋体" w:hAnsi="Cambria Math"/>
                                            <w:i/>
                                            <w:color w:val="000000" w:themeColor="text1"/>
                                          </w:rPr>
                                        </m:ctrlPr>
                                      </m:sSubPr>
                                      <m:e>
                                        <m:r>
                                          <w:rPr>
                                            <w:rFonts w:ascii="Cambria Math" w:eastAsia="宋体" w:hAnsi="Cambria Math"/>
                                            <w:color w:val="000000" w:themeColor="text1"/>
                                          </w:rPr>
                                          <m:t>N</m:t>
                                        </m:r>
                                      </m:e>
                                      <m:sub>
                                        <m:r>
                                          <m:rPr>
                                            <m:sty m:val="p"/>
                                          </m:rPr>
                                          <w:rPr>
                                            <w:rFonts w:ascii="Cambria Math" w:eastAsia="宋体" w:hAnsi="Cambria Math"/>
                                            <w:color w:val="000000" w:themeColor="text1"/>
                                          </w:rPr>
                                          <m:t>CS</m:t>
                                        </m:r>
                                      </m:sub>
                                    </m:sSub>
                                  </m:den>
                                </m:f>
                              </m:e>
                            </m:d>
                          </m:e>
                        </m:d>
                        <m:r>
                          <w:rPr>
                            <w:rFonts w:ascii="Cambria Math" w:eastAsia="宋体" w:hAnsi="Cambria Math"/>
                            <w:color w:val="FF0000"/>
                            <w:lang w:val="en-US"/>
                          </w:rPr>
                          <m:t>∙</m:t>
                        </m:r>
                        <m:sSub>
                          <m:sSubPr>
                            <m:ctrlPr>
                              <w:rPr>
                                <w:rFonts w:ascii="Cambria Math" w:eastAsia="宋体" w:hAnsi="Cambria Math"/>
                                <w:i/>
                                <w:iCs/>
                                <w:color w:val="FF0000"/>
                              </w:rPr>
                            </m:ctrlPr>
                          </m:sSubPr>
                          <m:e>
                            <m:r>
                              <w:rPr>
                                <w:rFonts w:ascii="Cambria Math" w:eastAsia="宋体" w:hAnsi="Cambria Math"/>
                                <w:color w:val="FF0000"/>
                              </w:rPr>
                              <m:t>N</m:t>
                            </m:r>
                          </m:e>
                          <m:sub>
                            <m:r>
                              <w:rPr>
                                <w:rFonts w:ascii="Cambria Math" w:eastAsia="宋体" w:hAnsi="Cambria Math"/>
                                <w:color w:val="FF0000"/>
                              </w:rPr>
                              <m:t>RB</m:t>
                            </m:r>
                          </m:sub>
                        </m:sSub>
                      </m:oMath>
                    </w:p>
                    <w:p w14:paraId="3209F755" w14:textId="77777777" w:rsidR="00C353FE" w:rsidRDefault="00C353FE">
                      <w:pPr>
                        <w:pStyle w:val="B1"/>
                      </w:pPr>
                      <w:r>
                        <w:t>-</w:t>
                      </w:r>
                      <w:r>
                        <w:tab/>
                        <w:t xml:space="preserve">the UE determines the initial cyclic shift index in the set of initial cyclic shift indexes as </w:t>
                      </w:r>
                      <w:r>
                        <w:rPr>
                          <w:noProof/>
                          <w:position w:val="-10"/>
                          <w:lang w:val="en-US"/>
                        </w:rPr>
                        <w:drawing>
                          <wp:inline distT="0" distB="0" distL="0" distR="0" wp14:anchorId="37141BC2" wp14:editId="1979C090">
                            <wp:extent cx="1009015" cy="198120"/>
                            <wp:effectExtent l="0" t="0" r="63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a:xfrm>
                                      <a:off x="0" y="0"/>
                                      <a:ext cx="1009015" cy="198120"/>
                                    </a:xfrm>
                                    <a:prstGeom prst="rect">
                                      <a:avLst/>
                                    </a:prstGeom>
                                    <a:noFill/>
                                    <a:ln>
                                      <a:noFill/>
                                    </a:ln>
                                  </pic:spPr>
                                </pic:pic>
                              </a:graphicData>
                            </a:graphic>
                          </wp:inline>
                        </w:drawing>
                      </w:r>
                    </w:p>
                    <w:p w14:paraId="436256D0" w14:textId="77777777" w:rsidR="00C353FE" w:rsidRDefault="00C353FE">
                      <w:pPr>
                        <w:spacing w:line="240" w:lineRule="auto"/>
                        <w:ind w:left="568" w:hanging="284"/>
                        <w:rPr>
                          <w:rFonts w:eastAsia="宋体"/>
                        </w:rPr>
                      </w:pPr>
                    </w:p>
                  </w:txbxContent>
                </v:textbox>
                <w10:wrap type="topAndBottom" anchorx="margin"/>
              </v:shape>
            </w:pict>
          </mc:Fallback>
        </mc:AlternateContent>
      </w:r>
      <w:r>
        <w:t xml:space="preserve">Once N_RB is known (either signaled or hardwired by specification), the UE could then determine the PRB indices and the initial cyclic shift indices for the PUCCH resources in the set based on the following simple modification of the text in 38.213 Section 9.2.1 where N_RB is provided according to Alt-1, 2, or 3. This would preserve the frequency hopping pattern used in Rel-15/16, and further ensure that the multi-RB PUCCH resources in the set do not overlap each other (see illustration in </w:t>
      </w:r>
      <w:r>
        <w:fldChar w:fldCharType="begin"/>
      </w:r>
      <w:r>
        <w:instrText xml:space="preserve"> REF _Ref79499030 \r \h </w:instrText>
      </w:r>
      <w:r>
        <w:fldChar w:fldCharType="separate"/>
      </w:r>
      <w:r>
        <w:t>[12]</w:t>
      </w:r>
      <w:r>
        <w:fldChar w:fldCharType="end"/>
      </w:r>
      <w:r>
        <w:t>):</w:t>
      </w:r>
    </w:p>
    <w:p w14:paraId="009EA94D" w14:textId="77777777" w:rsidR="00CC0A71" w:rsidRDefault="00CC0A71">
      <w:pPr>
        <w:pStyle w:val="a6"/>
        <w:ind w:right="27"/>
      </w:pPr>
    </w:p>
    <w:p w14:paraId="61D1A55E" w14:textId="77777777" w:rsidR="00CC0A71" w:rsidRDefault="0058707E">
      <w:pPr>
        <w:pStyle w:val="a6"/>
        <w:ind w:right="27"/>
        <w:rPr>
          <w:u w:val="single"/>
        </w:rPr>
      </w:pPr>
      <w:r>
        <w:rPr>
          <w:b/>
          <w:bCs/>
          <w:u w:val="single"/>
        </w:rPr>
        <w:t>Example Construction 2 (different N_RB for each row)</w:t>
      </w:r>
      <w:r>
        <w:rPr>
          <w:u w:val="single"/>
        </w:rPr>
        <w:t>:</w:t>
      </w:r>
    </w:p>
    <w:p w14:paraId="42C20268" w14:textId="77777777" w:rsidR="00CC0A71" w:rsidRDefault="0058707E">
      <w:pPr>
        <w:pStyle w:val="a6"/>
        <w:ind w:right="27"/>
      </w:pPr>
      <w:r>
        <w:t xml:space="preserve">In this example, N_RB is indicated to the UE according to Alt-2 and is different for each row of the PUCCH configuration table. In one example (see </w:t>
      </w:r>
      <w:r>
        <w:fldChar w:fldCharType="begin"/>
      </w:r>
      <w:r>
        <w:instrText xml:space="preserve"> REF _Ref79684870 \r \h </w:instrText>
      </w:r>
      <w:r>
        <w:fldChar w:fldCharType="separate"/>
      </w:r>
      <w:r>
        <w:t>[14]</w:t>
      </w:r>
      <w:r>
        <w:fldChar w:fldCharType="end"/>
      </w:r>
      <w:r>
        <w:t xml:space="preserve">) N_RB could be hardwired as shown in the </w:t>
      </w:r>
      <w:r>
        <w:rPr>
          <w:highlight w:val="yellow"/>
        </w:rPr>
        <w:t>highlighted</w:t>
      </w:r>
      <w:r>
        <w:t xml:space="preserve"> column below. Clearly, further discussion would be required on what value of N_RB to support for each row.</w:t>
      </w:r>
    </w:p>
    <w:p w14:paraId="27E32D5E" w14:textId="77777777" w:rsidR="00CC0A71" w:rsidRDefault="0058707E">
      <w:pPr>
        <w:pStyle w:val="a6"/>
        <w:ind w:right="27"/>
      </w:pPr>
      <w:r>
        <w:t>Like for Example 1, once N_RB is known for whatever row is indicated by SIB1, the same modification of the text in 38.213 Section 9.2.1 as shown for Example 1 could be used by the UE for determining the PRB indices and initial cyclic shift indices for the PUCCH resources in the set.</w:t>
      </w:r>
    </w:p>
    <w:p w14:paraId="515043F7" w14:textId="77777777" w:rsidR="00CC0A71" w:rsidRDefault="0058707E">
      <w:pPr>
        <w:pStyle w:val="a7"/>
        <w:jc w:val="center"/>
        <w:rPr>
          <w:rFonts w:eastAsia="宋体"/>
          <w:i/>
          <w:lang w:eastAsia="en-US"/>
        </w:rPr>
      </w:pPr>
      <w:r>
        <w:t xml:space="preserve"> </w:t>
      </w:r>
      <w:r>
        <w:rPr>
          <w:rFonts w:eastAsia="宋体"/>
          <w:lang w:eastAsia="en-US"/>
        </w:rPr>
        <w:t xml:space="preserve">Table </w:t>
      </w:r>
      <w:r>
        <w:rPr>
          <w:rFonts w:eastAsia="宋体"/>
          <w:lang w:eastAsia="en-US"/>
        </w:rPr>
        <w:fldChar w:fldCharType="begin"/>
      </w:r>
      <w:r>
        <w:rPr>
          <w:rFonts w:eastAsia="宋体"/>
          <w:lang w:eastAsia="en-US"/>
        </w:rPr>
        <w:instrText xml:space="preserve"> SEQ Table \* ARABIC </w:instrText>
      </w:r>
      <w:r>
        <w:rPr>
          <w:rFonts w:eastAsia="宋体"/>
          <w:lang w:eastAsia="en-US"/>
        </w:rPr>
        <w:fldChar w:fldCharType="separate"/>
      </w:r>
      <w:r>
        <w:rPr>
          <w:rFonts w:eastAsia="宋体"/>
          <w:lang w:eastAsia="en-US"/>
        </w:rPr>
        <w:t>1</w:t>
      </w:r>
      <w:r>
        <w:rPr>
          <w:rFonts w:eastAsia="宋体"/>
          <w:lang w:eastAsia="en-US"/>
        </w:rPr>
        <w:fldChar w:fldCharType="end"/>
      </w:r>
      <w:r>
        <w:rPr>
          <w:rFonts w:eastAsia="宋体"/>
          <w:lang w:eastAsia="en-US"/>
        </w:rPr>
        <w:t xml:space="preserve">. </w:t>
      </w:r>
      <w:r>
        <w:rPr>
          <w:rFonts w:eastAsia="宋体"/>
          <w:bCs/>
          <w:iCs/>
          <w:lang w:val="en-US" w:eastAsia="en-US"/>
        </w:rPr>
        <w:t>Proposed modifications to the common PUCCH resource sets</w:t>
      </w:r>
    </w:p>
    <w:tbl>
      <w:tblPr>
        <w:tblStyle w:val="TableGrid7"/>
        <w:tblW w:w="9629" w:type="dxa"/>
        <w:tblInd w:w="5" w:type="dxa"/>
        <w:tblCellMar>
          <w:left w:w="28" w:type="dxa"/>
          <w:right w:w="28" w:type="dxa"/>
        </w:tblCellMar>
        <w:tblLook w:val="04A0" w:firstRow="1" w:lastRow="0" w:firstColumn="1" w:lastColumn="0" w:noHBand="0" w:noVBand="1"/>
      </w:tblPr>
      <w:tblGrid>
        <w:gridCol w:w="699"/>
        <w:gridCol w:w="1488"/>
        <w:gridCol w:w="1205"/>
        <w:gridCol w:w="1772"/>
        <w:gridCol w:w="1063"/>
        <w:gridCol w:w="1701"/>
        <w:gridCol w:w="1701"/>
      </w:tblGrid>
      <w:tr w:rsidR="00CC0A71" w14:paraId="7863E1F3" w14:textId="77777777">
        <w:trPr>
          <w:trHeight w:val="697"/>
        </w:trPr>
        <w:tc>
          <w:tcPr>
            <w:tcW w:w="699" w:type="dxa"/>
            <w:shd w:val="clear" w:color="auto" w:fill="E7E6E6"/>
            <w:vAlign w:val="center"/>
          </w:tcPr>
          <w:p w14:paraId="0F4C4C40" w14:textId="77777777" w:rsidR="00CC0A71" w:rsidRDefault="0058707E">
            <w:pPr>
              <w:overflowPunct/>
              <w:autoSpaceDE/>
              <w:autoSpaceDN/>
              <w:adjustRightInd/>
              <w:spacing w:after="0"/>
              <w:jc w:val="center"/>
              <w:textAlignment w:val="auto"/>
              <w:rPr>
                <w:rFonts w:ascii="Arial" w:eastAsia="Times New Roman" w:hAnsi="Arial" w:cs="Arial"/>
                <w:lang w:val="fi-FI" w:eastAsia="fi-FI"/>
              </w:rPr>
            </w:pPr>
            <w:r>
              <w:rPr>
                <w:rFonts w:ascii="Calibri" w:eastAsia="Times New Roman" w:hAnsi="Nokia Pure Text Light" w:cs="Nokia Pure Text Light"/>
                <w:kern w:val="24"/>
                <w:lang w:val="en-US" w:eastAsia="fi-FI"/>
              </w:rPr>
              <w:t>Index</w:t>
            </w:r>
          </w:p>
        </w:tc>
        <w:tc>
          <w:tcPr>
            <w:tcW w:w="1488" w:type="dxa"/>
            <w:shd w:val="clear" w:color="auto" w:fill="E7E6E6"/>
            <w:vAlign w:val="center"/>
          </w:tcPr>
          <w:p w14:paraId="7D15EDD7"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PUCCH format</w:t>
            </w:r>
          </w:p>
        </w:tc>
        <w:tc>
          <w:tcPr>
            <w:tcW w:w="1205" w:type="dxa"/>
            <w:shd w:val="clear" w:color="auto" w:fill="E7E6E6"/>
            <w:vAlign w:val="center"/>
          </w:tcPr>
          <w:p w14:paraId="4D5252F5"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First symbol</w:t>
            </w:r>
          </w:p>
        </w:tc>
        <w:tc>
          <w:tcPr>
            <w:tcW w:w="1772" w:type="dxa"/>
            <w:shd w:val="clear" w:color="auto" w:fill="E7E6E6"/>
            <w:vAlign w:val="center"/>
          </w:tcPr>
          <w:p w14:paraId="6A455299"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Number of symbols</w:t>
            </w:r>
          </w:p>
        </w:tc>
        <w:tc>
          <w:tcPr>
            <w:tcW w:w="1063" w:type="dxa"/>
            <w:shd w:val="clear" w:color="auto" w:fill="E7E6E6"/>
            <w:vAlign w:val="center"/>
          </w:tcPr>
          <w:p w14:paraId="007EB05F" w14:textId="77777777" w:rsidR="00CC0A71" w:rsidRDefault="0058707E">
            <w:pPr>
              <w:overflowPunct/>
              <w:autoSpaceDE/>
              <w:autoSpaceDN/>
              <w:adjustRightInd/>
              <w:spacing w:after="0"/>
              <w:jc w:val="center"/>
              <w:textAlignment w:val="bottom"/>
              <w:rPr>
                <w:rFonts w:ascii="Arial" w:eastAsia="Times New Roman" w:hAnsi="Arial" w:cs="Arial"/>
                <w:lang w:val="fi-FI" w:eastAsia="fi-FI"/>
              </w:rPr>
            </w:pPr>
            <w:r>
              <w:rPr>
                <w:rFonts w:ascii="Calibri" w:eastAsia="Times New Roman" w:hAnsi="Nokia Pure Text Light" w:cs="Nokia Pure Text Light"/>
                <w:kern w:val="24"/>
                <w:lang w:eastAsia="fi-FI"/>
              </w:rPr>
              <w:t>PRB offset</w:t>
            </w:r>
          </w:p>
        </w:tc>
        <w:tc>
          <w:tcPr>
            <w:tcW w:w="1701" w:type="dxa"/>
            <w:shd w:val="clear" w:color="auto" w:fill="E7E6E6"/>
            <w:vAlign w:val="center"/>
          </w:tcPr>
          <w:p w14:paraId="1740D87F" w14:textId="77777777" w:rsidR="00CC0A71" w:rsidRDefault="0058707E">
            <w:pPr>
              <w:overflowPunct/>
              <w:autoSpaceDE/>
              <w:autoSpaceDN/>
              <w:adjustRightInd/>
              <w:spacing w:after="0"/>
              <w:jc w:val="center"/>
              <w:textAlignment w:val="bottom"/>
              <w:rPr>
                <w:rFonts w:ascii="Arial" w:eastAsia="Times New Roman" w:hAnsi="Arial" w:cs="Arial"/>
                <w:lang w:eastAsia="fi-FI"/>
              </w:rPr>
            </w:pPr>
            <w:r>
              <w:rPr>
                <w:rFonts w:ascii="Calibri" w:eastAsia="Times New Roman" w:hAnsi="Nokia Pure Text Light" w:cs="Nokia Pure Text Light"/>
                <w:kern w:val="24"/>
                <w:lang w:eastAsia="fi-FI"/>
              </w:rPr>
              <w:t>Set of initial CS indexes</w:t>
            </w:r>
          </w:p>
        </w:tc>
        <w:tc>
          <w:tcPr>
            <w:tcW w:w="1701" w:type="dxa"/>
            <w:shd w:val="clear" w:color="auto" w:fill="E7E6E6"/>
            <w:vAlign w:val="center"/>
          </w:tcPr>
          <w:p w14:paraId="2DBE4B84" w14:textId="77777777" w:rsidR="00CC0A71" w:rsidRDefault="0058707E">
            <w:pPr>
              <w:overflowPunct/>
              <w:autoSpaceDE/>
              <w:autoSpaceDN/>
              <w:adjustRightInd/>
              <w:spacing w:after="0"/>
              <w:jc w:val="center"/>
              <w:textAlignment w:val="bottom"/>
              <w:rPr>
                <w:rFonts w:ascii="Arial" w:eastAsia="Times New Roman" w:hAnsi="Arial" w:cs="Arial"/>
                <w:b/>
                <w:bCs/>
                <w:highlight w:val="yellow"/>
                <w:lang w:val="fi-FI" w:eastAsia="fi-FI"/>
              </w:rPr>
            </w:pPr>
            <w:r>
              <w:rPr>
                <w:rFonts w:ascii="Calibri" w:hAnsi="Nokia Pure Text Light" w:cs="Nokia Pure Text Light"/>
                <w:b/>
                <w:bCs/>
                <w:kern w:val="24"/>
                <w:highlight w:val="yellow"/>
                <w:lang w:val="fi-FI" w:eastAsia="fi-FI"/>
              </w:rPr>
              <w:t>PRBs for 120/ 480/960 kHz SCS</w:t>
            </w:r>
          </w:p>
        </w:tc>
      </w:tr>
      <w:tr w:rsidR="00CC0A71" w14:paraId="6090063D" w14:textId="77777777">
        <w:trPr>
          <w:trHeight w:val="360"/>
        </w:trPr>
        <w:tc>
          <w:tcPr>
            <w:tcW w:w="699" w:type="dxa"/>
            <w:shd w:val="clear" w:color="auto" w:fill="E7E6E6"/>
            <w:vAlign w:val="center"/>
          </w:tcPr>
          <w:p w14:paraId="2AE02B6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0</w:t>
            </w:r>
          </w:p>
        </w:tc>
        <w:tc>
          <w:tcPr>
            <w:tcW w:w="1488" w:type="dxa"/>
            <w:vAlign w:val="center"/>
          </w:tcPr>
          <w:p w14:paraId="74EE549A"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205" w:type="dxa"/>
            <w:vAlign w:val="center"/>
          </w:tcPr>
          <w:p w14:paraId="763082A4"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12</w:t>
            </w:r>
          </w:p>
        </w:tc>
        <w:tc>
          <w:tcPr>
            <w:tcW w:w="1772" w:type="dxa"/>
            <w:vAlign w:val="center"/>
          </w:tcPr>
          <w:p w14:paraId="3E10C098"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2</w:t>
            </w:r>
          </w:p>
        </w:tc>
        <w:tc>
          <w:tcPr>
            <w:tcW w:w="1063" w:type="dxa"/>
            <w:vAlign w:val="center"/>
          </w:tcPr>
          <w:p w14:paraId="23B95A2B"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w:t>
            </w:r>
          </w:p>
        </w:tc>
        <w:tc>
          <w:tcPr>
            <w:tcW w:w="1701" w:type="dxa"/>
            <w:vAlign w:val="center"/>
          </w:tcPr>
          <w:p w14:paraId="18C4DA06" w14:textId="77777777" w:rsidR="00CC0A71" w:rsidRDefault="0058707E">
            <w:pPr>
              <w:overflowPunct/>
              <w:autoSpaceDE/>
              <w:autoSpaceDN/>
              <w:adjustRightInd/>
              <w:spacing w:after="0"/>
              <w:jc w:val="center"/>
              <w:textAlignment w:val="bottom"/>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val="en-US" w:eastAsia="fi-FI"/>
              </w:rPr>
              <w:t>{0, 3}</w:t>
            </w:r>
          </w:p>
        </w:tc>
        <w:tc>
          <w:tcPr>
            <w:tcW w:w="1701" w:type="dxa"/>
            <w:vAlign w:val="center"/>
          </w:tcPr>
          <w:p w14:paraId="52ECC6B6" w14:textId="77777777" w:rsidR="00CC0A71" w:rsidRDefault="0058707E">
            <w:pPr>
              <w:overflowPunct/>
              <w:autoSpaceDE/>
              <w:autoSpaceDN/>
              <w:adjustRightInd/>
              <w:spacing w:after="0"/>
              <w:jc w:val="center"/>
              <w:textAlignment w:val="bottom"/>
              <w:rPr>
                <w:rFonts w:ascii="Arial" w:eastAsia="Times New Roman" w:hAnsi="Arial" w:cs="Arial"/>
                <w:b/>
                <w:bCs/>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5A7D3838" w14:textId="77777777">
        <w:trPr>
          <w:trHeight w:val="360"/>
        </w:trPr>
        <w:tc>
          <w:tcPr>
            <w:tcW w:w="699" w:type="dxa"/>
            <w:shd w:val="clear" w:color="auto" w:fill="E7E6E6"/>
            <w:vAlign w:val="center"/>
          </w:tcPr>
          <w:p w14:paraId="104C2F0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val="en-US" w:eastAsia="fi-FI"/>
              </w:rPr>
              <w:t>1</w:t>
            </w:r>
          </w:p>
        </w:tc>
        <w:tc>
          <w:tcPr>
            <w:tcW w:w="1488" w:type="dxa"/>
            <w:vAlign w:val="center"/>
          </w:tcPr>
          <w:p w14:paraId="55B3C8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D1FA47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71F69FB5"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1D59E17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C2B255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E443A4C" w14:textId="77777777" w:rsidR="00CC0A71" w:rsidRDefault="0058707E">
            <w:pPr>
              <w:overflowPunct/>
              <w:autoSpaceDE/>
              <w:autoSpaceDN/>
              <w:adjustRightInd/>
              <w:spacing w:after="0"/>
              <w:jc w:val="center"/>
              <w:textAlignment w:val="auto"/>
              <w:rPr>
                <w:rFonts w:ascii="Arial" w:eastAsia="Times New Roman" w:hAnsi="Arial" w:cs="Arial"/>
                <w:b/>
                <w:bCs/>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1D5F7E6D" w14:textId="77777777">
        <w:trPr>
          <w:trHeight w:val="360"/>
        </w:trPr>
        <w:tc>
          <w:tcPr>
            <w:tcW w:w="699" w:type="dxa"/>
            <w:shd w:val="clear" w:color="auto" w:fill="E7E6E6"/>
            <w:vAlign w:val="center"/>
          </w:tcPr>
          <w:p w14:paraId="10E2A88B"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2</w:t>
            </w:r>
          </w:p>
        </w:tc>
        <w:tc>
          <w:tcPr>
            <w:tcW w:w="1488" w:type="dxa"/>
            <w:vAlign w:val="center"/>
          </w:tcPr>
          <w:p w14:paraId="62689B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0</w:t>
            </w:r>
          </w:p>
        </w:tc>
        <w:tc>
          <w:tcPr>
            <w:tcW w:w="1205" w:type="dxa"/>
            <w:vAlign w:val="center"/>
          </w:tcPr>
          <w:p w14:paraId="621181F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12</w:t>
            </w:r>
          </w:p>
        </w:tc>
        <w:tc>
          <w:tcPr>
            <w:tcW w:w="1772" w:type="dxa"/>
            <w:vAlign w:val="center"/>
          </w:tcPr>
          <w:p w14:paraId="54B4A43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063" w:type="dxa"/>
            <w:vAlign w:val="center"/>
          </w:tcPr>
          <w:p w14:paraId="310BF17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3 </w:t>
            </w:r>
          </w:p>
        </w:tc>
        <w:tc>
          <w:tcPr>
            <w:tcW w:w="1701" w:type="dxa"/>
            <w:vAlign w:val="center"/>
          </w:tcPr>
          <w:p w14:paraId="323B8A9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4, 8}</w:t>
            </w:r>
          </w:p>
        </w:tc>
        <w:tc>
          <w:tcPr>
            <w:tcW w:w="1701" w:type="dxa"/>
            <w:vAlign w:val="center"/>
          </w:tcPr>
          <w:p w14:paraId="3140C8AE"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7C3EA58F" w14:textId="77777777">
        <w:trPr>
          <w:trHeight w:val="360"/>
        </w:trPr>
        <w:tc>
          <w:tcPr>
            <w:tcW w:w="699" w:type="dxa"/>
            <w:shd w:val="clear" w:color="auto" w:fill="E7E6E6"/>
            <w:vAlign w:val="center"/>
          </w:tcPr>
          <w:p w14:paraId="7381CC7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3</w:t>
            </w:r>
          </w:p>
        </w:tc>
        <w:tc>
          <w:tcPr>
            <w:tcW w:w="1488" w:type="dxa"/>
            <w:vAlign w:val="center"/>
          </w:tcPr>
          <w:p w14:paraId="558D421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272DAF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1EBA07B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61C7FA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FD5C81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57694310"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4E1AD3E" w14:textId="77777777">
        <w:trPr>
          <w:trHeight w:val="360"/>
        </w:trPr>
        <w:tc>
          <w:tcPr>
            <w:tcW w:w="699" w:type="dxa"/>
            <w:shd w:val="clear" w:color="auto" w:fill="E7E6E6"/>
            <w:vAlign w:val="center"/>
          </w:tcPr>
          <w:p w14:paraId="0A625C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4</w:t>
            </w:r>
          </w:p>
        </w:tc>
        <w:tc>
          <w:tcPr>
            <w:tcW w:w="1488" w:type="dxa"/>
            <w:vAlign w:val="center"/>
          </w:tcPr>
          <w:p w14:paraId="7A87714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12DD1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23B8525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713C643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34DCA4A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FA5C0CA"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6A7CEE02" w14:textId="77777777">
        <w:trPr>
          <w:trHeight w:val="360"/>
        </w:trPr>
        <w:tc>
          <w:tcPr>
            <w:tcW w:w="699" w:type="dxa"/>
            <w:shd w:val="clear" w:color="auto" w:fill="E7E6E6"/>
            <w:vAlign w:val="center"/>
          </w:tcPr>
          <w:p w14:paraId="40C015A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5</w:t>
            </w:r>
          </w:p>
        </w:tc>
        <w:tc>
          <w:tcPr>
            <w:tcW w:w="1488" w:type="dxa"/>
            <w:vAlign w:val="center"/>
          </w:tcPr>
          <w:p w14:paraId="240B008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521287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772" w:type="dxa"/>
            <w:vAlign w:val="center"/>
          </w:tcPr>
          <w:p w14:paraId="741A581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31B326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40CC7DDD"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05683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4DF21F72" w14:textId="77777777">
        <w:trPr>
          <w:trHeight w:val="360"/>
        </w:trPr>
        <w:tc>
          <w:tcPr>
            <w:tcW w:w="699" w:type="dxa"/>
            <w:shd w:val="clear" w:color="auto" w:fill="E7E6E6"/>
            <w:vAlign w:val="center"/>
          </w:tcPr>
          <w:p w14:paraId="55C3BA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6</w:t>
            </w:r>
          </w:p>
        </w:tc>
        <w:tc>
          <w:tcPr>
            <w:tcW w:w="1488" w:type="dxa"/>
            <w:vAlign w:val="center"/>
          </w:tcPr>
          <w:p w14:paraId="50DAF259"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A902DF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10 </w:t>
            </w:r>
          </w:p>
        </w:tc>
        <w:tc>
          <w:tcPr>
            <w:tcW w:w="1772" w:type="dxa"/>
            <w:vAlign w:val="center"/>
          </w:tcPr>
          <w:p w14:paraId="083FB98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063" w:type="dxa"/>
            <w:vAlign w:val="center"/>
          </w:tcPr>
          <w:p w14:paraId="0FBCC8B5"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r>
              <w:rPr>
                <w:rFonts w:ascii="Calibri" w:eastAsia="Times New Roman" w:hAnsi="Nokia Pure Text Light" w:cs="Nokia Pure Text Light"/>
                <w:b/>
                <w:bCs/>
                <w:color w:val="000000"/>
                <w:kern w:val="24"/>
                <w:lang w:eastAsia="fi-FI"/>
              </w:rPr>
              <w:t xml:space="preserve"> </w:t>
            </w:r>
          </w:p>
        </w:tc>
        <w:tc>
          <w:tcPr>
            <w:tcW w:w="1701" w:type="dxa"/>
            <w:vAlign w:val="center"/>
          </w:tcPr>
          <w:p w14:paraId="586C93B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586C4D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0B5A5F6B" w14:textId="77777777">
        <w:trPr>
          <w:trHeight w:val="360"/>
        </w:trPr>
        <w:tc>
          <w:tcPr>
            <w:tcW w:w="699" w:type="dxa"/>
            <w:shd w:val="clear" w:color="auto" w:fill="E7E6E6"/>
            <w:vAlign w:val="center"/>
          </w:tcPr>
          <w:p w14:paraId="5CAD2E0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7</w:t>
            </w:r>
          </w:p>
        </w:tc>
        <w:tc>
          <w:tcPr>
            <w:tcW w:w="1488" w:type="dxa"/>
            <w:vAlign w:val="center"/>
          </w:tcPr>
          <w:p w14:paraId="7ACCC08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1C02D50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33B3739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06663FF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BB0FE5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70190825"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2BF306B4" w14:textId="77777777">
        <w:trPr>
          <w:trHeight w:val="360"/>
        </w:trPr>
        <w:tc>
          <w:tcPr>
            <w:tcW w:w="699" w:type="dxa"/>
            <w:shd w:val="clear" w:color="auto" w:fill="E7E6E6"/>
            <w:vAlign w:val="center"/>
          </w:tcPr>
          <w:p w14:paraId="250B359C"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8</w:t>
            </w:r>
          </w:p>
        </w:tc>
        <w:tc>
          <w:tcPr>
            <w:tcW w:w="1488" w:type="dxa"/>
            <w:vAlign w:val="center"/>
          </w:tcPr>
          <w:p w14:paraId="3A145BD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A1338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0E7D45F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6F2776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4EDAFC9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4217F3DC"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12 / 3 / 2</w:t>
            </w:r>
          </w:p>
        </w:tc>
      </w:tr>
      <w:tr w:rsidR="00CC0A71" w14:paraId="782889C8" w14:textId="77777777">
        <w:trPr>
          <w:trHeight w:val="360"/>
        </w:trPr>
        <w:tc>
          <w:tcPr>
            <w:tcW w:w="699" w:type="dxa"/>
            <w:shd w:val="clear" w:color="auto" w:fill="E7E6E6"/>
            <w:vAlign w:val="center"/>
          </w:tcPr>
          <w:p w14:paraId="255501AE"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9</w:t>
            </w:r>
          </w:p>
        </w:tc>
        <w:tc>
          <w:tcPr>
            <w:tcW w:w="1488" w:type="dxa"/>
            <w:vAlign w:val="center"/>
          </w:tcPr>
          <w:p w14:paraId="492E455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F268E8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55373AF8"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42DE191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2</w:t>
            </w:r>
          </w:p>
        </w:tc>
        <w:tc>
          <w:tcPr>
            <w:tcW w:w="1701" w:type="dxa"/>
            <w:vAlign w:val="center"/>
          </w:tcPr>
          <w:p w14:paraId="5D74FE1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6C4397E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0B949D18" w14:textId="77777777">
        <w:trPr>
          <w:trHeight w:val="360"/>
        </w:trPr>
        <w:tc>
          <w:tcPr>
            <w:tcW w:w="699" w:type="dxa"/>
            <w:shd w:val="clear" w:color="auto" w:fill="E7E6E6"/>
            <w:vAlign w:val="center"/>
          </w:tcPr>
          <w:p w14:paraId="463AB57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lastRenderedPageBreak/>
              <w:t>10</w:t>
            </w:r>
          </w:p>
        </w:tc>
        <w:tc>
          <w:tcPr>
            <w:tcW w:w="1488" w:type="dxa"/>
            <w:vAlign w:val="center"/>
          </w:tcPr>
          <w:p w14:paraId="55508127"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0C7796B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4</w:t>
            </w:r>
          </w:p>
        </w:tc>
        <w:tc>
          <w:tcPr>
            <w:tcW w:w="1772" w:type="dxa"/>
            <w:vAlign w:val="center"/>
          </w:tcPr>
          <w:p w14:paraId="62DE2413"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10</w:t>
            </w:r>
          </w:p>
        </w:tc>
        <w:tc>
          <w:tcPr>
            <w:tcW w:w="1063" w:type="dxa"/>
            <w:vAlign w:val="center"/>
          </w:tcPr>
          <w:p w14:paraId="7F1AEA2E"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696DB8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2470846A"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1/1/1</w:t>
            </w:r>
          </w:p>
        </w:tc>
      </w:tr>
      <w:tr w:rsidR="00CC0A71" w14:paraId="529FB2C2" w14:textId="77777777">
        <w:trPr>
          <w:trHeight w:val="360"/>
        </w:trPr>
        <w:tc>
          <w:tcPr>
            <w:tcW w:w="699" w:type="dxa"/>
            <w:shd w:val="clear" w:color="auto" w:fill="E7E6E6"/>
            <w:vAlign w:val="center"/>
          </w:tcPr>
          <w:p w14:paraId="5F5B593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11</w:t>
            </w:r>
          </w:p>
        </w:tc>
        <w:tc>
          <w:tcPr>
            <w:tcW w:w="1488" w:type="dxa"/>
            <w:vAlign w:val="center"/>
          </w:tcPr>
          <w:p w14:paraId="4E7B69DA"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6F98B13A"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4FD3E087"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E596899"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170E6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6}</w:t>
            </w:r>
          </w:p>
        </w:tc>
        <w:tc>
          <w:tcPr>
            <w:tcW w:w="1701" w:type="dxa"/>
            <w:vAlign w:val="center"/>
          </w:tcPr>
          <w:p w14:paraId="1EDE5641"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71FA45FB" w14:textId="77777777">
        <w:trPr>
          <w:trHeight w:val="360"/>
        </w:trPr>
        <w:tc>
          <w:tcPr>
            <w:tcW w:w="699" w:type="dxa"/>
            <w:shd w:val="clear" w:color="auto" w:fill="E7E6E6"/>
            <w:vAlign w:val="center"/>
          </w:tcPr>
          <w:p w14:paraId="5399B0B1"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12</w:t>
            </w:r>
          </w:p>
        </w:tc>
        <w:tc>
          <w:tcPr>
            <w:tcW w:w="1488" w:type="dxa"/>
            <w:vAlign w:val="center"/>
          </w:tcPr>
          <w:p w14:paraId="4A1C4593"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39A5F8F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F4DBA8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53FABFB6"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01" w:type="dxa"/>
            <w:vAlign w:val="center"/>
          </w:tcPr>
          <w:p w14:paraId="5599990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0091BC87" w14:textId="77777777" w:rsidR="00CC0A71" w:rsidRDefault="0058707E">
            <w:pPr>
              <w:overflowPunct/>
              <w:autoSpaceDE/>
              <w:autoSpaceDN/>
              <w:adjustRightInd/>
              <w:spacing w:after="0"/>
              <w:jc w:val="center"/>
              <w:textAlignment w:val="bottom"/>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r w:rsidR="00CC0A71" w14:paraId="496E8905" w14:textId="77777777">
        <w:trPr>
          <w:trHeight w:val="360"/>
        </w:trPr>
        <w:tc>
          <w:tcPr>
            <w:tcW w:w="699" w:type="dxa"/>
            <w:shd w:val="clear" w:color="auto" w:fill="E7E6E6"/>
            <w:vAlign w:val="center"/>
          </w:tcPr>
          <w:p w14:paraId="295B9E34"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13</w:t>
            </w:r>
          </w:p>
        </w:tc>
        <w:tc>
          <w:tcPr>
            <w:tcW w:w="1488" w:type="dxa"/>
            <w:vAlign w:val="center"/>
          </w:tcPr>
          <w:p w14:paraId="3AD10530"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FC0C32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210C6CCB"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74B65A5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2 </w:t>
            </w:r>
          </w:p>
        </w:tc>
        <w:tc>
          <w:tcPr>
            <w:tcW w:w="1701" w:type="dxa"/>
            <w:vAlign w:val="center"/>
          </w:tcPr>
          <w:p w14:paraId="12B3ECE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B954B18"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12 / 3 / 2</w:t>
            </w:r>
          </w:p>
        </w:tc>
      </w:tr>
      <w:tr w:rsidR="00CC0A71" w14:paraId="750C21E1" w14:textId="77777777">
        <w:trPr>
          <w:trHeight w:val="360"/>
        </w:trPr>
        <w:tc>
          <w:tcPr>
            <w:tcW w:w="699" w:type="dxa"/>
            <w:shd w:val="clear" w:color="auto" w:fill="E7E6E6"/>
            <w:vAlign w:val="center"/>
          </w:tcPr>
          <w:p w14:paraId="308B7296"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14</w:t>
            </w:r>
          </w:p>
        </w:tc>
        <w:tc>
          <w:tcPr>
            <w:tcW w:w="1488" w:type="dxa"/>
            <w:vAlign w:val="center"/>
          </w:tcPr>
          <w:p w14:paraId="70B7C24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54A5EDB2"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C9CAAE4"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2154D5E1"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 xml:space="preserve">4 </w:t>
            </w:r>
          </w:p>
        </w:tc>
        <w:tc>
          <w:tcPr>
            <w:tcW w:w="1701" w:type="dxa"/>
            <w:vAlign w:val="center"/>
          </w:tcPr>
          <w:p w14:paraId="4E9DE5B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1A817FAF"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b/>
                <w:bCs/>
                <w:color w:val="000000"/>
                <w:kern w:val="24"/>
                <w:highlight w:val="yellow"/>
                <w:lang w:val="fi-FI" w:eastAsia="fi-FI"/>
              </w:rPr>
              <w:t>4 / 1 / 1</w:t>
            </w:r>
          </w:p>
        </w:tc>
      </w:tr>
      <w:tr w:rsidR="00CC0A71" w14:paraId="4353C5B0" w14:textId="77777777">
        <w:trPr>
          <w:trHeight w:val="360"/>
        </w:trPr>
        <w:tc>
          <w:tcPr>
            <w:tcW w:w="699" w:type="dxa"/>
            <w:shd w:val="clear" w:color="auto" w:fill="E7E6E6"/>
            <w:vAlign w:val="center"/>
          </w:tcPr>
          <w:p w14:paraId="6D7CB59D"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kern w:val="24"/>
                <w:lang w:eastAsia="fi-FI"/>
              </w:rPr>
              <w:t>15</w:t>
            </w:r>
          </w:p>
        </w:tc>
        <w:tc>
          <w:tcPr>
            <w:tcW w:w="1488" w:type="dxa"/>
            <w:vAlign w:val="center"/>
          </w:tcPr>
          <w:p w14:paraId="6450320F" w14:textId="77777777" w:rsidR="00CC0A71" w:rsidRDefault="0058707E">
            <w:pPr>
              <w:overflowPunct/>
              <w:autoSpaceDE/>
              <w:autoSpaceDN/>
              <w:adjustRightInd/>
              <w:spacing w:after="0"/>
              <w:jc w:val="center"/>
              <w:textAlignment w:val="auto"/>
              <w:rPr>
                <w:rFonts w:ascii="Arial" w:eastAsia="Times New Roman" w:hAnsi="Arial" w:cs="Arial"/>
                <w:sz w:val="36"/>
                <w:szCs w:val="36"/>
                <w:lang w:val="fi-FI" w:eastAsia="fi-FI"/>
              </w:rPr>
            </w:pPr>
            <w:r>
              <w:rPr>
                <w:rFonts w:ascii="Calibri" w:eastAsia="Times New Roman" w:hAnsi="Nokia Pure Text Light" w:cs="Nokia Pure Text Light"/>
                <w:color w:val="000000"/>
                <w:kern w:val="24"/>
                <w:lang w:eastAsia="fi-FI"/>
              </w:rPr>
              <w:t>1</w:t>
            </w:r>
          </w:p>
        </w:tc>
        <w:tc>
          <w:tcPr>
            <w:tcW w:w="1205" w:type="dxa"/>
            <w:vAlign w:val="center"/>
          </w:tcPr>
          <w:p w14:paraId="739D442F"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w:t>
            </w:r>
          </w:p>
        </w:tc>
        <w:tc>
          <w:tcPr>
            <w:tcW w:w="1772" w:type="dxa"/>
            <w:vAlign w:val="center"/>
          </w:tcPr>
          <w:p w14:paraId="734DBE00"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14</w:t>
            </w:r>
          </w:p>
        </w:tc>
        <w:tc>
          <w:tcPr>
            <w:tcW w:w="1063" w:type="dxa"/>
            <w:vAlign w:val="center"/>
          </w:tcPr>
          <w:p w14:paraId="087EFAD1"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lang w:val="fi-FI" w:eastAsia="fi-FI"/>
              </w:rPr>
            </w:pPr>
            <w:r>
              <w:rPr>
                <w:rFonts w:ascii="Arial" w:hAnsi="Arial"/>
                <w:noProof/>
                <w:position w:val="-10"/>
                <w:sz w:val="18"/>
                <w:lang w:val="en-US" w:eastAsia="zh-CN"/>
              </w:rPr>
              <w:drawing>
                <wp:inline distT="0" distB="0" distL="0" distR="0" wp14:anchorId="16680C22" wp14:editId="30A62CEC">
                  <wp:extent cx="552450" cy="2209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2450" cy="220980"/>
                          </a:xfrm>
                          <a:prstGeom prst="rect">
                            <a:avLst/>
                          </a:prstGeom>
                          <a:noFill/>
                          <a:ln>
                            <a:noFill/>
                          </a:ln>
                        </pic:spPr>
                      </pic:pic>
                    </a:graphicData>
                  </a:graphic>
                </wp:inline>
              </w:drawing>
            </w:r>
          </w:p>
        </w:tc>
        <w:tc>
          <w:tcPr>
            <w:tcW w:w="1701" w:type="dxa"/>
            <w:vAlign w:val="center"/>
          </w:tcPr>
          <w:p w14:paraId="0A68DE4C" w14:textId="77777777" w:rsidR="00CC0A71" w:rsidRDefault="0058707E">
            <w:pPr>
              <w:overflowPunct/>
              <w:autoSpaceDE/>
              <w:autoSpaceDN/>
              <w:adjustRightInd/>
              <w:spacing w:after="0"/>
              <w:jc w:val="center"/>
              <w:textAlignment w:val="auto"/>
              <w:rPr>
                <w:rFonts w:ascii="Arial" w:eastAsia="Times New Roman" w:hAnsi="Arial" w:cs="Arial"/>
                <w:color w:val="000000"/>
                <w:sz w:val="36"/>
                <w:szCs w:val="36"/>
                <w:lang w:val="fi-FI" w:eastAsia="fi-FI"/>
              </w:rPr>
            </w:pPr>
            <w:r>
              <w:rPr>
                <w:rFonts w:ascii="Calibri" w:eastAsia="Times New Roman" w:hAnsi="Nokia Pure Text Light" w:cs="Nokia Pure Text Light"/>
                <w:color w:val="000000"/>
                <w:kern w:val="24"/>
                <w:lang w:eastAsia="fi-FI"/>
              </w:rPr>
              <w:t>{0, 3, 6, 9}</w:t>
            </w:r>
          </w:p>
        </w:tc>
        <w:tc>
          <w:tcPr>
            <w:tcW w:w="1701" w:type="dxa"/>
            <w:vAlign w:val="center"/>
          </w:tcPr>
          <w:p w14:paraId="7424D030" w14:textId="77777777" w:rsidR="00CC0A71" w:rsidRDefault="0058707E">
            <w:pPr>
              <w:overflowPunct/>
              <w:autoSpaceDE/>
              <w:autoSpaceDN/>
              <w:adjustRightInd/>
              <w:spacing w:after="0"/>
              <w:jc w:val="center"/>
              <w:textAlignment w:val="auto"/>
              <w:rPr>
                <w:rFonts w:ascii="Arial" w:eastAsia="Times New Roman" w:hAnsi="Arial" w:cs="Arial"/>
                <w:b/>
                <w:bCs/>
                <w:color w:val="000000"/>
                <w:sz w:val="36"/>
                <w:szCs w:val="36"/>
                <w:highlight w:val="yellow"/>
                <w:lang w:val="fi-FI" w:eastAsia="fi-FI"/>
              </w:rPr>
            </w:pPr>
            <w:r>
              <w:rPr>
                <w:rFonts w:ascii="Calibri" w:hAnsi="Nokia Pure Text Light" w:cs="Nokia Pure Text Light"/>
                <w:b/>
                <w:bCs/>
                <w:color w:val="000000"/>
                <w:kern w:val="24"/>
                <w:highlight w:val="yellow"/>
                <w:lang w:val="fi-FI" w:eastAsia="fi-FI"/>
              </w:rPr>
              <w:t>1/1/1</w:t>
            </w:r>
          </w:p>
        </w:tc>
      </w:tr>
    </w:tbl>
    <w:p w14:paraId="7FD3BB56" w14:textId="77777777" w:rsidR="00CC0A71" w:rsidRDefault="00CC0A71">
      <w:pPr>
        <w:pStyle w:val="a6"/>
        <w:ind w:right="27"/>
      </w:pPr>
    </w:p>
    <w:p w14:paraId="78C6E09A" w14:textId="77777777" w:rsidR="00CC0A71" w:rsidRDefault="0058707E">
      <w:pPr>
        <w:pStyle w:val="a6"/>
        <w:ind w:left="1440" w:right="27" w:hanging="1440"/>
        <w:rPr>
          <w:b/>
          <w:bCs/>
          <w:highlight w:val="yellow"/>
        </w:rPr>
      </w:pPr>
      <w:r>
        <w:rPr>
          <w:b/>
          <w:bCs/>
          <w:highlight w:val="yellow"/>
        </w:rPr>
        <w:t>Proposal 10</w:t>
      </w:r>
      <w:r>
        <w:rPr>
          <w:b/>
          <w:bCs/>
          <w:highlight w:val="yellow"/>
        </w:rPr>
        <w:tab/>
        <w:t>Further discuss the construction of the PUCCH resource set prior to RRC configuration</w:t>
      </w:r>
    </w:p>
    <w:p w14:paraId="00A378A6" w14:textId="77777777" w:rsidR="00CC0A71" w:rsidRDefault="00CC0A71">
      <w:pPr>
        <w:pStyle w:val="a6"/>
        <w:ind w:right="27"/>
        <w:rPr>
          <w:highlight w:val="yellow"/>
        </w:rPr>
      </w:pPr>
    </w:p>
    <w:p w14:paraId="1A581FCB" w14:textId="77777777" w:rsidR="00CC0A71" w:rsidRDefault="0058707E">
      <w:pPr>
        <w:pStyle w:val="31"/>
        <w:ind w:right="27"/>
      </w:pPr>
      <w:bookmarkStart w:id="101" w:name="_Toc79688797"/>
      <w:bookmarkStart w:id="102" w:name="_Toc79688491"/>
      <w:r>
        <w:t>7.2.1</w:t>
      </w:r>
      <w:r>
        <w:tab/>
        <w:t>&lt;1st Round Comments&gt;</w:t>
      </w:r>
      <w:bookmarkEnd w:id="101"/>
      <w:bookmarkEnd w:id="102"/>
    </w:p>
    <w:p w14:paraId="41C87E06" w14:textId="77777777" w:rsidR="00CC0A71" w:rsidRDefault="0058707E">
      <w:pPr>
        <w:ind w:right="27"/>
        <w:rPr>
          <w:rFonts w:ascii="Arial" w:hAnsi="Arial"/>
          <w:lang w:val="en-US" w:eastAsia="zh-CN"/>
        </w:rPr>
      </w:pPr>
      <w:r>
        <w:rPr>
          <w:rFonts w:ascii="Arial" w:hAnsi="Arial"/>
          <w:lang w:val="en-US" w:eastAsia="zh-CN"/>
        </w:rPr>
        <w:t>Please provide your company view on Proposal 10 including addressing the following questions.</w:t>
      </w:r>
    </w:p>
    <w:p w14:paraId="439771E7" w14:textId="77777777" w:rsidR="00CC0A71" w:rsidRDefault="0058707E">
      <w:pPr>
        <w:spacing w:after="0"/>
        <w:ind w:right="29"/>
        <w:rPr>
          <w:rFonts w:ascii="Arial" w:hAnsi="Arial"/>
          <w:lang w:val="en-US" w:eastAsia="zh-CN"/>
        </w:rPr>
      </w:pPr>
      <w:r>
        <w:rPr>
          <w:rFonts w:ascii="Arial" w:hAnsi="Arial"/>
          <w:b/>
          <w:bCs/>
          <w:lang w:val="en-US" w:eastAsia="zh-CN"/>
        </w:rPr>
        <w:t>Question 1</w:t>
      </w:r>
      <w:r>
        <w:rPr>
          <w:rFonts w:ascii="Arial" w:hAnsi="Arial"/>
          <w:lang w:val="en-US" w:eastAsia="zh-CN"/>
        </w:rPr>
        <w:t>: Which of the following two alternatives do you support:</w:t>
      </w:r>
    </w:p>
    <w:p w14:paraId="23F97240"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Alt-1</w:t>
      </w:r>
      <w:r>
        <w:rPr>
          <w:rFonts w:ascii="Arial" w:hAnsi="Arial"/>
          <w:sz w:val="20"/>
          <w:szCs w:val="20"/>
          <w:lang w:val="en-US" w:eastAsia="zh-CN"/>
        </w:rPr>
        <w:t xml:space="preserve">: Indicated value of N_RB (either by signaling or hardwired by specification) is the same, regardless of which row of Table 9.2.1-1 is used, </w:t>
      </w:r>
      <w:r>
        <w:rPr>
          <w:rFonts w:ascii="Arial" w:hAnsi="Arial"/>
          <w:b/>
          <w:bCs/>
          <w:sz w:val="20"/>
          <w:szCs w:val="20"/>
          <w:lang w:val="en-US" w:eastAsia="zh-CN"/>
        </w:rPr>
        <w:t>e.g.,</w:t>
      </w:r>
      <w:r>
        <w:rPr>
          <w:rFonts w:ascii="Arial" w:hAnsi="Arial"/>
          <w:sz w:val="20"/>
          <w:szCs w:val="20"/>
          <w:lang w:val="en-US" w:eastAsia="zh-CN"/>
        </w:rPr>
        <w:t xml:space="preserve"> </w:t>
      </w:r>
      <w:r>
        <w:rPr>
          <w:rFonts w:ascii="Arial" w:hAnsi="Arial"/>
          <w:b/>
          <w:bCs/>
          <w:sz w:val="20"/>
          <w:szCs w:val="20"/>
          <w:lang w:val="en-US" w:eastAsia="zh-CN"/>
        </w:rPr>
        <w:t>Example Construction 1</w:t>
      </w:r>
    </w:p>
    <w:p w14:paraId="33A0D818" w14:textId="77777777" w:rsidR="00CC0A71" w:rsidRDefault="0058707E">
      <w:pPr>
        <w:pStyle w:val="afc"/>
        <w:numPr>
          <w:ilvl w:val="0"/>
          <w:numId w:val="52"/>
        </w:numPr>
        <w:ind w:right="29"/>
        <w:rPr>
          <w:rFonts w:ascii="Arial" w:hAnsi="Arial"/>
          <w:sz w:val="20"/>
          <w:szCs w:val="20"/>
          <w:lang w:val="en-US" w:eastAsia="zh-CN"/>
        </w:rPr>
      </w:pPr>
      <w:r>
        <w:rPr>
          <w:rFonts w:ascii="Arial" w:hAnsi="Arial"/>
          <w:sz w:val="20"/>
          <w:szCs w:val="20"/>
          <w:u w:val="single"/>
          <w:lang w:val="en-US" w:eastAsia="zh-CN"/>
        </w:rPr>
        <w:t>Alt-2</w:t>
      </w:r>
      <w:r>
        <w:rPr>
          <w:rFonts w:ascii="Arial" w:hAnsi="Arial"/>
          <w:sz w:val="20"/>
          <w:szCs w:val="20"/>
          <w:lang w:val="en-US" w:eastAsia="zh-CN"/>
        </w:rPr>
        <w:t xml:space="preserve">: Value of N_RB is hardwired by specification and is different for each row of Table 9.2.1-1, </w:t>
      </w:r>
      <w:r>
        <w:rPr>
          <w:rFonts w:ascii="Arial" w:hAnsi="Arial"/>
          <w:b/>
          <w:bCs/>
          <w:sz w:val="20"/>
          <w:szCs w:val="20"/>
          <w:lang w:val="en-US" w:eastAsia="zh-CN"/>
        </w:rPr>
        <w:t>e.g., Example Construction 2</w:t>
      </w:r>
    </w:p>
    <w:p w14:paraId="3C8ED833" w14:textId="77777777" w:rsidR="00CC0A71" w:rsidRDefault="00CC0A71">
      <w:pPr>
        <w:spacing w:after="0"/>
        <w:ind w:right="29"/>
        <w:rPr>
          <w:rFonts w:ascii="Arial" w:hAnsi="Arial"/>
          <w:lang w:val="en-US" w:eastAsia="zh-CN"/>
        </w:rPr>
      </w:pPr>
    </w:p>
    <w:p w14:paraId="4F09014E" w14:textId="77777777" w:rsidR="00CC0A71" w:rsidRDefault="0058707E">
      <w:pPr>
        <w:ind w:right="27"/>
        <w:rPr>
          <w:rFonts w:ascii="Arial" w:hAnsi="Arial"/>
          <w:lang w:val="en-US" w:eastAsia="zh-CN"/>
        </w:rPr>
      </w:pPr>
      <w:r>
        <w:rPr>
          <w:rFonts w:ascii="Arial" w:hAnsi="Arial"/>
          <w:b/>
          <w:bCs/>
          <w:lang w:val="en-US" w:eastAsia="zh-CN"/>
        </w:rPr>
        <w:t>Question 2</w:t>
      </w:r>
      <w:r>
        <w:rPr>
          <w:rFonts w:ascii="Arial" w:hAnsi="Arial"/>
          <w:lang w:val="en-US" w:eastAsia="zh-CN"/>
        </w:rPr>
        <w:t>: Do you have a different view on how the PUCCH resource set should be constructed? Please elaborate.</w:t>
      </w:r>
    </w:p>
    <w:tbl>
      <w:tblPr>
        <w:tblStyle w:val="af4"/>
        <w:tblW w:w="9085" w:type="dxa"/>
        <w:tblLayout w:type="fixed"/>
        <w:tblLook w:val="04A0" w:firstRow="1" w:lastRow="0" w:firstColumn="1" w:lastColumn="0" w:noHBand="0" w:noVBand="1"/>
      </w:tblPr>
      <w:tblGrid>
        <w:gridCol w:w="1525"/>
        <w:gridCol w:w="7560"/>
      </w:tblGrid>
      <w:tr w:rsidR="00CC0A71" w14:paraId="3AD3390A" w14:textId="77777777">
        <w:tc>
          <w:tcPr>
            <w:tcW w:w="1525" w:type="dxa"/>
          </w:tcPr>
          <w:p w14:paraId="2783F2F1" w14:textId="77777777" w:rsidR="00CC0A71" w:rsidRDefault="0058707E">
            <w:pPr>
              <w:pStyle w:val="a6"/>
              <w:spacing w:after="0"/>
              <w:ind w:right="27"/>
              <w:rPr>
                <w:b/>
                <w:sz w:val="20"/>
                <w:szCs w:val="20"/>
                <w:lang w:val="de-DE"/>
              </w:rPr>
            </w:pPr>
            <w:r>
              <w:rPr>
                <w:b/>
                <w:sz w:val="20"/>
                <w:szCs w:val="20"/>
                <w:lang w:val="de-DE"/>
              </w:rPr>
              <w:t>Company</w:t>
            </w:r>
          </w:p>
        </w:tc>
        <w:tc>
          <w:tcPr>
            <w:tcW w:w="7560" w:type="dxa"/>
          </w:tcPr>
          <w:p w14:paraId="0C0BC6B8" w14:textId="77777777" w:rsidR="00CC0A71" w:rsidRDefault="0058707E">
            <w:pPr>
              <w:pStyle w:val="a6"/>
              <w:spacing w:after="0"/>
              <w:ind w:right="27"/>
              <w:rPr>
                <w:b/>
                <w:sz w:val="20"/>
                <w:szCs w:val="20"/>
                <w:lang w:val="de-DE"/>
              </w:rPr>
            </w:pPr>
            <w:r>
              <w:rPr>
                <w:b/>
                <w:sz w:val="20"/>
                <w:szCs w:val="20"/>
                <w:lang w:val="de-DE"/>
              </w:rPr>
              <w:t>View/Position</w:t>
            </w:r>
          </w:p>
        </w:tc>
      </w:tr>
      <w:tr w:rsidR="00CC0A71" w14:paraId="448B0DFA" w14:textId="77777777">
        <w:tc>
          <w:tcPr>
            <w:tcW w:w="1525" w:type="dxa"/>
          </w:tcPr>
          <w:p w14:paraId="54401750" w14:textId="77777777" w:rsidR="00CC0A71" w:rsidRDefault="0058707E">
            <w:pPr>
              <w:pStyle w:val="a6"/>
              <w:spacing w:after="0"/>
              <w:ind w:right="27"/>
              <w:rPr>
                <w:rFonts w:eastAsia="Yu Mincho"/>
                <w:sz w:val="20"/>
                <w:szCs w:val="20"/>
                <w:lang w:val="de-DE" w:eastAsia="ja-JP"/>
              </w:rPr>
            </w:pPr>
            <w:r>
              <w:rPr>
                <w:rFonts w:eastAsia="Yu Mincho"/>
                <w:sz w:val="20"/>
                <w:szCs w:val="20"/>
                <w:lang w:val="de-DE" w:eastAsia="ja-JP"/>
              </w:rPr>
              <w:t>Nokia, NSB</w:t>
            </w:r>
          </w:p>
        </w:tc>
        <w:tc>
          <w:tcPr>
            <w:tcW w:w="7560" w:type="dxa"/>
          </w:tcPr>
          <w:p w14:paraId="39CB3A5E" w14:textId="77777777" w:rsidR="00CC0A71" w:rsidRDefault="0058707E">
            <w:pPr>
              <w:pStyle w:val="a6"/>
              <w:spacing w:after="0"/>
              <w:ind w:right="27"/>
              <w:rPr>
                <w:rFonts w:eastAsia="Times New Roman"/>
                <w:sz w:val="20"/>
                <w:szCs w:val="20"/>
                <w:lang w:eastAsia="en-US"/>
              </w:rPr>
            </w:pPr>
            <w:r>
              <w:rPr>
                <w:rFonts w:eastAsia="Times New Roman"/>
                <w:sz w:val="20"/>
                <w:szCs w:val="20"/>
                <w:lang w:eastAsia="en-US"/>
              </w:rPr>
              <w:t>Question 1: We support Alt-2. Simularly as the other parameters, the number of PRBs may also vary depending on the row of the table, and the SCS applied. We are open to discuss the exact values further.</w:t>
            </w:r>
          </w:p>
        </w:tc>
      </w:tr>
      <w:tr w:rsidR="00CC0A71" w14:paraId="55AB0DFC" w14:textId="77777777">
        <w:tc>
          <w:tcPr>
            <w:tcW w:w="1525" w:type="dxa"/>
          </w:tcPr>
          <w:p w14:paraId="25A403E4" w14:textId="77777777" w:rsidR="00CC0A71" w:rsidRDefault="0058707E">
            <w:pPr>
              <w:pStyle w:val="a6"/>
              <w:spacing w:after="0"/>
              <w:ind w:right="27"/>
              <w:rPr>
                <w:sz w:val="20"/>
                <w:szCs w:val="20"/>
                <w:lang w:val="de-DE"/>
              </w:rPr>
            </w:pPr>
            <w:r>
              <w:rPr>
                <w:sz w:val="20"/>
                <w:szCs w:val="20"/>
                <w:lang w:val="de-DE"/>
              </w:rPr>
              <w:t>vivo</w:t>
            </w:r>
          </w:p>
        </w:tc>
        <w:tc>
          <w:tcPr>
            <w:tcW w:w="7560" w:type="dxa"/>
          </w:tcPr>
          <w:p w14:paraId="20361407" w14:textId="77777777" w:rsidR="00CC0A71" w:rsidRPr="00CB6463" w:rsidRDefault="0058707E">
            <w:pPr>
              <w:pStyle w:val="a6"/>
              <w:spacing w:after="0"/>
              <w:ind w:right="27"/>
              <w:rPr>
                <w:sz w:val="20"/>
                <w:szCs w:val="20"/>
                <w:lang w:val="en-US"/>
              </w:rPr>
            </w:pPr>
            <w:r>
              <w:rPr>
                <w:sz w:val="20"/>
                <w:szCs w:val="20"/>
              </w:rPr>
              <w:t>We prefer alt-2. We think this issue should be discussed together with indication of RB number in 7.1.</w:t>
            </w:r>
          </w:p>
        </w:tc>
      </w:tr>
      <w:tr w:rsidR="00CC0A71" w14:paraId="61291C30" w14:textId="77777777">
        <w:tc>
          <w:tcPr>
            <w:tcW w:w="1525" w:type="dxa"/>
          </w:tcPr>
          <w:p w14:paraId="1E44544A" w14:textId="77777777" w:rsidR="00CC0A71" w:rsidRDefault="0058707E">
            <w:pPr>
              <w:pStyle w:val="a6"/>
              <w:spacing w:after="0"/>
              <w:ind w:right="27"/>
              <w:rPr>
                <w:rFonts w:eastAsia="宋体"/>
                <w:sz w:val="20"/>
                <w:szCs w:val="20"/>
                <w:lang w:val="de-DE"/>
              </w:rPr>
            </w:pPr>
            <w:r>
              <w:rPr>
                <w:rFonts w:eastAsia="宋体" w:hint="eastAsia"/>
                <w:sz w:val="20"/>
                <w:szCs w:val="20"/>
                <w:lang w:val="en-US"/>
              </w:rPr>
              <w:t>ZTE, Sanechips</w:t>
            </w:r>
          </w:p>
        </w:tc>
        <w:tc>
          <w:tcPr>
            <w:tcW w:w="7560" w:type="dxa"/>
          </w:tcPr>
          <w:p w14:paraId="3E626942" w14:textId="77777777" w:rsidR="00CC0A71" w:rsidRDefault="0058707E">
            <w:pPr>
              <w:pStyle w:val="a6"/>
              <w:spacing w:after="0"/>
              <w:ind w:right="27"/>
              <w:rPr>
                <w:rFonts w:eastAsia="宋体"/>
                <w:sz w:val="20"/>
                <w:szCs w:val="20"/>
                <w:lang w:val="en-US"/>
              </w:rPr>
            </w:pPr>
            <w:r>
              <w:rPr>
                <w:rFonts w:eastAsia="宋体" w:hint="eastAsia"/>
                <w:sz w:val="20"/>
                <w:szCs w:val="20"/>
                <w:lang w:val="en-US"/>
              </w:rPr>
              <w:t>We are fine with Proposal 10.</w:t>
            </w:r>
          </w:p>
          <w:p w14:paraId="606CE2AA" w14:textId="77777777" w:rsidR="00CC0A71" w:rsidRDefault="0058707E">
            <w:pPr>
              <w:pStyle w:val="a6"/>
              <w:spacing w:after="0"/>
              <w:ind w:right="27"/>
              <w:rPr>
                <w:rFonts w:eastAsia="宋体"/>
                <w:sz w:val="20"/>
                <w:szCs w:val="20"/>
                <w:lang w:val="en-US"/>
              </w:rPr>
            </w:pPr>
            <w:r>
              <w:rPr>
                <w:rFonts w:eastAsia="宋体" w:hint="eastAsia"/>
                <w:sz w:val="20"/>
                <w:szCs w:val="20"/>
                <w:lang w:val="en-US"/>
              </w:rPr>
              <w:t>A1: Alt1 is preferred due to the better flexibility.</w:t>
            </w:r>
          </w:p>
          <w:p w14:paraId="4C407DDB" w14:textId="77777777" w:rsidR="00CC0A71" w:rsidRPr="00CB6463" w:rsidRDefault="0058707E">
            <w:pPr>
              <w:pStyle w:val="a6"/>
              <w:spacing w:after="0"/>
              <w:ind w:right="27"/>
              <w:rPr>
                <w:rFonts w:eastAsia="宋体"/>
                <w:sz w:val="20"/>
                <w:szCs w:val="20"/>
                <w:lang w:val="en-US"/>
              </w:rPr>
            </w:pPr>
            <w:r>
              <w:rPr>
                <w:rFonts w:eastAsia="宋体" w:hint="eastAsia"/>
                <w:sz w:val="20"/>
                <w:szCs w:val="20"/>
                <w:lang w:val="en-US"/>
              </w:rPr>
              <w:t>A2: We share similar view with Moderator.</w:t>
            </w:r>
          </w:p>
        </w:tc>
      </w:tr>
      <w:tr w:rsidR="00CC0A71" w14:paraId="42FCE6AE" w14:textId="77777777">
        <w:tc>
          <w:tcPr>
            <w:tcW w:w="1525" w:type="dxa"/>
          </w:tcPr>
          <w:p w14:paraId="012B5148" w14:textId="77777777" w:rsidR="00CC0A71" w:rsidRDefault="004B1312">
            <w:pPr>
              <w:pStyle w:val="a6"/>
              <w:spacing w:after="0"/>
              <w:ind w:right="27"/>
              <w:rPr>
                <w:sz w:val="20"/>
                <w:szCs w:val="20"/>
                <w:lang w:val="de-DE"/>
              </w:rPr>
            </w:pPr>
            <w:r>
              <w:rPr>
                <w:sz w:val="20"/>
                <w:szCs w:val="20"/>
                <w:lang w:val="de-DE"/>
              </w:rPr>
              <w:t>Huawei/HiSilicon</w:t>
            </w:r>
          </w:p>
        </w:tc>
        <w:tc>
          <w:tcPr>
            <w:tcW w:w="7560" w:type="dxa"/>
          </w:tcPr>
          <w:p w14:paraId="75D9E396" w14:textId="77777777" w:rsidR="00CC0A71" w:rsidRPr="00CB6463" w:rsidRDefault="004B1312">
            <w:pPr>
              <w:pStyle w:val="a6"/>
              <w:spacing w:after="0"/>
              <w:ind w:right="27"/>
              <w:rPr>
                <w:sz w:val="20"/>
                <w:szCs w:val="20"/>
                <w:lang w:val="en-US"/>
              </w:rPr>
            </w:pPr>
            <w:r w:rsidRPr="00CB6463">
              <w:rPr>
                <w:sz w:val="20"/>
                <w:szCs w:val="20"/>
                <w:lang w:val="en-US"/>
              </w:rPr>
              <w:t>We are fine with Proposal 10.</w:t>
            </w:r>
          </w:p>
        </w:tc>
      </w:tr>
      <w:tr w:rsidR="00CB6463" w14:paraId="32FD6190" w14:textId="77777777">
        <w:tc>
          <w:tcPr>
            <w:tcW w:w="1525" w:type="dxa"/>
          </w:tcPr>
          <w:p w14:paraId="29BE52DA" w14:textId="144769EC" w:rsidR="00CB6463" w:rsidRPr="00CB6463" w:rsidRDefault="00CB6463" w:rsidP="00CB6463">
            <w:pPr>
              <w:pStyle w:val="a6"/>
              <w:spacing w:after="0"/>
              <w:ind w:right="27"/>
              <w:rPr>
                <w:sz w:val="20"/>
                <w:szCs w:val="20"/>
                <w:lang w:val="de-DE"/>
              </w:rPr>
            </w:pPr>
            <w:r w:rsidRPr="00CB6463">
              <w:rPr>
                <w:sz w:val="20"/>
                <w:szCs w:val="20"/>
              </w:rPr>
              <w:t>Lenovo, Motoroloa Mobility</w:t>
            </w:r>
          </w:p>
        </w:tc>
        <w:tc>
          <w:tcPr>
            <w:tcW w:w="7560" w:type="dxa"/>
          </w:tcPr>
          <w:p w14:paraId="057D4CF1" w14:textId="12B7311E" w:rsidR="00CB6463" w:rsidRPr="00CB6463" w:rsidRDefault="00CB6463" w:rsidP="00CB6463">
            <w:pPr>
              <w:pStyle w:val="a6"/>
              <w:spacing w:after="0"/>
              <w:ind w:right="27"/>
              <w:rPr>
                <w:sz w:val="20"/>
                <w:szCs w:val="20"/>
                <w:lang w:val="en-US"/>
              </w:rPr>
            </w:pPr>
            <w:r w:rsidRPr="00CB6463">
              <w:rPr>
                <w:sz w:val="20"/>
                <w:szCs w:val="20"/>
              </w:rPr>
              <w:t>We support Alt 2.</w:t>
            </w:r>
          </w:p>
        </w:tc>
      </w:tr>
      <w:tr w:rsidR="00CB6463" w14:paraId="4AAF0BCD" w14:textId="77777777">
        <w:tc>
          <w:tcPr>
            <w:tcW w:w="1525" w:type="dxa"/>
          </w:tcPr>
          <w:p w14:paraId="0A76E5B8" w14:textId="4669424A" w:rsidR="00CB6463" w:rsidRPr="002F660C" w:rsidRDefault="004D68A2">
            <w:pPr>
              <w:pStyle w:val="a6"/>
              <w:spacing w:after="0"/>
              <w:ind w:right="27"/>
              <w:rPr>
                <w:sz w:val="20"/>
                <w:szCs w:val="20"/>
                <w:lang w:val="de-DE"/>
              </w:rPr>
            </w:pPr>
            <w:r w:rsidRPr="002F660C">
              <w:rPr>
                <w:sz w:val="20"/>
                <w:szCs w:val="20"/>
                <w:lang w:val="de-DE"/>
              </w:rPr>
              <w:t>Apple</w:t>
            </w:r>
          </w:p>
        </w:tc>
        <w:tc>
          <w:tcPr>
            <w:tcW w:w="7560" w:type="dxa"/>
          </w:tcPr>
          <w:p w14:paraId="5C600A31" w14:textId="59C6BB7E" w:rsidR="00CB6463" w:rsidRPr="002F660C" w:rsidRDefault="004D68A2">
            <w:pPr>
              <w:pStyle w:val="a6"/>
              <w:spacing w:after="0"/>
              <w:ind w:right="27"/>
              <w:rPr>
                <w:sz w:val="20"/>
                <w:szCs w:val="20"/>
                <w:lang w:val="en-US"/>
              </w:rPr>
            </w:pPr>
            <w:r w:rsidRPr="002F660C">
              <w:rPr>
                <w:sz w:val="20"/>
                <w:szCs w:val="20"/>
                <w:lang w:val="en-US"/>
              </w:rPr>
              <w:t>We are fine with the proposal</w:t>
            </w:r>
          </w:p>
          <w:p w14:paraId="0E576AF6" w14:textId="7F2324F1" w:rsidR="004D68A2" w:rsidRPr="002F660C" w:rsidRDefault="004D68A2">
            <w:pPr>
              <w:pStyle w:val="a6"/>
              <w:spacing w:after="0"/>
              <w:ind w:right="27"/>
              <w:rPr>
                <w:sz w:val="20"/>
                <w:szCs w:val="20"/>
                <w:lang w:val="en-US"/>
              </w:rPr>
            </w:pPr>
            <w:r w:rsidRPr="002F660C">
              <w:rPr>
                <w:sz w:val="20"/>
                <w:szCs w:val="20"/>
                <w:lang w:val="en-US"/>
              </w:rPr>
              <w:t xml:space="preserve">As Vivo has said, this should be jointly discussed with the issue in 7.1. </w:t>
            </w:r>
          </w:p>
        </w:tc>
      </w:tr>
      <w:tr w:rsidR="000953B9" w14:paraId="11B7C822" w14:textId="77777777">
        <w:tc>
          <w:tcPr>
            <w:tcW w:w="1525" w:type="dxa"/>
          </w:tcPr>
          <w:p w14:paraId="11D9B76E" w14:textId="535C5F20" w:rsidR="000953B9" w:rsidRPr="000953B9" w:rsidRDefault="000953B9" w:rsidP="000953B9">
            <w:pPr>
              <w:pStyle w:val="a6"/>
              <w:spacing w:after="0"/>
              <w:ind w:right="27"/>
              <w:rPr>
                <w:lang w:val="de-DE"/>
              </w:rPr>
            </w:pPr>
            <w:r w:rsidRPr="000953B9">
              <w:rPr>
                <w:sz w:val="20"/>
                <w:szCs w:val="20"/>
                <w:lang w:val="de-DE"/>
              </w:rPr>
              <w:t>Intel</w:t>
            </w:r>
          </w:p>
        </w:tc>
        <w:tc>
          <w:tcPr>
            <w:tcW w:w="7560" w:type="dxa"/>
          </w:tcPr>
          <w:p w14:paraId="19BA4098" w14:textId="77777777" w:rsidR="000953B9" w:rsidRPr="0050581B" w:rsidRDefault="000953B9" w:rsidP="000953B9">
            <w:pPr>
              <w:pStyle w:val="a6"/>
              <w:spacing w:after="0"/>
              <w:ind w:right="27"/>
              <w:rPr>
                <w:rFonts w:eastAsiaTheme="minorEastAsia"/>
                <w:sz w:val="20"/>
                <w:szCs w:val="20"/>
                <w:lang w:val="en-US"/>
              </w:rPr>
            </w:pPr>
            <w:r w:rsidRPr="0050581B">
              <w:rPr>
                <w:rFonts w:eastAsiaTheme="minorEastAsia"/>
                <w:sz w:val="20"/>
                <w:szCs w:val="20"/>
                <w:lang w:val="en-US"/>
              </w:rPr>
              <w:t>Q1: we support Alt-1, since we should prefer to configure the number of PRBs through RRC signalling, which may offer more flexibility than hardcoding some values in the spec.</w:t>
            </w:r>
          </w:p>
          <w:p w14:paraId="194CC543" w14:textId="77777777" w:rsidR="000953B9" w:rsidRPr="0050581B" w:rsidRDefault="000953B9" w:rsidP="000953B9">
            <w:pPr>
              <w:pStyle w:val="a6"/>
              <w:spacing w:after="0"/>
              <w:ind w:right="27"/>
              <w:rPr>
                <w:rFonts w:eastAsiaTheme="minorEastAsia"/>
                <w:sz w:val="20"/>
                <w:szCs w:val="20"/>
                <w:lang w:val="en-US"/>
              </w:rPr>
            </w:pPr>
          </w:p>
          <w:p w14:paraId="31385E1A" w14:textId="77777777" w:rsidR="000953B9" w:rsidRPr="0050581B" w:rsidRDefault="000953B9" w:rsidP="000953B9">
            <w:pPr>
              <w:pStyle w:val="a6"/>
              <w:spacing w:after="0"/>
              <w:ind w:right="27"/>
              <w:rPr>
                <w:rFonts w:eastAsiaTheme="minorEastAsia"/>
                <w:sz w:val="20"/>
                <w:szCs w:val="20"/>
                <w:lang w:val="en-US"/>
              </w:rPr>
            </w:pPr>
            <w:r w:rsidRPr="0050581B">
              <w:rPr>
                <w:rFonts w:eastAsiaTheme="minorEastAsia"/>
                <w:sz w:val="20"/>
                <w:szCs w:val="20"/>
                <w:lang w:val="en-US"/>
              </w:rPr>
              <w:t xml:space="preserve">Q2: Regarding the RB shortage issue our view is a bit different: Our understanding is that the note and conclusion made last time on this topic was under the assumption made so far and based on the max PRB values agreed, and the intention was to not enhance multiplexing capability behind what is supported in Rel.16. However, if the maximum number of PRBs are increased, this topic should be discussed further since for many combination of numerologies, initial BW part and PUCCH resources configurations, frequency partitioning would not be possible </w:t>
            </w:r>
            <w:r w:rsidRPr="0050581B">
              <w:rPr>
                <w:rFonts w:eastAsiaTheme="minorEastAsia"/>
                <w:sz w:val="20"/>
                <w:szCs w:val="20"/>
                <w:lang w:val="en-US"/>
              </w:rPr>
              <w:lastRenderedPageBreak/>
              <w:t>as the available number of PRBs would not be sufficient, and multiplexing capability would be extremely constrained compared to legacy.</w:t>
            </w:r>
          </w:p>
          <w:p w14:paraId="685EA39E" w14:textId="77777777" w:rsidR="000953B9" w:rsidRPr="000953B9" w:rsidRDefault="000953B9" w:rsidP="000953B9">
            <w:pPr>
              <w:pStyle w:val="a6"/>
              <w:spacing w:after="0"/>
              <w:ind w:right="27"/>
              <w:rPr>
                <w:lang w:val="en-US"/>
              </w:rPr>
            </w:pPr>
          </w:p>
        </w:tc>
      </w:tr>
      <w:tr w:rsidR="007A06E1" w14:paraId="71BCD16F" w14:textId="77777777">
        <w:tc>
          <w:tcPr>
            <w:tcW w:w="1525" w:type="dxa"/>
          </w:tcPr>
          <w:p w14:paraId="5C4769CC" w14:textId="7BE7FF3A" w:rsidR="007A06E1" w:rsidRPr="000953B9" w:rsidRDefault="007A06E1" w:rsidP="007A06E1">
            <w:pPr>
              <w:pStyle w:val="a6"/>
              <w:spacing w:after="0"/>
              <w:ind w:right="27"/>
              <w:rPr>
                <w:lang w:val="de-DE"/>
              </w:rPr>
            </w:pPr>
            <w:r>
              <w:rPr>
                <w:lang w:val="de-DE"/>
              </w:rPr>
              <w:lastRenderedPageBreak/>
              <w:t>CATT</w:t>
            </w:r>
          </w:p>
        </w:tc>
        <w:tc>
          <w:tcPr>
            <w:tcW w:w="7560" w:type="dxa"/>
          </w:tcPr>
          <w:p w14:paraId="3AB2A04F" w14:textId="0E3755ED" w:rsidR="007A06E1" w:rsidRPr="000953B9" w:rsidRDefault="007A06E1" w:rsidP="007A06E1">
            <w:pPr>
              <w:pStyle w:val="a6"/>
              <w:spacing w:after="0"/>
              <w:ind w:right="27"/>
              <w:rPr>
                <w:lang w:val="de-DE"/>
              </w:rPr>
            </w:pPr>
            <w:r w:rsidRPr="00CB6463">
              <w:rPr>
                <w:sz w:val="20"/>
                <w:szCs w:val="20"/>
              </w:rPr>
              <w:t>We support Alt 2.</w:t>
            </w:r>
          </w:p>
        </w:tc>
      </w:tr>
      <w:tr w:rsidR="000E7B04" w14:paraId="6F395055" w14:textId="77777777">
        <w:tc>
          <w:tcPr>
            <w:tcW w:w="1525" w:type="dxa"/>
          </w:tcPr>
          <w:p w14:paraId="0613DF0D" w14:textId="3B575B67" w:rsidR="000E7B04" w:rsidRDefault="000E7B04" w:rsidP="000E7B04">
            <w:pPr>
              <w:pStyle w:val="a6"/>
              <w:spacing w:after="0"/>
              <w:ind w:right="27"/>
              <w:rPr>
                <w:lang w:val="de-DE"/>
              </w:rPr>
            </w:pPr>
            <w:r>
              <w:rPr>
                <w:lang w:val="de-DE"/>
              </w:rPr>
              <w:t>Sony</w:t>
            </w:r>
          </w:p>
        </w:tc>
        <w:tc>
          <w:tcPr>
            <w:tcW w:w="7560" w:type="dxa"/>
          </w:tcPr>
          <w:p w14:paraId="4360AF7E" w14:textId="215A6080" w:rsidR="000E7B04" w:rsidRPr="00CB6463" w:rsidRDefault="000E7B04" w:rsidP="000E7B04">
            <w:pPr>
              <w:pStyle w:val="a6"/>
              <w:spacing w:after="0"/>
              <w:ind w:right="27"/>
            </w:pPr>
            <w:r w:rsidRPr="005E31C4">
              <w:rPr>
                <w:sz w:val="20"/>
                <w:szCs w:val="20"/>
                <w:lang w:val="en-US"/>
              </w:rPr>
              <w:t xml:space="preserve">We are okay with the proposal. </w:t>
            </w:r>
            <w:r>
              <w:rPr>
                <w:sz w:val="20"/>
                <w:szCs w:val="20"/>
                <w:lang w:val="en-US"/>
              </w:rPr>
              <w:t xml:space="preserve">As pointed out by others, </w:t>
            </w:r>
            <w:r w:rsidRPr="005E31C4">
              <w:rPr>
                <w:sz w:val="20"/>
                <w:szCs w:val="20"/>
                <w:lang w:val="en-US"/>
              </w:rPr>
              <w:t xml:space="preserve">7.1 and 7.2 </w:t>
            </w:r>
            <w:r>
              <w:rPr>
                <w:sz w:val="20"/>
                <w:szCs w:val="20"/>
                <w:lang w:val="en-US"/>
              </w:rPr>
              <w:t>can</w:t>
            </w:r>
            <w:r w:rsidRPr="005E31C4">
              <w:rPr>
                <w:sz w:val="20"/>
                <w:szCs w:val="20"/>
                <w:lang w:val="en-US"/>
              </w:rPr>
              <w:t xml:space="preserve"> better be discussed together.</w:t>
            </w:r>
          </w:p>
        </w:tc>
      </w:tr>
      <w:tr w:rsidR="00BC1492" w14:paraId="2636EC4E" w14:textId="77777777">
        <w:tc>
          <w:tcPr>
            <w:tcW w:w="1525" w:type="dxa"/>
          </w:tcPr>
          <w:p w14:paraId="28501AE5" w14:textId="690571C3" w:rsidR="00BC1492" w:rsidRDefault="00BC1492" w:rsidP="00BC1492">
            <w:pPr>
              <w:pStyle w:val="a6"/>
              <w:spacing w:after="0"/>
              <w:ind w:right="27"/>
              <w:rPr>
                <w:lang w:val="de-DE"/>
              </w:rPr>
            </w:pPr>
            <w:r>
              <w:rPr>
                <w:rFonts w:eastAsia="Yu Mincho" w:hint="eastAsia"/>
                <w:sz w:val="20"/>
                <w:szCs w:val="20"/>
                <w:lang w:val="de-DE" w:eastAsia="ja-JP"/>
              </w:rPr>
              <w:t>N</w:t>
            </w:r>
            <w:r>
              <w:rPr>
                <w:rFonts w:eastAsia="Yu Mincho"/>
                <w:sz w:val="20"/>
                <w:szCs w:val="20"/>
                <w:lang w:val="de-DE" w:eastAsia="ja-JP"/>
              </w:rPr>
              <w:t>TT DOCOMO</w:t>
            </w:r>
          </w:p>
        </w:tc>
        <w:tc>
          <w:tcPr>
            <w:tcW w:w="7560" w:type="dxa"/>
          </w:tcPr>
          <w:p w14:paraId="242478B1" w14:textId="10EA2D18" w:rsidR="00BC1492" w:rsidRPr="005E31C4" w:rsidRDefault="00BC1492" w:rsidP="00BC1492">
            <w:pPr>
              <w:pStyle w:val="a6"/>
              <w:spacing w:after="0"/>
              <w:ind w:right="27"/>
              <w:rPr>
                <w:lang w:val="en-US"/>
              </w:rPr>
            </w:pPr>
            <w:r>
              <w:rPr>
                <w:rFonts w:eastAsia="Yu Mincho"/>
                <w:sz w:val="20"/>
                <w:szCs w:val="20"/>
                <w:lang w:eastAsia="ja-JP"/>
              </w:rPr>
              <w:t>Question 1: We support Alt.1.</w:t>
            </w:r>
          </w:p>
        </w:tc>
      </w:tr>
      <w:tr w:rsidR="00D87538" w14:paraId="0CD0BD81" w14:textId="77777777">
        <w:tc>
          <w:tcPr>
            <w:tcW w:w="1525" w:type="dxa"/>
          </w:tcPr>
          <w:p w14:paraId="44E2A9BB" w14:textId="07428988" w:rsidR="00D87538" w:rsidRDefault="00D87538" w:rsidP="00BC1492">
            <w:pPr>
              <w:pStyle w:val="a6"/>
              <w:spacing w:after="0"/>
              <w:ind w:right="27"/>
              <w:rPr>
                <w:rFonts w:eastAsia="Yu Mincho"/>
                <w:lang w:val="de-DE" w:eastAsia="ja-JP"/>
              </w:rPr>
            </w:pPr>
            <w:r>
              <w:rPr>
                <w:rFonts w:eastAsia="Yu Mincho"/>
                <w:lang w:val="de-DE" w:eastAsia="ja-JP"/>
              </w:rPr>
              <w:t>Qualcomm</w:t>
            </w:r>
          </w:p>
        </w:tc>
        <w:tc>
          <w:tcPr>
            <w:tcW w:w="7560" w:type="dxa"/>
          </w:tcPr>
          <w:p w14:paraId="72B2604C" w14:textId="77777777" w:rsidR="00280D57" w:rsidRDefault="00280D57" w:rsidP="00280D57">
            <w:pPr>
              <w:pStyle w:val="a6"/>
              <w:spacing w:after="0"/>
              <w:ind w:right="27"/>
              <w:rPr>
                <w:lang w:val="en-US"/>
              </w:rPr>
            </w:pPr>
            <w:r>
              <w:rPr>
                <w:lang w:val="en-US"/>
              </w:rPr>
              <w:t>For Question 1: we support N_RB indicated through RRC for its flexibility.</w:t>
            </w:r>
          </w:p>
          <w:p w14:paraId="402540BD" w14:textId="77777777" w:rsidR="00280D57" w:rsidRDefault="00280D57" w:rsidP="00280D57">
            <w:pPr>
              <w:pStyle w:val="a6"/>
              <w:spacing w:after="0"/>
              <w:ind w:right="27"/>
              <w:rPr>
                <w:lang w:val="en-US"/>
              </w:rPr>
            </w:pPr>
          </w:p>
          <w:p w14:paraId="46963DE1" w14:textId="703179AF" w:rsidR="00D87538" w:rsidRDefault="00280D57" w:rsidP="00280D57">
            <w:pPr>
              <w:pStyle w:val="a6"/>
              <w:spacing w:after="0"/>
              <w:ind w:right="27"/>
              <w:rPr>
                <w:rFonts w:eastAsia="Yu Mincho"/>
                <w:lang w:eastAsia="ja-JP"/>
              </w:rPr>
            </w:pPr>
            <w:r>
              <w:t>For example contruction 1, Fl mentioned that “</w:t>
            </w:r>
            <w:r>
              <w:rPr>
                <w:lang w:val="en-US"/>
              </w:rPr>
              <w:t xml:space="preserve"> </w:t>
            </w:r>
            <w:r>
              <w:t xml:space="preserve">It is also assumed that by implementation, the gNB ensures that whatever row of the table is indicated, that the indicated N_RB and initial UL BWP size are compatible to ensure that 16 PUCCH resources can be constructed as per Rel-15/16”. </w:t>
            </w:r>
            <w:r>
              <w:rPr>
                <w:lang w:val="en-US"/>
              </w:rPr>
              <w:t>As we mentioned in 7.1, if N_RB is chosen to make sure 16 resource may fit into intilal UL BWP, coverage may be scarifed. And common PUCCH may become bottle neck for coverage due to limited UL BWP size.</w:t>
            </w:r>
          </w:p>
        </w:tc>
      </w:tr>
      <w:tr w:rsidR="00F322F0" w14:paraId="27CF3D5A" w14:textId="77777777">
        <w:tc>
          <w:tcPr>
            <w:tcW w:w="1525" w:type="dxa"/>
          </w:tcPr>
          <w:p w14:paraId="344B0454" w14:textId="1F6552BA" w:rsidR="00F322F0" w:rsidRDefault="00F322F0" w:rsidP="00F322F0">
            <w:pPr>
              <w:pStyle w:val="a6"/>
              <w:spacing w:after="0"/>
              <w:ind w:right="27"/>
              <w:rPr>
                <w:rFonts w:eastAsia="Yu Mincho"/>
                <w:lang w:val="de-DE" w:eastAsia="ja-JP"/>
              </w:rPr>
            </w:pPr>
            <w:r>
              <w:rPr>
                <w:rFonts w:eastAsiaTheme="minorEastAsia" w:hint="eastAsia"/>
                <w:lang w:val="de-DE"/>
              </w:rPr>
              <w:t>S</w:t>
            </w:r>
            <w:r>
              <w:rPr>
                <w:rFonts w:eastAsiaTheme="minorEastAsia"/>
                <w:lang w:val="de-DE"/>
              </w:rPr>
              <w:t xml:space="preserve">amsung </w:t>
            </w:r>
          </w:p>
        </w:tc>
        <w:tc>
          <w:tcPr>
            <w:tcW w:w="7560" w:type="dxa"/>
          </w:tcPr>
          <w:p w14:paraId="3CF1EAF3" w14:textId="0D236F1B" w:rsidR="00F322F0" w:rsidRDefault="00F322F0" w:rsidP="00F322F0">
            <w:pPr>
              <w:pStyle w:val="a6"/>
              <w:spacing w:after="0"/>
              <w:ind w:right="27"/>
              <w:rPr>
                <w:lang w:val="en-US"/>
              </w:rPr>
            </w:pPr>
            <w:r>
              <w:rPr>
                <w:rFonts w:eastAsiaTheme="minorEastAsia"/>
                <w:lang w:val="en-US"/>
              </w:rPr>
              <w:t xml:space="preserve">Share similar view with Sony that </w:t>
            </w:r>
            <w:r w:rsidRPr="005E31C4">
              <w:rPr>
                <w:sz w:val="20"/>
                <w:szCs w:val="20"/>
                <w:lang w:val="en-US"/>
              </w:rPr>
              <w:t xml:space="preserve">7.1 and 7.2 </w:t>
            </w:r>
            <w:r>
              <w:rPr>
                <w:sz w:val="20"/>
                <w:szCs w:val="20"/>
                <w:lang w:val="en-US"/>
              </w:rPr>
              <w:t>can better be discussed together.</w:t>
            </w:r>
          </w:p>
        </w:tc>
      </w:tr>
      <w:tr w:rsidR="002F4A5D" w14:paraId="52BE5123" w14:textId="77777777">
        <w:tc>
          <w:tcPr>
            <w:tcW w:w="1525" w:type="dxa"/>
          </w:tcPr>
          <w:p w14:paraId="49B82AA9" w14:textId="6165490C" w:rsidR="002F4A5D" w:rsidRDefault="002F4A5D" w:rsidP="002F4A5D">
            <w:pPr>
              <w:pStyle w:val="a6"/>
              <w:spacing w:after="0"/>
              <w:ind w:right="27"/>
              <w:rPr>
                <w:lang w:val="de-DE"/>
              </w:rPr>
            </w:pPr>
            <w:r>
              <w:rPr>
                <w:rFonts w:eastAsia="Yu Mincho" w:hint="eastAsia"/>
                <w:sz w:val="20"/>
                <w:szCs w:val="20"/>
                <w:lang w:val="de-DE" w:eastAsia="ja-JP"/>
              </w:rPr>
              <w:t>OPPO</w:t>
            </w:r>
          </w:p>
        </w:tc>
        <w:tc>
          <w:tcPr>
            <w:tcW w:w="7560" w:type="dxa"/>
          </w:tcPr>
          <w:p w14:paraId="39497946" w14:textId="05B04BF2" w:rsidR="002F4A5D" w:rsidRDefault="002F4A5D" w:rsidP="002F4A5D">
            <w:pPr>
              <w:pStyle w:val="a6"/>
              <w:spacing w:after="0"/>
              <w:ind w:right="27"/>
              <w:rPr>
                <w:lang w:val="en-US"/>
              </w:rPr>
            </w:pPr>
            <w:r>
              <w:rPr>
                <w:rFonts w:eastAsia="Times New Roman"/>
                <w:sz w:val="20"/>
                <w:szCs w:val="20"/>
                <w:lang w:eastAsia="en-US"/>
              </w:rPr>
              <w:t xml:space="preserve">It seems that 7.2 is a next step of 7.1, so maybe we could first naildown 7.1. </w:t>
            </w:r>
          </w:p>
        </w:tc>
      </w:tr>
      <w:tr w:rsidR="00342352" w14:paraId="0B3A44F0" w14:textId="77777777">
        <w:tc>
          <w:tcPr>
            <w:tcW w:w="1525" w:type="dxa"/>
          </w:tcPr>
          <w:p w14:paraId="2163DEFB" w14:textId="55735D17" w:rsidR="00342352" w:rsidRPr="00342352" w:rsidRDefault="00342352" w:rsidP="002F4A5D">
            <w:pPr>
              <w:pStyle w:val="a6"/>
              <w:spacing w:after="0"/>
              <w:ind w:right="27"/>
              <w:rPr>
                <w:rFonts w:eastAsia="Malgun Gothic"/>
                <w:sz w:val="20"/>
                <w:lang w:val="de-DE" w:eastAsia="ko-KR"/>
              </w:rPr>
            </w:pPr>
            <w:r w:rsidRPr="00342352">
              <w:rPr>
                <w:rFonts w:eastAsia="Malgun Gothic" w:hint="eastAsia"/>
                <w:sz w:val="20"/>
                <w:lang w:val="de-DE" w:eastAsia="ko-KR"/>
              </w:rPr>
              <w:t>LG Electronics</w:t>
            </w:r>
          </w:p>
        </w:tc>
        <w:tc>
          <w:tcPr>
            <w:tcW w:w="7560" w:type="dxa"/>
          </w:tcPr>
          <w:p w14:paraId="0F6E081F" w14:textId="5DBF8045" w:rsidR="00342352" w:rsidRPr="00342352" w:rsidRDefault="00342352" w:rsidP="00875A5B">
            <w:pPr>
              <w:pStyle w:val="a6"/>
              <w:spacing w:after="0"/>
              <w:ind w:right="27"/>
              <w:rPr>
                <w:rFonts w:eastAsia="Malgun Gothic"/>
                <w:sz w:val="20"/>
                <w:lang w:eastAsia="ko-KR"/>
              </w:rPr>
            </w:pPr>
            <w:r w:rsidRPr="00342352">
              <w:rPr>
                <w:rFonts w:eastAsia="Malgun Gothic" w:hint="eastAsia"/>
                <w:sz w:val="20"/>
                <w:lang w:eastAsia="ko-KR"/>
              </w:rPr>
              <w:t xml:space="preserve">We </w:t>
            </w:r>
            <w:r w:rsidRPr="00342352">
              <w:rPr>
                <w:rFonts w:eastAsia="Malgun Gothic"/>
                <w:sz w:val="20"/>
                <w:lang w:eastAsia="ko-KR"/>
              </w:rPr>
              <w:t>prefer</w:t>
            </w:r>
            <w:r w:rsidRPr="00342352">
              <w:rPr>
                <w:rFonts w:eastAsia="Malgun Gothic" w:hint="eastAsia"/>
                <w:sz w:val="20"/>
                <w:lang w:eastAsia="ko-KR"/>
              </w:rPr>
              <w:t xml:space="preserve"> Alt 1</w:t>
            </w:r>
            <w:r w:rsidRPr="00342352">
              <w:rPr>
                <w:rFonts w:eastAsia="Malgun Gothic"/>
                <w:sz w:val="20"/>
                <w:lang w:eastAsia="ko-KR"/>
              </w:rPr>
              <w:t xml:space="preserve"> </w:t>
            </w:r>
            <w:r w:rsidR="00875A5B">
              <w:rPr>
                <w:rFonts w:eastAsia="Malgun Gothic"/>
                <w:sz w:val="20"/>
                <w:lang w:eastAsia="ko-KR"/>
              </w:rPr>
              <w:t>between</w:t>
            </w:r>
            <w:r w:rsidRPr="00342352">
              <w:rPr>
                <w:rFonts w:eastAsia="Malgun Gothic"/>
                <w:sz w:val="20"/>
                <w:lang w:eastAsia="ko-KR"/>
              </w:rPr>
              <w:t xml:space="preserve"> Alt 1 and Alt 2. </w:t>
            </w:r>
            <w:r w:rsidR="00875A5B">
              <w:rPr>
                <w:rFonts w:eastAsia="Malgun Gothic"/>
                <w:sz w:val="20"/>
                <w:lang w:eastAsia="ko-KR"/>
              </w:rPr>
              <w:t>T</w:t>
            </w:r>
            <w:r w:rsidRPr="00342352">
              <w:rPr>
                <w:rFonts w:eastAsia="Malgun Gothic"/>
                <w:sz w:val="20"/>
                <w:lang w:eastAsia="ko-KR"/>
              </w:rPr>
              <w:t>he value of N</w:t>
            </w:r>
            <w:r w:rsidR="00875A5B" w:rsidRPr="00875A5B">
              <w:rPr>
                <w:rFonts w:eastAsia="Malgun Gothic"/>
                <w:sz w:val="20"/>
                <w:vertAlign w:val="subscript"/>
                <w:lang w:eastAsia="ko-KR"/>
              </w:rPr>
              <w:t>RB</w:t>
            </w:r>
            <w:r w:rsidRPr="00342352">
              <w:rPr>
                <w:rFonts w:eastAsia="Malgun Gothic"/>
                <w:sz w:val="20"/>
                <w:lang w:eastAsia="ko-KR"/>
              </w:rPr>
              <w:t xml:space="preserve"> </w:t>
            </w:r>
            <w:r w:rsidR="00875A5B">
              <w:rPr>
                <w:rFonts w:eastAsia="Malgun Gothic"/>
                <w:sz w:val="20"/>
                <w:lang w:eastAsia="ko-KR"/>
              </w:rPr>
              <w:t>can</w:t>
            </w:r>
            <w:r w:rsidRPr="00342352">
              <w:rPr>
                <w:rFonts w:eastAsia="Malgun Gothic"/>
                <w:sz w:val="20"/>
                <w:lang w:eastAsia="ko-KR"/>
              </w:rPr>
              <w:t xml:space="preserve"> be configured by gNB rather than hardwired by the specification.</w:t>
            </w:r>
            <w:r w:rsidR="00875A5B">
              <w:rPr>
                <w:rFonts w:eastAsia="Malgun Gothic"/>
                <w:sz w:val="20"/>
                <w:lang w:eastAsia="ko-KR"/>
              </w:rPr>
              <w:t xml:space="preserve"> Moreover, </w:t>
            </w:r>
            <w:r w:rsidRPr="00342352">
              <w:rPr>
                <w:rFonts w:eastAsia="Malgun Gothic"/>
                <w:sz w:val="20"/>
                <w:lang w:eastAsia="ko-KR"/>
              </w:rPr>
              <w:t>the PRB offset value</w:t>
            </w:r>
            <w:r w:rsidR="00875A5B">
              <w:rPr>
                <w:rFonts w:eastAsia="Malgun Gothic"/>
                <w:sz w:val="20"/>
                <w:lang w:eastAsia="ko-KR"/>
              </w:rPr>
              <w:t xml:space="preserve"> in the Table is needed to be </w:t>
            </w:r>
            <w:r w:rsidRPr="00342352">
              <w:rPr>
                <w:rFonts w:eastAsia="Malgun Gothic"/>
                <w:sz w:val="20"/>
                <w:lang w:eastAsia="ko-KR"/>
              </w:rPr>
              <w:t xml:space="preserve">scaled </w:t>
            </w:r>
            <w:r w:rsidR="00875A5B">
              <w:rPr>
                <w:rFonts w:eastAsia="Malgun Gothic"/>
                <w:sz w:val="20"/>
                <w:lang w:eastAsia="ko-KR"/>
              </w:rPr>
              <w:t>considering the value of</w:t>
            </w:r>
            <w:r w:rsidRPr="00342352">
              <w:rPr>
                <w:rFonts w:eastAsia="Malgun Gothic"/>
                <w:sz w:val="20"/>
                <w:lang w:eastAsia="ko-KR"/>
              </w:rPr>
              <w:t xml:space="preserve"> N</w:t>
            </w:r>
            <w:r w:rsidRPr="00875A5B">
              <w:rPr>
                <w:rFonts w:eastAsia="Malgun Gothic"/>
                <w:sz w:val="20"/>
                <w:vertAlign w:val="subscript"/>
                <w:lang w:eastAsia="ko-KR"/>
              </w:rPr>
              <w:t>RB</w:t>
            </w:r>
            <w:r w:rsidRPr="00342352">
              <w:rPr>
                <w:rFonts w:eastAsia="Malgun Gothic"/>
                <w:sz w:val="20"/>
                <w:lang w:eastAsia="ko-KR"/>
              </w:rPr>
              <w:t>.</w:t>
            </w:r>
          </w:p>
        </w:tc>
      </w:tr>
      <w:tr w:rsidR="00282350" w14:paraId="1A8102F2" w14:textId="77777777">
        <w:tc>
          <w:tcPr>
            <w:tcW w:w="1525" w:type="dxa"/>
          </w:tcPr>
          <w:p w14:paraId="2B13FAD0" w14:textId="3183F91E" w:rsidR="00282350" w:rsidRPr="003F6D82" w:rsidRDefault="00282350" w:rsidP="00282350">
            <w:pPr>
              <w:pStyle w:val="a6"/>
              <w:spacing w:after="0"/>
              <w:ind w:right="27"/>
              <w:rPr>
                <w:rFonts w:eastAsia="Malgun Gothic"/>
                <w:lang w:val="de-DE" w:eastAsia="ko-KR"/>
              </w:rPr>
            </w:pPr>
            <w:r w:rsidRPr="003F6D82">
              <w:rPr>
                <w:sz w:val="20"/>
                <w:szCs w:val="20"/>
                <w:lang w:val="de-DE"/>
              </w:rPr>
              <w:t>Futurewei</w:t>
            </w:r>
          </w:p>
        </w:tc>
        <w:tc>
          <w:tcPr>
            <w:tcW w:w="7560" w:type="dxa"/>
          </w:tcPr>
          <w:p w14:paraId="3889D36E" w14:textId="2EF8D4EF" w:rsidR="00282350" w:rsidRPr="003F6D82" w:rsidRDefault="00282350" w:rsidP="00282350">
            <w:pPr>
              <w:pStyle w:val="a6"/>
              <w:spacing w:after="0"/>
              <w:ind w:right="27"/>
              <w:rPr>
                <w:rFonts w:eastAsia="Malgun Gothic"/>
                <w:lang w:eastAsia="ko-KR"/>
              </w:rPr>
            </w:pPr>
            <w:r w:rsidRPr="0050581B">
              <w:rPr>
                <w:sz w:val="20"/>
                <w:szCs w:val="20"/>
                <w:lang w:val="en-US"/>
              </w:rPr>
              <w:t xml:space="preserve">We prefer Alt-1 for better flexibility. Besides, if Alt-2 is selected, the existing Table </w:t>
            </w:r>
            <w:r w:rsidRPr="003F6D82">
              <w:rPr>
                <w:sz w:val="20"/>
                <w:szCs w:val="20"/>
                <w:lang w:val="en-US"/>
              </w:rPr>
              <w:t xml:space="preserve">9.2.1-1 needs enhancement, which takes more standard effort. </w:t>
            </w:r>
          </w:p>
        </w:tc>
      </w:tr>
      <w:tr w:rsidR="007E07CE" w:rsidRPr="007E07CE" w14:paraId="5021F71A" w14:textId="77777777" w:rsidTr="007E07CE">
        <w:tc>
          <w:tcPr>
            <w:tcW w:w="1525" w:type="dxa"/>
            <w:shd w:val="clear" w:color="auto" w:fill="00B0F0"/>
          </w:tcPr>
          <w:p w14:paraId="7C129D07" w14:textId="6385A5AF" w:rsidR="007E07CE" w:rsidRPr="007E07CE" w:rsidRDefault="007E07CE" w:rsidP="00282350">
            <w:pPr>
              <w:pStyle w:val="a6"/>
              <w:spacing w:after="0"/>
              <w:ind w:right="27"/>
              <w:rPr>
                <w:sz w:val="20"/>
                <w:lang w:val="de-DE"/>
              </w:rPr>
            </w:pPr>
            <w:r>
              <w:rPr>
                <w:sz w:val="20"/>
                <w:lang w:val="de-DE"/>
              </w:rPr>
              <w:t>Moderator</w:t>
            </w:r>
          </w:p>
        </w:tc>
        <w:tc>
          <w:tcPr>
            <w:tcW w:w="7560" w:type="dxa"/>
          </w:tcPr>
          <w:p w14:paraId="381472A8" w14:textId="220C722F" w:rsidR="007E07CE" w:rsidRPr="0050581B" w:rsidRDefault="007E07CE" w:rsidP="00282350">
            <w:pPr>
              <w:pStyle w:val="a6"/>
              <w:spacing w:after="0"/>
              <w:ind w:right="27"/>
              <w:rPr>
                <w:sz w:val="20"/>
                <w:lang w:val="en-US"/>
              </w:rPr>
            </w:pPr>
            <w:r w:rsidRPr="0050581B">
              <w:rPr>
                <w:sz w:val="20"/>
                <w:lang w:val="en-US"/>
              </w:rPr>
              <w:t>Please continue to discuss.</w:t>
            </w:r>
          </w:p>
          <w:p w14:paraId="528545B2" w14:textId="77777777" w:rsidR="007E07CE" w:rsidRPr="0050581B" w:rsidRDefault="007E07CE" w:rsidP="00282350">
            <w:pPr>
              <w:pStyle w:val="a6"/>
              <w:spacing w:after="0"/>
              <w:ind w:right="27"/>
              <w:rPr>
                <w:sz w:val="20"/>
                <w:lang w:val="en-US"/>
              </w:rPr>
            </w:pPr>
          </w:p>
          <w:p w14:paraId="711F12D2" w14:textId="7C732636" w:rsidR="007E07CE" w:rsidRPr="0050581B" w:rsidRDefault="007E07CE" w:rsidP="00282350">
            <w:pPr>
              <w:pStyle w:val="a6"/>
              <w:spacing w:after="0"/>
              <w:ind w:right="27"/>
              <w:rPr>
                <w:sz w:val="20"/>
                <w:lang w:val="en-US"/>
              </w:rPr>
            </w:pPr>
            <w:r w:rsidRPr="0050581B">
              <w:rPr>
                <w:sz w:val="20"/>
                <w:lang w:val="en-US"/>
              </w:rPr>
              <w:t>Several companies have suggested that the issues in 7.1 and 7.2 should be discussed together. That is fine, and on the next upate of the FL summary, I will try to merge the discussions into one. Until then, please feel free to enter your comments in either table (or both) and I will consolidate.</w:t>
            </w:r>
          </w:p>
        </w:tc>
      </w:tr>
      <w:tr w:rsidR="007E07CE" w:rsidRPr="007E07CE" w14:paraId="4039E93E" w14:textId="77777777">
        <w:tc>
          <w:tcPr>
            <w:tcW w:w="1525" w:type="dxa"/>
          </w:tcPr>
          <w:p w14:paraId="679A8321" w14:textId="56C80567" w:rsidR="007E07CE" w:rsidRPr="007E07CE" w:rsidRDefault="00DF0F3E" w:rsidP="00282350">
            <w:pPr>
              <w:pStyle w:val="a6"/>
              <w:spacing w:after="0"/>
              <w:ind w:right="27"/>
              <w:rPr>
                <w:sz w:val="20"/>
                <w:lang w:val="de-DE"/>
              </w:rPr>
            </w:pPr>
            <w:r>
              <w:rPr>
                <w:sz w:val="20"/>
                <w:lang w:val="de-DE"/>
              </w:rPr>
              <w:t>InterDigital</w:t>
            </w:r>
          </w:p>
        </w:tc>
        <w:tc>
          <w:tcPr>
            <w:tcW w:w="7560" w:type="dxa"/>
          </w:tcPr>
          <w:p w14:paraId="2DA579AF" w14:textId="297398BD" w:rsidR="00DF0F3E" w:rsidRPr="0050581B" w:rsidRDefault="00DF0F3E" w:rsidP="00282350">
            <w:pPr>
              <w:pStyle w:val="a6"/>
              <w:spacing w:after="0"/>
              <w:ind w:right="27"/>
              <w:rPr>
                <w:sz w:val="20"/>
                <w:lang w:val="en-US"/>
              </w:rPr>
            </w:pPr>
            <w:r w:rsidRPr="0050581B">
              <w:rPr>
                <w:sz w:val="20"/>
                <w:lang w:val="en-US"/>
              </w:rPr>
              <w:t xml:space="preserve">We support Alt-1 for flexible implementation. </w:t>
            </w:r>
          </w:p>
        </w:tc>
      </w:tr>
    </w:tbl>
    <w:p w14:paraId="7B2A89E2" w14:textId="77777777" w:rsidR="00CC0A71" w:rsidRDefault="00CC0A71">
      <w:pPr>
        <w:pStyle w:val="a6"/>
        <w:ind w:right="27"/>
        <w:rPr>
          <w:rFonts w:cs="Arial"/>
          <w:lang w:val="en-US"/>
        </w:rPr>
      </w:pPr>
    </w:p>
    <w:p w14:paraId="29F899CA" w14:textId="77777777" w:rsidR="00CC0A71" w:rsidRDefault="0058707E">
      <w:pPr>
        <w:pStyle w:val="1"/>
      </w:pPr>
      <w:bookmarkStart w:id="103" w:name="_Toc71910541"/>
      <w:bookmarkStart w:id="104" w:name="_Toc79688492"/>
      <w:bookmarkStart w:id="105" w:name="_Toc79688798"/>
      <w:r>
        <w:t>References</w:t>
      </w:r>
      <w:bookmarkEnd w:id="83"/>
      <w:bookmarkEnd w:id="84"/>
      <w:bookmarkEnd w:id="85"/>
      <w:bookmarkEnd w:id="86"/>
      <w:bookmarkEnd w:id="87"/>
      <w:bookmarkEnd w:id="88"/>
      <w:bookmarkEnd w:id="89"/>
      <w:bookmarkEnd w:id="90"/>
      <w:bookmarkEnd w:id="91"/>
      <w:bookmarkEnd w:id="92"/>
      <w:bookmarkEnd w:id="103"/>
      <w:bookmarkEnd w:id="104"/>
      <w:bookmarkEnd w:id="105"/>
    </w:p>
    <w:p w14:paraId="4130A96F" w14:textId="77777777" w:rsidR="00CC0A71" w:rsidRDefault="0058707E">
      <w:pPr>
        <w:pStyle w:val="Reference"/>
        <w:overflowPunct/>
        <w:autoSpaceDE/>
        <w:autoSpaceDN/>
        <w:adjustRightInd/>
        <w:spacing w:after="0"/>
        <w:ind w:left="562" w:hanging="562"/>
        <w:jc w:val="left"/>
        <w:textAlignment w:val="auto"/>
      </w:pPr>
      <w:bookmarkStart w:id="106" w:name="_Ref79407410"/>
      <w:r>
        <w:t>R1-2106424, "LS reply on maximum UE EIRP and conducted power," RAN4, RAN4#99-e, May 2021.</w:t>
      </w:r>
      <w:bookmarkEnd w:id="106"/>
    </w:p>
    <w:p w14:paraId="02E0D301" w14:textId="77777777" w:rsidR="00CC0A71" w:rsidRDefault="0058707E">
      <w:pPr>
        <w:pStyle w:val="Reference"/>
        <w:overflowPunct/>
        <w:autoSpaceDE/>
        <w:autoSpaceDN/>
        <w:adjustRightInd/>
        <w:spacing w:after="0"/>
        <w:ind w:left="562" w:hanging="562"/>
        <w:jc w:val="left"/>
        <w:textAlignment w:val="auto"/>
      </w:pPr>
      <w:bookmarkStart w:id="107" w:name="_Ref79501119"/>
      <w:r>
        <w:t>R1-2104001, "FL Summary 2 for Enhancements for PUCCH formats 0/1/4," Moderator (Ericsson), RAN1#104bis-e, April 2021.</w:t>
      </w:r>
      <w:bookmarkEnd w:id="107"/>
    </w:p>
    <w:p w14:paraId="060B9260" w14:textId="77777777" w:rsidR="00CC0A71" w:rsidRDefault="0058707E">
      <w:pPr>
        <w:pStyle w:val="Reference"/>
        <w:spacing w:after="0"/>
        <w:ind w:left="562" w:hanging="562"/>
        <w:jc w:val="left"/>
      </w:pPr>
      <w:r>
        <w:t>R1-2106444</w:t>
      </w:r>
      <w:r>
        <w:tab/>
        <w:t>Enhancement on PUCCH formats</w:t>
      </w:r>
      <w:r>
        <w:tab/>
        <w:t>Huawei, HiSilicon</w:t>
      </w:r>
    </w:p>
    <w:p w14:paraId="04FB2B85" w14:textId="77777777" w:rsidR="00CC0A71" w:rsidRDefault="0058707E">
      <w:pPr>
        <w:pStyle w:val="Reference"/>
        <w:spacing w:after="0"/>
        <w:ind w:left="562" w:hanging="562"/>
        <w:jc w:val="left"/>
      </w:pPr>
      <w:r>
        <w:t>R1-2106581</w:t>
      </w:r>
      <w:r>
        <w:tab/>
        <w:t>Discussions on PUCCH enhancements for NR operation from 52.6GHz to 71GHz</w:t>
      </w:r>
      <w:r>
        <w:tab/>
        <w:t>vivo</w:t>
      </w:r>
    </w:p>
    <w:p w14:paraId="32C15218" w14:textId="77777777" w:rsidR="00CC0A71" w:rsidRDefault="0058707E">
      <w:pPr>
        <w:pStyle w:val="Reference"/>
        <w:spacing w:after="0"/>
        <w:ind w:left="562" w:hanging="562"/>
        <w:jc w:val="left"/>
      </w:pPr>
      <w:r>
        <w:t>R1-2106693</w:t>
      </w:r>
      <w:r>
        <w:tab/>
        <w:t>Discussion on enhancements for PUCCH formats 0/1/4 for above 52.6GHz</w:t>
      </w:r>
      <w:r>
        <w:tab/>
        <w:t>Spreadtrum Communications</w:t>
      </w:r>
    </w:p>
    <w:p w14:paraId="3D77238F" w14:textId="77777777" w:rsidR="00CC0A71" w:rsidRDefault="0058707E">
      <w:pPr>
        <w:pStyle w:val="Reference"/>
        <w:spacing w:after="0"/>
        <w:ind w:left="562" w:hanging="562"/>
        <w:jc w:val="left"/>
      </w:pPr>
      <w:r>
        <w:t>R1-2106768</w:t>
      </w:r>
      <w:r>
        <w:tab/>
        <w:t>Discussions on enhancements for PUCCH formats 0/1/4</w:t>
      </w:r>
      <w:r>
        <w:tab/>
        <w:t>InterDigital, Inc.</w:t>
      </w:r>
    </w:p>
    <w:p w14:paraId="1E9C0AC7" w14:textId="77777777" w:rsidR="00CC0A71" w:rsidRDefault="0058707E">
      <w:pPr>
        <w:pStyle w:val="Reference"/>
        <w:spacing w:after="0"/>
        <w:ind w:left="562" w:hanging="562"/>
        <w:jc w:val="left"/>
      </w:pPr>
      <w:r>
        <w:t>R1-2106797</w:t>
      </w:r>
      <w:r>
        <w:tab/>
        <w:t>More considerations on PUCCH enhancements for PUCCH formats 0/1/4</w:t>
      </w:r>
      <w:r>
        <w:tab/>
        <w:t>Sony</w:t>
      </w:r>
    </w:p>
    <w:p w14:paraId="6356485C" w14:textId="77777777" w:rsidR="00CC0A71" w:rsidRDefault="0058707E">
      <w:pPr>
        <w:pStyle w:val="Reference"/>
        <w:spacing w:after="0"/>
        <w:ind w:left="562" w:hanging="562"/>
        <w:jc w:val="left"/>
      </w:pPr>
      <w:r>
        <w:t>R1-2106833</w:t>
      </w:r>
      <w:r>
        <w:tab/>
        <w:t>Enhancements to PUCCH formats 0/1/4 for NR from 52.6 GHz to 71GHz</w:t>
      </w:r>
      <w:r>
        <w:tab/>
        <w:t>Lenovo, Motorola Mobility</w:t>
      </w:r>
    </w:p>
    <w:p w14:paraId="0022E9FC" w14:textId="77777777" w:rsidR="00CC0A71" w:rsidRDefault="0058707E">
      <w:pPr>
        <w:pStyle w:val="Reference"/>
        <w:spacing w:after="0"/>
        <w:ind w:left="562" w:hanging="562"/>
        <w:jc w:val="left"/>
      </w:pPr>
      <w:bookmarkStart w:id="108" w:name="_Ref79497278"/>
      <w:r>
        <w:t>R1-2106875</w:t>
      </w:r>
      <w:r>
        <w:tab/>
        <w:t>Enhancements for PUCCH format 0/1/4 for NR from 52.6 GHz to 71 GHz</w:t>
      </w:r>
      <w:r>
        <w:tab/>
        <w:t>Samsung</w:t>
      </w:r>
      <w:bookmarkEnd w:id="108"/>
    </w:p>
    <w:p w14:paraId="567725FD" w14:textId="77777777" w:rsidR="00CC0A71" w:rsidRDefault="0058707E">
      <w:pPr>
        <w:pStyle w:val="Reference"/>
        <w:spacing w:after="0"/>
        <w:ind w:left="562" w:hanging="562"/>
        <w:jc w:val="left"/>
      </w:pPr>
      <w:r>
        <w:t>R1-2106958</w:t>
      </w:r>
      <w:r>
        <w:tab/>
        <w:t>Enhancements for PUCCH formats for up to 71GHz operation</w:t>
      </w:r>
      <w:r>
        <w:tab/>
        <w:t>CATT</w:t>
      </w:r>
    </w:p>
    <w:p w14:paraId="33F932A7" w14:textId="77777777" w:rsidR="00CC0A71" w:rsidRDefault="0058707E">
      <w:pPr>
        <w:pStyle w:val="Reference"/>
        <w:spacing w:after="0"/>
        <w:ind w:left="562" w:hanging="562"/>
        <w:jc w:val="left"/>
      </w:pPr>
      <w:r>
        <w:t>R1-2107002</w:t>
      </w:r>
      <w:r>
        <w:tab/>
        <w:t>Discussion on the PUCCH enhancements for 52.6 to 71GHz</w:t>
      </w:r>
      <w:r>
        <w:tab/>
        <w:t>ZTE, Sanechips</w:t>
      </w:r>
    </w:p>
    <w:p w14:paraId="7A190D6D" w14:textId="77777777" w:rsidR="00CC0A71" w:rsidRDefault="0058707E">
      <w:pPr>
        <w:pStyle w:val="Reference"/>
        <w:spacing w:after="0"/>
        <w:ind w:left="562" w:hanging="562"/>
        <w:jc w:val="left"/>
      </w:pPr>
      <w:bookmarkStart w:id="109" w:name="_Ref79499030"/>
      <w:r>
        <w:t>R1-2107052</w:t>
      </w:r>
      <w:r>
        <w:tab/>
        <w:t>PUCCH enhancements</w:t>
      </w:r>
      <w:r>
        <w:tab/>
        <w:t>Ericsson</w:t>
      </w:r>
      <w:bookmarkEnd w:id="109"/>
    </w:p>
    <w:p w14:paraId="2E2509DB" w14:textId="77777777" w:rsidR="00CC0A71" w:rsidRDefault="0058707E">
      <w:pPr>
        <w:pStyle w:val="Reference"/>
        <w:spacing w:after="0"/>
        <w:ind w:left="562" w:hanging="562"/>
        <w:jc w:val="left"/>
      </w:pPr>
      <w:r>
        <w:lastRenderedPageBreak/>
        <w:t>R1-2107099</w:t>
      </w:r>
      <w:r>
        <w:tab/>
        <w:t>Resource mapping and sequences for PUCCH formats 0/1/4 for 52.6GHz to 71GHz</w:t>
      </w:r>
      <w:r>
        <w:tab/>
        <w:t>FUTUREWEI</w:t>
      </w:r>
    </w:p>
    <w:p w14:paraId="5DF7E8C1" w14:textId="77777777" w:rsidR="00CC0A71" w:rsidRDefault="0058707E">
      <w:pPr>
        <w:pStyle w:val="Reference"/>
        <w:spacing w:after="0"/>
        <w:ind w:left="562" w:hanging="562"/>
        <w:jc w:val="left"/>
      </w:pPr>
      <w:bookmarkStart w:id="110" w:name="_Ref79684870"/>
      <w:r>
        <w:t>R1-2107106</w:t>
      </w:r>
      <w:r>
        <w:tab/>
        <w:t>Enhanced PUCCH formats 0/1/4</w:t>
      </w:r>
      <w:r>
        <w:tab/>
        <w:t>Nokia, Nokia Shanghai Bell</w:t>
      </w:r>
      <w:bookmarkEnd w:id="110"/>
    </w:p>
    <w:p w14:paraId="0AA917EC" w14:textId="77777777" w:rsidR="00CC0A71" w:rsidRDefault="0058707E">
      <w:pPr>
        <w:pStyle w:val="Reference"/>
        <w:spacing w:after="0"/>
        <w:ind w:left="562" w:hanging="562"/>
        <w:jc w:val="left"/>
      </w:pPr>
      <w:r>
        <w:t>R1-2107239</w:t>
      </w:r>
      <w:r>
        <w:tab/>
        <w:t>Discussion on enhancements for PUCCH format 0/1/4</w:t>
      </w:r>
      <w:r>
        <w:tab/>
        <w:t>OPPO</w:t>
      </w:r>
    </w:p>
    <w:p w14:paraId="14076A1D" w14:textId="77777777" w:rsidR="00CC0A71" w:rsidRDefault="0058707E">
      <w:pPr>
        <w:pStyle w:val="Reference"/>
        <w:spacing w:after="0"/>
        <w:ind w:left="562" w:hanging="562"/>
        <w:jc w:val="left"/>
      </w:pPr>
      <w:bookmarkStart w:id="111" w:name="_Ref79682528"/>
      <w:r>
        <w:t>R1-2107332</w:t>
      </w:r>
      <w:r>
        <w:tab/>
        <w:t>Enhancements for PUCCH for NR in 52.6 to 71GHz band</w:t>
      </w:r>
      <w:r>
        <w:tab/>
        <w:t>Qualcomm Incorporated</w:t>
      </w:r>
      <w:bookmarkEnd w:id="111"/>
    </w:p>
    <w:p w14:paraId="7B7EA8E8" w14:textId="77777777" w:rsidR="00CC0A71" w:rsidRDefault="0058707E">
      <w:pPr>
        <w:pStyle w:val="Reference"/>
        <w:spacing w:after="0"/>
        <w:ind w:left="562" w:hanging="562"/>
        <w:jc w:val="left"/>
      </w:pPr>
      <w:r>
        <w:t>R1-2107437</w:t>
      </w:r>
      <w:r>
        <w:tab/>
        <w:t>Enhancements for PUCCH formats 0/1/4 to support NR above 52.6 GHz</w:t>
      </w:r>
      <w:r>
        <w:tab/>
        <w:t>LG Electronics</w:t>
      </w:r>
    </w:p>
    <w:p w14:paraId="4522CC55" w14:textId="77777777" w:rsidR="00CC0A71" w:rsidRDefault="0058707E">
      <w:pPr>
        <w:pStyle w:val="Reference"/>
        <w:spacing w:after="0"/>
        <w:ind w:left="562" w:hanging="562"/>
        <w:jc w:val="left"/>
      </w:pPr>
      <w:r>
        <w:t>R1-2107509</w:t>
      </w:r>
      <w:r>
        <w:tab/>
        <w:t>On Enhancements for PUCCH formats 0/1/4</w:t>
      </w:r>
      <w:r>
        <w:tab/>
        <w:t>MediaTek Inc.</w:t>
      </w:r>
    </w:p>
    <w:p w14:paraId="6305C30D" w14:textId="77777777" w:rsidR="00CC0A71" w:rsidRDefault="0058707E">
      <w:pPr>
        <w:pStyle w:val="Reference"/>
        <w:spacing w:after="0"/>
        <w:ind w:left="562" w:hanging="562"/>
        <w:jc w:val="left"/>
      </w:pPr>
      <w:r>
        <w:t>R1-2107579</w:t>
      </w:r>
      <w:r>
        <w:tab/>
        <w:t>Discussion on PUCCH enhancements for extending NR up to 71 GHz</w:t>
      </w:r>
      <w:r>
        <w:tab/>
        <w:t>Intel Corporation</w:t>
      </w:r>
    </w:p>
    <w:p w14:paraId="6F18B252" w14:textId="77777777" w:rsidR="00CC0A71" w:rsidRDefault="0058707E">
      <w:pPr>
        <w:pStyle w:val="Reference"/>
        <w:spacing w:after="0"/>
        <w:ind w:left="562" w:hanging="562"/>
        <w:jc w:val="left"/>
      </w:pPr>
      <w:r>
        <w:t>R1-2107728</w:t>
      </w:r>
      <w:r>
        <w:tab/>
        <w:t>Discussion on Enhancements for PUCCH formats 0/1/4 above 52.6 GHz</w:t>
      </w:r>
      <w:r>
        <w:tab/>
        <w:t>Apple</w:t>
      </w:r>
    </w:p>
    <w:p w14:paraId="217DE382" w14:textId="77777777" w:rsidR="00CC0A71" w:rsidRDefault="0058707E">
      <w:pPr>
        <w:pStyle w:val="Reference"/>
        <w:spacing w:after="0"/>
        <w:ind w:left="562" w:hanging="562"/>
        <w:jc w:val="left"/>
      </w:pPr>
      <w:r>
        <w:t>R1-2107847</w:t>
      </w:r>
      <w:r>
        <w:tab/>
        <w:t>PUCCH format 0/1/4 enhancements for NR from 52.6 to 71 GHz</w:t>
      </w:r>
      <w:r>
        <w:tab/>
        <w:t>NTT DOCOMO, INC.</w:t>
      </w:r>
    </w:p>
    <w:p w14:paraId="758DC578" w14:textId="77777777" w:rsidR="00CC0A71" w:rsidRDefault="0058707E">
      <w:pPr>
        <w:pStyle w:val="Reference"/>
        <w:spacing w:after="0"/>
        <w:ind w:left="562" w:hanging="562"/>
        <w:jc w:val="left"/>
      </w:pPr>
      <w:r>
        <w:t>R1-2108149</w:t>
      </w:r>
      <w:r>
        <w:tab/>
        <w:t>Discussion on PUCCH enhancement for PUCCH format 0/1/4</w:t>
      </w:r>
      <w:r>
        <w:tab/>
        <w:t>WILUS Inc.</w:t>
      </w:r>
    </w:p>
    <w:p w14:paraId="5ADD853A" w14:textId="77777777" w:rsidR="00CC0A71" w:rsidRDefault="00CC0A71">
      <w:pPr>
        <w:pStyle w:val="a6"/>
        <w:rPr>
          <w:rFonts w:cs="Arial"/>
        </w:rPr>
      </w:pPr>
    </w:p>
    <w:p w14:paraId="7F4CECFD" w14:textId="77777777" w:rsidR="00CC0A71" w:rsidRDefault="00CC0A71">
      <w:pPr>
        <w:rPr>
          <w:rFonts w:ascii="Arial" w:hAnsi="Arial" w:cs="Arial"/>
          <w:lang w:val="en-US" w:eastAsia="zh-CN"/>
        </w:rPr>
      </w:pPr>
    </w:p>
    <w:sectPr w:rsidR="00CC0A71">
      <w:headerReference w:type="even" r:id="rId46"/>
      <w:footerReference w:type="default" r:id="rId47"/>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E83729" w14:textId="77777777" w:rsidR="0008268B" w:rsidRDefault="0008268B">
      <w:pPr>
        <w:spacing w:after="0" w:line="240" w:lineRule="auto"/>
      </w:pPr>
      <w:r>
        <w:separator/>
      </w:r>
    </w:p>
  </w:endnote>
  <w:endnote w:type="continuationSeparator" w:id="0">
    <w:p w14:paraId="20A23A11" w14:textId="77777777" w:rsidR="0008268B" w:rsidRDefault="000826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Nokia Pure Text Light">
    <w:altName w:val="Times New Roman"/>
    <w:charset w:val="00"/>
    <w:family w:val="swiss"/>
    <w:pitch w:val="variable"/>
    <w:sig w:usb0="A00002FF" w:usb1="700078FB" w:usb2="0001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66F2C1" w14:textId="3D1E6A79" w:rsidR="00C353FE" w:rsidRDefault="00C353FE">
    <w:pPr>
      <w:pStyle w:val="ad"/>
      <w:tabs>
        <w:tab w:val="center" w:pos="4820"/>
        <w:tab w:val="right" w:pos="9639"/>
      </w:tabs>
      <w:jc w:val="left"/>
    </w:pPr>
    <w:r>
      <w:tab/>
    </w:r>
    <w:r>
      <w:rPr>
        <w:rStyle w:val="af6"/>
      </w:rPr>
      <w:fldChar w:fldCharType="begin"/>
    </w:r>
    <w:r>
      <w:rPr>
        <w:rStyle w:val="af6"/>
      </w:rPr>
      <w:instrText xml:space="preserve"> PAGE </w:instrText>
    </w:r>
    <w:r>
      <w:rPr>
        <w:rStyle w:val="af6"/>
      </w:rPr>
      <w:fldChar w:fldCharType="separate"/>
    </w:r>
    <w:r w:rsidR="009932DA">
      <w:rPr>
        <w:rStyle w:val="af6"/>
        <w:noProof/>
      </w:rPr>
      <w:t>11</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9932DA">
      <w:rPr>
        <w:rStyle w:val="af6"/>
        <w:noProof/>
      </w:rPr>
      <w:t>43</w:t>
    </w:r>
    <w:r>
      <w:rPr>
        <w:rStyle w:val="af6"/>
      </w:rPr>
      <w:fldChar w:fldCharType="end"/>
    </w:r>
    <w:r>
      <w:rPr>
        <w:rStyle w:val="af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3342F4" w14:textId="77777777" w:rsidR="0008268B" w:rsidRDefault="0008268B">
      <w:pPr>
        <w:spacing w:after="0" w:line="240" w:lineRule="auto"/>
      </w:pPr>
      <w:r>
        <w:separator/>
      </w:r>
    </w:p>
  </w:footnote>
  <w:footnote w:type="continuationSeparator" w:id="0">
    <w:p w14:paraId="5F4B7763" w14:textId="77777777" w:rsidR="0008268B" w:rsidRDefault="000826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58B9B" w14:textId="77777777" w:rsidR="00C353FE" w:rsidRDefault="00C353F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1E14621"/>
    <w:multiLevelType w:val="multilevel"/>
    <w:tmpl w:val="01E14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EE5A92"/>
    <w:multiLevelType w:val="multilevel"/>
    <w:tmpl w:val="04EE5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C174B0"/>
    <w:multiLevelType w:val="multilevel"/>
    <w:tmpl w:val="05C174B0"/>
    <w:lvl w:ilvl="0">
      <w:start w:val="6"/>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6092B47"/>
    <w:multiLevelType w:val="multilevel"/>
    <w:tmpl w:val="06092B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7ED2FE8"/>
    <w:multiLevelType w:val="multilevel"/>
    <w:tmpl w:val="07ED2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8E14798"/>
    <w:multiLevelType w:val="multilevel"/>
    <w:tmpl w:val="08E14798"/>
    <w:lvl w:ilvl="0">
      <w:start w:val="1"/>
      <w:numFmt w:val="bullet"/>
      <w:lvlText w:val=""/>
      <w:lvlJc w:val="left"/>
      <w:pPr>
        <w:ind w:left="1020" w:hanging="400"/>
      </w:pPr>
      <w:rPr>
        <w:rFonts w:ascii="Wingdings" w:hAnsi="Wingdings"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7" w15:restartNumberingAfterBreak="0">
    <w:nsid w:val="0B614530"/>
    <w:multiLevelType w:val="multilevel"/>
    <w:tmpl w:val="0B61453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9" w15:restartNumberingAfterBreak="0">
    <w:nsid w:val="16543B76"/>
    <w:multiLevelType w:val="multilevel"/>
    <w:tmpl w:val="16543B76"/>
    <w:lvl w:ilvl="0">
      <w:numFmt w:val="bullet"/>
      <w:lvlText w:val="-"/>
      <w:lvlJc w:val="left"/>
      <w:pPr>
        <w:ind w:left="720" w:hanging="360"/>
      </w:pPr>
      <w:rPr>
        <w:rFonts w:ascii="Times" w:eastAsia="MS Mincho"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B360B94"/>
    <w:multiLevelType w:val="multilevel"/>
    <w:tmpl w:val="1B360B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B607992"/>
    <w:multiLevelType w:val="multilevel"/>
    <w:tmpl w:val="1B6079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C5352B5"/>
    <w:multiLevelType w:val="multilevel"/>
    <w:tmpl w:val="1C5352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03431C6"/>
    <w:multiLevelType w:val="multilevel"/>
    <w:tmpl w:val="203431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6" w15:restartNumberingAfterBreak="0">
    <w:nsid w:val="2BA9367E"/>
    <w:multiLevelType w:val="multilevel"/>
    <w:tmpl w:val="2BA93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02E202E"/>
    <w:multiLevelType w:val="multilevel"/>
    <w:tmpl w:val="302E20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736B4"/>
    <w:multiLevelType w:val="multilevel"/>
    <w:tmpl w:val="313736B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31CC1CC6"/>
    <w:multiLevelType w:val="multilevel"/>
    <w:tmpl w:val="31CC1C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2" w15:restartNumberingAfterBreak="0">
    <w:nsid w:val="36BA3EDE"/>
    <w:multiLevelType w:val="multilevel"/>
    <w:tmpl w:val="36BA3E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340D12"/>
    <w:multiLevelType w:val="multilevel"/>
    <w:tmpl w:val="3A340D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2"/>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26" w15:restartNumberingAfterBreak="0">
    <w:nsid w:val="401B7FE8"/>
    <w:multiLevelType w:val="multilevel"/>
    <w:tmpl w:val="401B7F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8436E21"/>
    <w:multiLevelType w:val="hybridMultilevel"/>
    <w:tmpl w:val="6C7C67F6"/>
    <w:lvl w:ilvl="0" w:tplc="3676D024">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A626245"/>
    <w:multiLevelType w:val="multilevel"/>
    <w:tmpl w:val="4A62624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0" w15:restartNumberingAfterBreak="0">
    <w:nsid w:val="4C300002"/>
    <w:multiLevelType w:val="multilevel"/>
    <w:tmpl w:val="4C300002"/>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1" w15:restartNumberingAfterBreak="0">
    <w:nsid w:val="4F274016"/>
    <w:multiLevelType w:val="multilevel"/>
    <w:tmpl w:val="4F2740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1B6060B"/>
    <w:multiLevelType w:val="multilevel"/>
    <w:tmpl w:val="51B606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0606D1"/>
    <w:multiLevelType w:val="multilevel"/>
    <w:tmpl w:val="520606D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5421F5"/>
    <w:multiLevelType w:val="multilevel"/>
    <w:tmpl w:val="525421F5"/>
    <w:lvl w:ilvl="0">
      <w:start w:val="1"/>
      <w:numFmt w:val="bullet"/>
      <w:lvlText w:val="﹣"/>
      <w:lvlJc w:val="left"/>
      <w:pPr>
        <w:ind w:left="660" w:hanging="420"/>
      </w:pPr>
      <w:rPr>
        <w:rFonts w:ascii="仿宋" w:eastAsia="仿宋" w:hAnsi="仿宋" w:cs="仿宋" w:hint="default"/>
      </w:rPr>
    </w:lvl>
    <w:lvl w:ilvl="1">
      <w:start w:val="1"/>
      <w:numFmt w:val="bullet"/>
      <w:lvlText w:val=""/>
      <w:lvlJc w:val="left"/>
      <w:pPr>
        <w:ind w:left="1080" w:hanging="420"/>
      </w:pPr>
      <w:rPr>
        <w:rFonts w:ascii="Wingdings" w:hAnsi="Wingdings"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37" w15:restartNumberingAfterBreak="0">
    <w:nsid w:val="55986191"/>
    <w:multiLevelType w:val="multilevel"/>
    <w:tmpl w:val="5598619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5A0B31B2"/>
    <w:multiLevelType w:val="multilevel"/>
    <w:tmpl w:val="5A0B31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0"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
      <w:lvlJc w:val="left"/>
      <w:pPr>
        <w:ind w:left="1310" w:hanging="400"/>
      </w:pPr>
      <w:rPr>
        <w:rFonts w:ascii="Wingdings" w:hAnsi="Wingdings"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41" w15:restartNumberingAfterBreak="0">
    <w:nsid w:val="62D26C39"/>
    <w:multiLevelType w:val="multilevel"/>
    <w:tmpl w:val="62D26C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45132A5"/>
    <w:multiLevelType w:val="multilevel"/>
    <w:tmpl w:val="645132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5955ABF"/>
    <w:multiLevelType w:val="hybridMultilevel"/>
    <w:tmpl w:val="F27E6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69A00C4"/>
    <w:multiLevelType w:val="multilevel"/>
    <w:tmpl w:val="669A00C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5" w15:restartNumberingAfterBreak="0">
    <w:nsid w:val="6787658E"/>
    <w:multiLevelType w:val="multilevel"/>
    <w:tmpl w:val="678765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7A74313"/>
    <w:multiLevelType w:val="multilevel"/>
    <w:tmpl w:val="67A74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7B55D86"/>
    <w:multiLevelType w:val="multilevel"/>
    <w:tmpl w:val="67B55D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A7F47B8"/>
    <w:multiLevelType w:val="multilevel"/>
    <w:tmpl w:val="6A7F47B8"/>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4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50" w15:restartNumberingAfterBreak="0">
    <w:nsid w:val="6E7D0104"/>
    <w:multiLevelType w:val="hybridMultilevel"/>
    <w:tmpl w:val="256023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F084C13"/>
    <w:multiLevelType w:val="multilevel"/>
    <w:tmpl w:val="6F084C13"/>
    <w:lvl w:ilvl="0">
      <w:start w:val="1"/>
      <w:numFmt w:val="bullet"/>
      <w:lvlText w:val=""/>
      <w:lvlJc w:val="left"/>
      <w:pPr>
        <w:ind w:left="1016" w:hanging="400"/>
      </w:pPr>
      <w:rPr>
        <w:rFonts w:ascii="Wingdings" w:hAnsi="Wingdings" w:hint="default"/>
      </w:rPr>
    </w:lvl>
    <w:lvl w:ilvl="1">
      <w:start w:val="1"/>
      <w:numFmt w:val="bullet"/>
      <w:lvlText w:val=""/>
      <w:lvlJc w:val="left"/>
      <w:pPr>
        <w:ind w:left="1416" w:hanging="400"/>
      </w:pPr>
      <w:rPr>
        <w:rFonts w:ascii="Wingdings" w:hAnsi="Wingdings" w:hint="default"/>
      </w:rPr>
    </w:lvl>
    <w:lvl w:ilvl="2">
      <w:start w:val="1"/>
      <w:numFmt w:val="bullet"/>
      <w:lvlText w:val=""/>
      <w:lvlJc w:val="left"/>
      <w:pPr>
        <w:ind w:left="1816" w:hanging="400"/>
      </w:pPr>
      <w:rPr>
        <w:rFonts w:ascii="Wingdings" w:hAnsi="Wingdings" w:hint="default"/>
      </w:rPr>
    </w:lvl>
    <w:lvl w:ilvl="3">
      <w:start w:val="1"/>
      <w:numFmt w:val="bullet"/>
      <w:lvlText w:val=""/>
      <w:lvlJc w:val="left"/>
      <w:pPr>
        <w:ind w:left="2216" w:hanging="400"/>
      </w:pPr>
      <w:rPr>
        <w:rFonts w:ascii="Wingdings" w:hAnsi="Wingdings" w:hint="default"/>
      </w:rPr>
    </w:lvl>
    <w:lvl w:ilvl="4">
      <w:start w:val="1"/>
      <w:numFmt w:val="bullet"/>
      <w:lvlText w:val=""/>
      <w:lvlJc w:val="left"/>
      <w:pPr>
        <w:ind w:left="2616" w:hanging="400"/>
      </w:pPr>
      <w:rPr>
        <w:rFonts w:ascii="Wingdings" w:hAnsi="Wingdings" w:hint="default"/>
      </w:rPr>
    </w:lvl>
    <w:lvl w:ilvl="5">
      <w:start w:val="1"/>
      <w:numFmt w:val="bullet"/>
      <w:lvlText w:val=""/>
      <w:lvlJc w:val="left"/>
      <w:pPr>
        <w:ind w:left="3016" w:hanging="400"/>
      </w:pPr>
      <w:rPr>
        <w:rFonts w:ascii="Wingdings" w:hAnsi="Wingdings" w:hint="default"/>
      </w:rPr>
    </w:lvl>
    <w:lvl w:ilvl="6">
      <w:start w:val="1"/>
      <w:numFmt w:val="bullet"/>
      <w:lvlText w:val=""/>
      <w:lvlJc w:val="left"/>
      <w:pPr>
        <w:ind w:left="3416" w:hanging="400"/>
      </w:pPr>
      <w:rPr>
        <w:rFonts w:ascii="Wingdings" w:hAnsi="Wingdings" w:hint="default"/>
      </w:rPr>
    </w:lvl>
    <w:lvl w:ilvl="7">
      <w:start w:val="1"/>
      <w:numFmt w:val="bullet"/>
      <w:lvlText w:val=""/>
      <w:lvlJc w:val="left"/>
      <w:pPr>
        <w:ind w:left="3816" w:hanging="400"/>
      </w:pPr>
      <w:rPr>
        <w:rFonts w:ascii="Wingdings" w:hAnsi="Wingdings" w:hint="default"/>
      </w:rPr>
    </w:lvl>
    <w:lvl w:ilvl="8">
      <w:start w:val="1"/>
      <w:numFmt w:val="bullet"/>
      <w:lvlText w:val=""/>
      <w:lvlJc w:val="left"/>
      <w:pPr>
        <w:ind w:left="4216" w:hanging="400"/>
      </w:pPr>
      <w:rPr>
        <w:rFonts w:ascii="Wingdings" w:hAnsi="Wingdings" w:hint="default"/>
      </w:rPr>
    </w:lvl>
  </w:abstractNum>
  <w:abstractNum w:abstractNumId="52" w15:restartNumberingAfterBreak="0">
    <w:nsid w:val="71B503B7"/>
    <w:multiLevelType w:val="hybridMultilevel"/>
    <w:tmpl w:val="C2E2F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54" w15:restartNumberingAfterBreak="0">
    <w:nsid w:val="7AF3196E"/>
    <w:multiLevelType w:val="multilevel"/>
    <w:tmpl w:val="7AF3196E"/>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7F024F61"/>
    <w:multiLevelType w:val="multilevel"/>
    <w:tmpl w:val="7F024F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9"/>
  </w:num>
  <w:num w:numId="2">
    <w:abstractNumId w:val="21"/>
  </w:num>
  <w:num w:numId="3">
    <w:abstractNumId w:val="8"/>
  </w:num>
  <w:num w:numId="4">
    <w:abstractNumId w:val="15"/>
  </w:num>
  <w:num w:numId="5">
    <w:abstractNumId w:val="14"/>
  </w:num>
  <w:num w:numId="6">
    <w:abstractNumId w:val="39"/>
  </w:num>
  <w:num w:numId="7">
    <w:abstractNumId w:val="0"/>
  </w:num>
  <w:num w:numId="8">
    <w:abstractNumId w:val="53"/>
  </w:num>
  <w:num w:numId="9">
    <w:abstractNumId w:val="17"/>
  </w:num>
  <w:num w:numId="10">
    <w:abstractNumId w:val="29"/>
  </w:num>
  <w:num w:numId="11">
    <w:abstractNumId w:val="25"/>
  </w:num>
  <w:num w:numId="12">
    <w:abstractNumId w:val="32"/>
  </w:num>
  <w:num w:numId="13">
    <w:abstractNumId w:val="35"/>
  </w:num>
  <w:num w:numId="14">
    <w:abstractNumId w:val="24"/>
  </w:num>
  <w:num w:numId="15">
    <w:abstractNumId w:val="19"/>
  </w:num>
  <w:num w:numId="16">
    <w:abstractNumId w:val="54"/>
  </w:num>
  <w:num w:numId="17">
    <w:abstractNumId w:val="45"/>
  </w:num>
  <w:num w:numId="18">
    <w:abstractNumId w:val="31"/>
  </w:num>
  <w:num w:numId="19">
    <w:abstractNumId w:val="7"/>
  </w:num>
  <w:num w:numId="20">
    <w:abstractNumId w:val="48"/>
  </w:num>
  <w:num w:numId="21">
    <w:abstractNumId w:val="42"/>
  </w:num>
  <w:num w:numId="22">
    <w:abstractNumId w:val="55"/>
  </w:num>
  <w:num w:numId="23">
    <w:abstractNumId w:val="38"/>
  </w:num>
  <w:num w:numId="24">
    <w:abstractNumId w:val="11"/>
  </w:num>
  <w:num w:numId="25">
    <w:abstractNumId w:val="40"/>
  </w:num>
  <w:num w:numId="26">
    <w:abstractNumId w:val="26"/>
  </w:num>
  <w:num w:numId="27">
    <w:abstractNumId w:val="22"/>
  </w:num>
  <w:num w:numId="28">
    <w:abstractNumId w:val="13"/>
  </w:num>
  <w:num w:numId="29">
    <w:abstractNumId w:val="47"/>
  </w:num>
  <w:num w:numId="30">
    <w:abstractNumId w:val="33"/>
  </w:num>
  <w:num w:numId="31">
    <w:abstractNumId w:val="2"/>
  </w:num>
  <w:num w:numId="32">
    <w:abstractNumId w:val="1"/>
  </w:num>
  <w:num w:numId="33">
    <w:abstractNumId w:val="44"/>
  </w:num>
  <w:num w:numId="34">
    <w:abstractNumId w:val="23"/>
  </w:num>
  <w:num w:numId="35">
    <w:abstractNumId w:val="30"/>
  </w:num>
  <w:num w:numId="36">
    <w:abstractNumId w:val="28"/>
  </w:num>
  <w:num w:numId="37">
    <w:abstractNumId w:val="37"/>
  </w:num>
  <w:num w:numId="38">
    <w:abstractNumId w:val="41"/>
  </w:num>
  <w:num w:numId="39">
    <w:abstractNumId w:val="20"/>
  </w:num>
  <w:num w:numId="40">
    <w:abstractNumId w:val="10"/>
  </w:num>
  <w:num w:numId="41">
    <w:abstractNumId w:val="34"/>
  </w:num>
  <w:num w:numId="42">
    <w:abstractNumId w:val="46"/>
  </w:num>
  <w:num w:numId="43">
    <w:abstractNumId w:val="5"/>
  </w:num>
  <w:num w:numId="44">
    <w:abstractNumId w:val="9"/>
  </w:num>
  <w:num w:numId="45">
    <w:abstractNumId w:val="12"/>
  </w:num>
  <w:num w:numId="46">
    <w:abstractNumId w:val="51"/>
  </w:num>
  <w:num w:numId="47">
    <w:abstractNumId w:val="3"/>
  </w:num>
  <w:num w:numId="48">
    <w:abstractNumId w:val="4"/>
  </w:num>
  <w:num w:numId="49">
    <w:abstractNumId w:val="36"/>
  </w:num>
  <w:num w:numId="50">
    <w:abstractNumId w:val="6"/>
  </w:num>
  <w:num w:numId="51">
    <w:abstractNumId w:val="16"/>
  </w:num>
  <w:num w:numId="52">
    <w:abstractNumId w:val="18"/>
  </w:num>
  <w:num w:numId="53">
    <w:abstractNumId w:val="52"/>
  </w:num>
  <w:num w:numId="54">
    <w:abstractNumId w:val="55"/>
  </w:num>
  <w:num w:numId="55">
    <w:abstractNumId w:val="50"/>
  </w:num>
  <w:num w:numId="56">
    <w:abstractNumId w:val="5"/>
  </w:num>
  <w:num w:numId="57">
    <w:abstractNumId w:val="43"/>
  </w:num>
  <w:num w:numId="58">
    <w:abstractNumId w:val="27"/>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Qian Gao">
    <w15:presenceInfo w15:providerId="AD" w15:userId="S::qgao@futurewei.com::385dc077-3fc0-4ecd-aed8-1e1a403cd2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hideGrammaticalErrors/>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A37"/>
    <w:rsid w:val="0000376C"/>
    <w:rsid w:val="00003E20"/>
    <w:rsid w:val="0000564C"/>
    <w:rsid w:val="00005B2C"/>
    <w:rsid w:val="00006446"/>
    <w:rsid w:val="00006896"/>
    <w:rsid w:val="000072C4"/>
    <w:rsid w:val="00007CDC"/>
    <w:rsid w:val="000117B0"/>
    <w:rsid w:val="00011ADD"/>
    <w:rsid w:val="00011B28"/>
    <w:rsid w:val="000132AB"/>
    <w:rsid w:val="0001341E"/>
    <w:rsid w:val="0001477A"/>
    <w:rsid w:val="00015D15"/>
    <w:rsid w:val="0001776B"/>
    <w:rsid w:val="00017AF3"/>
    <w:rsid w:val="00017EB2"/>
    <w:rsid w:val="00020A1A"/>
    <w:rsid w:val="00020B6B"/>
    <w:rsid w:val="000218B4"/>
    <w:rsid w:val="00023977"/>
    <w:rsid w:val="0002564D"/>
    <w:rsid w:val="00025ECA"/>
    <w:rsid w:val="00026F0D"/>
    <w:rsid w:val="00027BDA"/>
    <w:rsid w:val="00027F91"/>
    <w:rsid w:val="000325B8"/>
    <w:rsid w:val="00033D1D"/>
    <w:rsid w:val="0003422A"/>
    <w:rsid w:val="00034C15"/>
    <w:rsid w:val="0003587E"/>
    <w:rsid w:val="00035A9D"/>
    <w:rsid w:val="00036BA1"/>
    <w:rsid w:val="000374D9"/>
    <w:rsid w:val="000375E1"/>
    <w:rsid w:val="0004032D"/>
    <w:rsid w:val="000422E2"/>
    <w:rsid w:val="00042F22"/>
    <w:rsid w:val="000444EF"/>
    <w:rsid w:val="000459CD"/>
    <w:rsid w:val="00045D05"/>
    <w:rsid w:val="000467C3"/>
    <w:rsid w:val="00050421"/>
    <w:rsid w:val="000507F0"/>
    <w:rsid w:val="00050A4C"/>
    <w:rsid w:val="00050DAC"/>
    <w:rsid w:val="0005254D"/>
    <w:rsid w:val="00052A07"/>
    <w:rsid w:val="000533DA"/>
    <w:rsid w:val="00053481"/>
    <w:rsid w:val="000534E3"/>
    <w:rsid w:val="0005606A"/>
    <w:rsid w:val="00057018"/>
    <w:rsid w:val="00057117"/>
    <w:rsid w:val="00060A7E"/>
    <w:rsid w:val="000616E7"/>
    <w:rsid w:val="00061B9A"/>
    <w:rsid w:val="000636B9"/>
    <w:rsid w:val="0006487E"/>
    <w:rsid w:val="00064E48"/>
    <w:rsid w:val="00065E1A"/>
    <w:rsid w:val="0007283F"/>
    <w:rsid w:val="00073193"/>
    <w:rsid w:val="00074956"/>
    <w:rsid w:val="00074B98"/>
    <w:rsid w:val="00075BF1"/>
    <w:rsid w:val="00077E5F"/>
    <w:rsid w:val="0008036A"/>
    <w:rsid w:val="00081022"/>
    <w:rsid w:val="00081AE6"/>
    <w:rsid w:val="00082000"/>
    <w:rsid w:val="0008268B"/>
    <w:rsid w:val="00084729"/>
    <w:rsid w:val="00084FEF"/>
    <w:rsid w:val="00085449"/>
    <w:rsid w:val="000855EB"/>
    <w:rsid w:val="00085B52"/>
    <w:rsid w:val="000866F2"/>
    <w:rsid w:val="00086936"/>
    <w:rsid w:val="00087B20"/>
    <w:rsid w:val="0009009F"/>
    <w:rsid w:val="0009121A"/>
    <w:rsid w:val="00091557"/>
    <w:rsid w:val="000916C2"/>
    <w:rsid w:val="000924C1"/>
    <w:rsid w:val="000924F0"/>
    <w:rsid w:val="00092DDD"/>
    <w:rsid w:val="00093474"/>
    <w:rsid w:val="000934B0"/>
    <w:rsid w:val="00094182"/>
    <w:rsid w:val="0009510F"/>
    <w:rsid w:val="000953B9"/>
    <w:rsid w:val="00096733"/>
    <w:rsid w:val="0009690A"/>
    <w:rsid w:val="00096926"/>
    <w:rsid w:val="000A030B"/>
    <w:rsid w:val="000A0A31"/>
    <w:rsid w:val="000A1644"/>
    <w:rsid w:val="000A1B7B"/>
    <w:rsid w:val="000A3DC4"/>
    <w:rsid w:val="000A4AED"/>
    <w:rsid w:val="000A56F2"/>
    <w:rsid w:val="000A5974"/>
    <w:rsid w:val="000A614E"/>
    <w:rsid w:val="000B11D0"/>
    <w:rsid w:val="000B16B0"/>
    <w:rsid w:val="000B1946"/>
    <w:rsid w:val="000B203C"/>
    <w:rsid w:val="000B21B0"/>
    <w:rsid w:val="000B2719"/>
    <w:rsid w:val="000B311F"/>
    <w:rsid w:val="000B316F"/>
    <w:rsid w:val="000B3A8F"/>
    <w:rsid w:val="000B3DD8"/>
    <w:rsid w:val="000B4647"/>
    <w:rsid w:val="000B474D"/>
    <w:rsid w:val="000B4AB9"/>
    <w:rsid w:val="000B4B68"/>
    <w:rsid w:val="000B58C3"/>
    <w:rsid w:val="000B61E9"/>
    <w:rsid w:val="000B6BA4"/>
    <w:rsid w:val="000C121C"/>
    <w:rsid w:val="000C165A"/>
    <w:rsid w:val="000C2B9A"/>
    <w:rsid w:val="000C2E19"/>
    <w:rsid w:val="000C43F6"/>
    <w:rsid w:val="000C5149"/>
    <w:rsid w:val="000C548F"/>
    <w:rsid w:val="000D0D07"/>
    <w:rsid w:val="000D13A4"/>
    <w:rsid w:val="000D2D94"/>
    <w:rsid w:val="000D354E"/>
    <w:rsid w:val="000D4797"/>
    <w:rsid w:val="000D5BAE"/>
    <w:rsid w:val="000D7A5A"/>
    <w:rsid w:val="000E0527"/>
    <w:rsid w:val="000E0B3A"/>
    <w:rsid w:val="000E1766"/>
    <w:rsid w:val="000E1E92"/>
    <w:rsid w:val="000E229C"/>
    <w:rsid w:val="000E3321"/>
    <w:rsid w:val="000E3755"/>
    <w:rsid w:val="000E3DFB"/>
    <w:rsid w:val="000E4BF9"/>
    <w:rsid w:val="000E5AFA"/>
    <w:rsid w:val="000E7B04"/>
    <w:rsid w:val="000F06D6"/>
    <w:rsid w:val="000F0EB1"/>
    <w:rsid w:val="000F1106"/>
    <w:rsid w:val="000F1606"/>
    <w:rsid w:val="000F230A"/>
    <w:rsid w:val="000F3BE9"/>
    <w:rsid w:val="000F3F6C"/>
    <w:rsid w:val="000F6DF3"/>
    <w:rsid w:val="001005FF"/>
    <w:rsid w:val="00100783"/>
    <w:rsid w:val="00100BA3"/>
    <w:rsid w:val="00100CFF"/>
    <w:rsid w:val="001018AD"/>
    <w:rsid w:val="00101CAA"/>
    <w:rsid w:val="001030A3"/>
    <w:rsid w:val="0010357D"/>
    <w:rsid w:val="0010385C"/>
    <w:rsid w:val="001044AA"/>
    <w:rsid w:val="00105223"/>
    <w:rsid w:val="00105263"/>
    <w:rsid w:val="001062FB"/>
    <w:rsid w:val="001063E6"/>
    <w:rsid w:val="00106EBC"/>
    <w:rsid w:val="0011206A"/>
    <w:rsid w:val="00112216"/>
    <w:rsid w:val="0011273A"/>
    <w:rsid w:val="00113CF4"/>
    <w:rsid w:val="00114961"/>
    <w:rsid w:val="001153EA"/>
    <w:rsid w:val="00115643"/>
    <w:rsid w:val="001165BF"/>
    <w:rsid w:val="00116765"/>
    <w:rsid w:val="00117A19"/>
    <w:rsid w:val="00120CE5"/>
    <w:rsid w:val="00120DFD"/>
    <w:rsid w:val="00121778"/>
    <w:rsid w:val="0012178F"/>
    <w:rsid w:val="001219F5"/>
    <w:rsid w:val="00121A0A"/>
    <w:rsid w:val="00121A20"/>
    <w:rsid w:val="00122436"/>
    <w:rsid w:val="001232BE"/>
    <w:rsid w:val="001235C8"/>
    <w:rsid w:val="00123742"/>
    <w:rsid w:val="0012377F"/>
    <w:rsid w:val="00123D69"/>
    <w:rsid w:val="00123E81"/>
    <w:rsid w:val="00124314"/>
    <w:rsid w:val="00125F16"/>
    <w:rsid w:val="00126479"/>
    <w:rsid w:val="00126B4A"/>
    <w:rsid w:val="00126D7D"/>
    <w:rsid w:val="00127FBB"/>
    <w:rsid w:val="00132FD0"/>
    <w:rsid w:val="001344C0"/>
    <w:rsid w:val="0013467A"/>
    <w:rsid w:val="001346FA"/>
    <w:rsid w:val="00135252"/>
    <w:rsid w:val="00137878"/>
    <w:rsid w:val="00137AB5"/>
    <w:rsid w:val="00137F0B"/>
    <w:rsid w:val="00143725"/>
    <w:rsid w:val="00143C95"/>
    <w:rsid w:val="00146084"/>
    <w:rsid w:val="0014758D"/>
    <w:rsid w:val="00147640"/>
    <w:rsid w:val="00147E62"/>
    <w:rsid w:val="00151304"/>
    <w:rsid w:val="001516B0"/>
    <w:rsid w:val="00151DDC"/>
    <w:rsid w:val="00151E23"/>
    <w:rsid w:val="001526E0"/>
    <w:rsid w:val="001530A7"/>
    <w:rsid w:val="001551B5"/>
    <w:rsid w:val="00155CA7"/>
    <w:rsid w:val="00156461"/>
    <w:rsid w:val="00157FA4"/>
    <w:rsid w:val="00161476"/>
    <w:rsid w:val="00161B01"/>
    <w:rsid w:val="0016276A"/>
    <w:rsid w:val="00164259"/>
    <w:rsid w:val="001659C1"/>
    <w:rsid w:val="001663AF"/>
    <w:rsid w:val="00166E7D"/>
    <w:rsid w:val="00170DD8"/>
    <w:rsid w:val="00172A6D"/>
    <w:rsid w:val="00173A8E"/>
    <w:rsid w:val="001743DA"/>
    <w:rsid w:val="00174A29"/>
    <w:rsid w:val="00174F9A"/>
    <w:rsid w:val="0017502C"/>
    <w:rsid w:val="001757EF"/>
    <w:rsid w:val="0017592B"/>
    <w:rsid w:val="0018069B"/>
    <w:rsid w:val="00180A47"/>
    <w:rsid w:val="0018143F"/>
    <w:rsid w:val="00181FF8"/>
    <w:rsid w:val="001824FE"/>
    <w:rsid w:val="00182FEA"/>
    <w:rsid w:val="00186A29"/>
    <w:rsid w:val="001870D1"/>
    <w:rsid w:val="00190073"/>
    <w:rsid w:val="00190AC1"/>
    <w:rsid w:val="0019197C"/>
    <w:rsid w:val="0019341A"/>
    <w:rsid w:val="00193460"/>
    <w:rsid w:val="00193504"/>
    <w:rsid w:val="00197DF9"/>
    <w:rsid w:val="00197EA4"/>
    <w:rsid w:val="001A0FD1"/>
    <w:rsid w:val="001A1987"/>
    <w:rsid w:val="001A2564"/>
    <w:rsid w:val="001A275C"/>
    <w:rsid w:val="001A3673"/>
    <w:rsid w:val="001A452F"/>
    <w:rsid w:val="001A53F7"/>
    <w:rsid w:val="001A5D15"/>
    <w:rsid w:val="001A6173"/>
    <w:rsid w:val="001A6888"/>
    <w:rsid w:val="001A6CBA"/>
    <w:rsid w:val="001B0D97"/>
    <w:rsid w:val="001B0E5D"/>
    <w:rsid w:val="001B10D6"/>
    <w:rsid w:val="001B142E"/>
    <w:rsid w:val="001B58AA"/>
    <w:rsid w:val="001B5A5D"/>
    <w:rsid w:val="001B7AFF"/>
    <w:rsid w:val="001C1C26"/>
    <w:rsid w:val="001C1CE5"/>
    <w:rsid w:val="001C3083"/>
    <w:rsid w:val="001C3D2A"/>
    <w:rsid w:val="001C7841"/>
    <w:rsid w:val="001D1171"/>
    <w:rsid w:val="001D17DC"/>
    <w:rsid w:val="001D19EC"/>
    <w:rsid w:val="001D2496"/>
    <w:rsid w:val="001D2A03"/>
    <w:rsid w:val="001D4CC3"/>
    <w:rsid w:val="001D51BA"/>
    <w:rsid w:val="001D52E4"/>
    <w:rsid w:val="001D53E7"/>
    <w:rsid w:val="001D588A"/>
    <w:rsid w:val="001D6342"/>
    <w:rsid w:val="001D6477"/>
    <w:rsid w:val="001D6D53"/>
    <w:rsid w:val="001E19D6"/>
    <w:rsid w:val="001E21FD"/>
    <w:rsid w:val="001E4584"/>
    <w:rsid w:val="001E4819"/>
    <w:rsid w:val="001E4D54"/>
    <w:rsid w:val="001E58E2"/>
    <w:rsid w:val="001E59B4"/>
    <w:rsid w:val="001E6CAB"/>
    <w:rsid w:val="001E7AED"/>
    <w:rsid w:val="001F26B3"/>
    <w:rsid w:val="001F2813"/>
    <w:rsid w:val="001F2973"/>
    <w:rsid w:val="001F33F1"/>
    <w:rsid w:val="001F3916"/>
    <w:rsid w:val="001F3D64"/>
    <w:rsid w:val="001F41CE"/>
    <w:rsid w:val="001F54C5"/>
    <w:rsid w:val="001F5F1F"/>
    <w:rsid w:val="001F662C"/>
    <w:rsid w:val="001F6864"/>
    <w:rsid w:val="001F6A92"/>
    <w:rsid w:val="001F6EFA"/>
    <w:rsid w:val="001F7074"/>
    <w:rsid w:val="001F7EEC"/>
    <w:rsid w:val="00200490"/>
    <w:rsid w:val="002006DD"/>
    <w:rsid w:val="00201382"/>
    <w:rsid w:val="00201F3A"/>
    <w:rsid w:val="00203F96"/>
    <w:rsid w:val="00205C75"/>
    <w:rsid w:val="0020652B"/>
    <w:rsid w:val="002069B2"/>
    <w:rsid w:val="00207E24"/>
    <w:rsid w:val="00207FA3"/>
    <w:rsid w:val="0021141B"/>
    <w:rsid w:val="00214DA8"/>
    <w:rsid w:val="00214FEE"/>
    <w:rsid w:val="00215388"/>
    <w:rsid w:val="00215423"/>
    <w:rsid w:val="002158D3"/>
    <w:rsid w:val="002158FA"/>
    <w:rsid w:val="00215C30"/>
    <w:rsid w:val="00216E75"/>
    <w:rsid w:val="00220600"/>
    <w:rsid w:val="002210FD"/>
    <w:rsid w:val="002224DB"/>
    <w:rsid w:val="00223FCB"/>
    <w:rsid w:val="0022514C"/>
    <w:rsid w:val="002252C3"/>
    <w:rsid w:val="00225875"/>
    <w:rsid w:val="00225C54"/>
    <w:rsid w:val="00226BF1"/>
    <w:rsid w:val="002278BC"/>
    <w:rsid w:val="00227CC9"/>
    <w:rsid w:val="00230765"/>
    <w:rsid w:val="00230811"/>
    <w:rsid w:val="00230D18"/>
    <w:rsid w:val="002319E4"/>
    <w:rsid w:val="0023434B"/>
    <w:rsid w:val="00235632"/>
    <w:rsid w:val="00235872"/>
    <w:rsid w:val="00241559"/>
    <w:rsid w:val="002415E9"/>
    <w:rsid w:val="002424C8"/>
    <w:rsid w:val="00242672"/>
    <w:rsid w:val="0024271E"/>
    <w:rsid w:val="002435B3"/>
    <w:rsid w:val="00245194"/>
    <w:rsid w:val="0024552E"/>
    <w:rsid w:val="002458EB"/>
    <w:rsid w:val="00246172"/>
    <w:rsid w:val="002462A0"/>
    <w:rsid w:val="002472D9"/>
    <w:rsid w:val="002500C8"/>
    <w:rsid w:val="00250B22"/>
    <w:rsid w:val="002512E3"/>
    <w:rsid w:val="00251F0C"/>
    <w:rsid w:val="002541FB"/>
    <w:rsid w:val="0025540F"/>
    <w:rsid w:val="00255CAD"/>
    <w:rsid w:val="00255D4A"/>
    <w:rsid w:val="00257543"/>
    <w:rsid w:val="002617E7"/>
    <w:rsid w:val="0026243D"/>
    <w:rsid w:val="002634EB"/>
    <w:rsid w:val="00263BB7"/>
    <w:rsid w:val="00263DA4"/>
    <w:rsid w:val="00264228"/>
    <w:rsid w:val="00264334"/>
    <w:rsid w:val="0026473E"/>
    <w:rsid w:val="00265775"/>
    <w:rsid w:val="0026605B"/>
    <w:rsid w:val="00266214"/>
    <w:rsid w:val="00266F09"/>
    <w:rsid w:val="002672A3"/>
    <w:rsid w:val="00267367"/>
    <w:rsid w:val="00267C83"/>
    <w:rsid w:val="0027144F"/>
    <w:rsid w:val="00271773"/>
    <w:rsid w:val="00271813"/>
    <w:rsid w:val="00271BCE"/>
    <w:rsid w:val="00271F3A"/>
    <w:rsid w:val="00272487"/>
    <w:rsid w:val="00273278"/>
    <w:rsid w:val="002737F4"/>
    <w:rsid w:val="00275433"/>
    <w:rsid w:val="00277DE3"/>
    <w:rsid w:val="002804D1"/>
    <w:rsid w:val="002805F5"/>
    <w:rsid w:val="0028068B"/>
    <w:rsid w:val="00280751"/>
    <w:rsid w:val="00280D57"/>
    <w:rsid w:val="00281C55"/>
    <w:rsid w:val="00282350"/>
    <w:rsid w:val="0028280A"/>
    <w:rsid w:val="00282F71"/>
    <w:rsid w:val="00283191"/>
    <w:rsid w:val="00286ACD"/>
    <w:rsid w:val="00287838"/>
    <w:rsid w:val="002907B5"/>
    <w:rsid w:val="00290AC3"/>
    <w:rsid w:val="00291BDB"/>
    <w:rsid w:val="00292EB7"/>
    <w:rsid w:val="00294B25"/>
    <w:rsid w:val="00294CAB"/>
    <w:rsid w:val="00295773"/>
    <w:rsid w:val="00296227"/>
    <w:rsid w:val="0029662E"/>
    <w:rsid w:val="00296F44"/>
    <w:rsid w:val="0029777D"/>
    <w:rsid w:val="002A055E"/>
    <w:rsid w:val="002A1D4E"/>
    <w:rsid w:val="002A2715"/>
    <w:rsid w:val="002A2869"/>
    <w:rsid w:val="002A35BC"/>
    <w:rsid w:val="002A4288"/>
    <w:rsid w:val="002A51F0"/>
    <w:rsid w:val="002A5383"/>
    <w:rsid w:val="002B135D"/>
    <w:rsid w:val="002B24D6"/>
    <w:rsid w:val="002B50E0"/>
    <w:rsid w:val="002B57D6"/>
    <w:rsid w:val="002B6FCC"/>
    <w:rsid w:val="002B778E"/>
    <w:rsid w:val="002C0D1A"/>
    <w:rsid w:val="002C2BC1"/>
    <w:rsid w:val="002C41E6"/>
    <w:rsid w:val="002C5272"/>
    <w:rsid w:val="002D071A"/>
    <w:rsid w:val="002D083F"/>
    <w:rsid w:val="002D0C7C"/>
    <w:rsid w:val="002D1CBE"/>
    <w:rsid w:val="002D2A20"/>
    <w:rsid w:val="002D34B2"/>
    <w:rsid w:val="002D48B0"/>
    <w:rsid w:val="002D4CC2"/>
    <w:rsid w:val="002D5351"/>
    <w:rsid w:val="002D5865"/>
    <w:rsid w:val="002D5B37"/>
    <w:rsid w:val="002D739D"/>
    <w:rsid w:val="002D7637"/>
    <w:rsid w:val="002E17F2"/>
    <w:rsid w:val="002E7CAE"/>
    <w:rsid w:val="002F0107"/>
    <w:rsid w:val="002F186D"/>
    <w:rsid w:val="002F22C6"/>
    <w:rsid w:val="002F2771"/>
    <w:rsid w:val="002F2D52"/>
    <w:rsid w:val="002F37A9"/>
    <w:rsid w:val="002F4A5D"/>
    <w:rsid w:val="002F4AFA"/>
    <w:rsid w:val="002F6014"/>
    <w:rsid w:val="002F660C"/>
    <w:rsid w:val="002F6F9E"/>
    <w:rsid w:val="00300EB6"/>
    <w:rsid w:val="00301CE6"/>
    <w:rsid w:val="0030256B"/>
    <w:rsid w:val="00302E25"/>
    <w:rsid w:val="0030321B"/>
    <w:rsid w:val="0030501F"/>
    <w:rsid w:val="003051D3"/>
    <w:rsid w:val="003055E8"/>
    <w:rsid w:val="00307BA1"/>
    <w:rsid w:val="00310CF2"/>
    <w:rsid w:val="00311702"/>
    <w:rsid w:val="00311E82"/>
    <w:rsid w:val="00312404"/>
    <w:rsid w:val="00313408"/>
    <w:rsid w:val="00313FD6"/>
    <w:rsid w:val="00314103"/>
    <w:rsid w:val="00314323"/>
    <w:rsid w:val="003143BD"/>
    <w:rsid w:val="00314673"/>
    <w:rsid w:val="003148BD"/>
    <w:rsid w:val="003149A9"/>
    <w:rsid w:val="003151F8"/>
    <w:rsid w:val="00315363"/>
    <w:rsid w:val="003159B3"/>
    <w:rsid w:val="00315CFC"/>
    <w:rsid w:val="00316E69"/>
    <w:rsid w:val="0031728B"/>
    <w:rsid w:val="003174C3"/>
    <w:rsid w:val="0032005E"/>
    <w:rsid w:val="003203ED"/>
    <w:rsid w:val="0032062B"/>
    <w:rsid w:val="0032126D"/>
    <w:rsid w:val="00321B2B"/>
    <w:rsid w:val="00321C49"/>
    <w:rsid w:val="0032246F"/>
    <w:rsid w:val="00322C9F"/>
    <w:rsid w:val="003249DC"/>
    <w:rsid w:val="00324B16"/>
    <w:rsid w:val="00324D23"/>
    <w:rsid w:val="003251C9"/>
    <w:rsid w:val="00325F94"/>
    <w:rsid w:val="00331663"/>
    <w:rsid w:val="00331751"/>
    <w:rsid w:val="00331D96"/>
    <w:rsid w:val="00331F75"/>
    <w:rsid w:val="00334579"/>
    <w:rsid w:val="00335858"/>
    <w:rsid w:val="00335C89"/>
    <w:rsid w:val="00335E28"/>
    <w:rsid w:val="00336BDA"/>
    <w:rsid w:val="00340359"/>
    <w:rsid w:val="0034037B"/>
    <w:rsid w:val="0034091E"/>
    <w:rsid w:val="00340B11"/>
    <w:rsid w:val="0034154D"/>
    <w:rsid w:val="00341ED9"/>
    <w:rsid w:val="0034228A"/>
    <w:rsid w:val="00342352"/>
    <w:rsid w:val="00342BD7"/>
    <w:rsid w:val="00343102"/>
    <w:rsid w:val="00343EA6"/>
    <w:rsid w:val="0034420D"/>
    <w:rsid w:val="003459F5"/>
    <w:rsid w:val="00346DB5"/>
    <w:rsid w:val="003477B1"/>
    <w:rsid w:val="00350074"/>
    <w:rsid w:val="00352CF4"/>
    <w:rsid w:val="00352D1B"/>
    <w:rsid w:val="00357380"/>
    <w:rsid w:val="003602D9"/>
    <w:rsid w:val="003604CE"/>
    <w:rsid w:val="00360659"/>
    <w:rsid w:val="00360D11"/>
    <w:rsid w:val="003613F9"/>
    <w:rsid w:val="00363614"/>
    <w:rsid w:val="00363CFC"/>
    <w:rsid w:val="00365B23"/>
    <w:rsid w:val="00366375"/>
    <w:rsid w:val="003674C0"/>
    <w:rsid w:val="00370E47"/>
    <w:rsid w:val="003711CD"/>
    <w:rsid w:val="00371F2C"/>
    <w:rsid w:val="0037315D"/>
    <w:rsid w:val="003738D4"/>
    <w:rsid w:val="00373BF5"/>
    <w:rsid w:val="003742AC"/>
    <w:rsid w:val="00374443"/>
    <w:rsid w:val="00374E0C"/>
    <w:rsid w:val="003761F3"/>
    <w:rsid w:val="00377032"/>
    <w:rsid w:val="0037751F"/>
    <w:rsid w:val="00377CE1"/>
    <w:rsid w:val="00380C69"/>
    <w:rsid w:val="0038112E"/>
    <w:rsid w:val="003821BD"/>
    <w:rsid w:val="0038386D"/>
    <w:rsid w:val="00383A6E"/>
    <w:rsid w:val="0038460C"/>
    <w:rsid w:val="00385BF0"/>
    <w:rsid w:val="00386DAB"/>
    <w:rsid w:val="003900D0"/>
    <w:rsid w:val="00390EE2"/>
    <w:rsid w:val="00391376"/>
    <w:rsid w:val="00391413"/>
    <w:rsid w:val="003918D9"/>
    <w:rsid w:val="00392ABF"/>
    <w:rsid w:val="0039302E"/>
    <w:rsid w:val="003939FF"/>
    <w:rsid w:val="003940BB"/>
    <w:rsid w:val="003944B3"/>
    <w:rsid w:val="00394544"/>
    <w:rsid w:val="00394BE4"/>
    <w:rsid w:val="0039577C"/>
    <w:rsid w:val="003A2223"/>
    <w:rsid w:val="003A2A0F"/>
    <w:rsid w:val="003A3296"/>
    <w:rsid w:val="003A3AF6"/>
    <w:rsid w:val="003A3E00"/>
    <w:rsid w:val="003A4156"/>
    <w:rsid w:val="003A45A1"/>
    <w:rsid w:val="003A51F2"/>
    <w:rsid w:val="003A5B0A"/>
    <w:rsid w:val="003A5D00"/>
    <w:rsid w:val="003A5ECA"/>
    <w:rsid w:val="003A63D4"/>
    <w:rsid w:val="003A6418"/>
    <w:rsid w:val="003A6BAC"/>
    <w:rsid w:val="003A70A4"/>
    <w:rsid w:val="003A775D"/>
    <w:rsid w:val="003A7EF3"/>
    <w:rsid w:val="003B0D70"/>
    <w:rsid w:val="003B159C"/>
    <w:rsid w:val="003B369F"/>
    <w:rsid w:val="003B36A3"/>
    <w:rsid w:val="003B3D76"/>
    <w:rsid w:val="003B50F3"/>
    <w:rsid w:val="003B5480"/>
    <w:rsid w:val="003B64BB"/>
    <w:rsid w:val="003B7345"/>
    <w:rsid w:val="003B752C"/>
    <w:rsid w:val="003B7FE5"/>
    <w:rsid w:val="003C0B51"/>
    <w:rsid w:val="003C0DAA"/>
    <w:rsid w:val="003C1035"/>
    <w:rsid w:val="003C11C8"/>
    <w:rsid w:val="003C2702"/>
    <w:rsid w:val="003C342D"/>
    <w:rsid w:val="003C4AFF"/>
    <w:rsid w:val="003C4F47"/>
    <w:rsid w:val="003C505B"/>
    <w:rsid w:val="003C53B5"/>
    <w:rsid w:val="003C6499"/>
    <w:rsid w:val="003C7096"/>
    <w:rsid w:val="003C73B0"/>
    <w:rsid w:val="003C7692"/>
    <w:rsid w:val="003C7806"/>
    <w:rsid w:val="003D025E"/>
    <w:rsid w:val="003D0A3F"/>
    <w:rsid w:val="003D109F"/>
    <w:rsid w:val="003D2001"/>
    <w:rsid w:val="003D200A"/>
    <w:rsid w:val="003D2478"/>
    <w:rsid w:val="003D2940"/>
    <w:rsid w:val="003D3027"/>
    <w:rsid w:val="003D3C45"/>
    <w:rsid w:val="003D568E"/>
    <w:rsid w:val="003D5B1F"/>
    <w:rsid w:val="003D6565"/>
    <w:rsid w:val="003D6EF4"/>
    <w:rsid w:val="003D7C46"/>
    <w:rsid w:val="003E15FA"/>
    <w:rsid w:val="003E1FF1"/>
    <w:rsid w:val="003E3849"/>
    <w:rsid w:val="003E47F2"/>
    <w:rsid w:val="003E48A0"/>
    <w:rsid w:val="003E50DC"/>
    <w:rsid w:val="003E55E4"/>
    <w:rsid w:val="003E6E8C"/>
    <w:rsid w:val="003E6E9B"/>
    <w:rsid w:val="003E74E3"/>
    <w:rsid w:val="003E7FE8"/>
    <w:rsid w:val="003F05C7"/>
    <w:rsid w:val="003F0969"/>
    <w:rsid w:val="003F117E"/>
    <w:rsid w:val="003F169D"/>
    <w:rsid w:val="003F2751"/>
    <w:rsid w:val="003F2CD4"/>
    <w:rsid w:val="003F2D63"/>
    <w:rsid w:val="003F3649"/>
    <w:rsid w:val="003F3C56"/>
    <w:rsid w:val="003F57BB"/>
    <w:rsid w:val="003F6BBE"/>
    <w:rsid w:val="003F6D82"/>
    <w:rsid w:val="004000E8"/>
    <w:rsid w:val="00402E2B"/>
    <w:rsid w:val="00403241"/>
    <w:rsid w:val="0040512B"/>
    <w:rsid w:val="00405CA5"/>
    <w:rsid w:val="0040669E"/>
    <w:rsid w:val="00407CD3"/>
    <w:rsid w:val="00410134"/>
    <w:rsid w:val="00410B72"/>
    <w:rsid w:val="00410F18"/>
    <w:rsid w:val="0041263E"/>
    <w:rsid w:val="004136DA"/>
    <w:rsid w:val="00413AAC"/>
    <w:rsid w:val="00413B7F"/>
    <w:rsid w:val="00413E92"/>
    <w:rsid w:val="00414E85"/>
    <w:rsid w:val="00415393"/>
    <w:rsid w:val="00415C60"/>
    <w:rsid w:val="00416FB9"/>
    <w:rsid w:val="00421105"/>
    <w:rsid w:val="00422AA4"/>
    <w:rsid w:val="004242F4"/>
    <w:rsid w:val="00427170"/>
    <w:rsid w:val="00427248"/>
    <w:rsid w:val="004276DA"/>
    <w:rsid w:val="00430BA3"/>
    <w:rsid w:val="00431579"/>
    <w:rsid w:val="00432018"/>
    <w:rsid w:val="00432DA4"/>
    <w:rsid w:val="004337B3"/>
    <w:rsid w:val="00433D87"/>
    <w:rsid w:val="00433E6C"/>
    <w:rsid w:val="00435441"/>
    <w:rsid w:val="00435CA9"/>
    <w:rsid w:val="00436669"/>
    <w:rsid w:val="00437447"/>
    <w:rsid w:val="00437617"/>
    <w:rsid w:val="00440B00"/>
    <w:rsid w:val="00440B2F"/>
    <w:rsid w:val="00441A92"/>
    <w:rsid w:val="004431DC"/>
    <w:rsid w:val="0044422E"/>
    <w:rsid w:val="00444F56"/>
    <w:rsid w:val="00446488"/>
    <w:rsid w:val="00446AB6"/>
    <w:rsid w:val="00450204"/>
    <w:rsid w:val="004504CE"/>
    <w:rsid w:val="004517AA"/>
    <w:rsid w:val="00452CAC"/>
    <w:rsid w:val="004533AB"/>
    <w:rsid w:val="00454234"/>
    <w:rsid w:val="004548FF"/>
    <w:rsid w:val="00455D77"/>
    <w:rsid w:val="00456031"/>
    <w:rsid w:val="00457565"/>
    <w:rsid w:val="00457B71"/>
    <w:rsid w:val="00460A51"/>
    <w:rsid w:val="00461A9A"/>
    <w:rsid w:val="004622BE"/>
    <w:rsid w:val="00463463"/>
    <w:rsid w:val="00463EA1"/>
    <w:rsid w:val="00465C1C"/>
    <w:rsid w:val="00466402"/>
    <w:rsid w:val="004669E2"/>
    <w:rsid w:val="00470349"/>
    <w:rsid w:val="0047083B"/>
    <w:rsid w:val="00470C31"/>
    <w:rsid w:val="00471DE0"/>
    <w:rsid w:val="00471EC9"/>
    <w:rsid w:val="00471F3F"/>
    <w:rsid w:val="00472500"/>
    <w:rsid w:val="00472610"/>
    <w:rsid w:val="004734D0"/>
    <w:rsid w:val="00473B19"/>
    <w:rsid w:val="00473BAD"/>
    <w:rsid w:val="004745DC"/>
    <w:rsid w:val="00475510"/>
    <w:rsid w:val="0047556B"/>
    <w:rsid w:val="00476A12"/>
    <w:rsid w:val="00477768"/>
    <w:rsid w:val="004777B3"/>
    <w:rsid w:val="00480132"/>
    <w:rsid w:val="00481E60"/>
    <w:rsid w:val="00482FA2"/>
    <w:rsid w:val="00483222"/>
    <w:rsid w:val="0048330E"/>
    <w:rsid w:val="00486BD4"/>
    <w:rsid w:val="00487456"/>
    <w:rsid w:val="00490EE3"/>
    <w:rsid w:val="00491902"/>
    <w:rsid w:val="004920FB"/>
    <w:rsid w:val="00492BC5"/>
    <w:rsid w:val="00493CA7"/>
    <w:rsid w:val="0049520B"/>
    <w:rsid w:val="004958C1"/>
    <w:rsid w:val="00495B8F"/>
    <w:rsid w:val="00495F3B"/>
    <w:rsid w:val="00496123"/>
    <w:rsid w:val="004964F1"/>
    <w:rsid w:val="00497148"/>
    <w:rsid w:val="004A06FA"/>
    <w:rsid w:val="004A0B28"/>
    <w:rsid w:val="004A16BC"/>
    <w:rsid w:val="004A18EE"/>
    <w:rsid w:val="004A2B94"/>
    <w:rsid w:val="004A2F7F"/>
    <w:rsid w:val="004A2F9D"/>
    <w:rsid w:val="004A3930"/>
    <w:rsid w:val="004A3E4B"/>
    <w:rsid w:val="004A58EE"/>
    <w:rsid w:val="004A624F"/>
    <w:rsid w:val="004B1312"/>
    <w:rsid w:val="004B1D69"/>
    <w:rsid w:val="004B24FB"/>
    <w:rsid w:val="004B45FE"/>
    <w:rsid w:val="004B6D89"/>
    <w:rsid w:val="004B6F6A"/>
    <w:rsid w:val="004B70A8"/>
    <w:rsid w:val="004B7925"/>
    <w:rsid w:val="004B7C0C"/>
    <w:rsid w:val="004C0CD3"/>
    <w:rsid w:val="004C170E"/>
    <w:rsid w:val="004C2698"/>
    <w:rsid w:val="004C3898"/>
    <w:rsid w:val="004D0931"/>
    <w:rsid w:val="004D0F62"/>
    <w:rsid w:val="004D173A"/>
    <w:rsid w:val="004D2298"/>
    <w:rsid w:val="004D2783"/>
    <w:rsid w:val="004D279B"/>
    <w:rsid w:val="004D36B1"/>
    <w:rsid w:val="004D3D91"/>
    <w:rsid w:val="004D4090"/>
    <w:rsid w:val="004D4317"/>
    <w:rsid w:val="004D4A77"/>
    <w:rsid w:val="004D68A2"/>
    <w:rsid w:val="004D7EBD"/>
    <w:rsid w:val="004E01F8"/>
    <w:rsid w:val="004E1126"/>
    <w:rsid w:val="004E2680"/>
    <w:rsid w:val="004E28F9"/>
    <w:rsid w:val="004E446F"/>
    <w:rsid w:val="004E462E"/>
    <w:rsid w:val="004E56DC"/>
    <w:rsid w:val="004E5C15"/>
    <w:rsid w:val="004E7610"/>
    <w:rsid w:val="004E76F4"/>
    <w:rsid w:val="004F059C"/>
    <w:rsid w:val="004F0B4E"/>
    <w:rsid w:val="004F0B5A"/>
    <w:rsid w:val="004F0B6C"/>
    <w:rsid w:val="004F0F26"/>
    <w:rsid w:val="004F11B4"/>
    <w:rsid w:val="004F1330"/>
    <w:rsid w:val="004F1458"/>
    <w:rsid w:val="004F16E7"/>
    <w:rsid w:val="004F2078"/>
    <w:rsid w:val="004F2342"/>
    <w:rsid w:val="004F265A"/>
    <w:rsid w:val="004F3A83"/>
    <w:rsid w:val="004F4844"/>
    <w:rsid w:val="004F4A55"/>
    <w:rsid w:val="004F4DA3"/>
    <w:rsid w:val="004F657C"/>
    <w:rsid w:val="004F67F6"/>
    <w:rsid w:val="004F77F5"/>
    <w:rsid w:val="004F7D66"/>
    <w:rsid w:val="00500D98"/>
    <w:rsid w:val="005017B3"/>
    <w:rsid w:val="00502A3E"/>
    <w:rsid w:val="00502E80"/>
    <w:rsid w:val="0050368D"/>
    <w:rsid w:val="00503ADC"/>
    <w:rsid w:val="00503BCA"/>
    <w:rsid w:val="005047E2"/>
    <w:rsid w:val="0050581B"/>
    <w:rsid w:val="00506045"/>
    <w:rsid w:val="00506557"/>
    <w:rsid w:val="0050677A"/>
    <w:rsid w:val="00507348"/>
    <w:rsid w:val="00507477"/>
    <w:rsid w:val="0051050A"/>
    <w:rsid w:val="005108D8"/>
    <w:rsid w:val="005116F9"/>
    <w:rsid w:val="0051518B"/>
    <w:rsid w:val="005153A7"/>
    <w:rsid w:val="00515B8E"/>
    <w:rsid w:val="00515BEA"/>
    <w:rsid w:val="00516DB6"/>
    <w:rsid w:val="00516E15"/>
    <w:rsid w:val="00521989"/>
    <w:rsid w:val="005219CF"/>
    <w:rsid w:val="00523808"/>
    <w:rsid w:val="00523C6E"/>
    <w:rsid w:val="00523D4C"/>
    <w:rsid w:val="00525545"/>
    <w:rsid w:val="005256A2"/>
    <w:rsid w:val="00526A0D"/>
    <w:rsid w:val="00531307"/>
    <w:rsid w:val="00531CBA"/>
    <w:rsid w:val="0053241D"/>
    <w:rsid w:val="00533A67"/>
    <w:rsid w:val="00533ECE"/>
    <w:rsid w:val="00534B59"/>
    <w:rsid w:val="00534C3F"/>
    <w:rsid w:val="00534EEA"/>
    <w:rsid w:val="00536759"/>
    <w:rsid w:val="00537C62"/>
    <w:rsid w:val="00540198"/>
    <w:rsid w:val="00541155"/>
    <w:rsid w:val="00541890"/>
    <w:rsid w:val="00542289"/>
    <w:rsid w:val="00542E3F"/>
    <w:rsid w:val="00543684"/>
    <w:rsid w:val="00543F6D"/>
    <w:rsid w:val="005455E4"/>
    <w:rsid w:val="00546970"/>
    <w:rsid w:val="005477D5"/>
    <w:rsid w:val="00547E3F"/>
    <w:rsid w:val="0055029B"/>
    <w:rsid w:val="00551758"/>
    <w:rsid w:val="00551898"/>
    <w:rsid w:val="00553B85"/>
    <w:rsid w:val="00553C3D"/>
    <w:rsid w:val="00554E19"/>
    <w:rsid w:val="00556B60"/>
    <w:rsid w:val="0056121F"/>
    <w:rsid w:val="005612E6"/>
    <w:rsid w:val="005616EF"/>
    <w:rsid w:val="005634F1"/>
    <w:rsid w:val="00564437"/>
    <w:rsid w:val="00565AAB"/>
    <w:rsid w:val="005665D6"/>
    <w:rsid w:val="005709B3"/>
    <w:rsid w:val="005713BE"/>
    <w:rsid w:val="00571496"/>
    <w:rsid w:val="005717C5"/>
    <w:rsid w:val="00572462"/>
    <w:rsid w:val="00572505"/>
    <w:rsid w:val="00575A93"/>
    <w:rsid w:val="00575D23"/>
    <w:rsid w:val="00580DEE"/>
    <w:rsid w:val="005818FC"/>
    <w:rsid w:val="00581C27"/>
    <w:rsid w:val="00582809"/>
    <w:rsid w:val="005849A3"/>
    <w:rsid w:val="0058707E"/>
    <w:rsid w:val="0058798C"/>
    <w:rsid w:val="005900FA"/>
    <w:rsid w:val="0059209F"/>
    <w:rsid w:val="005935A4"/>
    <w:rsid w:val="005937C1"/>
    <w:rsid w:val="00593EB2"/>
    <w:rsid w:val="00594082"/>
    <w:rsid w:val="005944F4"/>
    <w:rsid w:val="005945B9"/>
    <w:rsid w:val="005948C2"/>
    <w:rsid w:val="00595DCA"/>
    <w:rsid w:val="0059673F"/>
    <w:rsid w:val="005976D2"/>
    <w:rsid w:val="0059779B"/>
    <w:rsid w:val="00597AD7"/>
    <w:rsid w:val="00597C1A"/>
    <w:rsid w:val="00597D09"/>
    <w:rsid w:val="005A1A3A"/>
    <w:rsid w:val="005A209A"/>
    <w:rsid w:val="005A37EC"/>
    <w:rsid w:val="005A4756"/>
    <w:rsid w:val="005A4A42"/>
    <w:rsid w:val="005A662D"/>
    <w:rsid w:val="005A72AA"/>
    <w:rsid w:val="005B1409"/>
    <w:rsid w:val="005B2168"/>
    <w:rsid w:val="005B295D"/>
    <w:rsid w:val="005B35D7"/>
    <w:rsid w:val="005B364A"/>
    <w:rsid w:val="005B392A"/>
    <w:rsid w:val="005B3AA3"/>
    <w:rsid w:val="005B650B"/>
    <w:rsid w:val="005B6DDA"/>
    <w:rsid w:val="005B6F83"/>
    <w:rsid w:val="005B6FCA"/>
    <w:rsid w:val="005B7F44"/>
    <w:rsid w:val="005C26EB"/>
    <w:rsid w:val="005C3337"/>
    <w:rsid w:val="005C721D"/>
    <w:rsid w:val="005C72D1"/>
    <w:rsid w:val="005C74FB"/>
    <w:rsid w:val="005D015D"/>
    <w:rsid w:val="005D1602"/>
    <w:rsid w:val="005D1B81"/>
    <w:rsid w:val="005D2967"/>
    <w:rsid w:val="005D51F7"/>
    <w:rsid w:val="005D54C2"/>
    <w:rsid w:val="005D6354"/>
    <w:rsid w:val="005D6445"/>
    <w:rsid w:val="005E101D"/>
    <w:rsid w:val="005E2201"/>
    <w:rsid w:val="005E28C2"/>
    <w:rsid w:val="005E3348"/>
    <w:rsid w:val="005E385F"/>
    <w:rsid w:val="005E5B81"/>
    <w:rsid w:val="005E7E4B"/>
    <w:rsid w:val="005F1620"/>
    <w:rsid w:val="005F20D9"/>
    <w:rsid w:val="005F2CB1"/>
    <w:rsid w:val="005F3025"/>
    <w:rsid w:val="005F39D5"/>
    <w:rsid w:val="005F3E17"/>
    <w:rsid w:val="005F504B"/>
    <w:rsid w:val="005F5CC5"/>
    <w:rsid w:val="005F618C"/>
    <w:rsid w:val="005F70BD"/>
    <w:rsid w:val="005F795F"/>
    <w:rsid w:val="005F7C4A"/>
    <w:rsid w:val="005F7CB5"/>
    <w:rsid w:val="005F7DF0"/>
    <w:rsid w:val="00600498"/>
    <w:rsid w:val="00600F00"/>
    <w:rsid w:val="006022EC"/>
    <w:rsid w:val="00602619"/>
    <w:rsid w:val="0060272A"/>
    <w:rsid w:val="0060283C"/>
    <w:rsid w:val="00602EEB"/>
    <w:rsid w:val="00603059"/>
    <w:rsid w:val="00603AD5"/>
    <w:rsid w:val="00604F14"/>
    <w:rsid w:val="00605072"/>
    <w:rsid w:val="00605896"/>
    <w:rsid w:val="00605949"/>
    <w:rsid w:val="00605E44"/>
    <w:rsid w:val="0060619A"/>
    <w:rsid w:val="006062E9"/>
    <w:rsid w:val="00610BC3"/>
    <w:rsid w:val="0061153F"/>
    <w:rsid w:val="00611B83"/>
    <w:rsid w:val="00612016"/>
    <w:rsid w:val="006120F0"/>
    <w:rsid w:val="00613257"/>
    <w:rsid w:val="00613B85"/>
    <w:rsid w:val="00614A9E"/>
    <w:rsid w:val="006162F5"/>
    <w:rsid w:val="00616B25"/>
    <w:rsid w:val="0061793E"/>
    <w:rsid w:val="00620A71"/>
    <w:rsid w:val="00620D80"/>
    <w:rsid w:val="006234A6"/>
    <w:rsid w:val="006239C3"/>
    <w:rsid w:val="00630001"/>
    <w:rsid w:val="006311B3"/>
    <w:rsid w:val="00631693"/>
    <w:rsid w:val="0063174F"/>
    <w:rsid w:val="0063189C"/>
    <w:rsid w:val="00631954"/>
    <w:rsid w:val="0063284C"/>
    <w:rsid w:val="006331CC"/>
    <w:rsid w:val="00636398"/>
    <w:rsid w:val="006363EA"/>
    <w:rsid w:val="006364B1"/>
    <w:rsid w:val="00636632"/>
    <w:rsid w:val="006368D3"/>
    <w:rsid w:val="006377EC"/>
    <w:rsid w:val="00637E8A"/>
    <w:rsid w:val="00640F1D"/>
    <w:rsid w:val="006411D2"/>
    <w:rsid w:val="0064151F"/>
    <w:rsid w:val="00641533"/>
    <w:rsid w:val="00641C38"/>
    <w:rsid w:val="0064208D"/>
    <w:rsid w:val="006422D1"/>
    <w:rsid w:val="00643450"/>
    <w:rsid w:val="00643475"/>
    <w:rsid w:val="0064396A"/>
    <w:rsid w:val="00644668"/>
    <w:rsid w:val="00644793"/>
    <w:rsid w:val="0064536F"/>
    <w:rsid w:val="00645D86"/>
    <w:rsid w:val="00645F04"/>
    <w:rsid w:val="0064624E"/>
    <w:rsid w:val="00646D22"/>
    <w:rsid w:val="00650AB9"/>
    <w:rsid w:val="006512CD"/>
    <w:rsid w:val="00651AAC"/>
    <w:rsid w:val="0065269A"/>
    <w:rsid w:val="00652A17"/>
    <w:rsid w:val="0065434D"/>
    <w:rsid w:val="00654AF7"/>
    <w:rsid w:val="00654B5E"/>
    <w:rsid w:val="00655733"/>
    <w:rsid w:val="00655ACD"/>
    <w:rsid w:val="00656A92"/>
    <w:rsid w:val="00656DDE"/>
    <w:rsid w:val="006600FB"/>
    <w:rsid w:val="0066011D"/>
    <w:rsid w:val="0066041D"/>
    <w:rsid w:val="006607C0"/>
    <w:rsid w:val="00660D0B"/>
    <w:rsid w:val="00661227"/>
    <w:rsid w:val="006613A6"/>
    <w:rsid w:val="0066195A"/>
    <w:rsid w:val="006627A2"/>
    <w:rsid w:val="006631C1"/>
    <w:rsid w:val="006634E6"/>
    <w:rsid w:val="006638F1"/>
    <w:rsid w:val="00664F40"/>
    <w:rsid w:val="00665206"/>
    <w:rsid w:val="00665248"/>
    <w:rsid w:val="006655EE"/>
    <w:rsid w:val="00665A9A"/>
    <w:rsid w:val="00666225"/>
    <w:rsid w:val="006667C0"/>
    <w:rsid w:val="006669DE"/>
    <w:rsid w:val="00667EE7"/>
    <w:rsid w:val="00670370"/>
    <w:rsid w:val="00670922"/>
    <w:rsid w:val="00670BE1"/>
    <w:rsid w:val="00670D50"/>
    <w:rsid w:val="00671F7C"/>
    <w:rsid w:val="0067218F"/>
    <w:rsid w:val="006721A8"/>
    <w:rsid w:val="006732BD"/>
    <w:rsid w:val="006741F2"/>
    <w:rsid w:val="00674920"/>
    <w:rsid w:val="00674C22"/>
    <w:rsid w:val="00674CC3"/>
    <w:rsid w:val="00675C72"/>
    <w:rsid w:val="006771F9"/>
    <w:rsid w:val="006776D7"/>
    <w:rsid w:val="00680CDD"/>
    <w:rsid w:val="00681003"/>
    <w:rsid w:val="0068100B"/>
    <w:rsid w:val="006814EE"/>
    <w:rsid w:val="006817C9"/>
    <w:rsid w:val="006821BB"/>
    <w:rsid w:val="006834AF"/>
    <w:rsid w:val="00683ECE"/>
    <w:rsid w:val="006870EE"/>
    <w:rsid w:val="00687A5B"/>
    <w:rsid w:val="00687AF1"/>
    <w:rsid w:val="00691B06"/>
    <w:rsid w:val="00692C5C"/>
    <w:rsid w:val="00695B73"/>
    <w:rsid w:val="00695FC2"/>
    <w:rsid w:val="00696949"/>
    <w:rsid w:val="00697052"/>
    <w:rsid w:val="006970B8"/>
    <w:rsid w:val="0069798F"/>
    <w:rsid w:val="006A0E86"/>
    <w:rsid w:val="006A1DD5"/>
    <w:rsid w:val="006A20BE"/>
    <w:rsid w:val="006A46FB"/>
    <w:rsid w:val="006A5E28"/>
    <w:rsid w:val="006A620D"/>
    <w:rsid w:val="006A697B"/>
    <w:rsid w:val="006A7AFF"/>
    <w:rsid w:val="006B08CD"/>
    <w:rsid w:val="006B0958"/>
    <w:rsid w:val="006B0EF2"/>
    <w:rsid w:val="006B1816"/>
    <w:rsid w:val="006B2099"/>
    <w:rsid w:val="006B4429"/>
    <w:rsid w:val="006B50CF"/>
    <w:rsid w:val="006B54FA"/>
    <w:rsid w:val="006B59A7"/>
    <w:rsid w:val="006B6BF2"/>
    <w:rsid w:val="006C03B8"/>
    <w:rsid w:val="006C115A"/>
    <w:rsid w:val="006C57F0"/>
    <w:rsid w:val="006C5EC9"/>
    <w:rsid w:val="006C6059"/>
    <w:rsid w:val="006C644A"/>
    <w:rsid w:val="006C6976"/>
    <w:rsid w:val="006C7522"/>
    <w:rsid w:val="006D3DE6"/>
    <w:rsid w:val="006D411C"/>
    <w:rsid w:val="006D4D91"/>
    <w:rsid w:val="006D6F08"/>
    <w:rsid w:val="006E04D6"/>
    <w:rsid w:val="006E062C"/>
    <w:rsid w:val="006E1C82"/>
    <w:rsid w:val="006E28B7"/>
    <w:rsid w:val="006E2A9B"/>
    <w:rsid w:val="006E2FCB"/>
    <w:rsid w:val="006E3310"/>
    <w:rsid w:val="006E338E"/>
    <w:rsid w:val="006E4E39"/>
    <w:rsid w:val="006E565E"/>
    <w:rsid w:val="006E56EC"/>
    <w:rsid w:val="006E673D"/>
    <w:rsid w:val="006E7D3B"/>
    <w:rsid w:val="006F0547"/>
    <w:rsid w:val="006F059C"/>
    <w:rsid w:val="006F082E"/>
    <w:rsid w:val="006F1B70"/>
    <w:rsid w:val="006F273E"/>
    <w:rsid w:val="006F2950"/>
    <w:rsid w:val="006F2BCA"/>
    <w:rsid w:val="006F341D"/>
    <w:rsid w:val="006F3CDE"/>
    <w:rsid w:val="006F40E6"/>
    <w:rsid w:val="006F4246"/>
    <w:rsid w:val="006F4EA8"/>
    <w:rsid w:val="006F58D4"/>
    <w:rsid w:val="006F6346"/>
    <w:rsid w:val="006F6582"/>
    <w:rsid w:val="006F7C0E"/>
    <w:rsid w:val="0070346E"/>
    <w:rsid w:val="00703D8E"/>
    <w:rsid w:val="00704EDB"/>
    <w:rsid w:val="00706101"/>
    <w:rsid w:val="007063BA"/>
    <w:rsid w:val="00707072"/>
    <w:rsid w:val="00707525"/>
    <w:rsid w:val="00707D61"/>
    <w:rsid w:val="007102E4"/>
    <w:rsid w:val="00710BEC"/>
    <w:rsid w:val="00711EE7"/>
    <w:rsid w:val="00712287"/>
    <w:rsid w:val="007123A8"/>
    <w:rsid w:val="00712772"/>
    <w:rsid w:val="00712E45"/>
    <w:rsid w:val="007148D3"/>
    <w:rsid w:val="00715126"/>
    <w:rsid w:val="00715B9A"/>
    <w:rsid w:val="00715E0A"/>
    <w:rsid w:val="007171F3"/>
    <w:rsid w:val="00717B4A"/>
    <w:rsid w:val="007215B5"/>
    <w:rsid w:val="00722181"/>
    <w:rsid w:val="0072325D"/>
    <w:rsid w:val="0072337D"/>
    <w:rsid w:val="00724DB7"/>
    <w:rsid w:val="007257D0"/>
    <w:rsid w:val="00725CA9"/>
    <w:rsid w:val="00726912"/>
    <w:rsid w:val="00726993"/>
    <w:rsid w:val="00726E37"/>
    <w:rsid w:val="00726EA6"/>
    <w:rsid w:val="00727208"/>
    <w:rsid w:val="00727680"/>
    <w:rsid w:val="00727C95"/>
    <w:rsid w:val="00731941"/>
    <w:rsid w:val="00731B56"/>
    <w:rsid w:val="007348B1"/>
    <w:rsid w:val="00734B13"/>
    <w:rsid w:val="0073500B"/>
    <w:rsid w:val="00735F20"/>
    <w:rsid w:val="007362A6"/>
    <w:rsid w:val="00736D7D"/>
    <w:rsid w:val="00740128"/>
    <w:rsid w:val="00740E58"/>
    <w:rsid w:val="0074269D"/>
    <w:rsid w:val="007426A7"/>
    <w:rsid w:val="00742C8F"/>
    <w:rsid w:val="007445A0"/>
    <w:rsid w:val="0074524B"/>
    <w:rsid w:val="00746B42"/>
    <w:rsid w:val="00746D2B"/>
    <w:rsid w:val="00747D8B"/>
    <w:rsid w:val="00751228"/>
    <w:rsid w:val="0075167E"/>
    <w:rsid w:val="0075322A"/>
    <w:rsid w:val="00753F86"/>
    <w:rsid w:val="00754C4E"/>
    <w:rsid w:val="007571E1"/>
    <w:rsid w:val="007575DA"/>
    <w:rsid w:val="00757FDA"/>
    <w:rsid w:val="00760433"/>
    <w:rsid w:val="007604B2"/>
    <w:rsid w:val="00760B98"/>
    <w:rsid w:val="00761219"/>
    <w:rsid w:val="007617B6"/>
    <w:rsid w:val="00761CF3"/>
    <w:rsid w:val="00763FAD"/>
    <w:rsid w:val="00765281"/>
    <w:rsid w:val="00765612"/>
    <w:rsid w:val="00765636"/>
    <w:rsid w:val="00766091"/>
    <w:rsid w:val="00766297"/>
    <w:rsid w:val="007663D1"/>
    <w:rsid w:val="00766656"/>
    <w:rsid w:val="00766BAD"/>
    <w:rsid w:val="00766D79"/>
    <w:rsid w:val="00767292"/>
    <w:rsid w:val="00767D2B"/>
    <w:rsid w:val="00771201"/>
    <w:rsid w:val="007713B7"/>
    <w:rsid w:val="007727FC"/>
    <w:rsid w:val="007729A2"/>
    <w:rsid w:val="00773108"/>
    <w:rsid w:val="00774249"/>
    <w:rsid w:val="007755F2"/>
    <w:rsid w:val="00776859"/>
    <w:rsid w:val="00776971"/>
    <w:rsid w:val="00776AF5"/>
    <w:rsid w:val="00780A80"/>
    <w:rsid w:val="00780FEF"/>
    <w:rsid w:val="0078177E"/>
    <w:rsid w:val="0078304C"/>
    <w:rsid w:val="007830A5"/>
    <w:rsid w:val="00783673"/>
    <w:rsid w:val="0078429B"/>
    <w:rsid w:val="00785490"/>
    <w:rsid w:val="007858FB"/>
    <w:rsid w:val="0078690C"/>
    <w:rsid w:val="00786AA3"/>
    <w:rsid w:val="00790584"/>
    <w:rsid w:val="007925EA"/>
    <w:rsid w:val="00792878"/>
    <w:rsid w:val="00792D59"/>
    <w:rsid w:val="0079307E"/>
    <w:rsid w:val="00793CD8"/>
    <w:rsid w:val="007959FE"/>
    <w:rsid w:val="00795C92"/>
    <w:rsid w:val="00796018"/>
    <w:rsid w:val="00796231"/>
    <w:rsid w:val="0079623C"/>
    <w:rsid w:val="00796342"/>
    <w:rsid w:val="007A0307"/>
    <w:rsid w:val="007A0657"/>
    <w:rsid w:val="007A06E1"/>
    <w:rsid w:val="007A1CB3"/>
    <w:rsid w:val="007A27D0"/>
    <w:rsid w:val="007A306F"/>
    <w:rsid w:val="007A3E83"/>
    <w:rsid w:val="007A43A6"/>
    <w:rsid w:val="007A58A6"/>
    <w:rsid w:val="007A6BD8"/>
    <w:rsid w:val="007A70AD"/>
    <w:rsid w:val="007B1059"/>
    <w:rsid w:val="007B3D2D"/>
    <w:rsid w:val="007B50AE"/>
    <w:rsid w:val="007B51DF"/>
    <w:rsid w:val="007B5EEF"/>
    <w:rsid w:val="007B6FE2"/>
    <w:rsid w:val="007B7129"/>
    <w:rsid w:val="007B7445"/>
    <w:rsid w:val="007C05DD"/>
    <w:rsid w:val="007C06A7"/>
    <w:rsid w:val="007C2085"/>
    <w:rsid w:val="007C3D18"/>
    <w:rsid w:val="007C4187"/>
    <w:rsid w:val="007C4385"/>
    <w:rsid w:val="007C55D0"/>
    <w:rsid w:val="007C60BF"/>
    <w:rsid w:val="007C6727"/>
    <w:rsid w:val="007C6A07"/>
    <w:rsid w:val="007C6E96"/>
    <w:rsid w:val="007C75A1"/>
    <w:rsid w:val="007C77A5"/>
    <w:rsid w:val="007D04E5"/>
    <w:rsid w:val="007D12DA"/>
    <w:rsid w:val="007D1DFE"/>
    <w:rsid w:val="007D30A6"/>
    <w:rsid w:val="007D4003"/>
    <w:rsid w:val="007D5901"/>
    <w:rsid w:val="007D6EF9"/>
    <w:rsid w:val="007D7526"/>
    <w:rsid w:val="007E0641"/>
    <w:rsid w:val="007E07CE"/>
    <w:rsid w:val="007E385F"/>
    <w:rsid w:val="007E402B"/>
    <w:rsid w:val="007E4610"/>
    <w:rsid w:val="007E4715"/>
    <w:rsid w:val="007E4F75"/>
    <w:rsid w:val="007E505B"/>
    <w:rsid w:val="007E5CAA"/>
    <w:rsid w:val="007E7091"/>
    <w:rsid w:val="007E7915"/>
    <w:rsid w:val="007F4B5D"/>
    <w:rsid w:val="007F7887"/>
    <w:rsid w:val="0080039D"/>
    <w:rsid w:val="00802616"/>
    <w:rsid w:val="00802DAD"/>
    <w:rsid w:val="00803C80"/>
    <w:rsid w:val="00803FAE"/>
    <w:rsid w:val="00804EB3"/>
    <w:rsid w:val="0080605F"/>
    <w:rsid w:val="0080639F"/>
    <w:rsid w:val="00806DB6"/>
    <w:rsid w:val="00807786"/>
    <w:rsid w:val="0081100F"/>
    <w:rsid w:val="00811D1F"/>
    <w:rsid w:val="00811E67"/>
    <w:rsid w:val="00811FCB"/>
    <w:rsid w:val="008153A7"/>
    <w:rsid w:val="00815412"/>
    <w:rsid w:val="008158D6"/>
    <w:rsid w:val="00816458"/>
    <w:rsid w:val="00817196"/>
    <w:rsid w:val="00817BA4"/>
    <w:rsid w:val="0082063C"/>
    <w:rsid w:val="00821E66"/>
    <w:rsid w:val="008229FB"/>
    <w:rsid w:val="00823392"/>
    <w:rsid w:val="008235DB"/>
    <w:rsid w:val="00823860"/>
    <w:rsid w:val="00824AB4"/>
    <w:rsid w:val="00825C42"/>
    <w:rsid w:val="00825D25"/>
    <w:rsid w:val="00826003"/>
    <w:rsid w:val="008266E5"/>
    <w:rsid w:val="00827CA1"/>
    <w:rsid w:val="00827D6F"/>
    <w:rsid w:val="008314BA"/>
    <w:rsid w:val="00833B6F"/>
    <w:rsid w:val="00835976"/>
    <w:rsid w:val="008376AC"/>
    <w:rsid w:val="008377A4"/>
    <w:rsid w:val="0084044D"/>
    <w:rsid w:val="00841CD2"/>
    <w:rsid w:val="008436AF"/>
    <w:rsid w:val="008444E8"/>
    <w:rsid w:val="0084477E"/>
    <w:rsid w:val="00844833"/>
    <w:rsid w:val="00844E80"/>
    <w:rsid w:val="0084590E"/>
    <w:rsid w:val="00846FE7"/>
    <w:rsid w:val="008512F4"/>
    <w:rsid w:val="00851BF2"/>
    <w:rsid w:val="0085296C"/>
    <w:rsid w:val="00854389"/>
    <w:rsid w:val="00854531"/>
    <w:rsid w:val="00856727"/>
    <w:rsid w:val="00856911"/>
    <w:rsid w:val="008569E6"/>
    <w:rsid w:val="008606B0"/>
    <w:rsid w:val="0086315F"/>
    <w:rsid w:val="00863FAC"/>
    <w:rsid w:val="008640AE"/>
    <w:rsid w:val="0086515E"/>
    <w:rsid w:val="0086624B"/>
    <w:rsid w:val="008667FA"/>
    <w:rsid w:val="008668D0"/>
    <w:rsid w:val="008668EB"/>
    <w:rsid w:val="0086698D"/>
    <w:rsid w:val="008677FD"/>
    <w:rsid w:val="008706D4"/>
    <w:rsid w:val="00870F8A"/>
    <w:rsid w:val="00871712"/>
    <w:rsid w:val="00871715"/>
    <w:rsid w:val="008719A4"/>
    <w:rsid w:val="00871D23"/>
    <w:rsid w:val="008725D7"/>
    <w:rsid w:val="00873692"/>
    <w:rsid w:val="00874312"/>
    <w:rsid w:val="0087437C"/>
    <w:rsid w:val="00875A5B"/>
    <w:rsid w:val="00875B6A"/>
    <w:rsid w:val="00875CD7"/>
    <w:rsid w:val="00876B4D"/>
    <w:rsid w:val="008776CE"/>
    <w:rsid w:val="00877934"/>
    <w:rsid w:val="00877F18"/>
    <w:rsid w:val="00882C40"/>
    <w:rsid w:val="00883004"/>
    <w:rsid w:val="00883634"/>
    <w:rsid w:val="00883BE9"/>
    <w:rsid w:val="008843F5"/>
    <w:rsid w:val="0088488F"/>
    <w:rsid w:val="008852DD"/>
    <w:rsid w:val="008854E8"/>
    <w:rsid w:val="00886166"/>
    <w:rsid w:val="00886D94"/>
    <w:rsid w:val="008904E9"/>
    <w:rsid w:val="0089126B"/>
    <w:rsid w:val="00891C63"/>
    <w:rsid w:val="00892C1D"/>
    <w:rsid w:val="008941E3"/>
    <w:rsid w:val="008946D2"/>
    <w:rsid w:val="00894A88"/>
    <w:rsid w:val="00895386"/>
    <w:rsid w:val="0089538E"/>
    <w:rsid w:val="00895638"/>
    <w:rsid w:val="00895A1F"/>
    <w:rsid w:val="008A21FF"/>
    <w:rsid w:val="008A2656"/>
    <w:rsid w:val="008A2BA4"/>
    <w:rsid w:val="008A2CE2"/>
    <w:rsid w:val="008A2E0D"/>
    <w:rsid w:val="008A30AC"/>
    <w:rsid w:val="008A34E6"/>
    <w:rsid w:val="008A35D0"/>
    <w:rsid w:val="008A3986"/>
    <w:rsid w:val="008A3F46"/>
    <w:rsid w:val="008A44B8"/>
    <w:rsid w:val="008A4712"/>
    <w:rsid w:val="008A51A8"/>
    <w:rsid w:val="008A54C7"/>
    <w:rsid w:val="008A77D8"/>
    <w:rsid w:val="008B0483"/>
    <w:rsid w:val="008B0A7B"/>
    <w:rsid w:val="008B120C"/>
    <w:rsid w:val="008B1BFE"/>
    <w:rsid w:val="008B1F4A"/>
    <w:rsid w:val="008B51A0"/>
    <w:rsid w:val="008B592A"/>
    <w:rsid w:val="008B7B5C"/>
    <w:rsid w:val="008C0018"/>
    <w:rsid w:val="008C0C99"/>
    <w:rsid w:val="008C0DF4"/>
    <w:rsid w:val="008C1C62"/>
    <w:rsid w:val="008C2017"/>
    <w:rsid w:val="008C23AD"/>
    <w:rsid w:val="008C259A"/>
    <w:rsid w:val="008C2BC3"/>
    <w:rsid w:val="008C3D93"/>
    <w:rsid w:val="008C4958"/>
    <w:rsid w:val="008C4BAA"/>
    <w:rsid w:val="008C50D1"/>
    <w:rsid w:val="008C6AE8"/>
    <w:rsid w:val="008C7573"/>
    <w:rsid w:val="008D00A5"/>
    <w:rsid w:val="008D34F1"/>
    <w:rsid w:val="008D39D8"/>
    <w:rsid w:val="008D60DB"/>
    <w:rsid w:val="008D6D1A"/>
    <w:rsid w:val="008E065E"/>
    <w:rsid w:val="008E0927"/>
    <w:rsid w:val="008E1909"/>
    <w:rsid w:val="008E1D31"/>
    <w:rsid w:val="008E42ED"/>
    <w:rsid w:val="008E625E"/>
    <w:rsid w:val="008E762A"/>
    <w:rsid w:val="008E78B6"/>
    <w:rsid w:val="008F0C90"/>
    <w:rsid w:val="008F1B2C"/>
    <w:rsid w:val="008F1C19"/>
    <w:rsid w:val="008F1C4E"/>
    <w:rsid w:val="008F1EAB"/>
    <w:rsid w:val="008F2CCA"/>
    <w:rsid w:val="008F33DC"/>
    <w:rsid w:val="008F477F"/>
    <w:rsid w:val="008F4E27"/>
    <w:rsid w:val="008F4F4F"/>
    <w:rsid w:val="008F5D60"/>
    <w:rsid w:val="008F5E63"/>
    <w:rsid w:val="008F6040"/>
    <w:rsid w:val="008F6CE3"/>
    <w:rsid w:val="008F70F1"/>
    <w:rsid w:val="009017ED"/>
    <w:rsid w:val="00902350"/>
    <w:rsid w:val="0090280D"/>
    <w:rsid w:val="0090336B"/>
    <w:rsid w:val="00904027"/>
    <w:rsid w:val="0090424D"/>
    <w:rsid w:val="0090439B"/>
    <w:rsid w:val="00904881"/>
    <w:rsid w:val="009048BC"/>
    <w:rsid w:val="0090528E"/>
    <w:rsid w:val="009053AA"/>
    <w:rsid w:val="009057E3"/>
    <w:rsid w:val="00906939"/>
    <w:rsid w:val="00907901"/>
    <w:rsid w:val="009100F2"/>
    <w:rsid w:val="00910B7D"/>
    <w:rsid w:val="0091172A"/>
    <w:rsid w:val="00911DFB"/>
    <w:rsid w:val="00913730"/>
    <w:rsid w:val="00913905"/>
    <w:rsid w:val="0091397A"/>
    <w:rsid w:val="009139D9"/>
    <w:rsid w:val="00913EAB"/>
    <w:rsid w:val="009141E2"/>
    <w:rsid w:val="00914AD8"/>
    <w:rsid w:val="00915A41"/>
    <w:rsid w:val="00915CDD"/>
    <w:rsid w:val="00916079"/>
    <w:rsid w:val="00916931"/>
    <w:rsid w:val="00917724"/>
    <w:rsid w:val="00917CE9"/>
    <w:rsid w:val="00917D8D"/>
    <w:rsid w:val="00920AF2"/>
    <w:rsid w:val="00920BF2"/>
    <w:rsid w:val="00922010"/>
    <w:rsid w:val="0092223C"/>
    <w:rsid w:val="009242E2"/>
    <w:rsid w:val="009247FF"/>
    <w:rsid w:val="009260C7"/>
    <w:rsid w:val="00926F84"/>
    <w:rsid w:val="00927DA8"/>
    <w:rsid w:val="00930524"/>
    <w:rsid w:val="00931BD9"/>
    <w:rsid w:val="00933E8E"/>
    <w:rsid w:val="009356B5"/>
    <w:rsid w:val="009368F3"/>
    <w:rsid w:val="00937241"/>
    <w:rsid w:val="00937DB2"/>
    <w:rsid w:val="0094090E"/>
    <w:rsid w:val="00941636"/>
    <w:rsid w:val="009429CA"/>
    <w:rsid w:val="00942B50"/>
    <w:rsid w:val="00943661"/>
    <w:rsid w:val="00943742"/>
    <w:rsid w:val="00945C05"/>
    <w:rsid w:val="009463B4"/>
    <w:rsid w:val="00946945"/>
    <w:rsid w:val="00947147"/>
    <w:rsid w:val="009474F5"/>
    <w:rsid w:val="00947713"/>
    <w:rsid w:val="00947FB2"/>
    <w:rsid w:val="00950DE7"/>
    <w:rsid w:val="00952337"/>
    <w:rsid w:val="00952525"/>
    <w:rsid w:val="00952ED1"/>
    <w:rsid w:val="00953920"/>
    <w:rsid w:val="00953D47"/>
    <w:rsid w:val="009546A2"/>
    <w:rsid w:val="00956778"/>
    <w:rsid w:val="0095681E"/>
    <w:rsid w:val="009572D4"/>
    <w:rsid w:val="00957538"/>
    <w:rsid w:val="009608A8"/>
    <w:rsid w:val="00960B91"/>
    <w:rsid w:val="009616BF"/>
    <w:rsid w:val="00961921"/>
    <w:rsid w:val="00962192"/>
    <w:rsid w:val="0096278B"/>
    <w:rsid w:val="00963EF8"/>
    <w:rsid w:val="0096430A"/>
    <w:rsid w:val="0096554B"/>
    <w:rsid w:val="009655DF"/>
    <w:rsid w:val="0096584A"/>
    <w:rsid w:val="009658BB"/>
    <w:rsid w:val="00966E3E"/>
    <w:rsid w:val="00970067"/>
    <w:rsid w:val="0097034E"/>
    <w:rsid w:val="00970EEF"/>
    <w:rsid w:val="00971F08"/>
    <w:rsid w:val="00972837"/>
    <w:rsid w:val="00974F73"/>
    <w:rsid w:val="009758BA"/>
    <w:rsid w:val="0097603D"/>
    <w:rsid w:val="00976949"/>
    <w:rsid w:val="00976EF4"/>
    <w:rsid w:val="00977832"/>
    <w:rsid w:val="00980477"/>
    <w:rsid w:val="00980853"/>
    <w:rsid w:val="00980CD6"/>
    <w:rsid w:val="009842AD"/>
    <w:rsid w:val="00985253"/>
    <w:rsid w:val="009853B3"/>
    <w:rsid w:val="009865E2"/>
    <w:rsid w:val="00986D66"/>
    <w:rsid w:val="00987190"/>
    <w:rsid w:val="00987B57"/>
    <w:rsid w:val="00990522"/>
    <w:rsid w:val="00990630"/>
    <w:rsid w:val="00991351"/>
    <w:rsid w:val="00991761"/>
    <w:rsid w:val="00992FD6"/>
    <w:rsid w:val="009932DA"/>
    <w:rsid w:val="00993A9F"/>
    <w:rsid w:val="0099424B"/>
    <w:rsid w:val="00994DCA"/>
    <w:rsid w:val="009960EC"/>
    <w:rsid w:val="009970DD"/>
    <w:rsid w:val="00997110"/>
    <w:rsid w:val="00997454"/>
    <w:rsid w:val="0099798E"/>
    <w:rsid w:val="009A0B11"/>
    <w:rsid w:val="009A0FBA"/>
    <w:rsid w:val="009A1601"/>
    <w:rsid w:val="009A1A6C"/>
    <w:rsid w:val="009A2748"/>
    <w:rsid w:val="009A3ABA"/>
    <w:rsid w:val="009A3BB6"/>
    <w:rsid w:val="009A462D"/>
    <w:rsid w:val="009A4C69"/>
    <w:rsid w:val="009A5860"/>
    <w:rsid w:val="009A5CBA"/>
    <w:rsid w:val="009A7342"/>
    <w:rsid w:val="009B0343"/>
    <w:rsid w:val="009B1E80"/>
    <w:rsid w:val="009B1EAA"/>
    <w:rsid w:val="009B1F30"/>
    <w:rsid w:val="009B2577"/>
    <w:rsid w:val="009B315C"/>
    <w:rsid w:val="009B3AC2"/>
    <w:rsid w:val="009B3E04"/>
    <w:rsid w:val="009B4DF4"/>
    <w:rsid w:val="009B564E"/>
    <w:rsid w:val="009B574A"/>
    <w:rsid w:val="009B7E42"/>
    <w:rsid w:val="009B7E87"/>
    <w:rsid w:val="009C0169"/>
    <w:rsid w:val="009C020A"/>
    <w:rsid w:val="009C2119"/>
    <w:rsid w:val="009C2D93"/>
    <w:rsid w:val="009C2DA4"/>
    <w:rsid w:val="009C3956"/>
    <w:rsid w:val="009C403E"/>
    <w:rsid w:val="009C50B7"/>
    <w:rsid w:val="009C6A2A"/>
    <w:rsid w:val="009D0B8D"/>
    <w:rsid w:val="009D13C2"/>
    <w:rsid w:val="009D26CB"/>
    <w:rsid w:val="009D2836"/>
    <w:rsid w:val="009D29D9"/>
    <w:rsid w:val="009D430D"/>
    <w:rsid w:val="009D4FF0"/>
    <w:rsid w:val="009D53FF"/>
    <w:rsid w:val="009D5F6F"/>
    <w:rsid w:val="009D65A8"/>
    <w:rsid w:val="009D703C"/>
    <w:rsid w:val="009D718F"/>
    <w:rsid w:val="009D75E4"/>
    <w:rsid w:val="009D7FFD"/>
    <w:rsid w:val="009E067E"/>
    <w:rsid w:val="009E068F"/>
    <w:rsid w:val="009E098F"/>
    <w:rsid w:val="009E0D94"/>
    <w:rsid w:val="009E0E09"/>
    <w:rsid w:val="009E14E0"/>
    <w:rsid w:val="009E17C7"/>
    <w:rsid w:val="009E1BB6"/>
    <w:rsid w:val="009E2001"/>
    <w:rsid w:val="009E35DB"/>
    <w:rsid w:val="009E3DEA"/>
    <w:rsid w:val="009E47A3"/>
    <w:rsid w:val="009E4B59"/>
    <w:rsid w:val="009E51A9"/>
    <w:rsid w:val="009E5947"/>
    <w:rsid w:val="009E5C5D"/>
    <w:rsid w:val="009E5F81"/>
    <w:rsid w:val="009E61EE"/>
    <w:rsid w:val="009E6945"/>
    <w:rsid w:val="009E7208"/>
    <w:rsid w:val="009E7ECC"/>
    <w:rsid w:val="009F08F3"/>
    <w:rsid w:val="009F0BD0"/>
    <w:rsid w:val="009F2190"/>
    <w:rsid w:val="009F344F"/>
    <w:rsid w:val="009F3798"/>
    <w:rsid w:val="009F697A"/>
    <w:rsid w:val="009F6A0A"/>
    <w:rsid w:val="009F78ED"/>
    <w:rsid w:val="00A00470"/>
    <w:rsid w:val="00A02414"/>
    <w:rsid w:val="00A0263E"/>
    <w:rsid w:val="00A0284C"/>
    <w:rsid w:val="00A02B32"/>
    <w:rsid w:val="00A031D8"/>
    <w:rsid w:val="00A03D75"/>
    <w:rsid w:val="00A04583"/>
    <w:rsid w:val="00A048A8"/>
    <w:rsid w:val="00A04F49"/>
    <w:rsid w:val="00A052F5"/>
    <w:rsid w:val="00A05A5F"/>
    <w:rsid w:val="00A0661D"/>
    <w:rsid w:val="00A0774D"/>
    <w:rsid w:val="00A10631"/>
    <w:rsid w:val="00A109B6"/>
    <w:rsid w:val="00A110C3"/>
    <w:rsid w:val="00A1173C"/>
    <w:rsid w:val="00A1196B"/>
    <w:rsid w:val="00A11B6C"/>
    <w:rsid w:val="00A11CCC"/>
    <w:rsid w:val="00A13E54"/>
    <w:rsid w:val="00A14A5D"/>
    <w:rsid w:val="00A15545"/>
    <w:rsid w:val="00A17428"/>
    <w:rsid w:val="00A17863"/>
    <w:rsid w:val="00A17F63"/>
    <w:rsid w:val="00A17FFA"/>
    <w:rsid w:val="00A20AD3"/>
    <w:rsid w:val="00A2193B"/>
    <w:rsid w:val="00A22621"/>
    <w:rsid w:val="00A2351A"/>
    <w:rsid w:val="00A23CC2"/>
    <w:rsid w:val="00A264A9"/>
    <w:rsid w:val="00A26A77"/>
    <w:rsid w:val="00A26DCF"/>
    <w:rsid w:val="00A27045"/>
    <w:rsid w:val="00A2730B"/>
    <w:rsid w:val="00A27785"/>
    <w:rsid w:val="00A30187"/>
    <w:rsid w:val="00A308E5"/>
    <w:rsid w:val="00A311B7"/>
    <w:rsid w:val="00A31BFD"/>
    <w:rsid w:val="00A32399"/>
    <w:rsid w:val="00A328BE"/>
    <w:rsid w:val="00A33AC0"/>
    <w:rsid w:val="00A33B38"/>
    <w:rsid w:val="00A34109"/>
    <w:rsid w:val="00A3448A"/>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EF3"/>
    <w:rsid w:val="00A516DE"/>
    <w:rsid w:val="00A5198B"/>
    <w:rsid w:val="00A5205D"/>
    <w:rsid w:val="00A52E1D"/>
    <w:rsid w:val="00A53BE8"/>
    <w:rsid w:val="00A568D1"/>
    <w:rsid w:val="00A56CF6"/>
    <w:rsid w:val="00A57E09"/>
    <w:rsid w:val="00A60B1F"/>
    <w:rsid w:val="00A6131E"/>
    <w:rsid w:val="00A61499"/>
    <w:rsid w:val="00A6156D"/>
    <w:rsid w:val="00A61B61"/>
    <w:rsid w:val="00A62A77"/>
    <w:rsid w:val="00A633FB"/>
    <w:rsid w:val="00A63483"/>
    <w:rsid w:val="00A64F2D"/>
    <w:rsid w:val="00A65253"/>
    <w:rsid w:val="00A657D7"/>
    <w:rsid w:val="00A660AC"/>
    <w:rsid w:val="00A67E6C"/>
    <w:rsid w:val="00A706F7"/>
    <w:rsid w:val="00A71B99"/>
    <w:rsid w:val="00A71D81"/>
    <w:rsid w:val="00A739D0"/>
    <w:rsid w:val="00A73C20"/>
    <w:rsid w:val="00A75AEE"/>
    <w:rsid w:val="00A761D4"/>
    <w:rsid w:val="00A7766D"/>
    <w:rsid w:val="00A7766F"/>
    <w:rsid w:val="00A77EC4"/>
    <w:rsid w:val="00A8051E"/>
    <w:rsid w:val="00A80961"/>
    <w:rsid w:val="00A81730"/>
    <w:rsid w:val="00A9159F"/>
    <w:rsid w:val="00A92879"/>
    <w:rsid w:val="00A92897"/>
    <w:rsid w:val="00A938DE"/>
    <w:rsid w:val="00A9442A"/>
    <w:rsid w:val="00A95F3E"/>
    <w:rsid w:val="00A96D88"/>
    <w:rsid w:val="00A978E5"/>
    <w:rsid w:val="00AA016F"/>
    <w:rsid w:val="00AA0AA0"/>
    <w:rsid w:val="00AA1745"/>
    <w:rsid w:val="00AA1B5B"/>
    <w:rsid w:val="00AA1ED6"/>
    <w:rsid w:val="00AA2954"/>
    <w:rsid w:val="00AA4E0E"/>
    <w:rsid w:val="00AA51D6"/>
    <w:rsid w:val="00AA6375"/>
    <w:rsid w:val="00AB0BC8"/>
    <w:rsid w:val="00AB11CA"/>
    <w:rsid w:val="00AB14D9"/>
    <w:rsid w:val="00AB4AB8"/>
    <w:rsid w:val="00AB4EA9"/>
    <w:rsid w:val="00AB4EAC"/>
    <w:rsid w:val="00AB5494"/>
    <w:rsid w:val="00AB5B2A"/>
    <w:rsid w:val="00AB655E"/>
    <w:rsid w:val="00AB6588"/>
    <w:rsid w:val="00AB6685"/>
    <w:rsid w:val="00AB791D"/>
    <w:rsid w:val="00AB79CE"/>
    <w:rsid w:val="00AC007F"/>
    <w:rsid w:val="00AC0EA9"/>
    <w:rsid w:val="00AC1A09"/>
    <w:rsid w:val="00AC2BA0"/>
    <w:rsid w:val="00AC2D05"/>
    <w:rsid w:val="00AC2ECD"/>
    <w:rsid w:val="00AC3119"/>
    <w:rsid w:val="00AC3DB1"/>
    <w:rsid w:val="00AC49FB"/>
    <w:rsid w:val="00AC4B64"/>
    <w:rsid w:val="00AC508A"/>
    <w:rsid w:val="00AC56BE"/>
    <w:rsid w:val="00AC5A10"/>
    <w:rsid w:val="00AC60E1"/>
    <w:rsid w:val="00AC6FEC"/>
    <w:rsid w:val="00AC700F"/>
    <w:rsid w:val="00AC74F3"/>
    <w:rsid w:val="00AC75FE"/>
    <w:rsid w:val="00AD0181"/>
    <w:rsid w:val="00AD0AA3"/>
    <w:rsid w:val="00AD1488"/>
    <w:rsid w:val="00AD1500"/>
    <w:rsid w:val="00AD163B"/>
    <w:rsid w:val="00AD17BB"/>
    <w:rsid w:val="00AD1997"/>
    <w:rsid w:val="00AD2E4E"/>
    <w:rsid w:val="00AD2ED0"/>
    <w:rsid w:val="00AD3661"/>
    <w:rsid w:val="00AD3F94"/>
    <w:rsid w:val="00AD45FE"/>
    <w:rsid w:val="00AD4A5A"/>
    <w:rsid w:val="00AD605E"/>
    <w:rsid w:val="00AD6606"/>
    <w:rsid w:val="00AD68F8"/>
    <w:rsid w:val="00AD7A81"/>
    <w:rsid w:val="00AD7EAF"/>
    <w:rsid w:val="00AE10E2"/>
    <w:rsid w:val="00AE27AC"/>
    <w:rsid w:val="00AE30EB"/>
    <w:rsid w:val="00AE3FD2"/>
    <w:rsid w:val="00AE40E0"/>
    <w:rsid w:val="00AE4DBA"/>
    <w:rsid w:val="00AE4F07"/>
    <w:rsid w:val="00AE58D0"/>
    <w:rsid w:val="00AE77A5"/>
    <w:rsid w:val="00AE7D10"/>
    <w:rsid w:val="00AF087E"/>
    <w:rsid w:val="00AF1C5D"/>
    <w:rsid w:val="00AF37D1"/>
    <w:rsid w:val="00AF402F"/>
    <w:rsid w:val="00AF42D7"/>
    <w:rsid w:val="00AF4601"/>
    <w:rsid w:val="00AF49E7"/>
    <w:rsid w:val="00AF6B7F"/>
    <w:rsid w:val="00AF6E85"/>
    <w:rsid w:val="00AF70D7"/>
    <w:rsid w:val="00B006FE"/>
    <w:rsid w:val="00B007CB"/>
    <w:rsid w:val="00B00CA3"/>
    <w:rsid w:val="00B02083"/>
    <w:rsid w:val="00B02105"/>
    <w:rsid w:val="00B02AA9"/>
    <w:rsid w:val="00B02FA3"/>
    <w:rsid w:val="00B0303F"/>
    <w:rsid w:val="00B0309E"/>
    <w:rsid w:val="00B030EF"/>
    <w:rsid w:val="00B03FC1"/>
    <w:rsid w:val="00B05084"/>
    <w:rsid w:val="00B05C95"/>
    <w:rsid w:val="00B07F59"/>
    <w:rsid w:val="00B10014"/>
    <w:rsid w:val="00B100D0"/>
    <w:rsid w:val="00B13354"/>
    <w:rsid w:val="00B13CE5"/>
    <w:rsid w:val="00B151B3"/>
    <w:rsid w:val="00B15749"/>
    <w:rsid w:val="00B157F9"/>
    <w:rsid w:val="00B16202"/>
    <w:rsid w:val="00B1654F"/>
    <w:rsid w:val="00B165A6"/>
    <w:rsid w:val="00B16D00"/>
    <w:rsid w:val="00B16E5E"/>
    <w:rsid w:val="00B1775B"/>
    <w:rsid w:val="00B20256"/>
    <w:rsid w:val="00B204DB"/>
    <w:rsid w:val="00B207E7"/>
    <w:rsid w:val="00B20D09"/>
    <w:rsid w:val="00B227AC"/>
    <w:rsid w:val="00B2345C"/>
    <w:rsid w:val="00B234B6"/>
    <w:rsid w:val="00B234F5"/>
    <w:rsid w:val="00B23A58"/>
    <w:rsid w:val="00B23AB1"/>
    <w:rsid w:val="00B24C9E"/>
    <w:rsid w:val="00B25395"/>
    <w:rsid w:val="00B2763F"/>
    <w:rsid w:val="00B27A4A"/>
    <w:rsid w:val="00B27AAC"/>
    <w:rsid w:val="00B304C4"/>
    <w:rsid w:val="00B30929"/>
    <w:rsid w:val="00B32730"/>
    <w:rsid w:val="00B32820"/>
    <w:rsid w:val="00B33516"/>
    <w:rsid w:val="00B33B81"/>
    <w:rsid w:val="00B36286"/>
    <w:rsid w:val="00B372AA"/>
    <w:rsid w:val="00B378B1"/>
    <w:rsid w:val="00B40389"/>
    <w:rsid w:val="00B40445"/>
    <w:rsid w:val="00B409E0"/>
    <w:rsid w:val="00B410F8"/>
    <w:rsid w:val="00B41888"/>
    <w:rsid w:val="00B41E69"/>
    <w:rsid w:val="00B42CCB"/>
    <w:rsid w:val="00B45A52"/>
    <w:rsid w:val="00B46175"/>
    <w:rsid w:val="00B47448"/>
    <w:rsid w:val="00B47DF7"/>
    <w:rsid w:val="00B503F1"/>
    <w:rsid w:val="00B50F94"/>
    <w:rsid w:val="00B514D1"/>
    <w:rsid w:val="00B51629"/>
    <w:rsid w:val="00B523F9"/>
    <w:rsid w:val="00B5330E"/>
    <w:rsid w:val="00B53770"/>
    <w:rsid w:val="00B54115"/>
    <w:rsid w:val="00B548B7"/>
    <w:rsid w:val="00B54AB4"/>
    <w:rsid w:val="00B5500A"/>
    <w:rsid w:val="00B558F3"/>
    <w:rsid w:val="00B56BEE"/>
    <w:rsid w:val="00B57B1C"/>
    <w:rsid w:val="00B600DD"/>
    <w:rsid w:val="00B60E7C"/>
    <w:rsid w:val="00B664C7"/>
    <w:rsid w:val="00B665EE"/>
    <w:rsid w:val="00B676C1"/>
    <w:rsid w:val="00B70F20"/>
    <w:rsid w:val="00B7137D"/>
    <w:rsid w:val="00B71971"/>
    <w:rsid w:val="00B739F6"/>
    <w:rsid w:val="00B73E39"/>
    <w:rsid w:val="00B761BE"/>
    <w:rsid w:val="00B77C28"/>
    <w:rsid w:val="00B810FF"/>
    <w:rsid w:val="00B81A6C"/>
    <w:rsid w:val="00B850FC"/>
    <w:rsid w:val="00B851A0"/>
    <w:rsid w:val="00B85DE5"/>
    <w:rsid w:val="00B85E44"/>
    <w:rsid w:val="00B86B46"/>
    <w:rsid w:val="00B86E36"/>
    <w:rsid w:val="00B90943"/>
    <w:rsid w:val="00B90F73"/>
    <w:rsid w:val="00B921D8"/>
    <w:rsid w:val="00B92540"/>
    <w:rsid w:val="00B92F88"/>
    <w:rsid w:val="00B93B59"/>
    <w:rsid w:val="00B9406A"/>
    <w:rsid w:val="00B94A64"/>
    <w:rsid w:val="00B962E2"/>
    <w:rsid w:val="00B971FC"/>
    <w:rsid w:val="00B97D5E"/>
    <w:rsid w:val="00BA074A"/>
    <w:rsid w:val="00BA11B1"/>
    <w:rsid w:val="00BA213B"/>
    <w:rsid w:val="00BA2280"/>
    <w:rsid w:val="00BA2A08"/>
    <w:rsid w:val="00BA56D2"/>
    <w:rsid w:val="00BA6B77"/>
    <w:rsid w:val="00BA76E0"/>
    <w:rsid w:val="00BB0B07"/>
    <w:rsid w:val="00BB1A1D"/>
    <w:rsid w:val="00BB26E2"/>
    <w:rsid w:val="00BB2A25"/>
    <w:rsid w:val="00BB2E2E"/>
    <w:rsid w:val="00BB2EDD"/>
    <w:rsid w:val="00BB3069"/>
    <w:rsid w:val="00BB3E0F"/>
    <w:rsid w:val="00BB4595"/>
    <w:rsid w:val="00BB51E9"/>
    <w:rsid w:val="00BB5554"/>
    <w:rsid w:val="00BB5A49"/>
    <w:rsid w:val="00BB68ED"/>
    <w:rsid w:val="00BB7B45"/>
    <w:rsid w:val="00BC0FDC"/>
    <w:rsid w:val="00BC1492"/>
    <w:rsid w:val="00BC1F88"/>
    <w:rsid w:val="00BC2968"/>
    <w:rsid w:val="00BC3053"/>
    <w:rsid w:val="00BC3A3A"/>
    <w:rsid w:val="00BC49B4"/>
    <w:rsid w:val="00BC4D2E"/>
    <w:rsid w:val="00BC50DC"/>
    <w:rsid w:val="00BC6CF0"/>
    <w:rsid w:val="00BC6E3B"/>
    <w:rsid w:val="00BD039F"/>
    <w:rsid w:val="00BD0CE2"/>
    <w:rsid w:val="00BD18CB"/>
    <w:rsid w:val="00BD1DA6"/>
    <w:rsid w:val="00BD26CE"/>
    <w:rsid w:val="00BD3083"/>
    <w:rsid w:val="00BD3619"/>
    <w:rsid w:val="00BD3887"/>
    <w:rsid w:val="00BD3BE0"/>
    <w:rsid w:val="00BD4229"/>
    <w:rsid w:val="00BD48AC"/>
    <w:rsid w:val="00BD4B0F"/>
    <w:rsid w:val="00BD4F4F"/>
    <w:rsid w:val="00BD5F1A"/>
    <w:rsid w:val="00BE1234"/>
    <w:rsid w:val="00BE2D6E"/>
    <w:rsid w:val="00BE2FA6"/>
    <w:rsid w:val="00BE31FD"/>
    <w:rsid w:val="00BE333F"/>
    <w:rsid w:val="00BE3AED"/>
    <w:rsid w:val="00BE5034"/>
    <w:rsid w:val="00BE551A"/>
    <w:rsid w:val="00BE65F2"/>
    <w:rsid w:val="00BE73BD"/>
    <w:rsid w:val="00BE7406"/>
    <w:rsid w:val="00BE7603"/>
    <w:rsid w:val="00BE7AAE"/>
    <w:rsid w:val="00BF0F0F"/>
    <w:rsid w:val="00BF3279"/>
    <w:rsid w:val="00BF3F60"/>
    <w:rsid w:val="00BF4AF7"/>
    <w:rsid w:val="00BF4E8F"/>
    <w:rsid w:val="00BF4F35"/>
    <w:rsid w:val="00BF529F"/>
    <w:rsid w:val="00BF7137"/>
    <w:rsid w:val="00BF74C7"/>
    <w:rsid w:val="00BF7A4C"/>
    <w:rsid w:val="00C00AD4"/>
    <w:rsid w:val="00C015F1"/>
    <w:rsid w:val="00C01DAB"/>
    <w:rsid w:val="00C01F33"/>
    <w:rsid w:val="00C02A7F"/>
    <w:rsid w:val="00C02CAD"/>
    <w:rsid w:val="00C02CC6"/>
    <w:rsid w:val="00C035ED"/>
    <w:rsid w:val="00C040F7"/>
    <w:rsid w:val="00C044AB"/>
    <w:rsid w:val="00C046E2"/>
    <w:rsid w:val="00C05706"/>
    <w:rsid w:val="00C06C1E"/>
    <w:rsid w:val="00C07377"/>
    <w:rsid w:val="00C075ED"/>
    <w:rsid w:val="00C07B31"/>
    <w:rsid w:val="00C07BDB"/>
    <w:rsid w:val="00C10478"/>
    <w:rsid w:val="00C114E1"/>
    <w:rsid w:val="00C11E43"/>
    <w:rsid w:val="00C11FC1"/>
    <w:rsid w:val="00C12107"/>
    <w:rsid w:val="00C12A6F"/>
    <w:rsid w:val="00C13BD5"/>
    <w:rsid w:val="00C1469A"/>
    <w:rsid w:val="00C14A72"/>
    <w:rsid w:val="00C14D4B"/>
    <w:rsid w:val="00C154BB"/>
    <w:rsid w:val="00C15EA5"/>
    <w:rsid w:val="00C15FF5"/>
    <w:rsid w:val="00C174A2"/>
    <w:rsid w:val="00C20A80"/>
    <w:rsid w:val="00C21227"/>
    <w:rsid w:val="00C2206F"/>
    <w:rsid w:val="00C22823"/>
    <w:rsid w:val="00C2532D"/>
    <w:rsid w:val="00C25C8F"/>
    <w:rsid w:val="00C26DD9"/>
    <w:rsid w:val="00C279B5"/>
    <w:rsid w:val="00C27B0E"/>
    <w:rsid w:val="00C27C45"/>
    <w:rsid w:val="00C307F1"/>
    <w:rsid w:val="00C30AC6"/>
    <w:rsid w:val="00C318F2"/>
    <w:rsid w:val="00C3340C"/>
    <w:rsid w:val="00C34430"/>
    <w:rsid w:val="00C353FE"/>
    <w:rsid w:val="00C354CD"/>
    <w:rsid w:val="00C370A5"/>
    <w:rsid w:val="00C37164"/>
    <w:rsid w:val="00C3719D"/>
    <w:rsid w:val="00C37CB2"/>
    <w:rsid w:val="00C40C27"/>
    <w:rsid w:val="00C41559"/>
    <w:rsid w:val="00C41A65"/>
    <w:rsid w:val="00C41F11"/>
    <w:rsid w:val="00C42CE5"/>
    <w:rsid w:val="00C44132"/>
    <w:rsid w:val="00C44EA4"/>
    <w:rsid w:val="00C473A5"/>
    <w:rsid w:val="00C47482"/>
    <w:rsid w:val="00C477A5"/>
    <w:rsid w:val="00C47B1F"/>
    <w:rsid w:val="00C47F5D"/>
    <w:rsid w:val="00C50AC4"/>
    <w:rsid w:val="00C50E10"/>
    <w:rsid w:val="00C53CC2"/>
    <w:rsid w:val="00C541AA"/>
    <w:rsid w:val="00C54857"/>
    <w:rsid w:val="00C54995"/>
    <w:rsid w:val="00C54D41"/>
    <w:rsid w:val="00C55560"/>
    <w:rsid w:val="00C55DB2"/>
    <w:rsid w:val="00C55E83"/>
    <w:rsid w:val="00C56A5C"/>
    <w:rsid w:val="00C60783"/>
    <w:rsid w:val="00C62E3A"/>
    <w:rsid w:val="00C63A37"/>
    <w:rsid w:val="00C641CF"/>
    <w:rsid w:val="00C64672"/>
    <w:rsid w:val="00C662B6"/>
    <w:rsid w:val="00C66774"/>
    <w:rsid w:val="00C70697"/>
    <w:rsid w:val="00C7071E"/>
    <w:rsid w:val="00C71C14"/>
    <w:rsid w:val="00C72093"/>
    <w:rsid w:val="00C721FE"/>
    <w:rsid w:val="00C72EF4"/>
    <w:rsid w:val="00C7326E"/>
    <w:rsid w:val="00C7337A"/>
    <w:rsid w:val="00C744FE"/>
    <w:rsid w:val="00C75470"/>
    <w:rsid w:val="00C75D2F"/>
    <w:rsid w:val="00C762DE"/>
    <w:rsid w:val="00C767BE"/>
    <w:rsid w:val="00C76E3C"/>
    <w:rsid w:val="00C778CF"/>
    <w:rsid w:val="00C80928"/>
    <w:rsid w:val="00C81568"/>
    <w:rsid w:val="00C8187B"/>
    <w:rsid w:val="00C81B38"/>
    <w:rsid w:val="00C82811"/>
    <w:rsid w:val="00C82D8C"/>
    <w:rsid w:val="00C82DD6"/>
    <w:rsid w:val="00C83110"/>
    <w:rsid w:val="00C83295"/>
    <w:rsid w:val="00C856DF"/>
    <w:rsid w:val="00C87183"/>
    <w:rsid w:val="00C87EB3"/>
    <w:rsid w:val="00C9027A"/>
    <w:rsid w:val="00C9068E"/>
    <w:rsid w:val="00C909E2"/>
    <w:rsid w:val="00C90B1A"/>
    <w:rsid w:val="00C93814"/>
    <w:rsid w:val="00C93C4B"/>
    <w:rsid w:val="00C944AB"/>
    <w:rsid w:val="00C95036"/>
    <w:rsid w:val="00C9568D"/>
    <w:rsid w:val="00C95B40"/>
    <w:rsid w:val="00C95D63"/>
    <w:rsid w:val="00CA0609"/>
    <w:rsid w:val="00CA1ED8"/>
    <w:rsid w:val="00CA59CA"/>
    <w:rsid w:val="00CA60C8"/>
    <w:rsid w:val="00CB1F63"/>
    <w:rsid w:val="00CB4221"/>
    <w:rsid w:val="00CB4C2B"/>
    <w:rsid w:val="00CB5B21"/>
    <w:rsid w:val="00CB5C32"/>
    <w:rsid w:val="00CB61B0"/>
    <w:rsid w:val="00CB6463"/>
    <w:rsid w:val="00CB67CD"/>
    <w:rsid w:val="00CB7170"/>
    <w:rsid w:val="00CB7D1B"/>
    <w:rsid w:val="00CB7EA7"/>
    <w:rsid w:val="00CC040E"/>
    <w:rsid w:val="00CC0A71"/>
    <w:rsid w:val="00CC111F"/>
    <w:rsid w:val="00CC15D5"/>
    <w:rsid w:val="00CC2011"/>
    <w:rsid w:val="00CC22E0"/>
    <w:rsid w:val="00CC3C30"/>
    <w:rsid w:val="00CC3EA0"/>
    <w:rsid w:val="00CC5EAE"/>
    <w:rsid w:val="00CC7B45"/>
    <w:rsid w:val="00CD10DA"/>
    <w:rsid w:val="00CD1188"/>
    <w:rsid w:val="00CD19C1"/>
    <w:rsid w:val="00CD22CA"/>
    <w:rsid w:val="00CD2EA3"/>
    <w:rsid w:val="00CD2ED1"/>
    <w:rsid w:val="00CD337B"/>
    <w:rsid w:val="00CD36A1"/>
    <w:rsid w:val="00CD3BAA"/>
    <w:rsid w:val="00CE0424"/>
    <w:rsid w:val="00CE1BCA"/>
    <w:rsid w:val="00CE28CB"/>
    <w:rsid w:val="00CE3FF3"/>
    <w:rsid w:val="00CE4119"/>
    <w:rsid w:val="00CE4E88"/>
    <w:rsid w:val="00CE6508"/>
    <w:rsid w:val="00CE66B6"/>
    <w:rsid w:val="00CE6DC9"/>
    <w:rsid w:val="00CE7561"/>
    <w:rsid w:val="00CF0985"/>
    <w:rsid w:val="00CF1354"/>
    <w:rsid w:val="00CF16E2"/>
    <w:rsid w:val="00CF1DA1"/>
    <w:rsid w:val="00CF3B1F"/>
    <w:rsid w:val="00CF3BF6"/>
    <w:rsid w:val="00CF51C7"/>
    <w:rsid w:val="00CF625B"/>
    <w:rsid w:val="00CF6540"/>
    <w:rsid w:val="00CF687E"/>
    <w:rsid w:val="00CF7EB8"/>
    <w:rsid w:val="00D00652"/>
    <w:rsid w:val="00D0349B"/>
    <w:rsid w:val="00D035B9"/>
    <w:rsid w:val="00D05569"/>
    <w:rsid w:val="00D05711"/>
    <w:rsid w:val="00D072E7"/>
    <w:rsid w:val="00D077D9"/>
    <w:rsid w:val="00D07DB8"/>
    <w:rsid w:val="00D10249"/>
    <w:rsid w:val="00D115C3"/>
    <w:rsid w:val="00D116FA"/>
    <w:rsid w:val="00D11897"/>
    <w:rsid w:val="00D120ED"/>
    <w:rsid w:val="00D13135"/>
    <w:rsid w:val="00D13AA3"/>
    <w:rsid w:val="00D13E4E"/>
    <w:rsid w:val="00D140A2"/>
    <w:rsid w:val="00D140D1"/>
    <w:rsid w:val="00D153A2"/>
    <w:rsid w:val="00D20DB4"/>
    <w:rsid w:val="00D212A0"/>
    <w:rsid w:val="00D22492"/>
    <w:rsid w:val="00D22E47"/>
    <w:rsid w:val="00D239A7"/>
    <w:rsid w:val="00D23F47"/>
    <w:rsid w:val="00D25904"/>
    <w:rsid w:val="00D25D6A"/>
    <w:rsid w:val="00D2654C"/>
    <w:rsid w:val="00D27561"/>
    <w:rsid w:val="00D27F4A"/>
    <w:rsid w:val="00D36D63"/>
    <w:rsid w:val="00D36E71"/>
    <w:rsid w:val="00D37C37"/>
    <w:rsid w:val="00D37D87"/>
    <w:rsid w:val="00D40B33"/>
    <w:rsid w:val="00D42544"/>
    <w:rsid w:val="00D4318F"/>
    <w:rsid w:val="00D437F8"/>
    <w:rsid w:val="00D43843"/>
    <w:rsid w:val="00D438BF"/>
    <w:rsid w:val="00D440F8"/>
    <w:rsid w:val="00D44AEA"/>
    <w:rsid w:val="00D4623D"/>
    <w:rsid w:val="00D4679F"/>
    <w:rsid w:val="00D47936"/>
    <w:rsid w:val="00D51178"/>
    <w:rsid w:val="00D52124"/>
    <w:rsid w:val="00D527EA"/>
    <w:rsid w:val="00D52BB9"/>
    <w:rsid w:val="00D5423A"/>
    <w:rsid w:val="00D546FF"/>
    <w:rsid w:val="00D55AD5"/>
    <w:rsid w:val="00D56258"/>
    <w:rsid w:val="00D576CA"/>
    <w:rsid w:val="00D601C6"/>
    <w:rsid w:val="00D606E4"/>
    <w:rsid w:val="00D606F4"/>
    <w:rsid w:val="00D60CDF"/>
    <w:rsid w:val="00D60EE1"/>
    <w:rsid w:val="00D61059"/>
    <w:rsid w:val="00D61AF5"/>
    <w:rsid w:val="00D620FF"/>
    <w:rsid w:val="00D652B5"/>
    <w:rsid w:val="00D66155"/>
    <w:rsid w:val="00D66455"/>
    <w:rsid w:val="00D7038A"/>
    <w:rsid w:val="00D708B0"/>
    <w:rsid w:val="00D71319"/>
    <w:rsid w:val="00D7223B"/>
    <w:rsid w:val="00D737B3"/>
    <w:rsid w:val="00D74650"/>
    <w:rsid w:val="00D76919"/>
    <w:rsid w:val="00D77B1D"/>
    <w:rsid w:val="00D8021F"/>
    <w:rsid w:val="00D80383"/>
    <w:rsid w:val="00D807B4"/>
    <w:rsid w:val="00D80E0C"/>
    <w:rsid w:val="00D810A6"/>
    <w:rsid w:val="00D82347"/>
    <w:rsid w:val="00D823C6"/>
    <w:rsid w:val="00D82691"/>
    <w:rsid w:val="00D82B22"/>
    <w:rsid w:val="00D8327F"/>
    <w:rsid w:val="00D853C9"/>
    <w:rsid w:val="00D85711"/>
    <w:rsid w:val="00D86CA3"/>
    <w:rsid w:val="00D86CE0"/>
    <w:rsid w:val="00D871CE"/>
    <w:rsid w:val="00D872B7"/>
    <w:rsid w:val="00D87538"/>
    <w:rsid w:val="00D875B1"/>
    <w:rsid w:val="00D904D5"/>
    <w:rsid w:val="00D911A9"/>
    <w:rsid w:val="00D911F0"/>
    <w:rsid w:val="00D91758"/>
    <w:rsid w:val="00D9177A"/>
    <w:rsid w:val="00D9196D"/>
    <w:rsid w:val="00D926A8"/>
    <w:rsid w:val="00D92982"/>
    <w:rsid w:val="00D92AF4"/>
    <w:rsid w:val="00D934FE"/>
    <w:rsid w:val="00D94135"/>
    <w:rsid w:val="00D94DD8"/>
    <w:rsid w:val="00D96A31"/>
    <w:rsid w:val="00D96DBC"/>
    <w:rsid w:val="00D97EE4"/>
    <w:rsid w:val="00DA0BBE"/>
    <w:rsid w:val="00DA14F0"/>
    <w:rsid w:val="00DA180C"/>
    <w:rsid w:val="00DA1B3F"/>
    <w:rsid w:val="00DA305E"/>
    <w:rsid w:val="00DA3639"/>
    <w:rsid w:val="00DA451C"/>
    <w:rsid w:val="00DA4BCE"/>
    <w:rsid w:val="00DA5417"/>
    <w:rsid w:val="00DA56E8"/>
    <w:rsid w:val="00DB04A1"/>
    <w:rsid w:val="00DB0A9F"/>
    <w:rsid w:val="00DB0C3A"/>
    <w:rsid w:val="00DB377D"/>
    <w:rsid w:val="00DB43B5"/>
    <w:rsid w:val="00DB4CB6"/>
    <w:rsid w:val="00DB540D"/>
    <w:rsid w:val="00DB5D4B"/>
    <w:rsid w:val="00DB6574"/>
    <w:rsid w:val="00DC06B2"/>
    <w:rsid w:val="00DC0E67"/>
    <w:rsid w:val="00DC2D36"/>
    <w:rsid w:val="00DC3F67"/>
    <w:rsid w:val="00DC4724"/>
    <w:rsid w:val="00DC53EF"/>
    <w:rsid w:val="00DC563E"/>
    <w:rsid w:val="00DC6FF6"/>
    <w:rsid w:val="00DC7390"/>
    <w:rsid w:val="00DC7EC9"/>
    <w:rsid w:val="00DD1B88"/>
    <w:rsid w:val="00DD1ECF"/>
    <w:rsid w:val="00DD3E42"/>
    <w:rsid w:val="00DD4640"/>
    <w:rsid w:val="00DD48B5"/>
    <w:rsid w:val="00DD5187"/>
    <w:rsid w:val="00DE5608"/>
    <w:rsid w:val="00DE57AA"/>
    <w:rsid w:val="00DE57D4"/>
    <w:rsid w:val="00DE58D0"/>
    <w:rsid w:val="00DE59E3"/>
    <w:rsid w:val="00DE654F"/>
    <w:rsid w:val="00DE6712"/>
    <w:rsid w:val="00DF02EE"/>
    <w:rsid w:val="00DF0B6E"/>
    <w:rsid w:val="00DF0F3E"/>
    <w:rsid w:val="00DF15E0"/>
    <w:rsid w:val="00DF37A0"/>
    <w:rsid w:val="00DF3AA6"/>
    <w:rsid w:val="00DF492C"/>
    <w:rsid w:val="00DF4FD0"/>
    <w:rsid w:val="00DF6746"/>
    <w:rsid w:val="00DF6EC0"/>
    <w:rsid w:val="00DF7564"/>
    <w:rsid w:val="00DF7F4B"/>
    <w:rsid w:val="00E00AED"/>
    <w:rsid w:val="00E0345C"/>
    <w:rsid w:val="00E063E1"/>
    <w:rsid w:val="00E06421"/>
    <w:rsid w:val="00E07511"/>
    <w:rsid w:val="00E077DB"/>
    <w:rsid w:val="00E110E7"/>
    <w:rsid w:val="00E11B20"/>
    <w:rsid w:val="00E11C08"/>
    <w:rsid w:val="00E1678C"/>
    <w:rsid w:val="00E17DF8"/>
    <w:rsid w:val="00E17FA2"/>
    <w:rsid w:val="00E20667"/>
    <w:rsid w:val="00E20F67"/>
    <w:rsid w:val="00E215B4"/>
    <w:rsid w:val="00E216EC"/>
    <w:rsid w:val="00E218C3"/>
    <w:rsid w:val="00E21ABE"/>
    <w:rsid w:val="00E22330"/>
    <w:rsid w:val="00E25091"/>
    <w:rsid w:val="00E26AF6"/>
    <w:rsid w:val="00E26CC6"/>
    <w:rsid w:val="00E30B5A"/>
    <w:rsid w:val="00E30EF5"/>
    <w:rsid w:val="00E3123D"/>
    <w:rsid w:val="00E31461"/>
    <w:rsid w:val="00E31D43"/>
    <w:rsid w:val="00E32608"/>
    <w:rsid w:val="00E33061"/>
    <w:rsid w:val="00E34188"/>
    <w:rsid w:val="00E34B6E"/>
    <w:rsid w:val="00E3509D"/>
    <w:rsid w:val="00E35559"/>
    <w:rsid w:val="00E3664E"/>
    <w:rsid w:val="00E368B0"/>
    <w:rsid w:val="00E36D03"/>
    <w:rsid w:val="00E3723A"/>
    <w:rsid w:val="00E37242"/>
    <w:rsid w:val="00E37729"/>
    <w:rsid w:val="00E37860"/>
    <w:rsid w:val="00E40DF5"/>
    <w:rsid w:val="00E42ABD"/>
    <w:rsid w:val="00E42B83"/>
    <w:rsid w:val="00E42D8E"/>
    <w:rsid w:val="00E430E6"/>
    <w:rsid w:val="00E439DF"/>
    <w:rsid w:val="00E446F1"/>
    <w:rsid w:val="00E4623B"/>
    <w:rsid w:val="00E46886"/>
    <w:rsid w:val="00E46DB3"/>
    <w:rsid w:val="00E47AEF"/>
    <w:rsid w:val="00E504F0"/>
    <w:rsid w:val="00E5095C"/>
    <w:rsid w:val="00E5158E"/>
    <w:rsid w:val="00E53B75"/>
    <w:rsid w:val="00E53BFF"/>
    <w:rsid w:val="00E54701"/>
    <w:rsid w:val="00E54BA9"/>
    <w:rsid w:val="00E54E3B"/>
    <w:rsid w:val="00E559C6"/>
    <w:rsid w:val="00E57565"/>
    <w:rsid w:val="00E6212E"/>
    <w:rsid w:val="00E6260E"/>
    <w:rsid w:val="00E63838"/>
    <w:rsid w:val="00E64434"/>
    <w:rsid w:val="00E64678"/>
    <w:rsid w:val="00E66D60"/>
    <w:rsid w:val="00E67C51"/>
    <w:rsid w:val="00E70253"/>
    <w:rsid w:val="00E72912"/>
    <w:rsid w:val="00E72EFC"/>
    <w:rsid w:val="00E734DF"/>
    <w:rsid w:val="00E758EC"/>
    <w:rsid w:val="00E76A65"/>
    <w:rsid w:val="00E77510"/>
    <w:rsid w:val="00E77BBB"/>
    <w:rsid w:val="00E800EC"/>
    <w:rsid w:val="00E803D5"/>
    <w:rsid w:val="00E80DC7"/>
    <w:rsid w:val="00E820DA"/>
    <w:rsid w:val="00E8234C"/>
    <w:rsid w:val="00E83A4A"/>
    <w:rsid w:val="00E83AA9"/>
    <w:rsid w:val="00E8400F"/>
    <w:rsid w:val="00E84861"/>
    <w:rsid w:val="00E85928"/>
    <w:rsid w:val="00E87822"/>
    <w:rsid w:val="00E90395"/>
    <w:rsid w:val="00E90A01"/>
    <w:rsid w:val="00E90E49"/>
    <w:rsid w:val="00E917F9"/>
    <w:rsid w:val="00E9291C"/>
    <w:rsid w:val="00E93D0E"/>
    <w:rsid w:val="00E93FFE"/>
    <w:rsid w:val="00E94F8A"/>
    <w:rsid w:val="00E95FB9"/>
    <w:rsid w:val="00E970D4"/>
    <w:rsid w:val="00E97DC6"/>
    <w:rsid w:val="00EA0129"/>
    <w:rsid w:val="00EA0284"/>
    <w:rsid w:val="00EA0494"/>
    <w:rsid w:val="00EA06D5"/>
    <w:rsid w:val="00EA16D0"/>
    <w:rsid w:val="00EA1E24"/>
    <w:rsid w:val="00EA1F0B"/>
    <w:rsid w:val="00EA2BA1"/>
    <w:rsid w:val="00EA2BB6"/>
    <w:rsid w:val="00EA3C95"/>
    <w:rsid w:val="00EA5156"/>
    <w:rsid w:val="00EA6785"/>
    <w:rsid w:val="00EA7239"/>
    <w:rsid w:val="00EA7A41"/>
    <w:rsid w:val="00EB077B"/>
    <w:rsid w:val="00EB347B"/>
    <w:rsid w:val="00EB4240"/>
    <w:rsid w:val="00EB45C5"/>
    <w:rsid w:val="00EB4EA2"/>
    <w:rsid w:val="00EB604A"/>
    <w:rsid w:val="00EB6664"/>
    <w:rsid w:val="00EB6754"/>
    <w:rsid w:val="00EB70E5"/>
    <w:rsid w:val="00EB738D"/>
    <w:rsid w:val="00EC24D5"/>
    <w:rsid w:val="00EC27C6"/>
    <w:rsid w:val="00EC330B"/>
    <w:rsid w:val="00EC4207"/>
    <w:rsid w:val="00EC5035"/>
    <w:rsid w:val="00EC556C"/>
    <w:rsid w:val="00EC5653"/>
    <w:rsid w:val="00EC6EA4"/>
    <w:rsid w:val="00EC71CE"/>
    <w:rsid w:val="00ED0334"/>
    <w:rsid w:val="00ED1006"/>
    <w:rsid w:val="00ED1403"/>
    <w:rsid w:val="00ED1FFE"/>
    <w:rsid w:val="00ED262A"/>
    <w:rsid w:val="00ED268E"/>
    <w:rsid w:val="00ED26DE"/>
    <w:rsid w:val="00ED37D4"/>
    <w:rsid w:val="00ED3CB9"/>
    <w:rsid w:val="00ED4165"/>
    <w:rsid w:val="00ED4CC5"/>
    <w:rsid w:val="00ED626C"/>
    <w:rsid w:val="00ED6698"/>
    <w:rsid w:val="00ED6DC9"/>
    <w:rsid w:val="00EE270E"/>
    <w:rsid w:val="00EE4C4D"/>
    <w:rsid w:val="00EE5AF4"/>
    <w:rsid w:val="00EE72FC"/>
    <w:rsid w:val="00EF0D94"/>
    <w:rsid w:val="00EF0DC0"/>
    <w:rsid w:val="00EF18FE"/>
    <w:rsid w:val="00EF1C99"/>
    <w:rsid w:val="00EF3B1F"/>
    <w:rsid w:val="00EF407A"/>
    <w:rsid w:val="00EF4170"/>
    <w:rsid w:val="00EF483F"/>
    <w:rsid w:val="00EF5787"/>
    <w:rsid w:val="00EF60D0"/>
    <w:rsid w:val="00EF64EE"/>
    <w:rsid w:val="00EF64FD"/>
    <w:rsid w:val="00EF77EB"/>
    <w:rsid w:val="00F00585"/>
    <w:rsid w:val="00F00A36"/>
    <w:rsid w:val="00F01228"/>
    <w:rsid w:val="00F033CD"/>
    <w:rsid w:val="00F0528D"/>
    <w:rsid w:val="00F062CE"/>
    <w:rsid w:val="00F0677F"/>
    <w:rsid w:val="00F068F7"/>
    <w:rsid w:val="00F06C67"/>
    <w:rsid w:val="00F06DFD"/>
    <w:rsid w:val="00F071D1"/>
    <w:rsid w:val="00F07533"/>
    <w:rsid w:val="00F10629"/>
    <w:rsid w:val="00F15FA5"/>
    <w:rsid w:val="00F1677F"/>
    <w:rsid w:val="00F16825"/>
    <w:rsid w:val="00F1791E"/>
    <w:rsid w:val="00F201CE"/>
    <w:rsid w:val="00F209B7"/>
    <w:rsid w:val="00F20F76"/>
    <w:rsid w:val="00F2376F"/>
    <w:rsid w:val="00F23B6B"/>
    <w:rsid w:val="00F23EFC"/>
    <w:rsid w:val="00F2438B"/>
    <w:rsid w:val="00F243D8"/>
    <w:rsid w:val="00F24A60"/>
    <w:rsid w:val="00F25902"/>
    <w:rsid w:val="00F26BAA"/>
    <w:rsid w:val="00F27CE7"/>
    <w:rsid w:val="00F30828"/>
    <w:rsid w:val="00F313D6"/>
    <w:rsid w:val="00F3174A"/>
    <w:rsid w:val="00F322F0"/>
    <w:rsid w:val="00F32566"/>
    <w:rsid w:val="00F35D2F"/>
    <w:rsid w:val="00F36A6A"/>
    <w:rsid w:val="00F40580"/>
    <w:rsid w:val="00F40F0C"/>
    <w:rsid w:val="00F41054"/>
    <w:rsid w:val="00F42E1F"/>
    <w:rsid w:val="00F4367C"/>
    <w:rsid w:val="00F450C2"/>
    <w:rsid w:val="00F46DA6"/>
    <w:rsid w:val="00F46DC3"/>
    <w:rsid w:val="00F4766C"/>
    <w:rsid w:val="00F47EDF"/>
    <w:rsid w:val="00F5060E"/>
    <w:rsid w:val="00F507D1"/>
    <w:rsid w:val="00F519CE"/>
    <w:rsid w:val="00F51ADA"/>
    <w:rsid w:val="00F525AB"/>
    <w:rsid w:val="00F525C3"/>
    <w:rsid w:val="00F52CCC"/>
    <w:rsid w:val="00F52F95"/>
    <w:rsid w:val="00F54533"/>
    <w:rsid w:val="00F5534B"/>
    <w:rsid w:val="00F56B74"/>
    <w:rsid w:val="00F60203"/>
    <w:rsid w:val="00F6021D"/>
    <w:rsid w:val="00F607C5"/>
    <w:rsid w:val="00F60DEA"/>
    <w:rsid w:val="00F619E0"/>
    <w:rsid w:val="00F62F72"/>
    <w:rsid w:val="00F6302A"/>
    <w:rsid w:val="00F63950"/>
    <w:rsid w:val="00F642F0"/>
    <w:rsid w:val="00F64C2B"/>
    <w:rsid w:val="00F64DB4"/>
    <w:rsid w:val="00F651BE"/>
    <w:rsid w:val="00F66189"/>
    <w:rsid w:val="00F67609"/>
    <w:rsid w:val="00F67F53"/>
    <w:rsid w:val="00F703BE"/>
    <w:rsid w:val="00F7123E"/>
    <w:rsid w:val="00F712AD"/>
    <w:rsid w:val="00F7159D"/>
    <w:rsid w:val="00F71F69"/>
    <w:rsid w:val="00F72B72"/>
    <w:rsid w:val="00F73953"/>
    <w:rsid w:val="00F742D0"/>
    <w:rsid w:val="00F745CA"/>
    <w:rsid w:val="00F74BB9"/>
    <w:rsid w:val="00F75400"/>
    <w:rsid w:val="00F75582"/>
    <w:rsid w:val="00F758B5"/>
    <w:rsid w:val="00F76CC8"/>
    <w:rsid w:val="00F76EFA"/>
    <w:rsid w:val="00F804BE"/>
    <w:rsid w:val="00F806CF"/>
    <w:rsid w:val="00F81322"/>
    <w:rsid w:val="00F817CE"/>
    <w:rsid w:val="00F82412"/>
    <w:rsid w:val="00F832A7"/>
    <w:rsid w:val="00F843B0"/>
    <w:rsid w:val="00F8456C"/>
    <w:rsid w:val="00F859D8"/>
    <w:rsid w:val="00F868F5"/>
    <w:rsid w:val="00F9056A"/>
    <w:rsid w:val="00F90F8D"/>
    <w:rsid w:val="00F91ACA"/>
    <w:rsid w:val="00F92782"/>
    <w:rsid w:val="00F932A6"/>
    <w:rsid w:val="00F937C8"/>
    <w:rsid w:val="00F93AA9"/>
    <w:rsid w:val="00F94A8B"/>
    <w:rsid w:val="00F96316"/>
    <w:rsid w:val="00F96894"/>
    <w:rsid w:val="00F96985"/>
    <w:rsid w:val="00F976D1"/>
    <w:rsid w:val="00F97838"/>
    <w:rsid w:val="00FA0046"/>
    <w:rsid w:val="00FA09F1"/>
    <w:rsid w:val="00FA1321"/>
    <w:rsid w:val="00FA2BB3"/>
    <w:rsid w:val="00FA317E"/>
    <w:rsid w:val="00FA4DB4"/>
    <w:rsid w:val="00FA7251"/>
    <w:rsid w:val="00FA7904"/>
    <w:rsid w:val="00FA7DC8"/>
    <w:rsid w:val="00FB000C"/>
    <w:rsid w:val="00FB3617"/>
    <w:rsid w:val="00FB37B6"/>
    <w:rsid w:val="00FB4902"/>
    <w:rsid w:val="00FB4C80"/>
    <w:rsid w:val="00FB4D0E"/>
    <w:rsid w:val="00FB6810"/>
    <w:rsid w:val="00FB6A5E"/>
    <w:rsid w:val="00FB6A6A"/>
    <w:rsid w:val="00FB6CDA"/>
    <w:rsid w:val="00FC054E"/>
    <w:rsid w:val="00FC1F07"/>
    <w:rsid w:val="00FC51A3"/>
    <w:rsid w:val="00FC5475"/>
    <w:rsid w:val="00FC5F28"/>
    <w:rsid w:val="00FC60BC"/>
    <w:rsid w:val="00FC7429"/>
    <w:rsid w:val="00FC7A36"/>
    <w:rsid w:val="00FD07F6"/>
    <w:rsid w:val="00FD1EC8"/>
    <w:rsid w:val="00FD30B5"/>
    <w:rsid w:val="00FD47ED"/>
    <w:rsid w:val="00FD74DB"/>
    <w:rsid w:val="00FD7660"/>
    <w:rsid w:val="00FE0655"/>
    <w:rsid w:val="00FE0F5E"/>
    <w:rsid w:val="00FE2365"/>
    <w:rsid w:val="00FE37D7"/>
    <w:rsid w:val="00FE3BC3"/>
    <w:rsid w:val="00FE3C46"/>
    <w:rsid w:val="00FE402F"/>
    <w:rsid w:val="00FE4C7B"/>
    <w:rsid w:val="00FE574C"/>
    <w:rsid w:val="00FE6A3B"/>
    <w:rsid w:val="00FE7336"/>
    <w:rsid w:val="00FE787C"/>
    <w:rsid w:val="00FF06AF"/>
    <w:rsid w:val="00FF28C5"/>
    <w:rsid w:val="00FF2C69"/>
    <w:rsid w:val="00FF409E"/>
    <w:rsid w:val="00FF443E"/>
    <w:rsid w:val="00FF45A5"/>
    <w:rsid w:val="00FF5C91"/>
    <w:rsid w:val="00FF6135"/>
    <w:rsid w:val="00FF6A81"/>
    <w:rsid w:val="00FF7301"/>
    <w:rsid w:val="00FF77E0"/>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1C2D32"/>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36360D2"/>
  <w15:docId w15:val="{E31C24C1-BB59-4361-A8E5-9AAB36C7B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link w:val="Char0"/>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af2">
    <w:name w:val="Normal (Web)"/>
    <w:basedOn w:val="a1"/>
    <w:qFormat/>
    <w:pPr>
      <w:overflowPunct/>
      <w:autoSpaceDE/>
      <w:autoSpaceDN/>
      <w:adjustRightInd/>
      <w:spacing w:after="160"/>
      <w:jc w:val="both"/>
      <w:textAlignment w:val="auto"/>
    </w:pPr>
    <w:rPr>
      <w:rFonts w:eastAsiaTheme="minorHAnsi"/>
      <w:sz w:val="24"/>
      <w:szCs w:val="24"/>
      <w:lang w:val="en-US" w:eastAsia="en-US"/>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3">
    <w:name w:val="annotation subject"/>
    <w:basedOn w:val="a9"/>
    <w:next w:val="a9"/>
    <w:link w:val="Char8"/>
    <w:qFormat/>
    <w:rPr>
      <w:b/>
      <w:bCs/>
    </w:rPr>
  </w:style>
  <w:style w:type="table" w:styleId="af4">
    <w:name w:val="Table Grid"/>
    <w:aliases w:val="Table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uiPriority w:val="22"/>
    <w:qFormat/>
    <w:rPr>
      <w:b/>
      <w:bCs/>
    </w:rPr>
  </w:style>
  <w:style w:type="character" w:styleId="af6">
    <w:name w:val="page number"/>
    <w:basedOn w:val="a2"/>
    <w:qFormat/>
  </w:style>
  <w:style w:type="character" w:styleId="af7">
    <w:name w:val="FollowedHyperlink"/>
    <w:unhideWhenUsed/>
    <w:qFormat/>
    <w:rPr>
      <w:color w:val="800080"/>
      <w:u w:val="single"/>
    </w:rPr>
  </w:style>
  <w:style w:type="character" w:styleId="af8">
    <w:name w:val="Emphasis"/>
    <w:qFormat/>
    <w:rPr>
      <w:i/>
      <w:iCs/>
    </w:rPr>
  </w:style>
  <w:style w:type="character" w:styleId="af9">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styleId="afb">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uiPriority w:val="99"/>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批注框文本 Char"/>
    <w:link w:val="ac"/>
    <w:qFormat/>
    <w:rPr>
      <w:rFonts w:ascii="Segoe UI" w:hAnsi="Segoe UI" w:cs="Segoe UI"/>
      <w:sz w:val="18"/>
      <w:szCs w:val="18"/>
      <w:lang w:eastAsia="ja-JP"/>
    </w:rPr>
  </w:style>
  <w:style w:type="character" w:customStyle="1" w:styleId="Char2">
    <w:name w:val="批注文字 Char"/>
    <w:link w:val="a9"/>
    <w:uiPriority w:val="99"/>
    <w:qFormat/>
    <w:rPr>
      <w:rFonts w:ascii="Times New Roman" w:hAnsi="Times New Roman"/>
      <w:lang w:eastAsia="ja-JP"/>
    </w:rPr>
  </w:style>
  <w:style w:type="character" w:customStyle="1" w:styleId="Char8">
    <w:name w:val="批注主题 Char"/>
    <w:link w:val="af3"/>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e"/>
    <w:qFormat/>
    <w:rPr>
      <w:rFonts w:ascii="Arial" w:hAnsi="Arial"/>
      <w:b/>
      <w:sz w:val="18"/>
      <w:lang w:eastAsia="ja-JP"/>
    </w:rPr>
  </w:style>
  <w:style w:type="character" w:customStyle="1" w:styleId="Char5">
    <w:name w:val="页脚 Char"/>
    <w:link w:val="ad"/>
    <w:qFormat/>
    <w:rPr>
      <w:rFonts w:ascii="Arial" w:hAnsi="Arial"/>
      <w:b/>
      <w:i/>
      <w:sz w:val="18"/>
      <w:lang w:eastAsia="ja-JP"/>
    </w:rPr>
  </w:style>
  <w:style w:type="character" w:customStyle="1" w:styleId="Char7">
    <w:name w:val="脚注文本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qFormat/>
    <w:rPr>
      <w:rFonts w:ascii="Arial" w:hAnsi="Arial"/>
      <w:sz w:val="28"/>
      <w:lang w:eastAsia="ja-JP"/>
    </w:rPr>
  </w:style>
  <w:style w:type="character" w:customStyle="1" w:styleId="4Char">
    <w:name w:val="标题 4 Char"/>
    <w:link w:val="41"/>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c">
    <w:name w:val="List Paragraph"/>
    <w:aliases w:val="- Bullets,Lista1,?? ??,?????,????,列出段落1,中等深浅网格 1 - 着色 21,¥¡¡¡¡ì¬º¥¹¥È¶ÎÂä,ÁÐ³ö¶ÎÂä,列表段落1,—ño’i—Ž,¥ê¥¹¥È¶ÎÂä,1st level - Bullet List Paragraph,Lettre d'introduction,Paragrafo elenco,Normal bullet 2,Bullet list,목록단락,列"/>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c"/>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3">
    <w:name w:val="纯文本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题注 Char"/>
    <w:link w:val="a7"/>
    <w:qFormat/>
    <w:locked/>
    <w:rPr>
      <w:rFonts w:ascii="Times New Roman" w:hAnsi="Times New Roman"/>
      <w:b/>
      <w:lang w:val="en-GB" w:eastAsia="en-GB"/>
    </w:rPr>
  </w:style>
  <w:style w:type="character" w:customStyle="1" w:styleId="TALChar">
    <w:name w:val="TAL Char"/>
    <w:qFormat/>
    <w:locked/>
    <w:rPr>
      <w:rFonts w:ascii="Arial" w:hAnsi="Arial"/>
      <w:sz w:val="18"/>
      <w:lang w:eastAsia="en-US"/>
    </w:rPr>
  </w:style>
  <w:style w:type="character" w:customStyle="1" w:styleId="TACChar">
    <w:name w:val="TAC Char"/>
    <w:link w:val="TAC"/>
    <w:uiPriority w:val="99"/>
    <w:qFormat/>
    <w:locked/>
    <w:rPr>
      <w:rFonts w:ascii="Arial" w:hAnsi="Arial"/>
      <w:sz w:val="18"/>
      <w:lang w:val="zh-CN" w:eastAsia="zh-CN"/>
    </w:rPr>
  </w:style>
  <w:style w:type="paragraph" w:customStyle="1" w:styleId="paragraph">
    <w:name w:val="paragraph"/>
    <w:basedOn w:val="a1"/>
    <w:qFormat/>
    <w:pPr>
      <w:overflowPunct/>
      <w:autoSpaceDE/>
      <w:autoSpaceDN/>
      <w:adjustRightInd/>
      <w:spacing w:after="0" w:line="256" w:lineRule="auto"/>
      <w:textAlignment w:val="auto"/>
    </w:pPr>
    <w:rPr>
      <w:rFonts w:asciiTheme="minorHAnsi" w:eastAsia="Times New Roman" w:hAnsiTheme="minorHAnsi" w:cstheme="minorBidi"/>
      <w:sz w:val="24"/>
      <w:szCs w:val="24"/>
      <w:lang w:val="en-US" w:eastAsia="en-US"/>
    </w:rPr>
  </w:style>
  <w:style w:type="character" w:customStyle="1" w:styleId="normaltextrun1">
    <w:name w:val="normaltextrun1"/>
    <w:basedOn w:val="a2"/>
    <w:qFormat/>
  </w:style>
  <w:style w:type="character" w:customStyle="1" w:styleId="N1Char">
    <w:name w:val="N1 Char"/>
    <w:basedOn w:val="a2"/>
    <w:link w:val="N1"/>
    <w:qFormat/>
    <w:locked/>
    <w:rPr>
      <w:rFonts w:asciiTheme="minorHAnsi" w:hAnsiTheme="minorHAnsi" w:cstheme="minorHAnsi"/>
      <w:sz w:val="22"/>
      <w:szCs w:val="22"/>
      <w:lang w:bidi="hi-IN"/>
    </w:rPr>
  </w:style>
  <w:style w:type="paragraph" w:customStyle="1" w:styleId="N1">
    <w:name w:val="N1"/>
    <w:basedOn w:val="a1"/>
    <w:link w:val="N1Char"/>
    <w:qFormat/>
    <w:pPr>
      <w:overflowPunct/>
      <w:autoSpaceDE/>
      <w:autoSpaceDN/>
      <w:adjustRightInd/>
      <w:spacing w:after="0" w:line="256" w:lineRule="auto"/>
      <w:ind w:left="634"/>
      <w:textAlignment w:val="auto"/>
    </w:pPr>
    <w:rPr>
      <w:rFonts w:asciiTheme="minorHAnsi" w:hAnsiTheme="minorHAnsi" w:cstheme="minorHAnsi"/>
      <w:sz w:val="22"/>
      <w:szCs w:val="22"/>
      <w:lang w:val="en-US" w:eastAsia="en-US" w:bidi="hi-IN"/>
    </w:rPr>
  </w:style>
  <w:style w:type="paragraph" w:customStyle="1" w:styleId="References">
    <w:name w:val="References"/>
    <w:basedOn w:val="a1"/>
    <w:qFormat/>
    <w:pPr>
      <w:numPr>
        <w:numId w:val="14"/>
      </w:numPr>
      <w:tabs>
        <w:tab w:val="clear" w:pos="360"/>
        <w:tab w:val="left" w:pos="567"/>
      </w:tabs>
      <w:overflowPunct/>
      <w:adjustRightInd/>
      <w:snapToGrid w:val="0"/>
      <w:spacing w:after="60" w:line="240" w:lineRule="auto"/>
      <w:ind w:left="567" w:hanging="567"/>
      <w:jc w:val="both"/>
      <w:textAlignment w:val="auto"/>
    </w:pPr>
    <w:rPr>
      <w:rFonts w:eastAsia="宋体"/>
      <w:szCs w:val="16"/>
      <w:lang w:val="en-US" w:eastAsia="en-US"/>
    </w:rPr>
  </w:style>
  <w:style w:type="paragraph" w:customStyle="1" w:styleId="Review">
    <w:name w:val="Review"/>
    <w:basedOn w:val="a1"/>
    <w:qFormat/>
    <w:pPr>
      <w:shd w:val="clear" w:color="auto" w:fill="FFFFF0"/>
      <w:overflowPunct/>
      <w:autoSpaceDE/>
      <w:autoSpaceDN/>
      <w:adjustRightInd/>
      <w:spacing w:before="40" w:after="0" w:line="240" w:lineRule="auto"/>
      <w:ind w:left="216" w:hanging="216"/>
      <w:textAlignment w:val="auto"/>
    </w:pPr>
    <w:rPr>
      <w:rFonts w:eastAsia="Batang"/>
      <w:color w:val="5000FF"/>
      <w:szCs w:val="24"/>
      <w:lang w:eastAsia="en-US"/>
    </w:rPr>
  </w:style>
  <w:style w:type="character" w:styleId="afd">
    <w:name w:val="Placeholder Text"/>
    <w:basedOn w:val="a2"/>
    <w:uiPriority w:val="99"/>
    <w:semiHidden/>
    <w:qFormat/>
    <w:rPr>
      <w:color w:val="808080"/>
    </w:rPr>
  </w:style>
  <w:style w:type="table" w:customStyle="1" w:styleId="TableGrid1">
    <w:name w:val="TableGrid1"/>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1"/>
    <w:link w:val="0MaintextChar"/>
    <w:qFormat/>
    <w:pPr>
      <w:overflowPunct/>
      <w:autoSpaceDE/>
      <w:autoSpaceDN/>
      <w:adjustRightInd/>
      <w:spacing w:after="100" w:afterAutospacing="1" w:line="288" w:lineRule="auto"/>
      <w:ind w:firstLine="360"/>
      <w:jc w:val="both"/>
      <w:textAlignment w:val="auto"/>
    </w:pPr>
    <w:rPr>
      <w:rFonts w:eastAsia="Times New Roman" w:cs="Batang"/>
      <w:lang w:eastAsia="en-US"/>
    </w:rPr>
  </w:style>
  <w:style w:type="character" w:customStyle="1" w:styleId="0MaintextChar">
    <w:name w:val="0 Main text Char"/>
    <w:basedOn w:val="a2"/>
    <w:link w:val="0Maintext"/>
    <w:qFormat/>
    <w:rPr>
      <w:rFonts w:ascii="Times New Roman" w:eastAsia="Times New Roman" w:hAnsi="Times New Roman" w:cs="Batang"/>
      <w:lang w:val="en-GB"/>
    </w:rPr>
  </w:style>
  <w:style w:type="character" w:customStyle="1" w:styleId="CaptionChar3">
    <w:name w:val="Caption Char3"/>
    <w:qFormat/>
    <w:rPr>
      <w:lang w:val="en-GB" w:eastAsia="en-US" w:bidi="ar-SA"/>
    </w:rPr>
  </w:style>
  <w:style w:type="table" w:customStyle="1" w:styleId="TableGrid2">
    <w:name w:val="TableGrid2"/>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Header1">
    <w:name w:val="Tdoc_Header_1"/>
    <w:basedOn w:val="ae"/>
    <w:qFormat/>
    <w:pPr>
      <w:tabs>
        <w:tab w:val="right" w:pos="9072"/>
        <w:tab w:val="right" w:pos="10206"/>
      </w:tabs>
      <w:overflowPunct/>
      <w:autoSpaceDE/>
      <w:autoSpaceDN/>
      <w:adjustRightInd/>
      <w:spacing w:after="0" w:line="240" w:lineRule="auto"/>
      <w:jc w:val="both"/>
      <w:textAlignment w:val="auto"/>
    </w:pPr>
    <w:rPr>
      <w:rFonts w:eastAsia="Batang"/>
      <w:sz w:val="20"/>
      <w:lang w:eastAsia="en-US"/>
    </w:rPr>
  </w:style>
  <w:style w:type="table" w:customStyle="1" w:styleId="TableGrid10">
    <w:name w:val="Table Grid1"/>
    <w:basedOn w:val="a3"/>
    <w:uiPriority w:val="39"/>
    <w:qFormat/>
    <w:pPr>
      <w:spacing w:after="0" w:line="240" w:lineRule="auto"/>
    </w:pPr>
    <w:rPr>
      <w:rFonts w:ascii="Calibri" w:eastAsia="宋体"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uiPriority w:val="39"/>
    <w:qFormat/>
    <w:pPr>
      <w:spacing w:after="0" w:line="240" w:lineRule="auto"/>
    </w:pPr>
    <w:rPr>
      <w:rFonts w:ascii="Times New Roman" w:eastAsia="Batang"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129592">
      <w:bodyDiv w:val="1"/>
      <w:marLeft w:val="0"/>
      <w:marRight w:val="0"/>
      <w:marTop w:val="0"/>
      <w:marBottom w:val="0"/>
      <w:divBdr>
        <w:top w:val="none" w:sz="0" w:space="0" w:color="auto"/>
        <w:left w:val="none" w:sz="0" w:space="0" w:color="auto"/>
        <w:bottom w:val="none" w:sz="0" w:space="0" w:color="auto"/>
        <w:right w:val="none" w:sz="0" w:space="0" w:color="auto"/>
      </w:divBdr>
    </w:div>
    <w:div w:id="1908151610">
      <w:bodyDiv w:val="1"/>
      <w:marLeft w:val="0"/>
      <w:marRight w:val="0"/>
      <w:marTop w:val="0"/>
      <w:marBottom w:val="0"/>
      <w:divBdr>
        <w:top w:val="none" w:sz="0" w:space="0" w:color="auto"/>
        <w:left w:val="none" w:sz="0" w:space="0" w:color="auto"/>
        <w:bottom w:val="none" w:sz="0" w:space="0" w:color="auto"/>
        <w:right w:val="none" w:sz="0" w:space="0" w:color="auto"/>
      </w:divBdr>
    </w:div>
    <w:div w:id="1936161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png"/><Relationship Id="rId26" Type="http://schemas.openxmlformats.org/officeDocument/2006/relationships/oleObject" Target="embeddings/oleObject4.bin"/><Relationship Id="rId39" Type="http://schemas.openxmlformats.org/officeDocument/2006/relationships/oleObject" Target="embeddings/oleObject13.bin"/><Relationship Id="rId3" Type="http://schemas.openxmlformats.org/officeDocument/2006/relationships/customXml" Target="../customXml/item3.xml"/><Relationship Id="rId21" Type="http://schemas.openxmlformats.org/officeDocument/2006/relationships/image" Target="media/image7.wmf"/><Relationship Id="rId34" Type="http://schemas.openxmlformats.org/officeDocument/2006/relationships/oleObject" Target="embeddings/oleObject8.bin"/><Relationship Id="rId42" Type="http://schemas.openxmlformats.org/officeDocument/2006/relationships/oleObject" Target="embeddings/oleObject16.bin"/><Relationship Id="rId47" Type="http://schemas.openxmlformats.org/officeDocument/2006/relationships/footer" Target="footer1.xml"/><Relationship Id="rId50"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oleObject" Target="embeddings/oleObject12.bin"/><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oleObject" Target="embeddings/oleObject1.bin"/><Relationship Id="rId29" Type="http://schemas.openxmlformats.org/officeDocument/2006/relationships/image" Target="media/image11.wmf"/><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oleObject" Target="embeddings/oleObject11.bin"/><Relationship Id="rId40" Type="http://schemas.openxmlformats.org/officeDocument/2006/relationships/oleObject" Target="embeddings/oleObject14.bin"/><Relationship Id="rId45" Type="http://schemas.openxmlformats.org/officeDocument/2006/relationships/image" Target="media/image16.wmf"/><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image" Target="media/image8.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jpeg"/><Relationship Id="rId22" Type="http://schemas.openxmlformats.org/officeDocument/2006/relationships/oleObject" Target="embeddings/oleObject2.bin"/><Relationship Id="rId27" Type="http://schemas.openxmlformats.org/officeDocument/2006/relationships/image" Target="media/image10.wmf"/><Relationship Id="rId30" Type="http://schemas.openxmlformats.org/officeDocument/2006/relationships/oleObject" Target="embeddings/oleObject6.bin"/><Relationship Id="rId35" Type="http://schemas.openxmlformats.org/officeDocument/2006/relationships/oleObject" Target="embeddings/oleObject9.bin"/><Relationship Id="rId43" Type="http://schemas.openxmlformats.org/officeDocument/2006/relationships/image" Target="media/image14.wmf"/><Relationship Id="rId48" Type="http://schemas.openxmlformats.org/officeDocument/2006/relationships/fontTable" Target="fontTable.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5AIRPNAIUNRU-1830940522-11534</_dlc_DocId>
    <_dlc_DocIdUrl xmlns="71c5aaf6-e6ce-465b-b873-5148d2a4c105">
      <Url>https://nokia.sharepoint.com/sites/c5g/5gradio/_layouts/15/DocIdRedir.aspx?ID=5AIRPNAIUNRU-1830940522-11534</Url>
      <Description>5AIRPNAIUNRU-1830940522-11534</Description>
    </_dlc_DocIdUrl>
  </documentManagement>
</p:properties>
</file>

<file path=customXml/item6.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4C2D4-540D-4DE7-863C-F0D802DCF414}">
  <ds:schemaRefs>
    <ds:schemaRef ds:uri="Microsoft.SharePoint.Taxonomy.ContentTypeSync"/>
  </ds:schemaRefs>
</ds:datastoreItem>
</file>

<file path=customXml/itemProps2.xml><?xml version="1.0" encoding="utf-8"?>
<ds:datastoreItem xmlns:ds="http://schemas.openxmlformats.org/officeDocument/2006/customXml" ds:itemID="{4BA00507-9204-464F-826C-C160D1393CE5}">
  <ds:schemaRefs>
    <ds:schemaRef ds:uri="http://schemas.microsoft.com/sharepoint/events"/>
  </ds:schemaRefs>
</ds:datastoreItem>
</file>

<file path=customXml/itemProps3.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4.xml><?xml version="1.0" encoding="utf-8"?>
<ds:datastoreItem xmlns:ds="http://schemas.openxmlformats.org/officeDocument/2006/customXml" ds:itemID="{A3AB637B-318A-4F6B-9F74-05380D9D7D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863624EA-704D-4C93-A2A9-4B4496D6D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3</TotalTime>
  <Pages>43</Pages>
  <Words>15684</Words>
  <Characters>89403</Characters>
  <Application>Microsoft Office Word</Application>
  <DocSecurity>0</DocSecurity>
  <Lines>745</Lines>
  <Paragraphs>209</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104878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Yi Wang</cp:lastModifiedBy>
  <cp:revision>3</cp:revision>
  <cp:lastPrinted>2008-01-30T21:09:00Z</cp:lastPrinted>
  <dcterms:created xsi:type="dcterms:W3CDTF">2021-08-19T01:51:00Z</dcterms:created>
  <dcterms:modified xsi:type="dcterms:W3CDTF">2021-08-19T01:54:00Z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2052-11.8.2.9022</vt:lpwstr>
  </property>
  <property fmtid="{D5CDD505-2E9C-101B-9397-08002B2CF9AE}" pid="5" name="ContentTypeId">
    <vt:lpwstr>0x010100F72F5225BF40E546BD513D0BB4BDDD33</vt:lpwstr>
  </property>
  <property fmtid="{D5CDD505-2E9C-101B-9397-08002B2CF9AE}" pid="6" name="_dlc_DocIdItemGuid">
    <vt:lpwstr>2aeb8070-c937-43d7-ba49-a43508b39484</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1554696572</vt:lpwstr>
  </property>
  <property fmtid="{D5CDD505-2E9C-101B-9397-08002B2CF9AE}" pid="31" name="CTPClassification">
    <vt:lpwstr>CTP_NT</vt:lpwstr>
  </property>
  <property fmtid="{D5CDD505-2E9C-101B-9397-08002B2CF9AE}" pid="32" name="NSCPROP_SA">
    <vt:lpwstr>D:\work\Contributions\RAN1\RAN1_106e\60GHZ\R1-21xxxxx FL Summary for [106-e-NR-52-71GHz-03] v25_LG_DCM.docx</vt:lpwstr>
  </property>
</Properties>
</file>