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proofErr w:type="gramStart"/>
      <w:r>
        <w:rPr>
          <w:sz w:val="20"/>
          <w:lang w:val="en-US"/>
        </w:rPr>
        <w:t>e-Meeting</w:t>
      </w:r>
      <w:proofErr w:type="gramEnd"/>
      <w:r>
        <w:rPr>
          <w:sz w:val="20"/>
          <w:lang w:val="en-US"/>
        </w:rPr>
        <w:t>,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a6"/>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a6"/>
        <w:spacing w:after="0"/>
        <w:jc w:val="left"/>
      </w:pPr>
      <w:r>
        <w:t>The following email thread is assigned for discussion of this topic:</w:t>
      </w:r>
    </w:p>
    <w:p w14:paraId="647FB254" w14:textId="77777777" w:rsidR="00CC0A71" w:rsidRDefault="00CC0A71">
      <w:pPr>
        <w:pStyle w:val="a6"/>
        <w:spacing w:after="0"/>
        <w:jc w:val="left"/>
      </w:pPr>
    </w:p>
    <w:p w14:paraId="11E93F13" w14:textId="77777777" w:rsidR="00CC0A71" w:rsidRDefault="0058707E">
      <w:pPr>
        <w:rPr>
          <w:lang w:eastAsia="zh-CN"/>
        </w:rPr>
      </w:pPr>
      <w:r>
        <w:rPr>
          <w:highlight w:val="cyan"/>
          <w:lang w:eastAsia="zh-CN"/>
        </w:rPr>
        <w:t xml:space="preserve">[106-e-NR-52-71GHz-03] Email discussion/approval on enhancements for PUCCH formats 0/1/4 with checkpoints for agreements on August 19, 24, </w:t>
      </w:r>
      <w:proofErr w:type="gramStart"/>
      <w:r>
        <w:rPr>
          <w:highlight w:val="cyan"/>
          <w:lang w:eastAsia="zh-CN"/>
        </w:rPr>
        <w:t>27</w:t>
      </w:r>
      <w:proofErr w:type="gramEnd"/>
      <w:r>
        <w:rPr>
          <w:highlight w:val="cyan"/>
          <w:lang w:eastAsia="zh-CN"/>
        </w:rPr>
        <w:t xml:space="preserve"> – Steve (Ericsson)</w:t>
      </w:r>
    </w:p>
    <w:p w14:paraId="3C25675C" w14:textId="77777777" w:rsidR="00CC0A71" w:rsidRDefault="0058707E">
      <w:pPr>
        <w:pStyle w:val="a6"/>
        <w:jc w:val="left"/>
      </w:pPr>
      <w:r>
        <w:t>The following is an outline of the summary:</w:t>
      </w:r>
    </w:p>
    <w:p w14:paraId="01FB1BC1"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1AB0D962"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sidR="00AC508A" w:rsidRPr="00AC508A">
        <w:rPr>
          <w:highlight w:val="green"/>
        </w:rPr>
        <w:t>Agreement</w:t>
      </w:r>
      <w:r w:rsidR="00AC508A">
        <w:t xml:space="preserve"> + </w:t>
      </w:r>
      <w:r>
        <w:rPr>
          <w:highlight w:val="yellow"/>
        </w:rPr>
        <w:t>Proposal</w:t>
      </w:r>
    </w:p>
    <w:p w14:paraId="39F9AACD"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3992617E" w:rsidR="00CC0A71" w:rsidRDefault="0058707E">
      <w:pPr>
        <w:pStyle w:val="23"/>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sidR="00AC508A" w:rsidRPr="00AC508A">
        <w:rPr>
          <w:highlight w:val="green"/>
        </w:rPr>
        <w:t>Conclusion</w:t>
      </w:r>
    </w:p>
    <w:p w14:paraId="24D826D8" w14:textId="30FDAA56" w:rsidR="00CC0A71" w:rsidRDefault="0058707E">
      <w:pPr>
        <w:pStyle w:val="23"/>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sidR="00AC508A" w:rsidRPr="00AC508A">
        <w:rPr>
          <w:highlight w:val="green"/>
        </w:rPr>
        <w:t>Agreement</w:t>
      </w:r>
    </w:p>
    <w:p w14:paraId="1356E258"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23"/>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23"/>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a6"/>
        <w:spacing w:after="0"/>
        <w:jc w:val="left"/>
      </w:pPr>
      <w:r>
        <w:fldChar w:fldCharType="end"/>
      </w:r>
    </w:p>
    <w:p w14:paraId="59B66D13" w14:textId="77777777" w:rsidR="00CC0A71" w:rsidRDefault="0058707E">
      <w:pPr>
        <w:pStyle w:val="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a6"/>
      </w:pPr>
      <w:r>
        <w:t>The following agreements were made in RAN1#104bis-e:</w:t>
      </w:r>
    </w:p>
    <w:p w14:paraId="38986BB1" w14:textId="77777777" w:rsidR="00CC0A71" w:rsidRDefault="0058707E">
      <w:pPr>
        <w:spacing w:after="0" w:line="240" w:lineRule="auto"/>
        <w:ind w:left="360"/>
        <w:rPr>
          <w:rFonts w:ascii="Times" w:eastAsia="바탕" w:hAnsi="Times"/>
          <w:szCs w:val="24"/>
          <w:lang w:eastAsia="zh-CN"/>
        </w:rPr>
      </w:pPr>
      <w:r>
        <w:rPr>
          <w:rFonts w:ascii="Times" w:eastAsia="바탕"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szCs w:val="24"/>
          <w:lang w:eastAsia="zh-CN"/>
        </w:rPr>
        <w:t>The maximum values for the configured number of RBs, N</w:t>
      </w:r>
      <w:r>
        <w:rPr>
          <w:rFonts w:ascii="Times" w:eastAsia="바탕" w:hAnsi="Times"/>
          <w:szCs w:val="24"/>
          <w:vertAlign w:val="subscript"/>
          <w:lang w:eastAsia="zh-CN"/>
        </w:rPr>
        <w:t>RB</w:t>
      </w:r>
      <w:r>
        <w:rPr>
          <w:rFonts w:ascii="Times" w:eastAsia="바탕"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color w:val="FF0000"/>
          <w:szCs w:val="24"/>
          <w:lang w:eastAsia="zh-CN"/>
        </w:rPr>
        <w:t xml:space="preserve">FFS: Whether or not the above values need to be revised to support larger values (and any associated </w:t>
      </w:r>
      <w:proofErr w:type="spellStart"/>
      <w:r>
        <w:rPr>
          <w:rFonts w:ascii="Times" w:eastAsia="바탕" w:hAnsi="Times"/>
          <w:color w:val="FF0000"/>
          <w:szCs w:val="24"/>
          <w:lang w:eastAsia="zh-CN"/>
        </w:rPr>
        <w:t>signaling</w:t>
      </w:r>
      <w:proofErr w:type="spellEnd"/>
      <w:r>
        <w:rPr>
          <w:rFonts w:ascii="Times" w:eastAsia="바탕" w:hAnsi="Times"/>
          <w:color w:val="FF0000"/>
          <w:szCs w:val="24"/>
          <w:lang w:eastAsia="zh-CN"/>
        </w:rPr>
        <w:t xml:space="preserve"> impact), e.g., to support lower UE </w:t>
      </w:r>
      <w:proofErr w:type="spellStart"/>
      <w:r>
        <w:rPr>
          <w:rFonts w:ascii="Times" w:eastAsia="바탕" w:hAnsi="Times"/>
          <w:color w:val="FF0000"/>
          <w:szCs w:val="24"/>
          <w:lang w:eastAsia="zh-CN"/>
        </w:rPr>
        <w:t>Tx</w:t>
      </w:r>
      <w:proofErr w:type="spellEnd"/>
      <w:r>
        <w:rPr>
          <w:rFonts w:ascii="Times" w:eastAsia="바탕" w:hAnsi="Times"/>
          <w:color w:val="FF0000"/>
          <w:szCs w:val="24"/>
          <w:lang w:eastAsia="zh-CN"/>
        </w:rPr>
        <w:t xml:space="preserve"> beamforming gain and/or larger UE EIRP and conducted power limits for different UE power classes, different from those in the agreed evaluation assumptions</w:t>
      </w:r>
      <w:r>
        <w:rPr>
          <w:rFonts w:ascii="Times" w:eastAsia="바탕" w:hAnsi="Times"/>
          <w:szCs w:val="24"/>
          <w:lang w:eastAsia="zh-CN"/>
        </w:rPr>
        <w:t xml:space="preserve"> </w:t>
      </w:r>
    </w:p>
    <w:p w14:paraId="7A49BC26" w14:textId="77777777" w:rsidR="00CC0A71" w:rsidRDefault="00CC0A71">
      <w:pPr>
        <w:spacing w:after="0" w:line="240" w:lineRule="auto"/>
        <w:ind w:left="360"/>
        <w:rPr>
          <w:rFonts w:ascii="Times" w:eastAsia="바탕" w:hAnsi="Times"/>
          <w:szCs w:val="24"/>
          <w:lang w:eastAsia="zh-CN"/>
        </w:rPr>
      </w:pPr>
    </w:p>
    <w:p w14:paraId="79C3F802" w14:textId="77777777" w:rsidR="00CC0A71" w:rsidRDefault="0058707E">
      <w:pPr>
        <w:spacing w:after="0" w:line="240" w:lineRule="auto"/>
        <w:ind w:left="360"/>
        <w:rPr>
          <w:rFonts w:ascii="Times" w:eastAsia="바탕" w:hAnsi="Times"/>
          <w:szCs w:val="24"/>
          <w:lang w:eastAsia="zh-CN"/>
        </w:rPr>
      </w:pPr>
      <w:r>
        <w:rPr>
          <w:rFonts w:ascii="Times" w:eastAsia="바탕" w:hAnsi="Times"/>
          <w:szCs w:val="24"/>
          <w:highlight w:val="green"/>
          <w:lang w:eastAsia="zh-CN"/>
        </w:rPr>
        <w:t>Agreement:</w:t>
      </w:r>
    </w:p>
    <w:p w14:paraId="6E0E6ED1" w14:textId="77777777" w:rsidR="00CC0A71" w:rsidRDefault="0058707E">
      <w:pPr>
        <w:spacing w:after="0" w:line="240" w:lineRule="auto"/>
        <w:ind w:left="360"/>
        <w:rPr>
          <w:rFonts w:ascii="Times" w:eastAsia="바탕" w:hAnsi="Times"/>
          <w:szCs w:val="24"/>
          <w:lang w:eastAsia="zh-CN"/>
        </w:rPr>
      </w:pPr>
      <w:r>
        <w:rPr>
          <w:rFonts w:ascii="Times" w:eastAsia="바탕" w:hAnsi="Times"/>
          <w:szCs w:val="24"/>
        </w:rPr>
        <w:t>For addressing the FFS from the prior agreement in RAN1#104bis-e on the maximum values for the configured number RBs</w:t>
      </w:r>
      <w:r>
        <w:rPr>
          <w:rFonts w:ascii="Times" w:eastAsia="바탕" w:hAnsi="Times"/>
          <w:szCs w:val="24"/>
          <w:lang w:eastAsia="zh-CN"/>
        </w:rPr>
        <w:t>, send an LS to RAN4 asking for feasible maximum values for UE_EIRP and UE_P for operation in 52.6-71 GHz.</w:t>
      </w:r>
    </w:p>
    <w:p w14:paraId="3ABE3F23" w14:textId="77777777" w:rsidR="00CC0A71" w:rsidRDefault="00CC0A71">
      <w:pPr>
        <w:pStyle w:val="a6"/>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a6"/>
        <w:spacing w:after="0"/>
      </w:pPr>
      <w:r>
        <w:rPr>
          <w:rFonts w:eastAsia="Calibri" w:cs="Arial"/>
          <w:noProof/>
          <w:szCs w:val="22"/>
          <w:lang w:val="en-US" w:eastAsia="ko-KR"/>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C353FE" w:rsidRDefault="00C353FE">
                            <w:pPr>
                              <w:spacing w:before="120" w:after="60"/>
                              <w:rPr>
                                <w:rFonts w:eastAsia="맑은 고딕"/>
                                <w:b/>
                                <w:bCs/>
                                <w:lang w:eastAsia="en-GB"/>
                              </w:rPr>
                            </w:pPr>
                            <w:r>
                              <w:rPr>
                                <w:rFonts w:eastAsia="맑은 고딕"/>
                                <w:b/>
                                <w:bCs/>
                                <w:lang w:eastAsia="en-GB"/>
                              </w:rPr>
                              <w:t>Answer</w:t>
                            </w:r>
                          </w:p>
                          <w:p w14:paraId="07E4FD95" w14:textId="77777777" w:rsidR="00C353FE" w:rsidRDefault="00C353FE">
                            <w:pPr>
                              <w:spacing w:after="0" w:line="240" w:lineRule="auto"/>
                              <w:rPr>
                                <w:rFonts w:eastAsia="맑은 고딕"/>
                                <w:lang w:eastAsia="en-GB"/>
                              </w:rPr>
                            </w:pPr>
                            <w:r>
                              <w:rPr>
                                <w:rFonts w:eastAsia="맑은 고딕"/>
                                <w:lang w:eastAsia="en-GB"/>
                              </w:rPr>
                              <w:t>RAN4 can confirm that the current regulatory limits, i.e. max EIRP and max TRP, are higher than the above values</w:t>
                            </w:r>
                            <w:r>
                              <w:rPr>
                                <w:rFonts w:eastAsia="맑은 고딕"/>
                                <w:b/>
                                <w:lang w:eastAsia="en-GB"/>
                              </w:rPr>
                              <w:t>.</w:t>
                            </w:r>
                            <w:r>
                              <w:rPr>
                                <w:rFonts w:eastAsia="맑은 고딕"/>
                                <w:lang w:eastAsia="en-GB"/>
                              </w:rPr>
                              <w:t xml:space="preserve"> We further note that for the 52.6 to 71 GHz frequency range, regulations in some regions also specify a maximum spectral power density (EIRP).</w:t>
                            </w:r>
                          </w:p>
                          <w:p w14:paraId="76E0EBCE" w14:textId="77777777" w:rsidR="00C353FE" w:rsidRDefault="00C353FE">
                            <w:pPr>
                              <w:spacing w:after="0" w:line="240" w:lineRule="auto"/>
                              <w:rPr>
                                <w:rFonts w:eastAsia="맑은 고딕"/>
                                <w:lang w:eastAsia="en-GB"/>
                              </w:rPr>
                            </w:pPr>
                          </w:p>
                          <w:p w14:paraId="2DC34442" w14:textId="77777777" w:rsidR="00C353FE" w:rsidRDefault="00C353FE">
                            <w:pPr>
                              <w:spacing w:after="0" w:line="240" w:lineRule="auto"/>
                              <w:rPr>
                                <w:rFonts w:eastAsia="Times New Roman"/>
                                <w:i/>
                                <w:iCs/>
                                <w:lang w:eastAsia="zh-CN"/>
                              </w:rPr>
                            </w:pPr>
                            <w:r>
                              <w:rPr>
                                <w:rFonts w:eastAsia="맑은 고딕"/>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맑은 고딕"/>
                                <w:lang w:eastAsia="en-GB"/>
                              </w:rPr>
                              <w:t xml:space="preserve">While power class performance is TBD, an FWA UE is expected to yield the highest minimum peak EIRP, </w:t>
                            </w:r>
                            <w:r>
                              <w:rPr>
                                <w:rFonts w:eastAsia="Times New Roman"/>
                                <w:iCs/>
                                <w:lang w:eastAsia="en-GB"/>
                              </w:rPr>
                              <w:t xml:space="preserve">and it may be specified around 25 </w:t>
                            </w:r>
                            <w:proofErr w:type="spellStart"/>
                            <w:r>
                              <w:rPr>
                                <w:rFonts w:eastAsia="Times New Roman"/>
                                <w:iCs/>
                                <w:lang w:eastAsia="en-GB"/>
                              </w:rPr>
                              <w:t>dBm</w:t>
                            </w:r>
                            <w:proofErr w:type="spellEnd"/>
                            <w:r>
                              <w:rPr>
                                <w:rFonts w:eastAsia="Times New Roman"/>
                                <w:iCs/>
                                <w:lang w:eastAsia="en-GB"/>
                              </w:rPr>
                              <w:t xml:space="preserve"> or higher. However, further study is needed to confirm this and provide an exact minimum peak EIRP value</w:t>
                            </w:r>
                            <w:r>
                              <w:rPr>
                                <w:rFonts w:eastAsia="맑은 고딕"/>
                                <w:lang w:eastAsia="en-GB"/>
                              </w:rPr>
                              <w:t>.</w:t>
                            </w:r>
                            <w:bookmarkEnd w:id="26"/>
                            <w:r>
                              <w:rPr>
                                <w:rFonts w:eastAsia="맑은 고딕"/>
                                <w:lang w:eastAsia="en-GB"/>
                              </w:rPr>
                              <w:t xml:space="preserve"> </w:t>
                            </w:r>
                            <w:bookmarkStart w:id="27" w:name="_Hlk72981634"/>
                            <w:r>
                              <w:rPr>
                                <w:rFonts w:eastAsia="맑은 고딕"/>
                                <w:lang w:eastAsia="en-GB"/>
                              </w:rPr>
                              <w:t>A power ranging from minimum peak EIRP to below the regulatory maximum EIRP limit, is technically valid for the UE to transmit out.</w:t>
                            </w:r>
                            <w:bookmarkEnd w:id="27"/>
                          </w:p>
                          <w:p w14:paraId="371E6CB9" w14:textId="77777777" w:rsidR="00C353FE" w:rsidRDefault="00C353FE">
                            <w:pPr>
                              <w:spacing w:after="0" w:line="240" w:lineRule="auto"/>
                              <w:rPr>
                                <w:rFonts w:eastAsia="맑은 고딕"/>
                                <w:lang w:eastAsia="en-GB"/>
                              </w:rPr>
                            </w:pPr>
                          </w:p>
                          <w:p w14:paraId="253DB965" w14:textId="77777777" w:rsidR="00C353FE" w:rsidRDefault="00C353FE">
                            <w:pPr>
                              <w:spacing w:after="0" w:line="240" w:lineRule="auto"/>
                              <w:rPr>
                                <w:rFonts w:eastAsia="맑은 고딕"/>
                                <w:lang w:eastAsia="en-GB"/>
                              </w:rPr>
                            </w:pPr>
                            <w:r>
                              <w:rPr>
                                <w:rFonts w:eastAsia="맑은 고딕"/>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353FE" w:rsidRDefault="00C353FE">
                            <w:pPr>
                              <w:spacing w:after="120" w:line="240" w:lineRule="auto"/>
                              <w:rPr>
                                <w:rFonts w:eastAsia="맑은 고딕"/>
                                <w:lang w:eastAsia="en-GB"/>
                              </w:rPr>
                            </w:pPr>
                          </w:p>
                          <w:p w14:paraId="6DAE6EE4" w14:textId="77777777" w:rsidR="00C353FE" w:rsidRDefault="00C353FE">
                            <w:pPr>
                              <w:spacing w:after="120" w:line="240" w:lineRule="auto"/>
                              <w:jc w:val="center"/>
                              <w:rPr>
                                <w:rFonts w:eastAsia="바탕"/>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353FE" w14:paraId="5EEA0A21" w14:textId="77777777">
                              <w:trPr>
                                <w:trHeight w:val="576"/>
                                <w:jc w:val="center"/>
                              </w:trPr>
                              <w:tc>
                                <w:tcPr>
                                  <w:tcW w:w="2592" w:type="dxa"/>
                                  <w:tcBorders>
                                    <w:top w:val="double" w:sz="12" w:space="0" w:color="auto"/>
                                    <w:left w:val="nil"/>
                                  </w:tcBorders>
                                  <w:vAlign w:val="center"/>
                                </w:tcPr>
                                <w:p w14:paraId="57E11C3C" w14:textId="77777777" w:rsidR="00C353FE" w:rsidRDefault="00C353FE">
                                  <w:pPr>
                                    <w:spacing w:after="0"/>
                                    <w:rPr>
                                      <w:rFonts w:eastAsia="맑은 고딕"/>
                                      <w:b/>
                                      <w:bCs/>
                                      <w:sz w:val="18"/>
                                      <w:szCs w:val="18"/>
                                      <w:lang w:eastAsia="en-GB"/>
                                    </w:rPr>
                                  </w:pPr>
                                  <w:r>
                                    <w:rPr>
                                      <w:rFonts w:eastAsia="맑은 고딕"/>
                                      <w:b/>
                                      <w:bCs/>
                                      <w:sz w:val="18"/>
                                      <w:szCs w:val="18"/>
                                      <w:lang w:eastAsia="en-GB"/>
                                    </w:rPr>
                                    <w:t>Power class</w:t>
                                  </w:r>
                                </w:p>
                              </w:tc>
                              <w:tc>
                                <w:tcPr>
                                  <w:tcW w:w="1440" w:type="dxa"/>
                                  <w:tcBorders>
                                    <w:top w:val="double" w:sz="12" w:space="0" w:color="auto"/>
                                  </w:tcBorders>
                                  <w:vAlign w:val="center"/>
                                </w:tcPr>
                                <w:p w14:paraId="720509ED" w14:textId="77777777" w:rsidR="00C353FE" w:rsidRDefault="00C353FE">
                                  <w:pPr>
                                    <w:spacing w:after="0"/>
                                    <w:jc w:val="center"/>
                                    <w:rPr>
                                      <w:rFonts w:eastAsia="맑은 고딕"/>
                                      <w:b/>
                                      <w:bCs/>
                                      <w:sz w:val="18"/>
                                      <w:szCs w:val="18"/>
                                      <w:lang w:eastAsia="en-GB"/>
                                    </w:rPr>
                                  </w:pPr>
                                  <w:r>
                                    <w:rPr>
                                      <w:rFonts w:eastAsia="맑은 고딕"/>
                                      <w:b/>
                                      <w:bCs/>
                                      <w:sz w:val="18"/>
                                      <w:szCs w:val="18"/>
                                      <w:lang w:eastAsia="en-GB"/>
                                    </w:rPr>
                                    <w:t>Max TRP</w:t>
                                  </w:r>
                                </w:p>
                                <w:p w14:paraId="465ACB06" w14:textId="77777777" w:rsidR="00C353FE" w:rsidRDefault="00C353FE">
                                  <w:pPr>
                                    <w:spacing w:after="0"/>
                                    <w:jc w:val="center"/>
                                    <w:rPr>
                                      <w:rFonts w:eastAsia="맑은 고딕"/>
                                      <w:b/>
                                      <w:bCs/>
                                      <w:sz w:val="18"/>
                                      <w:szCs w:val="18"/>
                                      <w:lang w:eastAsia="en-GB"/>
                                    </w:rPr>
                                  </w:pPr>
                                  <w:r>
                                    <w:rPr>
                                      <w:rFonts w:eastAsia="맑은 고딕"/>
                                      <w:b/>
                                      <w:bCs/>
                                      <w:sz w:val="18"/>
                                      <w:szCs w:val="18"/>
                                      <w:lang w:eastAsia="en-GB"/>
                                    </w:rPr>
                                    <w:t>[</w:t>
                                  </w:r>
                                  <w:proofErr w:type="spellStart"/>
                                  <w:r>
                                    <w:rPr>
                                      <w:rFonts w:eastAsia="맑은 고딕"/>
                                      <w:b/>
                                      <w:bCs/>
                                      <w:sz w:val="18"/>
                                      <w:szCs w:val="18"/>
                                      <w:lang w:eastAsia="en-GB"/>
                                    </w:rPr>
                                    <w:t>dBm</w:t>
                                  </w:r>
                                  <w:proofErr w:type="spellEnd"/>
                                  <w:r>
                                    <w:rPr>
                                      <w:rFonts w:eastAsia="맑은 고딕"/>
                                      <w:b/>
                                      <w:bCs/>
                                      <w:sz w:val="18"/>
                                      <w:szCs w:val="18"/>
                                      <w:lang w:eastAsia="en-GB"/>
                                    </w:rPr>
                                    <w:t>]</w:t>
                                  </w:r>
                                </w:p>
                              </w:tc>
                              <w:tc>
                                <w:tcPr>
                                  <w:tcW w:w="1584" w:type="dxa"/>
                                  <w:tcBorders>
                                    <w:top w:val="double" w:sz="12" w:space="0" w:color="auto"/>
                                  </w:tcBorders>
                                  <w:vAlign w:val="center"/>
                                </w:tcPr>
                                <w:p w14:paraId="242B7DD2" w14:textId="77777777" w:rsidR="00C353FE" w:rsidRDefault="00C353FE">
                                  <w:pPr>
                                    <w:spacing w:after="0"/>
                                    <w:jc w:val="center"/>
                                    <w:rPr>
                                      <w:rFonts w:eastAsia="맑은 고딕"/>
                                      <w:b/>
                                      <w:bCs/>
                                      <w:sz w:val="18"/>
                                      <w:szCs w:val="18"/>
                                      <w:lang w:eastAsia="en-GB"/>
                                    </w:rPr>
                                  </w:pPr>
                                  <w:r>
                                    <w:rPr>
                                      <w:rFonts w:eastAsia="맑은 고딕"/>
                                      <w:b/>
                                      <w:bCs/>
                                      <w:sz w:val="18"/>
                                      <w:szCs w:val="18"/>
                                      <w:lang w:eastAsia="en-GB"/>
                                    </w:rPr>
                                    <w:t>FR2 band</w:t>
                                  </w:r>
                                </w:p>
                              </w:tc>
                              <w:tc>
                                <w:tcPr>
                                  <w:tcW w:w="1584" w:type="dxa"/>
                                  <w:tcBorders>
                                    <w:top w:val="double" w:sz="12" w:space="0" w:color="auto"/>
                                  </w:tcBorders>
                                  <w:vAlign w:val="center"/>
                                </w:tcPr>
                                <w:p w14:paraId="3386B68F" w14:textId="77777777" w:rsidR="00C353FE" w:rsidRDefault="00C353FE">
                                  <w:pPr>
                                    <w:spacing w:after="0"/>
                                    <w:jc w:val="center"/>
                                    <w:rPr>
                                      <w:rFonts w:eastAsia="맑은 고딕"/>
                                      <w:b/>
                                      <w:bCs/>
                                      <w:sz w:val="18"/>
                                      <w:szCs w:val="18"/>
                                      <w:lang w:eastAsia="en-GB"/>
                                    </w:rPr>
                                  </w:pPr>
                                  <w:r>
                                    <w:rPr>
                                      <w:rFonts w:eastAsia="맑은 고딕"/>
                                      <w:b/>
                                      <w:bCs/>
                                      <w:sz w:val="18"/>
                                      <w:szCs w:val="18"/>
                                      <w:lang w:eastAsia="en-GB"/>
                                    </w:rPr>
                                    <w:t>Min peak EIRP</w:t>
                                  </w:r>
                                </w:p>
                                <w:p w14:paraId="52165A8C" w14:textId="77777777" w:rsidR="00C353FE" w:rsidRDefault="00C353FE">
                                  <w:pPr>
                                    <w:spacing w:after="0"/>
                                    <w:jc w:val="center"/>
                                    <w:rPr>
                                      <w:rFonts w:eastAsia="맑은 고딕"/>
                                      <w:b/>
                                      <w:bCs/>
                                      <w:sz w:val="18"/>
                                      <w:szCs w:val="18"/>
                                      <w:lang w:eastAsia="en-GB"/>
                                    </w:rPr>
                                  </w:pPr>
                                  <w:r>
                                    <w:rPr>
                                      <w:rFonts w:eastAsia="맑은 고딕"/>
                                      <w:b/>
                                      <w:bCs/>
                                      <w:sz w:val="18"/>
                                      <w:szCs w:val="18"/>
                                      <w:lang w:eastAsia="en-GB"/>
                                    </w:rPr>
                                    <w:t>[</w:t>
                                  </w:r>
                                  <w:proofErr w:type="spellStart"/>
                                  <w:r>
                                    <w:rPr>
                                      <w:rFonts w:eastAsia="맑은 고딕"/>
                                      <w:b/>
                                      <w:bCs/>
                                      <w:sz w:val="18"/>
                                      <w:szCs w:val="18"/>
                                      <w:lang w:eastAsia="en-GB"/>
                                    </w:rPr>
                                    <w:t>dBm</w:t>
                                  </w:r>
                                  <w:proofErr w:type="spellEnd"/>
                                  <w:r>
                                    <w:rPr>
                                      <w:rFonts w:eastAsia="맑은 고딕"/>
                                      <w:b/>
                                      <w:bCs/>
                                      <w:sz w:val="18"/>
                                      <w:szCs w:val="18"/>
                                      <w:lang w:eastAsia="en-GB"/>
                                    </w:rPr>
                                    <w:t>]</w:t>
                                  </w:r>
                                </w:p>
                              </w:tc>
                              <w:tc>
                                <w:tcPr>
                                  <w:tcW w:w="1584" w:type="dxa"/>
                                  <w:tcBorders>
                                    <w:top w:val="double" w:sz="12" w:space="0" w:color="auto"/>
                                    <w:right w:val="nil"/>
                                  </w:tcBorders>
                                  <w:vAlign w:val="center"/>
                                </w:tcPr>
                                <w:p w14:paraId="3E9C9B74" w14:textId="77777777" w:rsidR="00C353FE" w:rsidRDefault="00C353FE">
                                  <w:pPr>
                                    <w:spacing w:after="0"/>
                                    <w:jc w:val="center"/>
                                    <w:rPr>
                                      <w:rFonts w:eastAsia="맑은 고딕"/>
                                      <w:b/>
                                      <w:bCs/>
                                      <w:sz w:val="18"/>
                                      <w:szCs w:val="18"/>
                                      <w:lang w:eastAsia="en-GB"/>
                                    </w:rPr>
                                  </w:pPr>
                                  <w:r>
                                    <w:rPr>
                                      <w:rFonts w:eastAsia="맑은 고딕"/>
                                      <w:b/>
                                      <w:bCs/>
                                      <w:sz w:val="18"/>
                                      <w:szCs w:val="18"/>
                                      <w:lang w:eastAsia="en-GB"/>
                                    </w:rPr>
                                    <w:t>Max EIRP</w:t>
                                  </w:r>
                                </w:p>
                                <w:p w14:paraId="19048EE1" w14:textId="77777777" w:rsidR="00C353FE" w:rsidRDefault="00C353FE">
                                  <w:pPr>
                                    <w:spacing w:after="0"/>
                                    <w:jc w:val="center"/>
                                    <w:rPr>
                                      <w:rFonts w:eastAsia="맑은 고딕"/>
                                      <w:b/>
                                      <w:bCs/>
                                      <w:sz w:val="18"/>
                                      <w:szCs w:val="18"/>
                                      <w:lang w:eastAsia="en-GB"/>
                                    </w:rPr>
                                  </w:pPr>
                                  <w:r>
                                    <w:rPr>
                                      <w:rFonts w:eastAsia="맑은 고딕"/>
                                      <w:b/>
                                      <w:bCs/>
                                      <w:sz w:val="18"/>
                                      <w:szCs w:val="18"/>
                                      <w:lang w:eastAsia="en-GB"/>
                                    </w:rPr>
                                    <w:t>[</w:t>
                                  </w:r>
                                  <w:proofErr w:type="spellStart"/>
                                  <w:r>
                                    <w:rPr>
                                      <w:rFonts w:eastAsia="맑은 고딕"/>
                                      <w:b/>
                                      <w:bCs/>
                                      <w:sz w:val="18"/>
                                      <w:szCs w:val="18"/>
                                      <w:lang w:eastAsia="en-GB"/>
                                    </w:rPr>
                                    <w:t>dBm</w:t>
                                  </w:r>
                                  <w:proofErr w:type="spellEnd"/>
                                  <w:r>
                                    <w:rPr>
                                      <w:rFonts w:eastAsia="맑은 고딕"/>
                                      <w:b/>
                                      <w:bCs/>
                                      <w:sz w:val="18"/>
                                      <w:szCs w:val="18"/>
                                      <w:lang w:eastAsia="en-GB"/>
                                    </w:rPr>
                                    <w:t>]</w:t>
                                  </w:r>
                                </w:p>
                              </w:tc>
                            </w:tr>
                            <w:tr w:rsidR="00C353FE" w14:paraId="284BA1C5" w14:textId="77777777">
                              <w:trPr>
                                <w:trHeight w:val="288"/>
                                <w:jc w:val="center"/>
                              </w:trPr>
                              <w:tc>
                                <w:tcPr>
                                  <w:tcW w:w="2592" w:type="dxa"/>
                                  <w:vMerge w:val="restart"/>
                                  <w:tcBorders>
                                    <w:left w:val="nil"/>
                                  </w:tcBorders>
                                  <w:vAlign w:val="center"/>
                                </w:tcPr>
                                <w:p w14:paraId="53937D43" w14:textId="77777777" w:rsidR="00C353FE" w:rsidRDefault="00C353FE">
                                  <w:pPr>
                                    <w:spacing w:after="40"/>
                                    <w:rPr>
                                      <w:rFonts w:eastAsia="맑은 고딕"/>
                                      <w:sz w:val="18"/>
                                      <w:szCs w:val="18"/>
                                      <w:lang w:eastAsia="en-GB"/>
                                    </w:rPr>
                                  </w:pPr>
                                  <w:r>
                                    <w:rPr>
                                      <w:rFonts w:eastAsia="맑은 고딕"/>
                                      <w:sz w:val="18"/>
                                      <w:szCs w:val="18"/>
                                      <w:lang w:eastAsia="en-GB"/>
                                    </w:rPr>
                                    <w:t>Power class 1</w:t>
                                  </w:r>
                                </w:p>
                                <w:p w14:paraId="5C39550C" w14:textId="77777777" w:rsidR="00C353FE" w:rsidRDefault="00C353FE">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1E8081CE" w14:textId="77777777" w:rsidR="00C353FE" w:rsidRDefault="00C353FE">
                                  <w:pPr>
                                    <w:spacing w:after="0"/>
                                    <w:jc w:val="center"/>
                                    <w:rPr>
                                      <w:rFonts w:eastAsia="맑은 고딕"/>
                                      <w:sz w:val="18"/>
                                      <w:szCs w:val="18"/>
                                      <w:lang w:eastAsia="en-GB"/>
                                    </w:rPr>
                                  </w:pPr>
                                  <w:r>
                                    <w:rPr>
                                      <w:rFonts w:eastAsia="맑은 고딕"/>
                                      <w:sz w:val="18"/>
                                      <w:szCs w:val="18"/>
                                      <w:lang w:eastAsia="en-GB"/>
                                    </w:rPr>
                                    <w:t>35</w:t>
                                  </w:r>
                                </w:p>
                              </w:tc>
                              <w:tc>
                                <w:tcPr>
                                  <w:tcW w:w="1584" w:type="dxa"/>
                                  <w:vAlign w:val="center"/>
                                </w:tcPr>
                                <w:p w14:paraId="43008A83" w14:textId="77777777" w:rsidR="00C353FE" w:rsidRDefault="00C353FE">
                                  <w:pPr>
                                    <w:spacing w:after="0"/>
                                    <w:jc w:val="right"/>
                                    <w:rPr>
                                      <w:rFonts w:eastAsia="맑은 고딕"/>
                                      <w:sz w:val="18"/>
                                      <w:szCs w:val="18"/>
                                      <w:lang w:eastAsia="en-GB"/>
                                    </w:rPr>
                                  </w:pPr>
                                  <w:r>
                                    <w:rPr>
                                      <w:rFonts w:eastAsia="맑은 고딕"/>
                                      <w:sz w:val="18"/>
                                      <w:szCs w:val="18"/>
                                      <w:lang w:eastAsia="en-GB"/>
                                    </w:rPr>
                                    <w:t>n257/n258/n261</w:t>
                                  </w:r>
                                </w:p>
                              </w:tc>
                              <w:tc>
                                <w:tcPr>
                                  <w:tcW w:w="1584" w:type="dxa"/>
                                  <w:vAlign w:val="center"/>
                                </w:tcPr>
                                <w:p w14:paraId="06CE92CB" w14:textId="77777777" w:rsidR="00C353FE" w:rsidRDefault="00C353FE">
                                  <w:pPr>
                                    <w:spacing w:after="0"/>
                                    <w:jc w:val="center"/>
                                    <w:rPr>
                                      <w:rFonts w:eastAsia="맑은 고딕"/>
                                      <w:sz w:val="18"/>
                                      <w:szCs w:val="18"/>
                                      <w:lang w:eastAsia="en-GB"/>
                                    </w:rPr>
                                  </w:pPr>
                                  <w:r>
                                    <w:rPr>
                                      <w:rFonts w:eastAsia="맑은 고딕"/>
                                      <w:sz w:val="18"/>
                                      <w:szCs w:val="18"/>
                                      <w:lang w:eastAsia="en-GB"/>
                                    </w:rPr>
                                    <w:t>40.0</w:t>
                                  </w:r>
                                </w:p>
                              </w:tc>
                              <w:tc>
                                <w:tcPr>
                                  <w:tcW w:w="1584" w:type="dxa"/>
                                  <w:vMerge w:val="restart"/>
                                  <w:tcBorders>
                                    <w:right w:val="nil"/>
                                  </w:tcBorders>
                                  <w:vAlign w:val="center"/>
                                </w:tcPr>
                                <w:p w14:paraId="3DE228FF" w14:textId="77777777" w:rsidR="00C353FE" w:rsidRDefault="00C353FE">
                                  <w:pPr>
                                    <w:spacing w:after="0"/>
                                    <w:jc w:val="center"/>
                                    <w:rPr>
                                      <w:rFonts w:eastAsia="맑은 고딕"/>
                                      <w:sz w:val="18"/>
                                      <w:szCs w:val="18"/>
                                      <w:lang w:eastAsia="en-GB"/>
                                    </w:rPr>
                                  </w:pPr>
                                  <w:r>
                                    <w:rPr>
                                      <w:rFonts w:eastAsia="맑은 고딕"/>
                                      <w:sz w:val="18"/>
                                      <w:szCs w:val="18"/>
                                      <w:lang w:eastAsia="en-GB"/>
                                    </w:rPr>
                                    <w:t>55</w:t>
                                  </w:r>
                                </w:p>
                              </w:tc>
                            </w:tr>
                            <w:tr w:rsidR="00C353FE" w14:paraId="17D36F85" w14:textId="77777777">
                              <w:trPr>
                                <w:trHeight w:val="288"/>
                                <w:jc w:val="center"/>
                              </w:trPr>
                              <w:tc>
                                <w:tcPr>
                                  <w:tcW w:w="2592" w:type="dxa"/>
                                  <w:vMerge/>
                                  <w:tcBorders>
                                    <w:left w:val="nil"/>
                                    <w:bottom w:val="single" w:sz="12" w:space="0" w:color="auto"/>
                                  </w:tcBorders>
                                  <w:vAlign w:val="center"/>
                                </w:tcPr>
                                <w:p w14:paraId="7889C1F4" w14:textId="77777777" w:rsidR="00C353FE" w:rsidRDefault="00C353FE">
                                  <w:pPr>
                                    <w:spacing w:after="0"/>
                                    <w:jc w:val="center"/>
                                    <w:rPr>
                                      <w:rFonts w:eastAsia="맑은 고딕"/>
                                      <w:sz w:val="18"/>
                                      <w:szCs w:val="18"/>
                                      <w:lang w:eastAsia="en-GB"/>
                                    </w:rPr>
                                  </w:pPr>
                                </w:p>
                              </w:tc>
                              <w:tc>
                                <w:tcPr>
                                  <w:tcW w:w="1440" w:type="dxa"/>
                                  <w:vMerge/>
                                  <w:tcBorders>
                                    <w:bottom w:val="single" w:sz="12" w:space="0" w:color="auto"/>
                                  </w:tcBorders>
                                </w:tcPr>
                                <w:p w14:paraId="57E2A11B" w14:textId="77777777" w:rsidR="00C353FE" w:rsidRDefault="00C353FE">
                                  <w:pPr>
                                    <w:spacing w:after="0"/>
                                    <w:rPr>
                                      <w:rFonts w:eastAsia="맑은 고딕"/>
                                      <w:sz w:val="18"/>
                                      <w:szCs w:val="18"/>
                                      <w:lang w:eastAsia="en-GB"/>
                                    </w:rPr>
                                  </w:pPr>
                                </w:p>
                              </w:tc>
                              <w:tc>
                                <w:tcPr>
                                  <w:tcW w:w="1584" w:type="dxa"/>
                                  <w:tcBorders>
                                    <w:bottom w:val="single" w:sz="12" w:space="0" w:color="auto"/>
                                  </w:tcBorders>
                                  <w:vAlign w:val="center"/>
                                </w:tcPr>
                                <w:p w14:paraId="2C4B5F34" w14:textId="77777777" w:rsidR="00C353FE" w:rsidRDefault="00C353FE">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629011EC" w14:textId="77777777" w:rsidR="00C353FE" w:rsidRDefault="00C353FE">
                                  <w:pPr>
                                    <w:spacing w:after="0"/>
                                    <w:jc w:val="center"/>
                                    <w:rPr>
                                      <w:rFonts w:eastAsia="맑은 고딕"/>
                                      <w:sz w:val="18"/>
                                      <w:szCs w:val="18"/>
                                      <w:lang w:eastAsia="en-GB"/>
                                    </w:rPr>
                                  </w:pPr>
                                  <w:r>
                                    <w:rPr>
                                      <w:rFonts w:eastAsia="맑은 고딕"/>
                                      <w:sz w:val="18"/>
                                      <w:szCs w:val="18"/>
                                      <w:lang w:eastAsia="en-GB"/>
                                    </w:rPr>
                                    <w:t>38.0</w:t>
                                  </w:r>
                                </w:p>
                              </w:tc>
                              <w:tc>
                                <w:tcPr>
                                  <w:tcW w:w="1584" w:type="dxa"/>
                                  <w:vMerge/>
                                  <w:tcBorders>
                                    <w:bottom w:val="single" w:sz="12" w:space="0" w:color="auto"/>
                                    <w:right w:val="nil"/>
                                  </w:tcBorders>
                                  <w:vAlign w:val="center"/>
                                </w:tcPr>
                                <w:p w14:paraId="4C0C883D" w14:textId="77777777" w:rsidR="00C353FE" w:rsidRDefault="00C353FE">
                                  <w:pPr>
                                    <w:spacing w:after="0"/>
                                    <w:jc w:val="center"/>
                                    <w:rPr>
                                      <w:rFonts w:eastAsia="맑은 고딕"/>
                                      <w:sz w:val="18"/>
                                      <w:szCs w:val="18"/>
                                      <w:lang w:eastAsia="en-GB"/>
                                    </w:rPr>
                                  </w:pPr>
                                </w:p>
                              </w:tc>
                            </w:tr>
                            <w:tr w:rsidR="00C353FE" w14:paraId="4AD4A4D8" w14:textId="77777777">
                              <w:trPr>
                                <w:trHeight w:val="432"/>
                                <w:jc w:val="center"/>
                              </w:trPr>
                              <w:tc>
                                <w:tcPr>
                                  <w:tcW w:w="2592" w:type="dxa"/>
                                  <w:tcBorders>
                                    <w:left w:val="nil"/>
                                    <w:bottom w:val="single" w:sz="12" w:space="0" w:color="auto"/>
                                  </w:tcBorders>
                                  <w:vAlign w:val="center"/>
                                </w:tcPr>
                                <w:p w14:paraId="2569EF40" w14:textId="77777777" w:rsidR="00C353FE" w:rsidRDefault="00C353FE">
                                  <w:pPr>
                                    <w:spacing w:after="40"/>
                                    <w:rPr>
                                      <w:rFonts w:eastAsia="맑은 고딕"/>
                                      <w:sz w:val="18"/>
                                      <w:szCs w:val="18"/>
                                      <w:lang w:eastAsia="en-GB"/>
                                    </w:rPr>
                                  </w:pPr>
                                  <w:r>
                                    <w:rPr>
                                      <w:rFonts w:eastAsia="맑은 고딕"/>
                                      <w:sz w:val="18"/>
                                      <w:szCs w:val="18"/>
                                      <w:lang w:eastAsia="en-GB"/>
                                    </w:rPr>
                                    <w:t>Power class 2</w:t>
                                  </w:r>
                                </w:p>
                                <w:p w14:paraId="6C0C2AFC" w14:textId="77777777" w:rsidR="00C353FE" w:rsidRDefault="00C353FE">
                                  <w:pPr>
                                    <w:spacing w:after="0"/>
                                    <w:rPr>
                                      <w:rFonts w:eastAsia="맑은 고딕"/>
                                      <w:sz w:val="18"/>
                                      <w:szCs w:val="18"/>
                                      <w:lang w:eastAsia="en-GB"/>
                                    </w:rPr>
                                  </w:pPr>
                                  <w:r>
                                    <w:rPr>
                                      <w:rFonts w:eastAsia="맑은 고딕"/>
                                      <w:sz w:val="18"/>
                                      <w:szCs w:val="18"/>
                                      <w:lang w:eastAsia="en-GB"/>
                                    </w:rPr>
                                    <w:t>Vehicular UE</w:t>
                                  </w:r>
                                </w:p>
                              </w:tc>
                              <w:tc>
                                <w:tcPr>
                                  <w:tcW w:w="1440" w:type="dxa"/>
                                  <w:tcBorders>
                                    <w:bottom w:val="single" w:sz="12" w:space="0" w:color="auto"/>
                                  </w:tcBorders>
                                  <w:vAlign w:val="center"/>
                                </w:tcPr>
                                <w:p w14:paraId="29DA035A" w14:textId="77777777" w:rsidR="00C353FE" w:rsidRDefault="00C353FE">
                                  <w:pPr>
                                    <w:spacing w:after="0"/>
                                    <w:jc w:val="center"/>
                                    <w:rPr>
                                      <w:rFonts w:eastAsia="맑은 고딕"/>
                                      <w:sz w:val="18"/>
                                      <w:szCs w:val="18"/>
                                      <w:lang w:eastAsia="en-GB"/>
                                    </w:rPr>
                                  </w:pPr>
                                  <w:r>
                                    <w:rPr>
                                      <w:rFonts w:eastAsia="맑은 고딕"/>
                                      <w:sz w:val="18"/>
                                      <w:szCs w:val="18"/>
                                      <w:lang w:eastAsia="en-GB"/>
                                    </w:rPr>
                                    <w:t>23</w:t>
                                  </w:r>
                                </w:p>
                              </w:tc>
                              <w:tc>
                                <w:tcPr>
                                  <w:tcW w:w="1584" w:type="dxa"/>
                                  <w:tcBorders>
                                    <w:bottom w:val="single" w:sz="12" w:space="0" w:color="auto"/>
                                  </w:tcBorders>
                                  <w:vAlign w:val="center"/>
                                </w:tcPr>
                                <w:p w14:paraId="2BBF6CA3" w14:textId="77777777" w:rsidR="00C353FE" w:rsidRDefault="00C353FE">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bottom w:val="single" w:sz="12" w:space="0" w:color="auto"/>
                                  </w:tcBorders>
                                  <w:vAlign w:val="center"/>
                                </w:tcPr>
                                <w:p w14:paraId="69B773FE" w14:textId="77777777" w:rsidR="00C353FE" w:rsidRDefault="00C353FE">
                                  <w:pPr>
                                    <w:spacing w:after="0"/>
                                    <w:jc w:val="center"/>
                                    <w:rPr>
                                      <w:rFonts w:eastAsia="맑은 고딕"/>
                                      <w:sz w:val="18"/>
                                      <w:szCs w:val="18"/>
                                      <w:lang w:eastAsia="en-GB"/>
                                    </w:rPr>
                                  </w:pPr>
                                  <w:r>
                                    <w:rPr>
                                      <w:rFonts w:eastAsia="맑은 고딕"/>
                                      <w:sz w:val="18"/>
                                      <w:szCs w:val="18"/>
                                      <w:lang w:eastAsia="en-GB"/>
                                    </w:rPr>
                                    <w:t>29.0</w:t>
                                  </w:r>
                                </w:p>
                              </w:tc>
                              <w:tc>
                                <w:tcPr>
                                  <w:tcW w:w="1584" w:type="dxa"/>
                                  <w:tcBorders>
                                    <w:bottom w:val="single" w:sz="12" w:space="0" w:color="auto"/>
                                    <w:right w:val="nil"/>
                                  </w:tcBorders>
                                  <w:vAlign w:val="center"/>
                                </w:tcPr>
                                <w:p w14:paraId="3DE9BBC1" w14:textId="77777777" w:rsidR="00C353FE" w:rsidRDefault="00C353FE">
                                  <w:pPr>
                                    <w:spacing w:after="0"/>
                                    <w:jc w:val="center"/>
                                    <w:rPr>
                                      <w:rFonts w:eastAsia="맑은 고딕"/>
                                      <w:sz w:val="18"/>
                                      <w:szCs w:val="18"/>
                                      <w:lang w:eastAsia="en-GB"/>
                                    </w:rPr>
                                  </w:pPr>
                                  <w:r>
                                    <w:rPr>
                                      <w:rFonts w:eastAsia="맑은 고딕"/>
                                      <w:sz w:val="18"/>
                                      <w:szCs w:val="18"/>
                                      <w:lang w:eastAsia="en-GB"/>
                                    </w:rPr>
                                    <w:t>43</w:t>
                                  </w:r>
                                </w:p>
                              </w:tc>
                            </w:tr>
                            <w:tr w:rsidR="00C353FE"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353FE" w:rsidRDefault="00C353FE">
                                  <w:pPr>
                                    <w:spacing w:after="40"/>
                                    <w:rPr>
                                      <w:rFonts w:eastAsia="맑은 고딕"/>
                                      <w:sz w:val="18"/>
                                      <w:szCs w:val="18"/>
                                      <w:lang w:eastAsia="en-GB"/>
                                    </w:rPr>
                                  </w:pPr>
                                  <w:r>
                                    <w:rPr>
                                      <w:rFonts w:eastAsia="맑은 고딕"/>
                                      <w:sz w:val="18"/>
                                      <w:szCs w:val="18"/>
                                      <w:lang w:eastAsia="en-GB"/>
                                    </w:rPr>
                                    <w:t>Power class 3</w:t>
                                  </w:r>
                                </w:p>
                                <w:p w14:paraId="4957D5F6" w14:textId="77777777" w:rsidR="00C353FE" w:rsidRDefault="00C353FE">
                                  <w:pPr>
                                    <w:spacing w:after="0"/>
                                    <w:rPr>
                                      <w:rFonts w:eastAsia="맑은 고딕"/>
                                      <w:sz w:val="18"/>
                                      <w:szCs w:val="18"/>
                                      <w:lang w:eastAsia="en-GB"/>
                                    </w:rPr>
                                  </w:pPr>
                                  <w:r>
                                    <w:rPr>
                                      <w:rFonts w:eastAsia="맑은 고딕"/>
                                      <w:sz w:val="18"/>
                                      <w:szCs w:val="18"/>
                                      <w:lang w:eastAsia="en-GB"/>
                                    </w:rPr>
                                    <w:t>Handheld UE</w:t>
                                  </w:r>
                                </w:p>
                              </w:tc>
                              <w:tc>
                                <w:tcPr>
                                  <w:tcW w:w="1440" w:type="dxa"/>
                                  <w:vMerge w:val="restart"/>
                                  <w:tcBorders>
                                    <w:top w:val="single" w:sz="12" w:space="0" w:color="auto"/>
                                  </w:tcBorders>
                                  <w:vAlign w:val="center"/>
                                </w:tcPr>
                                <w:p w14:paraId="49B808C5" w14:textId="77777777" w:rsidR="00C353FE" w:rsidRDefault="00C353FE">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34355591" w14:textId="77777777" w:rsidR="00C353FE" w:rsidRDefault="00C353FE">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7D207A02" w14:textId="77777777" w:rsidR="00C353FE" w:rsidRDefault="00C353FE">
                                  <w:pPr>
                                    <w:spacing w:after="0"/>
                                    <w:jc w:val="center"/>
                                    <w:rPr>
                                      <w:rFonts w:eastAsia="맑은 고딕"/>
                                      <w:sz w:val="18"/>
                                      <w:szCs w:val="18"/>
                                      <w:lang w:eastAsia="en-GB"/>
                                    </w:rPr>
                                  </w:pPr>
                                  <w:r>
                                    <w:rPr>
                                      <w:rFonts w:eastAsia="맑은 고딕"/>
                                      <w:sz w:val="18"/>
                                      <w:szCs w:val="18"/>
                                      <w:lang w:eastAsia="en-GB"/>
                                    </w:rPr>
                                    <w:t>22.4</w:t>
                                  </w:r>
                                </w:p>
                              </w:tc>
                              <w:tc>
                                <w:tcPr>
                                  <w:tcW w:w="1584" w:type="dxa"/>
                                  <w:vMerge w:val="restart"/>
                                  <w:tcBorders>
                                    <w:top w:val="single" w:sz="12" w:space="0" w:color="auto"/>
                                    <w:right w:val="nil"/>
                                  </w:tcBorders>
                                  <w:vAlign w:val="center"/>
                                </w:tcPr>
                                <w:p w14:paraId="61F592DD" w14:textId="77777777" w:rsidR="00C353FE" w:rsidRDefault="00C353FE">
                                  <w:pPr>
                                    <w:spacing w:after="0"/>
                                    <w:jc w:val="center"/>
                                    <w:rPr>
                                      <w:rFonts w:eastAsia="맑은 고딕"/>
                                      <w:sz w:val="18"/>
                                      <w:szCs w:val="18"/>
                                      <w:lang w:eastAsia="en-GB"/>
                                    </w:rPr>
                                  </w:pPr>
                                  <w:r>
                                    <w:rPr>
                                      <w:rFonts w:eastAsia="맑은 고딕"/>
                                      <w:sz w:val="18"/>
                                      <w:szCs w:val="18"/>
                                      <w:lang w:eastAsia="en-GB"/>
                                    </w:rPr>
                                    <w:t>43</w:t>
                                  </w:r>
                                </w:p>
                              </w:tc>
                            </w:tr>
                            <w:tr w:rsidR="00C353FE" w14:paraId="08BBB8D3" w14:textId="77777777">
                              <w:trPr>
                                <w:trHeight w:val="288"/>
                                <w:jc w:val="center"/>
                              </w:trPr>
                              <w:tc>
                                <w:tcPr>
                                  <w:tcW w:w="2592" w:type="dxa"/>
                                  <w:vMerge/>
                                  <w:tcBorders>
                                    <w:left w:val="nil"/>
                                  </w:tcBorders>
                                  <w:vAlign w:val="center"/>
                                </w:tcPr>
                                <w:p w14:paraId="75533315" w14:textId="77777777" w:rsidR="00C353FE" w:rsidRDefault="00C353FE">
                                  <w:pPr>
                                    <w:spacing w:after="0"/>
                                    <w:rPr>
                                      <w:rFonts w:eastAsia="맑은 고딕"/>
                                      <w:sz w:val="18"/>
                                      <w:szCs w:val="18"/>
                                      <w:lang w:eastAsia="en-GB"/>
                                    </w:rPr>
                                  </w:pPr>
                                </w:p>
                              </w:tc>
                              <w:tc>
                                <w:tcPr>
                                  <w:tcW w:w="1440" w:type="dxa"/>
                                  <w:vMerge/>
                                </w:tcPr>
                                <w:p w14:paraId="13DBA963" w14:textId="77777777" w:rsidR="00C353FE" w:rsidRDefault="00C353FE">
                                  <w:pPr>
                                    <w:spacing w:after="0"/>
                                    <w:rPr>
                                      <w:rFonts w:eastAsia="맑은 고딕"/>
                                      <w:sz w:val="18"/>
                                      <w:szCs w:val="18"/>
                                      <w:lang w:eastAsia="en-GB"/>
                                    </w:rPr>
                                  </w:pPr>
                                </w:p>
                              </w:tc>
                              <w:tc>
                                <w:tcPr>
                                  <w:tcW w:w="1584" w:type="dxa"/>
                                  <w:vAlign w:val="center"/>
                                </w:tcPr>
                                <w:p w14:paraId="6CFDFF12" w14:textId="77777777" w:rsidR="00C353FE" w:rsidRDefault="00C353FE">
                                  <w:pPr>
                                    <w:spacing w:after="0"/>
                                    <w:jc w:val="right"/>
                                    <w:rPr>
                                      <w:rFonts w:eastAsia="맑은 고딕"/>
                                      <w:sz w:val="18"/>
                                      <w:szCs w:val="18"/>
                                      <w:lang w:eastAsia="en-GB"/>
                                    </w:rPr>
                                  </w:pPr>
                                  <w:r>
                                    <w:rPr>
                                      <w:rFonts w:eastAsia="맑은 고딕"/>
                                      <w:sz w:val="18"/>
                                      <w:szCs w:val="18"/>
                                      <w:lang w:eastAsia="en-GB"/>
                                    </w:rPr>
                                    <w:t>n260</w:t>
                                  </w:r>
                                </w:p>
                              </w:tc>
                              <w:tc>
                                <w:tcPr>
                                  <w:tcW w:w="1584" w:type="dxa"/>
                                  <w:vAlign w:val="center"/>
                                </w:tcPr>
                                <w:p w14:paraId="672F5A03" w14:textId="77777777" w:rsidR="00C353FE" w:rsidRDefault="00C353FE">
                                  <w:pPr>
                                    <w:spacing w:after="0"/>
                                    <w:jc w:val="center"/>
                                    <w:rPr>
                                      <w:rFonts w:eastAsia="맑은 고딕"/>
                                      <w:sz w:val="18"/>
                                      <w:szCs w:val="18"/>
                                      <w:lang w:eastAsia="en-GB"/>
                                    </w:rPr>
                                  </w:pPr>
                                  <w:r>
                                    <w:rPr>
                                      <w:rFonts w:eastAsia="맑은 고딕"/>
                                      <w:sz w:val="18"/>
                                      <w:szCs w:val="18"/>
                                      <w:lang w:eastAsia="en-GB"/>
                                    </w:rPr>
                                    <w:t>20.6</w:t>
                                  </w:r>
                                </w:p>
                              </w:tc>
                              <w:tc>
                                <w:tcPr>
                                  <w:tcW w:w="1584" w:type="dxa"/>
                                  <w:vMerge/>
                                  <w:tcBorders>
                                    <w:right w:val="nil"/>
                                  </w:tcBorders>
                                  <w:vAlign w:val="center"/>
                                </w:tcPr>
                                <w:p w14:paraId="1E9D0453" w14:textId="77777777" w:rsidR="00C353FE" w:rsidRDefault="00C353FE">
                                  <w:pPr>
                                    <w:spacing w:after="0"/>
                                    <w:jc w:val="center"/>
                                    <w:rPr>
                                      <w:rFonts w:eastAsia="맑은 고딕"/>
                                      <w:sz w:val="18"/>
                                      <w:szCs w:val="18"/>
                                      <w:lang w:eastAsia="en-GB"/>
                                    </w:rPr>
                                  </w:pPr>
                                </w:p>
                              </w:tc>
                            </w:tr>
                            <w:tr w:rsidR="00C353FE" w14:paraId="00E52B66" w14:textId="77777777">
                              <w:trPr>
                                <w:trHeight w:val="288"/>
                                <w:jc w:val="center"/>
                              </w:trPr>
                              <w:tc>
                                <w:tcPr>
                                  <w:tcW w:w="2592" w:type="dxa"/>
                                  <w:vMerge/>
                                  <w:tcBorders>
                                    <w:left w:val="nil"/>
                                  </w:tcBorders>
                                  <w:vAlign w:val="center"/>
                                </w:tcPr>
                                <w:p w14:paraId="24AE33DF" w14:textId="77777777" w:rsidR="00C353FE" w:rsidRDefault="00C353FE">
                                  <w:pPr>
                                    <w:spacing w:after="0"/>
                                    <w:rPr>
                                      <w:rFonts w:eastAsia="맑은 고딕"/>
                                      <w:sz w:val="18"/>
                                      <w:szCs w:val="18"/>
                                      <w:lang w:eastAsia="en-GB"/>
                                    </w:rPr>
                                  </w:pPr>
                                </w:p>
                              </w:tc>
                              <w:tc>
                                <w:tcPr>
                                  <w:tcW w:w="1440" w:type="dxa"/>
                                  <w:vMerge/>
                                </w:tcPr>
                                <w:p w14:paraId="4A08B4D9" w14:textId="77777777" w:rsidR="00C353FE" w:rsidRDefault="00C353FE">
                                  <w:pPr>
                                    <w:spacing w:after="0"/>
                                    <w:rPr>
                                      <w:rFonts w:eastAsia="맑은 고딕"/>
                                      <w:sz w:val="18"/>
                                      <w:szCs w:val="18"/>
                                      <w:lang w:eastAsia="en-GB"/>
                                    </w:rPr>
                                  </w:pPr>
                                </w:p>
                              </w:tc>
                              <w:tc>
                                <w:tcPr>
                                  <w:tcW w:w="1584" w:type="dxa"/>
                                  <w:vAlign w:val="center"/>
                                </w:tcPr>
                                <w:p w14:paraId="4B0EC392" w14:textId="77777777" w:rsidR="00C353FE" w:rsidRDefault="00C353FE">
                                  <w:pPr>
                                    <w:spacing w:after="0"/>
                                    <w:jc w:val="right"/>
                                    <w:rPr>
                                      <w:rFonts w:eastAsia="맑은 고딕"/>
                                      <w:sz w:val="18"/>
                                      <w:szCs w:val="18"/>
                                      <w:lang w:eastAsia="en-GB"/>
                                    </w:rPr>
                                  </w:pPr>
                                  <w:r>
                                    <w:rPr>
                                      <w:rFonts w:eastAsia="맑은 고딕"/>
                                      <w:sz w:val="18"/>
                                      <w:szCs w:val="18"/>
                                      <w:lang w:eastAsia="en-GB"/>
                                    </w:rPr>
                                    <w:t>n259</w:t>
                                  </w:r>
                                </w:p>
                              </w:tc>
                              <w:tc>
                                <w:tcPr>
                                  <w:tcW w:w="1584" w:type="dxa"/>
                                  <w:vAlign w:val="center"/>
                                </w:tcPr>
                                <w:p w14:paraId="1071909C" w14:textId="77777777" w:rsidR="00C353FE" w:rsidRDefault="00C353FE">
                                  <w:pPr>
                                    <w:spacing w:after="0"/>
                                    <w:jc w:val="center"/>
                                    <w:rPr>
                                      <w:rFonts w:eastAsia="맑은 고딕"/>
                                      <w:sz w:val="18"/>
                                      <w:szCs w:val="18"/>
                                      <w:lang w:eastAsia="en-GB"/>
                                    </w:rPr>
                                  </w:pPr>
                                  <w:r>
                                    <w:rPr>
                                      <w:rFonts w:eastAsia="맑은 고딕"/>
                                      <w:sz w:val="18"/>
                                      <w:szCs w:val="18"/>
                                      <w:lang w:eastAsia="en-GB"/>
                                    </w:rPr>
                                    <w:t>18.7</w:t>
                                  </w:r>
                                </w:p>
                              </w:tc>
                              <w:tc>
                                <w:tcPr>
                                  <w:tcW w:w="1584" w:type="dxa"/>
                                  <w:vMerge/>
                                  <w:tcBorders>
                                    <w:right w:val="nil"/>
                                  </w:tcBorders>
                                  <w:vAlign w:val="center"/>
                                </w:tcPr>
                                <w:p w14:paraId="6FC5589B" w14:textId="77777777" w:rsidR="00C353FE" w:rsidRDefault="00C353FE">
                                  <w:pPr>
                                    <w:spacing w:after="0"/>
                                    <w:jc w:val="center"/>
                                    <w:rPr>
                                      <w:rFonts w:eastAsia="맑은 고딕"/>
                                      <w:sz w:val="18"/>
                                      <w:szCs w:val="18"/>
                                      <w:lang w:eastAsia="en-GB"/>
                                    </w:rPr>
                                  </w:pPr>
                                </w:p>
                              </w:tc>
                            </w:tr>
                            <w:tr w:rsidR="00C353FE" w14:paraId="6C891768" w14:textId="77777777">
                              <w:trPr>
                                <w:trHeight w:val="288"/>
                                <w:jc w:val="center"/>
                              </w:trPr>
                              <w:tc>
                                <w:tcPr>
                                  <w:tcW w:w="2592" w:type="dxa"/>
                                  <w:vMerge/>
                                  <w:tcBorders>
                                    <w:left w:val="nil"/>
                                    <w:bottom w:val="single" w:sz="12" w:space="0" w:color="auto"/>
                                  </w:tcBorders>
                                  <w:vAlign w:val="center"/>
                                </w:tcPr>
                                <w:p w14:paraId="72BE898B" w14:textId="77777777" w:rsidR="00C353FE" w:rsidRDefault="00C353FE">
                                  <w:pPr>
                                    <w:spacing w:after="0"/>
                                    <w:rPr>
                                      <w:rFonts w:eastAsia="맑은 고딕"/>
                                      <w:sz w:val="18"/>
                                      <w:szCs w:val="18"/>
                                      <w:lang w:eastAsia="en-GB"/>
                                    </w:rPr>
                                  </w:pPr>
                                </w:p>
                              </w:tc>
                              <w:tc>
                                <w:tcPr>
                                  <w:tcW w:w="1440" w:type="dxa"/>
                                  <w:vMerge/>
                                  <w:tcBorders>
                                    <w:bottom w:val="single" w:sz="12" w:space="0" w:color="auto"/>
                                  </w:tcBorders>
                                </w:tcPr>
                                <w:p w14:paraId="12AFA11F" w14:textId="77777777" w:rsidR="00C353FE" w:rsidRDefault="00C353FE">
                                  <w:pPr>
                                    <w:spacing w:after="0"/>
                                    <w:rPr>
                                      <w:rFonts w:eastAsia="맑은 고딕"/>
                                      <w:sz w:val="18"/>
                                      <w:szCs w:val="18"/>
                                      <w:lang w:eastAsia="en-GB"/>
                                    </w:rPr>
                                  </w:pPr>
                                </w:p>
                              </w:tc>
                              <w:tc>
                                <w:tcPr>
                                  <w:tcW w:w="1584" w:type="dxa"/>
                                  <w:tcBorders>
                                    <w:bottom w:val="single" w:sz="12" w:space="0" w:color="auto"/>
                                  </w:tcBorders>
                                  <w:vAlign w:val="center"/>
                                </w:tcPr>
                                <w:p w14:paraId="76C4D86F" w14:textId="77777777" w:rsidR="00C353FE" w:rsidRDefault="00C353FE">
                                  <w:pPr>
                                    <w:spacing w:after="0"/>
                                    <w:jc w:val="right"/>
                                    <w:rPr>
                                      <w:rFonts w:eastAsia="맑은 고딕"/>
                                      <w:sz w:val="18"/>
                                      <w:szCs w:val="18"/>
                                      <w:lang w:eastAsia="en-GB"/>
                                    </w:rPr>
                                  </w:pPr>
                                  <w:r>
                                    <w:rPr>
                                      <w:rFonts w:eastAsia="맑은 고딕"/>
                                      <w:sz w:val="18"/>
                                      <w:szCs w:val="18"/>
                                      <w:lang w:eastAsia="en-GB"/>
                                    </w:rPr>
                                    <w:t>n262</w:t>
                                  </w:r>
                                </w:p>
                              </w:tc>
                              <w:tc>
                                <w:tcPr>
                                  <w:tcW w:w="1584" w:type="dxa"/>
                                  <w:tcBorders>
                                    <w:bottom w:val="single" w:sz="12" w:space="0" w:color="auto"/>
                                  </w:tcBorders>
                                  <w:vAlign w:val="center"/>
                                </w:tcPr>
                                <w:p w14:paraId="78B000AC" w14:textId="77777777" w:rsidR="00C353FE" w:rsidRDefault="00C353FE">
                                  <w:pPr>
                                    <w:spacing w:after="0"/>
                                    <w:jc w:val="center"/>
                                    <w:rPr>
                                      <w:rFonts w:eastAsia="맑은 고딕"/>
                                      <w:sz w:val="18"/>
                                      <w:szCs w:val="18"/>
                                      <w:lang w:eastAsia="en-GB"/>
                                    </w:rPr>
                                  </w:pPr>
                                  <w:r>
                                    <w:rPr>
                                      <w:rFonts w:eastAsia="맑은 고딕"/>
                                      <w:sz w:val="18"/>
                                      <w:szCs w:val="18"/>
                                      <w:lang w:eastAsia="en-GB"/>
                                    </w:rPr>
                                    <w:t>16.0</w:t>
                                  </w:r>
                                </w:p>
                              </w:tc>
                              <w:tc>
                                <w:tcPr>
                                  <w:tcW w:w="1584" w:type="dxa"/>
                                  <w:vMerge/>
                                  <w:tcBorders>
                                    <w:bottom w:val="single" w:sz="12" w:space="0" w:color="auto"/>
                                    <w:right w:val="nil"/>
                                  </w:tcBorders>
                                  <w:vAlign w:val="center"/>
                                </w:tcPr>
                                <w:p w14:paraId="1316CB7C" w14:textId="77777777" w:rsidR="00C353FE" w:rsidRDefault="00C353FE">
                                  <w:pPr>
                                    <w:spacing w:after="0"/>
                                    <w:jc w:val="center"/>
                                    <w:rPr>
                                      <w:rFonts w:eastAsia="맑은 고딕"/>
                                      <w:sz w:val="18"/>
                                      <w:szCs w:val="18"/>
                                      <w:lang w:eastAsia="en-GB"/>
                                    </w:rPr>
                                  </w:pPr>
                                </w:p>
                              </w:tc>
                            </w:tr>
                            <w:tr w:rsidR="00C353FE"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353FE" w:rsidRDefault="00C353FE">
                                  <w:pPr>
                                    <w:spacing w:after="40"/>
                                    <w:rPr>
                                      <w:rFonts w:eastAsia="맑은 고딕"/>
                                      <w:sz w:val="18"/>
                                      <w:szCs w:val="18"/>
                                      <w:lang w:eastAsia="en-GB"/>
                                    </w:rPr>
                                  </w:pPr>
                                  <w:r>
                                    <w:rPr>
                                      <w:rFonts w:eastAsia="맑은 고딕"/>
                                      <w:sz w:val="18"/>
                                      <w:szCs w:val="18"/>
                                      <w:lang w:eastAsia="en-GB"/>
                                    </w:rPr>
                                    <w:t>Power class 4</w:t>
                                  </w:r>
                                </w:p>
                                <w:p w14:paraId="4543140E" w14:textId="77777777" w:rsidR="00C353FE" w:rsidRDefault="00C353FE">
                                  <w:pPr>
                                    <w:spacing w:after="0"/>
                                    <w:rPr>
                                      <w:rFonts w:eastAsia="맑은 고딕"/>
                                      <w:sz w:val="18"/>
                                      <w:szCs w:val="18"/>
                                      <w:lang w:eastAsia="en-GB"/>
                                    </w:rPr>
                                  </w:pPr>
                                  <w:r>
                                    <w:rPr>
                                      <w:rFonts w:eastAsia="맑은 고딕"/>
                                      <w:sz w:val="18"/>
                                      <w:szCs w:val="18"/>
                                      <w:lang w:eastAsia="en-GB"/>
                                    </w:rPr>
                                    <w:t>High-power non-handheld UE</w:t>
                                  </w:r>
                                </w:p>
                              </w:tc>
                              <w:tc>
                                <w:tcPr>
                                  <w:tcW w:w="1440" w:type="dxa"/>
                                  <w:vMerge w:val="restart"/>
                                  <w:vAlign w:val="center"/>
                                </w:tcPr>
                                <w:p w14:paraId="39653BF2" w14:textId="77777777" w:rsidR="00C353FE" w:rsidRDefault="00C353FE">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7BB98B1A" w14:textId="77777777" w:rsidR="00C353FE" w:rsidRDefault="00C353FE">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181A5CA2" w14:textId="77777777" w:rsidR="00C353FE" w:rsidRDefault="00C353FE">
                                  <w:pPr>
                                    <w:spacing w:after="0"/>
                                    <w:jc w:val="center"/>
                                    <w:rPr>
                                      <w:rFonts w:eastAsia="맑은 고딕"/>
                                      <w:sz w:val="18"/>
                                      <w:szCs w:val="18"/>
                                      <w:lang w:eastAsia="en-GB"/>
                                    </w:rPr>
                                  </w:pPr>
                                  <w:r>
                                    <w:rPr>
                                      <w:rFonts w:eastAsia="맑은 고딕"/>
                                      <w:sz w:val="18"/>
                                      <w:szCs w:val="18"/>
                                      <w:lang w:eastAsia="en-GB"/>
                                    </w:rPr>
                                    <w:t>34.0</w:t>
                                  </w:r>
                                </w:p>
                              </w:tc>
                              <w:tc>
                                <w:tcPr>
                                  <w:tcW w:w="1584" w:type="dxa"/>
                                  <w:vMerge w:val="restart"/>
                                  <w:tcBorders>
                                    <w:top w:val="single" w:sz="12" w:space="0" w:color="auto"/>
                                    <w:right w:val="nil"/>
                                  </w:tcBorders>
                                  <w:vAlign w:val="center"/>
                                </w:tcPr>
                                <w:p w14:paraId="466073D0" w14:textId="77777777" w:rsidR="00C353FE" w:rsidRDefault="00C353FE">
                                  <w:pPr>
                                    <w:spacing w:after="0"/>
                                    <w:jc w:val="center"/>
                                    <w:rPr>
                                      <w:rFonts w:eastAsia="맑은 고딕"/>
                                      <w:sz w:val="18"/>
                                      <w:szCs w:val="18"/>
                                      <w:lang w:eastAsia="en-GB"/>
                                    </w:rPr>
                                  </w:pPr>
                                  <w:r>
                                    <w:rPr>
                                      <w:rFonts w:eastAsia="맑은 고딕"/>
                                      <w:sz w:val="18"/>
                                      <w:szCs w:val="18"/>
                                      <w:lang w:eastAsia="en-GB"/>
                                    </w:rPr>
                                    <w:t>43</w:t>
                                  </w:r>
                                </w:p>
                              </w:tc>
                            </w:tr>
                            <w:tr w:rsidR="00C353FE" w14:paraId="4B12EBD3" w14:textId="77777777">
                              <w:trPr>
                                <w:trHeight w:val="288"/>
                                <w:jc w:val="center"/>
                              </w:trPr>
                              <w:tc>
                                <w:tcPr>
                                  <w:tcW w:w="2592" w:type="dxa"/>
                                  <w:vMerge/>
                                  <w:tcBorders>
                                    <w:left w:val="nil"/>
                                    <w:bottom w:val="single" w:sz="12" w:space="0" w:color="auto"/>
                                  </w:tcBorders>
                                  <w:vAlign w:val="center"/>
                                </w:tcPr>
                                <w:p w14:paraId="493F5D25" w14:textId="77777777" w:rsidR="00C353FE" w:rsidRDefault="00C353FE">
                                  <w:pPr>
                                    <w:spacing w:after="0"/>
                                    <w:rPr>
                                      <w:rFonts w:eastAsia="맑은 고딕"/>
                                      <w:sz w:val="18"/>
                                      <w:szCs w:val="18"/>
                                      <w:lang w:eastAsia="en-GB"/>
                                    </w:rPr>
                                  </w:pPr>
                                </w:p>
                              </w:tc>
                              <w:tc>
                                <w:tcPr>
                                  <w:tcW w:w="1440" w:type="dxa"/>
                                  <w:vMerge/>
                                  <w:tcBorders>
                                    <w:bottom w:val="single" w:sz="12" w:space="0" w:color="auto"/>
                                  </w:tcBorders>
                                </w:tcPr>
                                <w:p w14:paraId="1EE53FD1" w14:textId="77777777" w:rsidR="00C353FE" w:rsidRDefault="00C353FE">
                                  <w:pPr>
                                    <w:spacing w:after="0"/>
                                    <w:rPr>
                                      <w:rFonts w:eastAsia="맑은 고딕"/>
                                      <w:sz w:val="18"/>
                                      <w:szCs w:val="18"/>
                                      <w:lang w:eastAsia="en-GB"/>
                                    </w:rPr>
                                  </w:pPr>
                                </w:p>
                              </w:tc>
                              <w:tc>
                                <w:tcPr>
                                  <w:tcW w:w="1584" w:type="dxa"/>
                                  <w:tcBorders>
                                    <w:bottom w:val="single" w:sz="12" w:space="0" w:color="auto"/>
                                  </w:tcBorders>
                                  <w:vAlign w:val="center"/>
                                </w:tcPr>
                                <w:p w14:paraId="5BCDF391" w14:textId="77777777" w:rsidR="00C353FE" w:rsidRDefault="00C353FE">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0705D5D3" w14:textId="77777777" w:rsidR="00C353FE" w:rsidRDefault="00C353FE">
                                  <w:pPr>
                                    <w:spacing w:after="0"/>
                                    <w:jc w:val="center"/>
                                    <w:rPr>
                                      <w:rFonts w:eastAsia="맑은 고딕"/>
                                      <w:sz w:val="18"/>
                                      <w:szCs w:val="18"/>
                                      <w:lang w:eastAsia="en-GB"/>
                                    </w:rPr>
                                  </w:pPr>
                                  <w:r>
                                    <w:rPr>
                                      <w:rFonts w:eastAsia="맑은 고딕"/>
                                      <w:sz w:val="18"/>
                                      <w:szCs w:val="18"/>
                                      <w:lang w:eastAsia="en-GB"/>
                                    </w:rPr>
                                    <w:t>31.0</w:t>
                                  </w:r>
                                </w:p>
                              </w:tc>
                              <w:tc>
                                <w:tcPr>
                                  <w:tcW w:w="1584" w:type="dxa"/>
                                  <w:vMerge/>
                                  <w:tcBorders>
                                    <w:bottom w:val="single" w:sz="12" w:space="0" w:color="auto"/>
                                    <w:right w:val="nil"/>
                                  </w:tcBorders>
                                  <w:vAlign w:val="center"/>
                                </w:tcPr>
                                <w:p w14:paraId="05E8B275" w14:textId="77777777" w:rsidR="00C353FE" w:rsidRDefault="00C353FE">
                                  <w:pPr>
                                    <w:spacing w:after="0"/>
                                    <w:jc w:val="center"/>
                                    <w:rPr>
                                      <w:rFonts w:eastAsia="맑은 고딕"/>
                                      <w:sz w:val="18"/>
                                      <w:szCs w:val="18"/>
                                      <w:lang w:eastAsia="en-GB"/>
                                    </w:rPr>
                                  </w:pPr>
                                </w:p>
                              </w:tc>
                            </w:tr>
                            <w:tr w:rsidR="00C353FE"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353FE" w:rsidRDefault="00C353FE">
                                  <w:pPr>
                                    <w:spacing w:after="40"/>
                                    <w:rPr>
                                      <w:rFonts w:eastAsia="맑은 고딕"/>
                                      <w:sz w:val="18"/>
                                      <w:szCs w:val="18"/>
                                      <w:lang w:eastAsia="en-GB"/>
                                    </w:rPr>
                                  </w:pPr>
                                  <w:r>
                                    <w:rPr>
                                      <w:rFonts w:eastAsia="맑은 고딕"/>
                                      <w:sz w:val="18"/>
                                      <w:szCs w:val="18"/>
                                      <w:lang w:eastAsia="en-GB"/>
                                    </w:rPr>
                                    <w:t>Power class 5</w:t>
                                  </w:r>
                                </w:p>
                                <w:p w14:paraId="522EB16B" w14:textId="77777777" w:rsidR="00C353FE" w:rsidRDefault="00C353FE">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64594151" w14:textId="77777777" w:rsidR="00C353FE" w:rsidRDefault="00C353FE">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4F2BAC66" w14:textId="77777777" w:rsidR="00C353FE" w:rsidRDefault="00C353FE">
                                  <w:pPr>
                                    <w:spacing w:after="0"/>
                                    <w:jc w:val="right"/>
                                    <w:rPr>
                                      <w:rFonts w:eastAsia="맑은 고딕"/>
                                      <w:sz w:val="18"/>
                                      <w:szCs w:val="18"/>
                                      <w:lang w:eastAsia="en-GB"/>
                                    </w:rPr>
                                  </w:pPr>
                                  <w:r>
                                    <w:rPr>
                                      <w:rFonts w:eastAsia="맑은 고딕"/>
                                      <w:sz w:val="18"/>
                                      <w:szCs w:val="18"/>
                                      <w:lang w:eastAsia="en-GB"/>
                                    </w:rPr>
                                    <w:t>n257</w:t>
                                  </w:r>
                                </w:p>
                              </w:tc>
                              <w:tc>
                                <w:tcPr>
                                  <w:tcW w:w="1584" w:type="dxa"/>
                                  <w:tcBorders>
                                    <w:top w:val="single" w:sz="12" w:space="0" w:color="auto"/>
                                  </w:tcBorders>
                                  <w:vAlign w:val="center"/>
                                </w:tcPr>
                                <w:p w14:paraId="59819514" w14:textId="77777777" w:rsidR="00C353FE" w:rsidRDefault="00C353FE">
                                  <w:pPr>
                                    <w:spacing w:after="0"/>
                                    <w:jc w:val="center"/>
                                    <w:rPr>
                                      <w:rFonts w:eastAsia="맑은 고딕"/>
                                      <w:sz w:val="18"/>
                                      <w:szCs w:val="18"/>
                                      <w:lang w:eastAsia="en-GB"/>
                                    </w:rPr>
                                  </w:pPr>
                                  <w:r>
                                    <w:rPr>
                                      <w:rFonts w:eastAsia="맑은 고딕"/>
                                      <w:sz w:val="18"/>
                                      <w:szCs w:val="18"/>
                                      <w:lang w:eastAsia="en-GB"/>
                                    </w:rPr>
                                    <w:t>30.0</w:t>
                                  </w:r>
                                </w:p>
                              </w:tc>
                              <w:tc>
                                <w:tcPr>
                                  <w:tcW w:w="1584" w:type="dxa"/>
                                  <w:vMerge w:val="restart"/>
                                  <w:tcBorders>
                                    <w:top w:val="single" w:sz="12" w:space="0" w:color="auto"/>
                                    <w:right w:val="nil"/>
                                  </w:tcBorders>
                                  <w:vAlign w:val="center"/>
                                </w:tcPr>
                                <w:p w14:paraId="5B40F9CE" w14:textId="77777777" w:rsidR="00C353FE" w:rsidRDefault="00C353FE">
                                  <w:pPr>
                                    <w:spacing w:after="0"/>
                                    <w:jc w:val="center"/>
                                    <w:rPr>
                                      <w:rFonts w:eastAsia="맑은 고딕"/>
                                      <w:sz w:val="18"/>
                                      <w:szCs w:val="18"/>
                                      <w:lang w:eastAsia="en-GB"/>
                                    </w:rPr>
                                  </w:pPr>
                                  <w:r>
                                    <w:rPr>
                                      <w:rFonts w:eastAsia="맑은 고딕"/>
                                      <w:sz w:val="18"/>
                                      <w:szCs w:val="18"/>
                                      <w:lang w:eastAsia="en-GB"/>
                                    </w:rPr>
                                    <w:t>43</w:t>
                                  </w:r>
                                </w:p>
                              </w:tc>
                            </w:tr>
                            <w:tr w:rsidR="00C353FE" w14:paraId="17B452EE" w14:textId="77777777">
                              <w:trPr>
                                <w:trHeight w:val="288"/>
                                <w:jc w:val="center"/>
                              </w:trPr>
                              <w:tc>
                                <w:tcPr>
                                  <w:tcW w:w="2592" w:type="dxa"/>
                                  <w:vMerge/>
                                  <w:tcBorders>
                                    <w:left w:val="nil"/>
                                    <w:bottom w:val="single" w:sz="12" w:space="0" w:color="auto"/>
                                  </w:tcBorders>
                                  <w:vAlign w:val="center"/>
                                </w:tcPr>
                                <w:p w14:paraId="5C8A3382" w14:textId="77777777" w:rsidR="00C353FE" w:rsidRDefault="00C353FE">
                                  <w:pPr>
                                    <w:spacing w:after="0"/>
                                    <w:jc w:val="center"/>
                                    <w:rPr>
                                      <w:rFonts w:eastAsia="맑은 고딕"/>
                                      <w:b/>
                                      <w:bCs/>
                                      <w:sz w:val="18"/>
                                      <w:szCs w:val="18"/>
                                      <w:lang w:eastAsia="en-GB"/>
                                    </w:rPr>
                                  </w:pPr>
                                </w:p>
                              </w:tc>
                              <w:tc>
                                <w:tcPr>
                                  <w:tcW w:w="1440" w:type="dxa"/>
                                  <w:vMerge/>
                                  <w:tcBorders>
                                    <w:bottom w:val="single" w:sz="12" w:space="0" w:color="auto"/>
                                  </w:tcBorders>
                                </w:tcPr>
                                <w:p w14:paraId="3CE6F551" w14:textId="77777777" w:rsidR="00C353FE" w:rsidRDefault="00C353FE">
                                  <w:pPr>
                                    <w:spacing w:after="0"/>
                                    <w:rPr>
                                      <w:rFonts w:eastAsia="맑은 고딕"/>
                                      <w:sz w:val="18"/>
                                      <w:szCs w:val="18"/>
                                      <w:lang w:eastAsia="en-GB"/>
                                    </w:rPr>
                                  </w:pPr>
                                </w:p>
                              </w:tc>
                              <w:tc>
                                <w:tcPr>
                                  <w:tcW w:w="1584" w:type="dxa"/>
                                  <w:tcBorders>
                                    <w:bottom w:val="single" w:sz="12" w:space="0" w:color="auto"/>
                                  </w:tcBorders>
                                  <w:vAlign w:val="center"/>
                                </w:tcPr>
                                <w:p w14:paraId="035DFE45" w14:textId="77777777" w:rsidR="00C353FE" w:rsidRDefault="00C353FE">
                                  <w:pPr>
                                    <w:spacing w:after="0"/>
                                    <w:jc w:val="right"/>
                                    <w:rPr>
                                      <w:rFonts w:eastAsia="맑은 고딕"/>
                                      <w:sz w:val="18"/>
                                      <w:szCs w:val="18"/>
                                      <w:lang w:eastAsia="en-GB"/>
                                    </w:rPr>
                                  </w:pPr>
                                  <w:r>
                                    <w:rPr>
                                      <w:rFonts w:eastAsia="맑은 고딕"/>
                                      <w:sz w:val="18"/>
                                      <w:szCs w:val="18"/>
                                      <w:lang w:eastAsia="en-GB"/>
                                    </w:rPr>
                                    <w:t>n258</w:t>
                                  </w:r>
                                </w:p>
                              </w:tc>
                              <w:tc>
                                <w:tcPr>
                                  <w:tcW w:w="1584" w:type="dxa"/>
                                  <w:tcBorders>
                                    <w:bottom w:val="single" w:sz="12" w:space="0" w:color="auto"/>
                                  </w:tcBorders>
                                  <w:vAlign w:val="center"/>
                                </w:tcPr>
                                <w:p w14:paraId="47F04860" w14:textId="77777777" w:rsidR="00C353FE" w:rsidRDefault="00C353FE">
                                  <w:pPr>
                                    <w:spacing w:after="0"/>
                                    <w:jc w:val="center"/>
                                    <w:rPr>
                                      <w:rFonts w:eastAsia="맑은 고딕"/>
                                      <w:sz w:val="18"/>
                                      <w:szCs w:val="18"/>
                                      <w:lang w:eastAsia="en-GB"/>
                                    </w:rPr>
                                  </w:pPr>
                                  <w:r>
                                    <w:rPr>
                                      <w:rFonts w:eastAsia="맑은 고딕"/>
                                      <w:sz w:val="18"/>
                                      <w:szCs w:val="18"/>
                                      <w:lang w:eastAsia="en-GB"/>
                                    </w:rPr>
                                    <w:t>30.4</w:t>
                                  </w:r>
                                </w:p>
                              </w:tc>
                              <w:tc>
                                <w:tcPr>
                                  <w:tcW w:w="1584" w:type="dxa"/>
                                  <w:vMerge/>
                                  <w:tcBorders>
                                    <w:bottom w:val="single" w:sz="12" w:space="0" w:color="auto"/>
                                    <w:right w:val="nil"/>
                                  </w:tcBorders>
                                  <w:vAlign w:val="center"/>
                                </w:tcPr>
                                <w:p w14:paraId="68156443" w14:textId="77777777" w:rsidR="00C353FE" w:rsidRDefault="00C353FE">
                                  <w:pPr>
                                    <w:spacing w:after="0"/>
                                    <w:jc w:val="center"/>
                                    <w:rPr>
                                      <w:rFonts w:eastAsia="맑은 고딕"/>
                                      <w:sz w:val="18"/>
                                      <w:szCs w:val="18"/>
                                      <w:lang w:eastAsia="en-GB"/>
                                    </w:rPr>
                                  </w:pPr>
                                </w:p>
                              </w:tc>
                            </w:tr>
                          </w:tbl>
                          <w:p w14:paraId="7BDE4036" w14:textId="77777777" w:rsidR="00C353FE" w:rsidRDefault="00C353FE">
                            <w:pPr>
                              <w:spacing w:after="0" w:line="240" w:lineRule="auto"/>
                              <w:rPr>
                                <w:rFonts w:eastAsia="맑은 고딕"/>
                                <w:sz w:val="10"/>
                                <w:szCs w:val="10"/>
                                <w:lang w:eastAsia="en-GB"/>
                              </w:rPr>
                            </w:pPr>
                          </w:p>
                          <w:p w14:paraId="185249F6" w14:textId="77777777" w:rsidR="00C353FE" w:rsidRDefault="00C353FE">
                            <w:pPr>
                              <w:keepLines/>
                              <w:spacing w:after="0" w:line="240" w:lineRule="auto"/>
                              <w:ind w:left="1702" w:hanging="1418"/>
                              <w:rPr>
                                <w:rFonts w:eastAsia="맑은 고딕"/>
                                <w:sz w:val="18"/>
                                <w:szCs w:val="18"/>
                              </w:rPr>
                            </w:pPr>
                            <w:r>
                              <w:rPr>
                                <w:rFonts w:eastAsia="맑은 고딕"/>
                                <w:sz w:val="18"/>
                                <w:szCs w:val="18"/>
                              </w:rPr>
                              <w:t xml:space="preserve">TRP: Total </w:t>
                            </w:r>
                            <w:r>
                              <w:rPr>
                                <w:rFonts w:eastAsia="맑은 고딕"/>
                                <w:b/>
                                <w:sz w:val="18"/>
                                <w:szCs w:val="18"/>
                              </w:rPr>
                              <w:t>Radiated</w:t>
                            </w:r>
                            <w:r>
                              <w:rPr>
                                <w:rFonts w:eastAsia="맑은 고딕"/>
                                <w:sz w:val="18"/>
                                <w:szCs w:val="18"/>
                              </w:rPr>
                              <w:t xml:space="preserve"> Power</w:t>
                            </w:r>
                          </w:p>
                          <w:p w14:paraId="27EC1D0A" w14:textId="77777777" w:rsidR="00C353FE" w:rsidRDefault="00C353FE">
                            <w:pPr>
                              <w:keepLines/>
                              <w:spacing w:after="0" w:line="240" w:lineRule="auto"/>
                              <w:ind w:left="1702" w:hanging="1418"/>
                              <w:rPr>
                                <w:rFonts w:eastAsia="맑은 고딕"/>
                                <w:sz w:val="18"/>
                                <w:szCs w:val="18"/>
                              </w:rPr>
                            </w:pPr>
                            <w:r>
                              <w:rPr>
                                <w:rFonts w:eastAsia="맑은 고딕" w:hint="eastAsia"/>
                                <w:sz w:val="18"/>
                                <w:szCs w:val="18"/>
                              </w:rPr>
                              <w:t>EIRP</w:t>
                            </w:r>
                            <w:r>
                              <w:rPr>
                                <w:rFonts w:eastAsia="맑은 고딕"/>
                                <w:sz w:val="18"/>
                                <w:szCs w:val="18"/>
                              </w:rPr>
                              <w:t xml:space="preserve">: </w:t>
                            </w:r>
                            <w:r>
                              <w:rPr>
                                <w:rFonts w:eastAsia="맑은 고딕" w:hint="eastAsia"/>
                                <w:sz w:val="18"/>
                                <w:szCs w:val="18"/>
                              </w:rPr>
                              <w:t>E</w:t>
                            </w:r>
                            <w:r>
                              <w:rPr>
                                <w:rFonts w:eastAsia="맑은 고딕"/>
                                <w:sz w:val="18"/>
                                <w:szCs w:val="18"/>
                              </w:rPr>
                              <w:t xml:space="preserve">ffective </w:t>
                            </w:r>
                            <w:r>
                              <w:rPr>
                                <w:rFonts w:eastAsia="맑은 고딕" w:hint="eastAsia"/>
                                <w:sz w:val="18"/>
                                <w:szCs w:val="18"/>
                              </w:rPr>
                              <w:t>I</w:t>
                            </w:r>
                            <w:r>
                              <w:rPr>
                                <w:rFonts w:eastAsia="맑은 고딕"/>
                                <w:sz w:val="18"/>
                                <w:szCs w:val="18"/>
                              </w:rPr>
                              <w:t xml:space="preserve">sotropic </w:t>
                            </w:r>
                            <w:r>
                              <w:rPr>
                                <w:rFonts w:eastAsia="맑은 고딕"/>
                                <w:b/>
                                <w:sz w:val="18"/>
                                <w:szCs w:val="18"/>
                              </w:rPr>
                              <w:t>Radiated</w:t>
                            </w:r>
                            <w:r>
                              <w:rPr>
                                <w:rFonts w:eastAsia="맑은 고딕"/>
                                <w:sz w:val="18"/>
                                <w:szCs w:val="18"/>
                              </w:rPr>
                              <w:t xml:space="preserve"> </w:t>
                            </w:r>
                            <w:r>
                              <w:rPr>
                                <w:rFonts w:eastAsia="맑은 고딕" w:hint="eastAsia"/>
                                <w:sz w:val="18"/>
                                <w:szCs w:val="18"/>
                              </w:rPr>
                              <w:t>P</w:t>
                            </w:r>
                            <w:r>
                              <w:rPr>
                                <w:rFonts w:eastAsia="맑은 고딕"/>
                                <w:sz w:val="18"/>
                                <w:szCs w:val="18"/>
                              </w:rPr>
                              <w:t>ower</w:t>
                            </w:r>
                          </w:p>
                          <w:p w14:paraId="2822C4BA" w14:textId="77777777" w:rsidR="00C353FE" w:rsidRDefault="00C353FE">
                            <w:pPr>
                              <w:spacing w:after="60" w:line="240" w:lineRule="auto"/>
                              <w:rPr>
                                <w:rFonts w:eastAsia="맑은 고딕"/>
                                <w:lang w:eastAsia="en-GB"/>
                              </w:rPr>
                            </w:pPr>
                          </w:p>
                          <w:p w14:paraId="58E1E0F8" w14:textId="77777777" w:rsidR="00C353FE" w:rsidRDefault="00C353FE">
                            <w:pPr>
                              <w:spacing w:after="0" w:line="240" w:lineRule="auto"/>
                              <w:rPr>
                                <w:rFonts w:eastAsia="맑은 고딕"/>
                                <w:lang w:eastAsia="en-GB"/>
                              </w:rPr>
                            </w:pPr>
                            <w:r>
                              <w:rPr>
                                <w:rFonts w:eastAsia="맑은 고딕"/>
                                <w:lang w:eastAsia="en-GB"/>
                              </w:rPr>
                              <w:t>Considering RAN4 is in the early stages of our discussions, this is the information we can provide at this time. Further guidance will be provided as power class discussions progress in RAN4.</w:t>
                            </w:r>
                          </w:p>
                          <w:p w14:paraId="6C807C48" w14:textId="77777777" w:rsidR="00C353FE" w:rsidRDefault="00C353FE"/>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C353FE" w:rsidRDefault="00C353FE">
                      <w:pPr>
                        <w:spacing w:before="120" w:after="60"/>
                        <w:rPr>
                          <w:rFonts w:eastAsia="맑은 고딕"/>
                          <w:b/>
                          <w:bCs/>
                          <w:lang w:eastAsia="en-GB"/>
                        </w:rPr>
                      </w:pPr>
                      <w:r>
                        <w:rPr>
                          <w:rFonts w:eastAsia="맑은 고딕"/>
                          <w:b/>
                          <w:bCs/>
                          <w:lang w:eastAsia="en-GB"/>
                        </w:rPr>
                        <w:t>Answer</w:t>
                      </w:r>
                    </w:p>
                    <w:p w14:paraId="07E4FD95" w14:textId="77777777" w:rsidR="00C353FE" w:rsidRDefault="00C353FE">
                      <w:pPr>
                        <w:spacing w:after="0" w:line="240" w:lineRule="auto"/>
                        <w:rPr>
                          <w:rFonts w:eastAsia="맑은 고딕"/>
                          <w:lang w:eastAsia="en-GB"/>
                        </w:rPr>
                      </w:pPr>
                      <w:r>
                        <w:rPr>
                          <w:rFonts w:eastAsia="맑은 고딕"/>
                          <w:lang w:eastAsia="en-GB"/>
                        </w:rPr>
                        <w:t>RAN4 can confirm that the current regulatory limits, i.e. max EIRP and max TRP, are higher than the above values</w:t>
                      </w:r>
                      <w:r>
                        <w:rPr>
                          <w:rFonts w:eastAsia="맑은 고딕"/>
                          <w:b/>
                          <w:lang w:eastAsia="en-GB"/>
                        </w:rPr>
                        <w:t>.</w:t>
                      </w:r>
                      <w:r>
                        <w:rPr>
                          <w:rFonts w:eastAsia="맑은 고딕"/>
                          <w:lang w:eastAsia="en-GB"/>
                        </w:rPr>
                        <w:t xml:space="preserve"> We further note that for the 52.6 to 71 GHz frequency range, regulations in some regions also specify a maximum spectral power density (EIRP).</w:t>
                      </w:r>
                    </w:p>
                    <w:p w14:paraId="76E0EBCE" w14:textId="77777777" w:rsidR="00C353FE" w:rsidRDefault="00C353FE">
                      <w:pPr>
                        <w:spacing w:after="0" w:line="240" w:lineRule="auto"/>
                        <w:rPr>
                          <w:rFonts w:eastAsia="맑은 고딕"/>
                          <w:lang w:eastAsia="en-GB"/>
                        </w:rPr>
                      </w:pPr>
                    </w:p>
                    <w:p w14:paraId="2DC34442" w14:textId="77777777" w:rsidR="00C353FE" w:rsidRDefault="00C353FE">
                      <w:pPr>
                        <w:spacing w:after="0" w:line="240" w:lineRule="auto"/>
                        <w:rPr>
                          <w:rFonts w:eastAsia="Times New Roman"/>
                          <w:i/>
                          <w:iCs/>
                          <w:lang w:eastAsia="zh-CN"/>
                        </w:rPr>
                      </w:pPr>
                      <w:r>
                        <w:rPr>
                          <w:rFonts w:eastAsia="맑은 고딕"/>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맑은 고딕"/>
                          <w:lang w:eastAsia="en-GB"/>
                        </w:rPr>
                        <w:t xml:space="preserve">While power class performance is TBD, an FWA UE is expected to yield the highest minimum peak EIRP, </w:t>
                      </w:r>
                      <w:r>
                        <w:rPr>
                          <w:rFonts w:eastAsia="Times New Roman"/>
                          <w:iCs/>
                          <w:lang w:eastAsia="en-GB"/>
                        </w:rPr>
                        <w:t xml:space="preserve">and it may be specified around 25 </w:t>
                      </w:r>
                      <w:proofErr w:type="spellStart"/>
                      <w:r>
                        <w:rPr>
                          <w:rFonts w:eastAsia="Times New Roman"/>
                          <w:iCs/>
                          <w:lang w:eastAsia="en-GB"/>
                        </w:rPr>
                        <w:t>dBm</w:t>
                      </w:r>
                      <w:proofErr w:type="spellEnd"/>
                      <w:r>
                        <w:rPr>
                          <w:rFonts w:eastAsia="Times New Roman"/>
                          <w:iCs/>
                          <w:lang w:eastAsia="en-GB"/>
                        </w:rPr>
                        <w:t xml:space="preserve"> or higher. However, further study is needed to confirm this and provide an exact minimum peak EIRP value</w:t>
                      </w:r>
                      <w:r>
                        <w:rPr>
                          <w:rFonts w:eastAsia="맑은 고딕"/>
                          <w:lang w:eastAsia="en-GB"/>
                        </w:rPr>
                        <w:t>.</w:t>
                      </w:r>
                      <w:bookmarkEnd w:id="28"/>
                      <w:r>
                        <w:rPr>
                          <w:rFonts w:eastAsia="맑은 고딕"/>
                          <w:lang w:eastAsia="en-GB"/>
                        </w:rPr>
                        <w:t xml:space="preserve"> </w:t>
                      </w:r>
                      <w:bookmarkStart w:id="29" w:name="_Hlk72981634"/>
                      <w:r>
                        <w:rPr>
                          <w:rFonts w:eastAsia="맑은 고딕"/>
                          <w:lang w:eastAsia="en-GB"/>
                        </w:rPr>
                        <w:t>A power ranging from minimum peak EIRP to below the regulatory maximum EIRP limit, is technically valid for the UE to transmit out.</w:t>
                      </w:r>
                      <w:bookmarkEnd w:id="29"/>
                    </w:p>
                    <w:p w14:paraId="371E6CB9" w14:textId="77777777" w:rsidR="00C353FE" w:rsidRDefault="00C353FE">
                      <w:pPr>
                        <w:spacing w:after="0" w:line="240" w:lineRule="auto"/>
                        <w:rPr>
                          <w:rFonts w:eastAsia="맑은 고딕"/>
                          <w:lang w:eastAsia="en-GB"/>
                        </w:rPr>
                      </w:pPr>
                    </w:p>
                    <w:p w14:paraId="253DB965" w14:textId="77777777" w:rsidR="00C353FE" w:rsidRDefault="00C353FE">
                      <w:pPr>
                        <w:spacing w:after="0" w:line="240" w:lineRule="auto"/>
                        <w:rPr>
                          <w:rFonts w:eastAsia="맑은 고딕"/>
                          <w:lang w:eastAsia="en-GB"/>
                        </w:rPr>
                      </w:pPr>
                      <w:r>
                        <w:rPr>
                          <w:rFonts w:eastAsia="맑은 고딕"/>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353FE" w:rsidRDefault="00C353FE">
                      <w:pPr>
                        <w:spacing w:after="120" w:line="240" w:lineRule="auto"/>
                        <w:rPr>
                          <w:rFonts w:eastAsia="맑은 고딕"/>
                          <w:lang w:eastAsia="en-GB"/>
                        </w:rPr>
                      </w:pPr>
                    </w:p>
                    <w:p w14:paraId="6DAE6EE4" w14:textId="77777777" w:rsidR="00C353FE" w:rsidRDefault="00C353FE">
                      <w:pPr>
                        <w:spacing w:after="120" w:line="240" w:lineRule="auto"/>
                        <w:jc w:val="center"/>
                        <w:rPr>
                          <w:rFonts w:eastAsia="바탕"/>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353FE" w14:paraId="5EEA0A21" w14:textId="77777777">
                        <w:trPr>
                          <w:trHeight w:val="576"/>
                          <w:jc w:val="center"/>
                        </w:trPr>
                        <w:tc>
                          <w:tcPr>
                            <w:tcW w:w="2592" w:type="dxa"/>
                            <w:tcBorders>
                              <w:top w:val="double" w:sz="12" w:space="0" w:color="auto"/>
                              <w:left w:val="nil"/>
                            </w:tcBorders>
                            <w:vAlign w:val="center"/>
                          </w:tcPr>
                          <w:p w14:paraId="57E11C3C" w14:textId="77777777" w:rsidR="00C353FE" w:rsidRDefault="00C353FE">
                            <w:pPr>
                              <w:spacing w:after="0"/>
                              <w:rPr>
                                <w:rFonts w:eastAsia="맑은 고딕"/>
                                <w:b/>
                                <w:bCs/>
                                <w:sz w:val="18"/>
                                <w:szCs w:val="18"/>
                                <w:lang w:eastAsia="en-GB"/>
                              </w:rPr>
                            </w:pPr>
                            <w:r>
                              <w:rPr>
                                <w:rFonts w:eastAsia="맑은 고딕"/>
                                <w:b/>
                                <w:bCs/>
                                <w:sz w:val="18"/>
                                <w:szCs w:val="18"/>
                                <w:lang w:eastAsia="en-GB"/>
                              </w:rPr>
                              <w:t>Power class</w:t>
                            </w:r>
                          </w:p>
                        </w:tc>
                        <w:tc>
                          <w:tcPr>
                            <w:tcW w:w="1440" w:type="dxa"/>
                            <w:tcBorders>
                              <w:top w:val="double" w:sz="12" w:space="0" w:color="auto"/>
                            </w:tcBorders>
                            <w:vAlign w:val="center"/>
                          </w:tcPr>
                          <w:p w14:paraId="720509ED" w14:textId="77777777" w:rsidR="00C353FE" w:rsidRDefault="00C353FE">
                            <w:pPr>
                              <w:spacing w:after="0"/>
                              <w:jc w:val="center"/>
                              <w:rPr>
                                <w:rFonts w:eastAsia="맑은 고딕"/>
                                <w:b/>
                                <w:bCs/>
                                <w:sz w:val="18"/>
                                <w:szCs w:val="18"/>
                                <w:lang w:eastAsia="en-GB"/>
                              </w:rPr>
                            </w:pPr>
                            <w:r>
                              <w:rPr>
                                <w:rFonts w:eastAsia="맑은 고딕"/>
                                <w:b/>
                                <w:bCs/>
                                <w:sz w:val="18"/>
                                <w:szCs w:val="18"/>
                                <w:lang w:eastAsia="en-GB"/>
                              </w:rPr>
                              <w:t>Max TRP</w:t>
                            </w:r>
                          </w:p>
                          <w:p w14:paraId="465ACB06" w14:textId="77777777" w:rsidR="00C353FE" w:rsidRDefault="00C353FE">
                            <w:pPr>
                              <w:spacing w:after="0"/>
                              <w:jc w:val="center"/>
                              <w:rPr>
                                <w:rFonts w:eastAsia="맑은 고딕"/>
                                <w:b/>
                                <w:bCs/>
                                <w:sz w:val="18"/>
                                <w:szCs w:val="18"/>
                                <w:lang w:eastAsia="en-GB"/>
                              </w:rPr>
                            </w:pPr>
                            <w:r>
                              <w:rPr>
                                <w:rFonts w:eastAsia="맑은 고딕"/>
                                <w:b/>
                                <w:bCs/>
                                <w:sz w:val="18"/>
                                <w:szCs w:val="18"/>
                                <w:lang w:eastAsia="en-GB"/>
                              </w:rPr>
                              <w:t>[</w:t>
                            </w:r>
                            <w:proofErr w:type="spellStart"/>
                            <w:r>
                              <w:rPr>
                                <w:rFonts w:eastAsia="맑은 고딕"/>
                                <w:b/>
                                <w:bCs/>
                                <w:sz w:val="18"/>
                                <w:szCs w:val="18"/>
                                <w:lang w:eastAsia="en-GB"/>
                              </w:rPr>
                              <w:t>dBm</w:t>
                            </w:r>
                            <w:proofErr w:type="spellEnd"/>
                            <w:r>
                              <w:rPr>
                                <w:rFonts w:eastAsia="맑은 고딕"/>
                                <w:b/>
                                <w:bCs/>
                                <w:sz w:val="18"/>
                                <w:szCs w:val="18"/>
                                <w:lang w:eastAsia="en-GB"/>
                              </w:rPr>
                              <w:t>]</w:t>
                            </w:r>
                          </w:p>
                        </w:tc>
                        <w:tc>
                          <w:tcPr>
                            <w:tcW w:w="1584" w:type="dxa"/>
                            <w:tcBorders>
                              <w:top w:val="double" w:sz="12" w:space="0" w:color="auto"/>
                            </w:tcBorders>
                            <w:vAlign w:val="center"/>
                          </w:tcPr>
                          <w:p w14:paraId="242B7DD2" w14:textId="77777777" w:rsidR="00C353FE" w:rsidRDefault="00C353FE">
                            <w:pPr>
                              <w:spacing w:after="0"/>
                              <w:jc w:val="center"/>
                              <w:rPr>
                                <w:rFonts w:eastAsia="맑은 고딕"/>
                                <w:b/>
                                <w:bCs/>
                                <w:sz w:val="18"/>
                                <w:szCs w:val="18"/>
                                <w:lang w:eastAsia="en-GB"/>
                              </w:rPr>
                            </w:pPr>
                            <w:r>
                              <w:rPr>
                                <w:rFonts w:eastAsia="맑은 고딕"/>
                                <w:b/>
                                <w:bCs/>
                                <w:sz w:val="18"/>
                                <w:szCs w:val="18"/>
                                <w:lang w:eastAsia="en-GB"/>
                              </w:rPr>
                              <w:t>FR2 band</w:t>
                            </w:r>
                          </w:p>
                        </w:tc>
                        <w:tc>
                          <w:tcPr>
                            <w:tcW w:w="1584" w:type="dxa"/>
                            <w:tcBorders>
                              <w:top w:val="double" w:sz="12" w:space="0" w:color="auto"/>
                            </w:tcBorders>
                            <w:vAlign w:val="center"/>
                          </w:tcPr>
                          <w:p w14:paraId="3386B68F" w14:textId="77777777" w:rsidR="00C353FE" w:rsidRDefault="00C353FE">
                            <w:pPr>
                              <w:spacing w:after="0"/>
                              <w:jc w:val="center"/>
                              <w:rPr>
                                <w:rFonts w:eastAsia="맑은 고딕"/>
                                <w:b/>
                                <w:bCs/>
                                <w:sz w:val="18"/>
                                <w:szCs w:val="18"/>
                                <w:lang w:eastAsia="en-GB"/>
                              </w:rPr>
                            </w:pPr>
                            <w:r>
                              <w:rPr>
                                <w:rFonts w:eastAsia="맑은 고딕"/>
                                <w:b/>
                                <w:bCs/>
                                <w:sz w:val="18"/>
                                <w:szCs w:val="18"/>
                                <w:lang w:eastAsia="en-GB"/>
                              </w:rPr>
                              <w:t>Min peak EIRP</w:t>
                            </w:r>
                          </w:p>
                          <w:p w14:paraId="52165A8C" w14:textId="77777777" w:rsidR="00C353FE" w:rsidRDefault="00C353FE">
                            <w:pPr>
                              <w:spacing w:after="0"/>
                              <w:jc w:val="center"/>
                              <w:rPr>
                                <w:rFonts w:eastAsia="맑은 고딕"/>
                                <w:b/>
                                <w:bCs/>
                                <w:sz w:val="18"/>
                                <w:szCs w:val="18"/>
                                <w:lang w:eastAsia="en-GB"/>
                              </w:rPr>
                            </w:pPr>
                            <w:r>
                              <w:rPr>
                                <w:rFonts w:eastAsia="맑은 고딕"/>
                                <w:b/>
                                <w:bCs/>
                                <w:sz w:val="18"/>
                                <w:szCs w:val="18"/>
                                <w:lang w:eastAsia="en-GB"/>
                              </w:rPr>
                              <w:t>[</w:t>
                            </w:r>
                            <w:proofErr w:type="spellStart"/>
                            <w:r>
                              <w:rPr>
                                <w:rFonts w:eastAsia="맑은 고딕"/>
                                <w:b/>
                                <w:bCs/>
                                <w:sz w:val="18"/>
                                <w:szCs w:val="18"/>
                                <w:lang w:eastAsia="en-GB"/>
                              </w:rPr>
                              <w:t>dBm</w:t>
                            </w:r>
                            <w:proofErr w:type="spellEnd"/>
                            <w:r>
                              <w:rPr>
                                <w:rFonts w:eastAsia="맑은 고딕"/>
                                <w:b/>
                                <w:bCs/>
                                <w:sz w:val="18"/>
                                <w:szCs w:val="18"/>
                                <w:lang w:eastAsia="en-GB"/>
                              </w:rPr>
                              <w:t>]</w:t>
                            </w:r>
                          </w:p>
                        </w:tc>
                        <w:tc>
                          <w:tcPr>
                            <w:tcW w:w="1584" w:type="dxa"/>
                            <w:tcBorders>
                              <w:top w:val="double" w:sz="12" w:space="0" w:color="auto"/>
                              <w:right w:val="nil"/>
                            </w:tcBorders>
                            <w:vAlign w:val="center"/>
                          </w:tcPr>
                          <w:p w14:paraId="3E9C9B74" w14:textId="77777777" w:rsidR="00C353FE" w:rsidRDefault="00C353FE">
                            <w:pPr>
                              <w:spacing w:after="0"/>
                              <w:jc w:val="center"/>
                              <w:rPr>
                                <w:rFonts w:eastAsia="맑은 고딕"/>
                                <w:b/>
                                <w:bCs/>
                                <w:sz w:val="18"/>
                                <w:szCs w:val="18"/>
                                <w:lang w:eastAsia="en-GB"/>
                              </w:rPr>
                            </w:pPr>
                            <w:r>
                              <w:rPr>
                                <w:rFonts w:eastAsia="맑은 고딕"/>
                                <w:b/>
                                <w:bCs/>
                                <w:sz w:val="18"/>
                                <w:szCs w:val="18"/>
                                <w:lang w:eastAsia="en-GB"/>
                              </w:rPr>
                              <w:t>Max EIRP</w:t>
                            </w:r>
                          </w:p>
                          <w:p w14:paraId="19048EE1" w14:textId="77777777" w:rsidR="00C353FE" w:rsidRDefault="00C353FE">
                            <w:pPr>
                              <w:spacing w:after="0"/>
                              <w:jc w:val="center"/>
                              <w:rPr>
                                <w:rFonts w:eastAsia="맑은 고딕"/>
                                <w:b/>
                                <w:bCs/>
                                <w:sz w:val="18"/>
                                <w:szCs w:val="18"/>
                                <w:lang w:eastAsia="en-GB"/>
                              </w:rPr>
                            </w:pPr>
                            <w:r>
                              <w:rPr>
                                <w:rFonts w:eastAsia="맑은 고딕"/>
                                <w:b/>
                                <w:bCs/>
                                <w:sz w:val="18"/>
                                <w:szCs w:val="18"/>
                                <w:lang w:eastAsia="en-GB"/>
                              </w:rPr>
                              <w:t>[</w:t>
                            </w:r>
                            <w:proofErr w:type="spellStart"/>
                            <w:r>
                              <w:rPr>
                                <w:rFonts w:eastAsia="맑은 고딕"/>
                                <w:b/>
                                <w:bCs/>
                                <w:sz w:val="18"/>
                                <w:szCs w:val="18"/>
                                <w:lang w:eastAsia="en-GB"/>
                              </w:rPr>
                              <w:t>dBm</w:t>
                            </w:r>
                            <w:proofErr w:type="spellEnd"/>
                            <w:r>
                              <w:rPr>
                                <w:rFonts w:eastAsia="맑은 고딕"/>
                                <w:b/>
                                <w:bCs/>
                                <w:sz w:val="18"/>
                                <w:szCs w:val="18"/>
                                <w:lang w:eastAsia="en-GB"/>
                              </w:rPr>
                              <w:t>]</w:t>
                            </w:r>
                          </w:p>
                        </w:tc>
                      </w:tr>
                      <w:tr w:rsidR="00C353FE" w14:paraId="284BA1C5" w14:textId="77777777">
                        <w:trPr>
                          <w:trHeight w:val="288"/>
                          <w:jc w:val="center"/>
                        </w:trPr>
                        <w:tc>
                          <w:tcPr>
                            <w:tcW w:w="2592" w:type="dxa"/>
                            <w:vMerge w:val="restart"/>
                            <w:tcBorders>
                              <w:left w:val="nil"/>
                            </w:tcBorders>
                            <w:vAlign w:val="center"/>
                          </w:tcPr>
                          <w:p w14:paraId="53937D43" w14:textId="77777777" w:rsidR="00C353FE" w:rsidRDefault="00C353FE">
                            <w:pPr>
                              <w:spacing w:after="40"/>
                              <w:rPr>
                                <w:rFonts w:eastAsia="맑은 고딕"/>
                                <w:sz w:val="18"/>
                                <w:szCs w:val="18"/>
                                <w:lang w:eastAsia="en-GB"/>
                              </w:rPr>
                            </w:pPr>
                            <w:r>
                              <w:rPr>
                                <w:rFonts w:eastAsia="맑은 고딕"/>
                                <w:sz w:val="18"/>
                                <w:szCs w:val="18"/>
                                <w:lang w:eastAsia="en-GB"/>
                              </w:rPr>
                              <w:t>Power class 1</w:t>
                            </w:r>
                          </w:p>
                          <w:p w14:paraId="5C39550C" w14:textId="77777777" w:rsidR="00C353FE" w:rsidRDefault="00C353FE">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1E8081CE" w14:textId="77777777" w:rsidR="00C353FE" w:rsidRDefault="00C353FE">
                            <w:pPr>
                              <w:spacing w:after="0"/>
                              <w:jc w:val="center"/>
                              <w:rPr>
                                <w:rFonts w:eastAsia="맑은 고딕"/>
                                <w:sz w:val="18"/>
                                <w:szCs w:val="18"/>
                                <w:lang w:eastAsia="en-GB"/>
                              </w:rPr>
                            </w:pPr>
                            <w:r>
                              <w:rPr>
                                <w:rFonts w:eastAsia="맑은 고딕"/>
                                <w:sz w:val="18"/>
                                <w:szCs w:val="18"/>
                                <w:lang w:eastAsia="en-GB"/>
                              </w:rPr>
                              <w:t>35</w:t>
                            </w:r>
                          </w:p>
                        </w:tc>
                        <w:tc>
                          <w:tcPr>
                            <w:tcW w:w="1584" w:type="dxa"/>
                            <w:vAlign w:val="center"/>
                          </w:tcPr>
                          <w:p w14:paraId="43008A83" w14:textId="77777777" w:rsidR="00C353FE" w:rsidRDefault="00C353FE">
                            <w:pPr>
                              <w:spacing w:after="0"/>
                              <w:jc w:val="right"/>
                              <w:rPr>
                                <w:rFonts w:eastAsia="맑은 고딕"/>
                                <w:sz w:val="18"/>
                                <w:szCs w:val="18"/>
                                <w:lang w:eastAsia="en-GB"/>
                              </w:rPr>
                            </w:pPr>
                            <w:r>
                              <w:rPr>
                                <w:rFonts w:eastAsia="맑은 고딕"/>
                                <w:sz w:val="18"/>
                                <w:szCs w:val="18"/>
                                <w:lang w:eastAsia="en-GB"/>
                              </w:rPr>
                              <w:t>n257/n258/n261</w:t>
                            </w:r>
                          </w:p>
                        </w:tc>
                        <w:tc>
                          <w:tcPr>
                            <w:tcW w:w="1584" w:type="dxa"/>
                            <w:vAlign w:val="center"/>
                          </w:tcPr>
                          <w:p w14:paraId="06CE92CB" w14:textId="77777777" w:rsidR="00C353FE" w:rsidRDefault="00C353FE">
                            <w:pPr>
                              <w:spacing w:after="0"/>
                              <w:jc w:val="center"/>
                              <w:rPr>
                                <w:rFonts w:eastAsia="맑은 고딕"/>
                                <w:sz w:val="18"/>
                                <w:szCs w:val="18"/>
                                <w:lang w:eastAsia="en-GB"/>
                              </w:rPr>
                            </w:pPr>
                            <w:r>
                              <w:rPr>
                                <w:rFonts w:eastAsia="맑은 고딕"/>
                                <w:sz w:val="18"/>
                                <w:szCs w:val="18"/>
                                <w:lang w:eastAsia="en-GB"/>
                              </w:rPr>
                              <w:t>40.0</w:t>
                            </w:r>
                          </w:p>
                        </w:tc>
                        <w:tc>
                          <w:tcPr>
                            <w:tcW w:w="1584" w:type="dxa"/>
                            <w:vMerge w:val="restart"/>
                            <w:tcBorders>
                              <w:right w:val="nil"/>
                            </w:tcBorders>
                            <w:vAlign w:val="center"/>
                          </w:tcPr>
                          <w:p w14:paraId="3DE228FF" w14:textId="77777777" w:rsidR="00C353FE" w:rsidRDefault="00C353FE">
                            <w:pPr>
                              <w:spacing w:after="0"/>
                              <w:jc w:val="center"/>
                              <w:rPr>
                                <w:rFonts w:eastAsia="맑은 고딕"/>
                                <w:sz w:val="18"/>
                                <w:szCs w:val="18"/>
                                <w:lang w:eastAsia="en-GB"/>
                              </w:rPr>
                            </w:pPr>
                            <w:r>
                              <w:rPr>
                                <w:rFonts w:eastAsia="맑은 고딕"/>
                                <w:sz w:val="18"/>
                                <w:szCs w:val="18"/>
                                <w:lang w:eastAsia="en-GB"/>
                              </w:rPr>
                              <w:t>55</w:t>
                            </w:r>
                          </w:p>
                        </w:tc>
                      </w:tr>
                      <w:tr w:rsidR="00C353FE" w14:paraId="17D36F85" w14:textId="77777777">
                        <w:trPr>
                          <w:trHeight w:val="288"/>
                          <w:jc w:val="center"/>
                        </w:trPr>
                        <w:tc>
                          <w:tcPr>
                            <w:tcW w:w="2592" w:type="dxa"/>
                            <w:vMerge/>
                            <w:tcBorders>
                              <w:left w:val="nil"/>
                              <w:bottom w:val="single" w:sz="12" w:space="0" w:color="auto"/>
                            </w:tcBorders>
                            <w:vAlign w:val="center"/>
                          </w:tcPr>
                          <w:p w14:paraId="7889C1F4" w14:textId="77777777" w:rsidR="00C353FE" w:rsidRDefault="00C353FE">
                            <w:pPr>
                              <w:spacing w:after="0"/>
                              <w:jc w:val="center"/>
                              <w:rPr>
                                <w:rFonts w:eastAsia="맑은 고딕"/>
                                <w:sz w:val="18"/>
                                <w:szCs w:val="18"/>
                                <w:lang w:eastAsia="en-GB"/>
                              </w:rPr>
                            </w:pPr>
                          </w:p>
                        </w:tc>
                        <w:tc>
                          <w:tcPr>
                            <w:tcW w:w="1440" w:type="dxa"/>
                            <w:vMerge/>
                            <w:tcBorders>
                              <w:bottom w:val="single" w:sz="12" w:space="0" w:color="auto"/>
                            </w:tcBorders>
                          </w:tcPr>
                          <w:p w14:paraId="57E2A11B" w14:textId="77777777" w:rsidR="00C353FE" w:rsidRDefault="00C353FE">
                            <w:pPr>
                              <w:spacing w:after="0"/>
                              <w:rPr>
                                <w:rFonts w:eastAsia="맑은 고딕"/>
                                <w:sz w:val="18"/>
                                <w:szCs w:val="18"/>
                                <w:lang w:eastAsia="en-GB"/>
                              </w:rPr>
                            </w:pPr>
                          </w:p>
                        </w:tc>
                        <w:tc>
                          <w:tcPr>
                            <w:tcW w:w="1584" w:type="dxa"/>
                            <w:tcBorders>
                              <w:bottom w:val="single" w:sz="12" w:space="0" w:color="auto"/>
                            </w:tcBorders>
                            <w:vAlign w:val="center"/>
                          </w:tcPr>
                          <w:p w14:paraId="2C4B5F34" w14:textId="77777777" w:rsidR="00C353FE" w:rsidRDefault="00C353FE">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629011EC" w14:textId="77777777" w:rsidR="00C353FE" w:rsidRDefault="00C353FE">
                            <w:pPr>
                              <w:spacing w:after="0"/>
                              <w:jc w:val="center"/>
                              <w:rPr>
                                <w:rFonts w:eastAsia="맑은 고딕"/>
                                <w:sz w:val="18"/>
                                <w:szCs w:val="18"/>
                                <w:lang w:eastAsia="en-GB"/>
                              </w:rPr>
                            </w:pPr>
                            <w:r>
                              <w:rPr>
                                <w:rFonts w:eastAsia="맑은 고딕"/>
                                <w:sz w:val="18"/>
                                <w:szCs w:val="18"/>
                                <w:lang w:eastAsia="en-GB"/>
                              </w:rPr>
                              <w:t>38.0</w:t>
                            </w:r>
                          </w:p>
                        </w:tc>
                        <w:tc>
                          <w:tcPr>
                            <w:tcW w:w="1584" w:type="dxa"/>
                            <w:vMerge/>
                            <w:tcBorders>
                              <w:bottom w:val="single" w:sz="12" w:space="0" w:color="auto"/>
                              <w:right w:val="nil"/>
                            </w:tcBorders>
                            <w:vAlign w:val="center"/>
                          </w:tcPr>
                          <w:p w14:paraId="4C0C883D" w14:textId="77777777" w:rsidR="00C353FE" w:rsidRDefault="00C353FE">
                            <w:pPr>
                              <w:spacing w:after="0"/>
                              <w:jc w:val="center"/>
                              <w:rPr>
                                <w:rFonts w:eastAsia="맑은 고딕"/>
                                <w:sz w:val="18"/>
                                <w:szCs w:val="18"/>
                                <w:lang w:eastAsia="en-GB"/>
                              </w:rPr>
                            </w:pPr>
                          </w:p>
                        </w:tc>
                      </w:tr>
                      <w:tr w:rsidR="00C353FE" w14:paraId="4AD4A4D8" w14:textId="77777777">
                        <w:trPr>
                          <w:trHeight w:val="432"/>
                          <w:jc w:val="center"/>
                        </w:trPr>
                        <w:tc>
                          <w:tcPr>
                            <w:tcW w:w="2592" w:type="dxa"/>
                            <w:tcBorders>
                              <w:left w:val="nil"/>
                              <w:bottom w:val="single" w:sz="12" w:space="0" w:color="auto"/>
                            </w:tcBorders>
                            <w:vAlign w:val="center"/>
                          </w:tcPr>
                          <w:p w14:paraId="2569EF40" w14:textId="77777777" w:rsidR="00C353FE" w:rsidRDefault="00C353FE">
                            <w:pPr>
                              <w:spacing w:after="40"/>
                              <w:rPr>
                                <w:rFonts w:eastAsia="맑은 고딕"/>
                                <w:sz w:val="18"/>
                                <w:szCs w:val="18"/>
                                <w:lang w:eastAsia="en-GB"/>
                              </w:rPr>
                            </w:pPr>
                            <w:r>
                              <w:rPr>
                                <w:rFonts w:eastAsia="맑은 고딕"/>
                                <w:sz w:val="18"/>
                                <w:szCs w:val="18"/>
                                <w:lang w:eastAsia="en-GB"/>
                              </w:rPr>
                              <w:t>Power class 2</w:t>
                            </w:r>
                          </w:p>
                          <w:p w14:paraId="6C0C2AFC" w14:textId="77777777" w:rsidR="00C353FE" w:rsidRDefault="00C353FE">
                            <w:pPr>
                              <w:spacing w:after="0"/>
                              <w:rPr>
                                <w:rFonts w:eastAsia="맑은 고딕"/>
                                <w:sz w:val="18"/>
                                <w:szCs w:val="18"/>
                                <w:lang w:eastAsia="en-GB"/>
                              </w:rPr>
                            </w:pPr>
                            <w:r>
                              <w:rPr>
                                <w:rFonts w:eastAsia="맑은 고딕"/>
                                <w:sz w:val="18"/>
                                <w:szCs w:val="18"/>
                                <w:lang w:eastAsia="en-GB"/>
                              </w:rPr>
                              <w:t>Vehicular UE</w:t>
                            </w:r>
                          </w:p>
                        </w:tc>
                        <w:tc>
                          <w:tcPr>
                            <w:tcW w:w="1440" w:type="dxa"/>
                            <w:tcBorders>
                              <w:bottom w:val="single" w:sz="12" w:space="0" w:color="auto"/>
                            </w:tcBorders>
                            <w:vAlign w:val="center"/>
                          </w:tcPr>
                          <w:p w14:paraId="29DA035A" w14:textId="77777777" w:rsidR="00C353FE" w:rsidRDefault="00C353FE">
                            <w:pPr>
                              <w:spacing w:after="0"/>
                              <w:jc w:val="center"/>
                              <w:rPr>
                                <w:rFonts w:eastAsia="맑은 고딕"/>
                                <w:sz w:val="18"/>
                                <w:szCs w:val="18"/>
                                <w:lang w:eastAsia="en-GB"/>
                              </w:rPr>
                            </w:pPr>
                            <w:r>
                              <w:rPr>
                                <w:rFonts w:eastAsia="맑은 고딕"/>
                                <w:sz w:val="18"/>
                                <w:szCs w:val="18"/>
                                <w:lang w:eastAsia="en-GB"/>
                              </w:rPr>
                              <w:t>23</w:t>
                            </w:r>
                          </w:p>
                        </w:tc>
                        <w:tc>
                          <w:tcPr>
                            <w:tcW w:w="1584" w:type="dxa"/>
                            <w:tcBorders>
                              <w:bottom w:val="single" w:sz="12" w:space="0" w:color="auto"/>
                            </w:tcBorders>
                            <w:vAlign w:val="center"/>
                          </w:tcPr>
                          <w:p w14:paraId="2BBF6CA3" w14:textId="77777777" w:rsidR="00C353FE" w:rsidRDefault="00C353FE">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bottom w:val="single" w:sz="12" w:space="0" w:color="auto"/>
                            </w:tcBorders>
                            <w:vAlign w:val="center"/>
                          </w:tcPr>
                          <w:p w14:paraId="69B773FE" w14:textId="77777777" w:rsidR="00C353FE" w:rsidRDefault="00C353FE">
                            <w:pPr>
                              <w:spacing w:after="0"/>
                              <w:jc w:val="center"/>
                              <w:rPr>
                                <w:rFonts w:eastAsia="맑은 고딕"/>
                                <w:sz w:val="18"/>
                                <w:szCs w:val="18"/>
                                <w:lang w:eastAsia="en-GB"/>
                              </w:rPr>
                            </w:pPr>
                            <w:r>
                              <w:rPr>
                                <w:rFonts w:eastAsia="맑은 고딕"/>
                                <w:sz w:val="18"/>
                                <w:szCs w:val="18"/>
                                <w:lang w:eastAsia="en-GB"/>
                              </w:rPr>
                              <w:t>29.0</w:t>
                            </w:r>
                          </w:p>
                        </w:tc>
                        <w:tc>
                          <w:tcPr>
                            <w:tcW w:w="1584" w:type="dxa"/>
                            <w:tcBorders>
                              <w:bottom w:val="single" w:sz="12" w:space="0" w:color="auto"/>
                              <w:right w:val="nil"/>
                            </w:tcBorders>
                            <w:vAlign w:val="center"/>
                          </w:tcPr>
                          <w:p w14:paraId="3DE9BBC1" w14:textId="77777777" w:rsidR="00C353FE" w:rsidRDefault="00C353FE">
                            <w:pPr>
                              <w:spacing w:after="0"/>
                              <w:jc w:val="center"/>
                              <w:rPr>
                                <w:rFonts w:eastAsia="맑은 고딕"/>
                                <w:sz w:val="18"/>
                                <w:szCs w:val="18"/>
                                <w:lang w:eastAsia="en-GB"/>
                              </w:rPr>
                            </w:pPr>
                            <w:r>
                              <w:rPr>
                                <w:rFonts w:eastAsia="맑은 고딕"/>
                                <w:sz w:val="18"/>
                                <w:szCs w:val="18"/>
                                <w:lang w:eastAsia="en-GB"/>
                              </w:rPr>
                              <w:t>43</w:t>
                            </w:r>
                          </w:p>
                        </w:tc>
                      </w:tr>
                      <w:tr w:rsidR="00C353FE"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353FE" w:rsidRDefault="00C353FE">
                            <w:pPr>
                              <w:spacing w:after="40"/>
                              <w:rPr>
                                <w:rFonts w:eastAsia="맑은 고딕"/>
                                <w:sz w:val="18"/>
                                <w:szCs w:val="18"/>
                                <w:lang w:eastAsia="en-GB"/>
                              </w:rPr>
                            </w:pPr>
                            <w:r>
                              <w:rPr>
                                <w:rFonts w:eastAsia="맑은 고딕"/>
                                <w:sz w:val="18"/>
                                <w:szCs w:val="18"/>
                                <w:lang w:eastAsia="en-GB"/>
                              </w:rPr>
                              <w:t>Power class 3</w:t>
                            </w:r>
                          </w:p>
                          <w:p w14:paraId="4957D5F6" w14:textId="77777777" w:rsidR="00C353FE" w:rsidRDefault="00C353FE">
                            <w:pPr>
                              <w:spacing w:after="0"/>
                              <w:rPr>
                                <w:rFonts w:eastAsia="맑은 고딕"/>
                                <w:sz w:val="18"/>
                                <w:szCs w:val="18"/>
                                <w:lang w:eastAsia="en-GB"/>
                              </w:rPr>
                            </w:pPr>
                            <w:r>
                              <w:rPr>
                                <w:rFonts w:eastAsia="맑은 고딕"/>
                                <w:sz w:val="18"/>
                                <w:szCs w:val="18"/>
                                <w:lang w:eastAsia="en-GB"/>
                              </w:rPr>
                              <w:t>Handheld UE</w:t>
                            </w:r>
                          </w:p>
                        </w:tc>
                        <w:tc>
                          <w:tcPr>
                            <w:tcW w:w="1440" w:type="dxa"/>
                            <w:vMerge w:val="restart"/>
                            <w:tcBorders>
                              <w:top w:val="single" w:sz="12" w:space="0" w:color="auto"/>
                            </w:tcBorders>
                            <w:vAlign w:val="center"/>
                          </w:tcPr>
                          <w:p w14:paraId="49B808C5" w14:textId="77777777" w:rsidR="00C353FE" w:rsidRDefault="00C353FE">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34355591" w14:textId="77777777" w:rsidR="00C353FE" w:rsidRDefault="00C353FE">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7D207A02" w14:textId="77777777" w:rsidR="00C353FE" w:rsidRDefault="00C353FE">
                            <w:pPr>
                              <w:spacing w:after="0"/>
                              <w:jc w:val="center"/>
                              <w:rPr>
                                <w:rFonts w:eastAsia="맑은 고딕"/>
                                <w:sz w:val="18"/>
                                <w:szCs w:val="18"/>
                                <w:lang w:eastAsia="en-GB"/>
                              </w:rPr>
                            </w:pPr>
                            <w:r>
                              <w:rPr>
                                <w:rFonts w:eastAsia="맑은 고딕"/>
                                <w:sz w:val="18"/>
                                <w:szCs w:val="18"/>
                                <w:lang w:eastAsia="en-GB"/>
                              </w:rPr>
                              <w:t>22.4</w:t>
                            </w:r>
                          </w:p>
                        </w:tc>
                        <w:tc>
                          <w:tcPr>
                            <w:tcW w:w="1584" w:type="dxa"/>
                            <w:vMerge w:val="restart"/>
                            <w:tcBorders>
                              <w:top w:val="single" w:sz="12" w:space="0" w:color="auto"/>
                              <w:right w:val="nil"/>
                            </w:tcBorders>
                            <w:vAlign w:val="center"/>
                          </w:tcPr>
                          <w:p w14:paraId="61F592DD" w14:textId="77777777" w:rsidR="00C353FE" w:rsidRDefault="00C353FE">
                            <w:pPr>
                              <w:spacing w:after="0"/>
                              <w:jc w:val="center"/>
                              <w:rPr>
                                <w:rFonts w:eastAsia="맑은 고딕"/>
                                <w:sz w:val="18"/>
                                <w:szCs w:val="18"/>
                                <w:lang w:eastAsia="en-GB"/>
                              </w:rPr>
                            </w:pPr>
                            <w:r>
                              <w:rPr>
                                <w:rFonts w:eastAsia="맑은 고딕"/>
                                <w:sz w:val="18"/>
                                <w:szCs w:val="18"/>
                                <w:lang w:eastAsia="en-GB"/>
                              </w:rPr>
                              <w:t>43</w:t>
                            </w:r>
                          </w:p>
                        </w:tc>
                      </w:tr>
                      <w:tr w:rsidR="00C353FE" w14:paraId="08BBB8D3" w14:textId="77777777">
                        <w:trPr>
                          <w:trHeight w:val="288"/>
                          <w:jc w:val="center"/>
                        </w:trPr>
                        <w:tc>
                          <w:tcPr>
                            <w:tcW w:w="2592" w:type="dxa"/>
                            <w:vMerge/>
                            <w:tcBorders>
                              <w:left w:val="nil"/>
                            </w:tcBorders>
                            <w:vAlign w:val="center"/>
                          </w:tcPr>
                          <w:p w14:paraId="75533315" w14:textId="77777777" w:rsidR="00C353FE" w:rsidRDefault="00C353FE">
                            <w:pPr>
                              <w:spacing w:after="0"/>
                              <w:rPr>
                                <w:rFonts w:eastAsia="맑은 고딕"/>
                                <w:sz w:val="18"/>
                                <w:szCs w:val="18"/>
                                <w:lang w:eastAsia="en-GB"/>
                              </w:rPr>
                            </w:pPr>
                          </w:p>
                        </w:tc>
                        <w:tc>
                          <w:tcPr>
                            <w:tcW w:w="1440" w:type="dxa"/>
                            <w:vMerge/>
                          </w:tcPr>
                          <w:p w14:paraId="13DBA963" w14:textId="77777777" w:rsidR="00C353FE" w:rsidRDefault="00C353FE">
                            <w:pPr>
                              <w:spacing w:after="0"/>
                              <w:rPr>
                                <w:rFonts w:eastAsia="맑은 고딕"/>
                                <w:sz w:val="18"/>
                                <w:szCs w:val="18"/>
                                <w:lang w:eastAsia="en-GB"/>
                              </w:rPr>
                            </w:pPr>
                          </w:p>
                        </w:tc>
                        <w:tc>
                          <w:tcPr>
                            <w:tcW w:w="1584" w:type="dxa"/>
                            <w:vAlign w:val="center"/>
                          </w:tcPr>
                          <w:p w14:paraId="6CFDFF12" w14:textId="77777777" w:rsidR="00C353FE" w:rsidRDefault="00C353FE">
                            <w:pPr>
                              <w:spacing w:after="0"/>
                              <w:jc w:val="right"/>
                              <w:rPr>
                                <w:rFonts w:eastAsia="맑은 고딕"/>
                                <w:sz w:val="18"/>
                                <w:szCs w:val="18"/>
                                <w:lang w:eastAsia="en-GB"/>
                              </w:rPr>
                            </w:pPr>
                            <w:r>
                              <w:rPr>
                                <w:rFonts w:eastAsia="맑은 고딕"/>
                                <w:sz w:val="18"/>
                                <w:szCs w:val="18"/>
                                <w:lang w:eastAsia="en-GB"/>
                              </w:rPr>
                              <w:t>n260</w:t>
                            </w:r>
                          </w:p>
                        </w:tc>
                        <w:tc>
                          <w:tcPr>
                            <w:tcW w:w="1584" w:type="dxa"/>
                            <w:vAlign w:val="center"/>
                          </w:tcPr>
                          <w:p w14:paraId="672F5A03" w14:textId="77777777" w:rsidR="00C353FE" w:rsidRDefault="00C353FE">
                            <w:pPr>
                              <w:spacing w:after="0"/>
                              <w:jc w:val="center"/>
                              <w:rPr>
                                <w:rFonts w:eastAsia="맑은 고딕"/>
                                <w:sz w:val="18"/>
                                <w:szCs w:val="18"/>
                                <w:lang w:eastAsia="en-GB"/>
                              </w:rPr>
                            </w:pPr>
                            <w:r>
                              <w:rPr>
                                <w:rFonts w:eastAsia="맑은 고딕"/>
                                <w:sz w:val="18"/>
                                <w:szCs w:val="18"/>
                                <w:lang w:eastAsia="en-GB"/>
                              </w:rPr>
                              <w:t>20.6</w:t>
                            </w:r>
                          </w:p>
                        </w:tc>
                        <w:tc>
                          <w:tcPr>
                            <w:tcW w:w="1584" w:type="dxa"/>
                            <w:vMerge/>
                            <w:tcBorders>
                              <w:right w:val="nil"/>
                            </w:tcBorders>
                            <w:vAlign w:val="center"/>
                          </w:tcPr>
                          <w:p w14:paraId="1E9D0453" w14:textId="77777777" w:rsidR="00C353FE" w:rsidRDefault="00C353FE">
                            <w:pPr>
                              <w:spacing w:after="0"/>
                              <w:jc w:val="center"/>
                              <w:rPr>
                                <w:rFonts w:eastAsia="맑은 고딕"/>
                                <w:sz w:val="18"/>
                                <w:szCs w:val="18"/>
                                <w:lang w:eastAsia="en-GB"/>
                              </w:rPr>
                            </w:pPr>
                          </w:p>
                        </w:tc>
                      </w:tr>
                      <w:tr w:rsidR="00C353FE" w14:paraId="00E52B66" w14:textId="77777777">
                        <w:trPr>
                          <w:trHeight w:val="288"/>
                          <w:jc w:val="center"/>
                        </w:trPr>
                        <w:tc>
                          <w:tcPr>
                            <w:tcW w:w="2592" w:type="dxa"/>
                            <w:vMerge/>
                            <w:tcBorders>
                              <w:left w:val="nil"/>
                            </w:tcBorders>
                            <w:vAlign w:val="center"/>
                          </w:tcPr>
                          <w:p w14:paraId="24AE33DF" w14:textId="77777777" w:rsidR="00C353FE" w:rsidRDefault="00C353FE">
                            <w:pPr>
                              <w:spacing w:after="0"/>
                              <w:rPr>
                                <w:rFonts w:eastAsia="맑은 고딕"/>
                                <w:sz w:val="18"/>
                                <w:szCs w:val="18"/>
                                <w:lang w:eastAsia="en-GB"/>
                              </w:rPr>
                            </w:pPr>
                          </w:p>
                        </w:tc>
                        <w:tc>
                          <w:tcPr>
                            <w:tcW w:w="1440" w:type="dxa"/>
                            <w:vMerge/>
                          </w:tcPr>
                          <w:p w14:paraId="4A08B4D9" w14:textId="77777777" w:rsidR="00C353FE" w:rsidRDefault="00C353FE">
                            <w:pPr>
                              <w:spacing w:after="0"/>
                              <w:rPr>
                                <w:rFonts w:eastAsia="맑은 고딕"/>
                                <w:sz w:val="18"/>
                                <w:szCs w:val="18"/>
                                <w:lang w:eastAsia="en-GB"/>
                              </w:rPr>
                            </w:pPr>
                          </w:p>
                        </w:tc>
                        <w:tc>
                          <w:tcPr>
                            <w:tcW w:w="1584" w:type="dxa"/>
                            <w:vAlign w:val="center"/>
                          </w:tcPr>
                          <w:p w14:paraId="4B0EC392" w14:textId="77777777" w:rsidR="00C353FE" w:rsidRDefault="00C353FE">
                            <w:pPr>
                              <w:spacing w:after="0"/>
                              <w:jc w:val="right"/>
                              <w:rPr>
                                <w:rFonts w:eastAsia="맑은 고딕"/>
                                <w:sz w:val="18"/>
                                <w:szCs w:val="18"/>
                                <w:lang w:eastAsia="en-GB"/>
                              </w:rPr>
                            </w:pPr>
                            <w:r>
                              <w:rPr>
                                <w:rFonts w:eastAsia="맑은 고딕"/>
                                <w:sz w:val="18"/>
                                <w:szCs w:val="18"/>
                                <w:lang w:eastAsia="en-GB"/>
                              </w:rPr>
                              <w:t>n259</w:t>
                            </w:r>
                          </w:p>
                        </w:tc>
                        <w:tc>
                          <w:tcPr>
                            <w:tcW w:w="1584" w:type="dxa"/>
                            <w:vAlign w:val="center"/>
                          </w:tcPr>
                          <w:p w14:paraId="1071909C" w14:textId="77777777" w:rsidR="00C353FE" w:rsidRDefault="00C353FE">
                            <w:pPr>
                              <w:spacing w:after="0"/>
                              <w:jc w:val="center"/>
                              <w:rPr>
                                <w:rFonts w:eastAsia="맑은 고딕"/>
                                <w:sz w:val="18"/>
                                <w:szCs w:val="18"/>
                                <w:lang w:eastAsia="en-GB"/>
                              </w:rPr>
                            </w:pPr>
                            <w:r>
                              <w:rPr>
                                <w:rFonts w:eastAsia="맑은 고딕"/>
                                <w:sz w:val="18"/>
                                <w:szCs w:val="18"/>
                                <w:lang w:eastAsia="en-GB"/>
                              </w:rPr>
                              <w:t>18.7</w:t>
                            </w:r>
                          </w:p>
                        </w:tc>
                        <w:tc>
                          <w:tcPr>
                            <w:tcW w:w="1584" w:type="dxa"/>
                            <w:vMerge/>
                            <w:tcBorders>
                              <w:right w:val="nil"/>
                            </w:tcBorders>
                            <w:vAlign w:val="center"/>
                          </w:tcPr>
                          <w:p w14:paraId="6FC5589B" w14:textId="77777777" w:rsidR="00C353FE" w:rsidRDefault="00C353FE">
                            <w:pPr>
                              <w:spacing w:after="0"/>
                              <w:jc w:val="center"/>
                              <w:rPr>
                                <w:rFonts w:eastAsia="맑은 고딕"/>
                                <w:sz w:val="18"/>
                                <w:szCs w:val="18"/>
                                <w:lang w:eastAsia="en-GB"/>
                              </w:rPr>
                            </w:pPr>
                          </w:p>
                        </w:tc>
                      </w:tr>
                      <w:tr w:rsidR="00C353FE" w14:paraId="6C891768" w14:textId="77777777">
                        <w:trPr>
                          <w:trHeight w:val="288"/>
                          <w:jc w:val="center"/>
                        </w:trPr>
                        <w:tc>
                          <w:tcPr>
                            <w:tcW w:w="2592" w:type="dxa"/>
                            <w:vMerge/>
                            <w:tcBorders>
                              <w:left w:val="nil"/>
                              <w:bottom w:val="single" w:sz="12" w:space="0" w:color="auto"/>
                            </w:tcBorders>
                            <w:vAlign w:val="center"/>
                          </w:tcPr>
                          <w:p w14:paraId="72BE898B" w14:textId="77777777" w:rsidR="00C353FE" w:rsidRDefault="00C353FE">
                            <w:pPr>
                              <w:spacing w:after="0"/>
                              <w:rPr>
                                <w:rFonts w:eastAsia="맑은 고딕"/>
                                <w:sz w:val="18"/>
                                <w:szCs w:val="18"/>
                                <w:lang w:eastAsia="en-GB"/>
                              </w:rPr>
                            </w:pPr>
                          </w:p>
                        </w:tc>
                        <w:tc>
                          <w:tcPr>
                            <w:tcW w:w="1440" w:type="dxa"/>
                            <w:vMerge/>
                            <w:tcBorders>
                              <w:bottom w:val="single" w:sz="12" w:space="0" w:color="auto"/>
                            </w:tcBorders>
                          </w:tcPr>
                          <w:p w14:paraId="12AFA11F" w14:textId="77777777" w:rsidR="00C353FE" w:rsidRDefault="00C353FE">
                            <w:pPr>
                              <w:spacing w:after="0"/>
                              <w:rPr>
                                <w:rFonts w:eastAsia="맑은 고딕"/>
                                <w:sz w:val="18"/>
                                <w:szCs w:val="18"/>
                                <w:lang w:eastAsia="en-GB"/>
                              </w:rPr>
                            </w:pPr>
                          </w:p>
                        </w:tc>
                        <w:tc>
                          <w:tcPr>
                            <w:tcW w:w="1584" w:type="dxa"/>
                            <w:tcBorders>
                              <w:bottom w:val="single" w:sz="12" w:space="0" w:color="auto"/>
                            </w:tcBorders>
                            <w:vAlign w:val="center"/>
                          </w:tcPr>
                          <w:p w14:paraId="76C4D86F" w14:textId="77777777" w:rsidR="00C353FE" w:rsidRDefault="00C353FE">
                            <w:pPr>
                              <w:spacing w:after="0"/>
                              <w:jc w:val="right"/>
                              <w:rPr>
                                <w:rFonts w:eastAsia="맑은 고딕"/>
                                <w:sz w:val="18"/>
                                <w:szCs w:val="18"/>
                                <w:lang w:eastAsia="en-GB"/>
                              </w:rPr>
                            </w:pPr>
                            <w:r>
                              <w:rPr>
                                <w:rFonts w:eastAsia="맑은 고딕"/>
                                <w:sz w:val="18"/>
                                <w:szCs w:val="18"/>
                                <w:lang w:eastAsia="en-GB"/>
                              </w:rPr>
                              <w:t>n262</w:t>
                            </w:r>
                          </w:p>
                        </w:tc>
                        <w:tc>
                          <w:tcPr>
                            <w:tcW w:w="1584" w:type="dxa"/>
                            <w:tcBorders>
                              <w:bottom w:val="single" w:sz="12" w:space="0" w:color="auto"/>
                            </w:tcBorders>
                            <w:vAlign w:val="center"/>
                          </w:tcPr>
                          <w:p w14:paraId="78B000AC" w14:textId="77777777" w:rsidR="00C353FE" w:rsidRDefault="00C353FE">
                            <w:pPr>
                              <w:spacing w:after="0"/>
                              <w:jc w:val="center"/>
                              <w:rPr>
                                <w:rFonts w:eastAsia="맑은 고딕"/>
                                <w:sz w:val="18"/>
                                <w:szCs w:val="18"/>
                                <w:lang w:eastAsia="en-GB"/>
                              </w:rPr>
                            </w:pPr>
                            <w:r>
                              <w:rPr>
                                <w:rFonts w:eastAsia="맑은 고딕"/>
                                <w:sz w:val="18"/>
                                <w:szCs w:val="18"/>
                                <w:lang w:eastAsia="en-GB"/>
                              </w:rPr>
                              <w:t>16.0</w:t>
                            </w:r>
                          </w:p>
                        </w:tc>
                        <w:tc>
                          <w:tcPr>
                            <w:tcW w:w="1584" w:type="dxa"/>
                            <w:vMerge/>
                            <w:tcBorders>
                              <w:bottom w:val="single" w:sz="12" w:space="0" w:color="auto"/>
                              <w:right w:val="nil"/>
                            </w:tcBorders>
                            <w:vAlign w:val="center"/>
                          </w:tcPr>
                          <w:p w14:paraId="1316CB7C" w14:textId="77777777" w:rsidR="00C353FE" w:rsidRDefault="00C353FE">
                            <w:pPr>
                              <w:spacing w:after="0"/>
                              <w:jc w:val="center"/>
                              <w:rPr>
                                <w:rFonts w:eastAsia="맑은 고딕"/>
                                <w:sz w:val="18"/>
                                <w:szCs w:val="18"/>
                                <w:lang w:eastAsia="en-GB"/>
                              </w:rPr>
                            </w:pPr>
                          </w:p>
                        </w:tc>
                      </w:tr>
                      <w:tr w:rsidR="00C353FE"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353FE" w:rsidRDefault="00C353FE">
                            <w:pPr>
                              <w:spacing w:after="40"/>
                              <w:rPr>
                                <w:rFonts w:eastAsia="맑은 고딕"/>
                                <w:sz w:val="18"/>
                                <w:szCs w:val="18"/>
                                <w:lang w:eastAsia="en-GB"/>
                              </w:rPr>
                            </w:pPr>
                            <w:r>
                              <w:rPr>
                                <w:rFonts w:eastAsia="맑은 고딕"/>
                                <w:sz w:val="18"/>
                                <w:szCs w:val="18"/>
                                <w:lang w:eastAsia="en-GB"/>
                              </w:rPr>
                              <w:t>Power class 4</w:t>
                            </w:r>
                          </w:p>
                          <w:p w14:paraId="4543140E" w14:textId="77777777" w:rsidR="00C353FE" w:rsidRDefault="00C353FE">
                            <w:pPr>
                              <w:spacing w:after="0"/>
                              <w:rPr>
                                <w:rFonts w:eastAsia="맑은 고딕"/>
                                <w:sz w:val="18"/>
                                <w:szCs w:val="18"/>
                                <w:lang w:eastAsia="en-GB"/>
                              </w:rPr>
                            </w:pPr>
                            <w:r>
                              <w:rPr>
                                <w:rFonts w:eastAsia="맑은 고딕"/>
                                <w:sz w:val="18"/>
                                <w:szCs w:val="18"/>
                                <w:lang w:eastAsia="en-GB"/>
                              </w:rPr>
                              <w:t>High-power non-handheld UE</w:t>
                            </w:r>
                          </w:p>
                        </w:tc>
                        <w:tc>
                          <w:tcPr>
                            <w:tcW w:w="1440" w:type="dxa"/>
                            <w:vMerge w:val="restart"/>
                            <w:vAlign w:val="center"/>
                          </w:tcPr>
                          <w:p w14:paraId="39653BF2" w14:textId="77777777" w:rsidR="00C353FE" w:rsidRDefault="00C353FE">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7BB98B1A" w14:textId="77777777" w:rsidR="00C353FE" w:rsidRDefault="00C353FE">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181A5CA2" w14:textId="77777777" w:rsidR="00C353FE" w:rsidRDefault="00C353FE">
                            <w:pPr>
                              <w:spacing w:after="0"/>
                              <w:jc w:val="center"/>
                              <w:rPr>
                                <w:rFonts w:eastAsia="맑은 고딕"/>
                                <w:sz w:val="18"/>
                                <w:szCs w:val="18"/>
                                <w:lang w:eastAsia="en-GB"/>
                              </w:rPr>
                            </w:pPr>
                            <w:r>
                              <w:rPr>
                                <w:rFonts w:eastAsia="맑은 고딕"/>
                                <w:sz w:val="18"/>
                                <w:szCs w:val="18"/>
                                <w:lang w:eastAsia="en-GB"/>
                              </w:rPr>
                              <w:t>34.0</w:t>
                            </w:r>
                          </w:p>
                        </w:tc>
                        <w:tc>
                          <w:tcPr>
                            <w:tcW w:w="1584" w:type="dxa"/>
                            <w:vMerge w:val="restart"/>
                            <w:tcBorders>
                              <w:top w:val="single" w:sz="12" w:space="0" w:color="auto"/>
                              <w:right w:val="nil"/>
                            </w:tcBorders>
                            <w:vAlign w:val="center"/>
                          </w:tcPr>
                          <w:p w14:paraId="466073D0" w14:textId="77777777" w:rsidR="00C353FE" w:rsidRDefault="00C353FE">
                            <w:pPr>
                              <w:spacing w:after="0"/>
                              <w:jc w:val="center"/>
                              <w:rPr>
                                <w:rFonts w:eastAsia="맑은 고딕"/>
                                <w:sz w:val="18"/>
                                <w:szCs w:val="18"/>
                                <w:lang w:eastAsia="en-GB"/>
                              </w:rPr>
                            </w:pPr>
                            <w:r>
                              <w:rPr>
                                <w:rFonts w:eastAsia="맑은 고딕"/>
                                <w:sz w:val="18"/>
                                <w:szCs w:val="18"/>
                                <w:lang w:eastAsia="en-GB"/>
                              </w:rPr>
                              <w:t>43</w:t>
                            </w:r>
                          </w:p>
                        </w:tc>
                      </w:tr>
                      <w:tr w:rsidR="00C353FE" w14:paraId="4B12EBD3" w14:textId="77777777">
                        <w:trPr>
                          <w:trHeight w:val="288"/>
                          <w:jc w:val="center"/>
                        </w:trPr>
                        <w:tc>
                          <w:tcPr>
                            <w:tcW w:w="2592" w:type="dxa"/>
                            <w:vMerge/>
                            <w:tcBorders>
                              <w:left w:val="nil"/>
                              <w:bottom w:val="single" w:sz="12" w:space="0" w:color="auto"/>
                            </w:tcBorders>
                            <w:vAlign w:val="center"/>
                          </w:tcPr>
                          <w:p w14:paraId="493F5D25" w14:textId="77777777" w:rsidR="00C353FE" w:rsidRDefault="00C353FE">
                            <w:pPr>
                              <w:spacing w:after="0"/>
                              <w:rPr>
                                <w:rFonts w:eastAsia="맑은 고딕"/>
                                <w:sz w:val="18"/>
                                <w:szCs w:val="18"/>
                                <w:lang w:eastAsia="en-GB"/>
                              </w:rPr>
                            </w:pPr>
                          </w:p>
                        </w:tc>
                        <w:tc>
                          <w:tcPr>
                            <w:tcW w:w="1440" w:type="dxa"/>
                            <w:vMerge/>
                            <w:tcBorders>
                              <w:bottom w:val="single" w:sz="12" w:space="0" w:color="auto"/>
                            </w:tcBorders>
                          </w:tcPr>
                          <w:p w14:paraId="1EE53FD1" w14:textId="77777777" w:rsidR="00C353FE" w:rsidRDefault="00C353FE">
                            <w:pPr>
                              <w:spacing w:after="0"/>
                              <w:rPr>
                                <w:rFonts w:eastAsia="맑은 고딕"/>
                                <w:sz w:val="18"/>
                                <w:szCs w:val="18"/>
                                <w:lang w:eastAsia="en-GB"/>
                              </w:rPr>
                            </w:pPr>
                          </w:p>
                        </w:tc>
                        <w:tc>
                          <w:tcPr>
                            <w:tcW w:w="1584" w:type="dxa"/>
                            <w:tcBorders>
                              <w:bottom w:val="single" w:sz="12" w:space="0" w:color="auto"/>
                            </w:tcBorders>
                            <w:vAlign w:val="center"/>
                          </w:tcPr>
                          <w:p w14:paraId="5BCDF391" w14:textId="77777777" w:rsidR="00C353FE" w:rsidRDefault="00C353FE">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0705D5D3" w14:textId="77777777" w:rsidR="00C353FE" w:rsidRDefault="00C353FE">
                            <w:pPr>
                              <w:spacing w:after="0"/>
                              <w:jc w:val="center"/>
                              <w:rPr>
                                <w:rFonts w:eastAsia="맑은 고딕"/>
                                <w:sz w:val="18"/>
                                <w:szCs w:val="18"/>
                                <w:lang w:eastAsia="en-GB"/>
                              </w:rPr>
                            </w:pPr>
                            <w:r>
                              <w:rPr>
                                <w:rFonts w:eastAsia="맑은 고딕"/>
                                <w:sz w:val="18"/>
                                <w:szCs w:val="18"/>
                                <w:lang w:eastAsia="en-GB"/>
                              </w:rPr>
                              <w:t>31.0</w:t>
                            </w:r>
                          </w:p>
                        </w:tc>
                        <w:tc>
                          <w:tcPr>
                            <w:tcW w:w="1584" w:type="dxa"/>
                            <w:vMerge/>
                            <w:tcBorders>
                              <w:bottom w:val="single" w:sz="12" w:space="0" w:color="auto"/>
                              <w:right w:val="nil"/>
                            </w:tcBorders>
                            <w:vAlign w:val="center"/>
                          </w:tcPr>
                          <w:p w14:paraId="05E8B275" w14:textId="77777777" w:rsidR="00C353FE" w:rsidRDefault="00C353FE">
                            <w:pPr>
                              <w:spacing w:after="0"/>
                              <w:jc w:val="center"/>
                              <w:rPr>
                                <w:rFonts w:eastAsia="맑은 고딕"/>
                                <w:sz w:val="18"/>
                                <w:szCs w:val="18"/>
                                <w:lang w:eastAsia="en-GB"/>
                              </w:rPr>
                            </w:pPr>
                          </w:p>
                        </w:tc>
                      </w:tr>
                      <w:tr w:rsidR="00C353FE"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353FE" w:rsidRDefault="00C353FE">
                            <w:pPr>
                              <w:spacing w:after="40"/>
                              <w:rPr>
                                <w:rFonts w:eastAsia="맑은 고딕"/>
                                <w:sz w:val="18"/>
                                <w:szCs w:val="18"/>
                                <w:lang w:eastAsia="en-GB"/>
                              </w:rPr>
                            </w:pPr>
                            <w:r>
                              <w:rPr>
                                <w:rFonts w:eastAsia="맑은 고딕"/>
                                <w:sz w:val="18"/>
                                <w:szCs w:val="18"/>
                                <w:lang w:eastAsia="en-GB"/>
                              </w:rPr>
                              <w:t>Power class 5</w:t>
                            </w:r>
                          </w:p>
                          <w:p w14:paraId="522EB16B" w14:textId="77777777" w:rsidR="00C353FE" w:rsidRDefault="00C353FE">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64594151" w14:textId="77777777" w:rsidR="00C353FE" w:rsidRDefault="00C353FE">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4F2BAC66" w14:textId="77777777" w:rsidR="00C353FE" w:rsidRDefault="00C353FE">
                            <w:pPr>
                              <w:spacing w:after="0"/>
                              <w:jc w:val="right"/>
                              <w:rPr>
                                <w:rFonts w:eastAsia="맑은 고딕"/>
                                <w:sz w:val="18"/>
                                <w:szCs w:val="18"/>
                                <w:lang w:eastAsia="en-GB"/>
                              </w:rPr>
                            </w:pPr>
                            <w:r>
                              <w:rPr>
                                <w:rFonts w:eastAsia="맑은 고딕"/>
                                <w:sz w:val="18"/>
                                <w:szCs w:val="18"/>
                                <w:lang w:eastAsia="en-GB"/>
                              </w:rPr>
                              <w:t>n257</w:t>
                            </w:r>
                          </w:p>
                        </w:tc>
                        <w:tc>
                          <w:tcPr>
                            <w:tcW w:w="1584" w:type="dxa"/>
                            <w:tcBorders>
                              <w:top w:val="single" w:sz="12" w:space="0" w:color="auto"/>
                            </w:tcBorders>
                            <w:vAlign w:val="center"/>
                          </w:tcPr>
                          <w:p w14:paraId="59819514" w14:textId="77777777" w:rsidR="00C353FE" w:rsidRDefault="00C353FE">
                            <w:pPr>
                              <w:spacing w:after="0"/>
                              <w:jc w:val="center"/>
                              <w:rPr>
                                <w:rFonts w:eastAsia="맑은 고딕"/>
                                <w:sz w:val="18"/>
                                <w:szCs w:val="18"/>
                                <w:lang w:eastAsia="en-GB"/>
                              </w:rPr>
                            </w:pPr>
                            <w:r>
                              <w:rPr>
                                <w:rFonts w:eastAsia="맑은 고딕"/>
                                <w:sz w:val="18"/>
                                <w:szCs w:val="18"/>
                                <w:lang w:eastAsia="en-GB"/>
                              </w:rPr>
                              <w:t>30.0</w:t>
                            </w:r>
                          </w:p>
                        </w:tc>
                        <w:tc>
                          <w:tcPr>
                            <w:tcW w:w="1584" w:type="dxa"/>
                            <w:vMerge w:val="restart"/>
                            <w:tcBorders>
                              <w:top w:val="single" w:sz="12" w:space="0" w:color="auto"/>
                              <w:right w:val="nil"/>
                            </w:tcBorders>
                            <w:vAlign w:val="center"/>
                          </w:tcPr>
                          <w:p w14:paraId="5B40F9CE" w14:textId="77777777" w:rsidR="00C353FE" w:rsidRDefault="00C353FE">
                            <w:pPr>
                              <w:spacing w:after="0"/>
                              <w:jc w:val="center"/>
                              <w:rPr>
                                <w:rFonts w:eastAsia="맑은 고딕"/>
                                <w:sz w:val="18"/>
                                <w:szCs w:val="18"/>
                                <w:lang w:eastAsia="en-GB"/>
                              </w:rPr>
                            </w:pPr>
                            <w:r>
                              <w:rPr>
                                <w:rFonts w:eastAsia="맑은 고딕"/>
                                <w:sz w:val="18"/>
                                <w:szCs w:val="18"/>
                                <w:lang w:eastAsia="en-GB"/>
                              </w:rPr>
                              <w:t>43</w:t>
                            </w:r>
                          </w:p>
                        </w:tc>
                      </w:tr>
                      <w:tr w:rsidR="00C353FE" w14:paraId="17B452EE" w14:textId="77777777">
                        <w:trPr>
                          <w:trHeight w:val="288"/>
                          <w:jc w:val="center"/>
                        </w:trPr>
                        <w:tc>
                          <w:tcPr>
                            <w:tcW w:w="2592" w:type="dxa"/>
                            <w:vMerge/>
                            <w:tcBorders>
                              <w:left w:val="nil"/>
                              <w:bottom w:val="single" w:sz="12" w:space="0" w:color="auto"/>
                            </w:tcBorders>
                            <w:vAlign w:val="center"/>
                          </w:tcPr>
                          <w:p w14:paraId="5C8A3382" w14:textId="77777777" w:rsidR="00C353FE" w:rsidRDefault="00C353FE">
                            <w:pPr>
                              <w:spacing w:after="0"/>
                              <w:jc w:val="center"/>
                              <w:rPr>
                                <w:rFonts w:eastAsia="맑은 고딕"/>
                                <w:b/>
                                <w:bCs/>
                                <w:sz w:val="18"/>
                                <w:szCs w:val="18"/>
                                <w:lang w:eastAsia="en-GB"/>
                              </w:rPr>
                            </w:pPr>
                          </w:p>
                        </w:tc>
                        <w:tc>
                          <w:tcPr>
                            <w:tcW w:w="1440" w:type="dxa"/>
                            <w:vMerge/>
                            <w:tcBorders>
                              <w:bottom w:val="single" w:sz="12" w:space="0" w:color="auto"/>
                            </w:tcBorders>
                          </w:tcPr>
                          <w:p w14:paraId="3CE6F551" w14:textId="77777777" w:rsidR="00C353FE" w:rsidRDefault="00C353FE">
                            <w:pPr>
                              <w:spacing w:after="0"/>
                              <w:rPr>
                                <w:rFonts w:eastAsia="맑은 고딕"/>
                                <w:sz w:val="18"/>
                                <w:szCs w:val="18"/>
                                <w:lang w:eastAsia="en-GB"/>
                              </w:rPr>
                            </w:pPr>
                          </w:p>
                        </w:tc>
                        <w:tc>
                          <w:tcPr>
                            <w:tcW w:w="1584" w:type="dxa"/>
                            <w:tcBorders>
                              <w:bottom w:val="single" w:sz="12" w:space="0" w:color="auto"/>
                            </w:tcBorders>
                            <w:vAlign w:val="center"/>
                          </w:tcPr>
                          <w:p w14:paraId="035DFE45" w14:textId="77777777" w:rsidR="00C353FE" w:rsidRDefault="00C353FE">
                            <w:pPr>
                              <w:spacing w:after="0"/>
                              <w:jc w:val="right"/>
                              <w:rPr>
                                <w:rFonts w:eastAsia="맑은 고딕"/>
                                <w:sz w:val="18"/>
                                <w:szCs w:val="18"/>
                                <w:lang w:eastAsia="en-GB"/>
                              </w:rPr>
                            </w:pPr>
                            <w:r>
                              <w:rPr>
                                <w:rFonts w:eastAsia="맑은 고딕"/>
                                <w:sz w:val="18"/>
                                <w:szCs w:val="18"/>
                                <w:lang w:eastAsia="en-GB"/>
                              </w:rPr>
                              <w:t>n258</w:t>
                            </w:r>
                          </w:p>
                        </w:tc>
                        <w:tc>
                          <w:tcPr>
                            <w:tcW w:w="1584" w:type="dxa"/>
                            <w:tcBorders>
                              <w:bottom w:val="single" w:sz="12" w:space="0" w:color="auto"/>
                            </w:tcBorders>
                            <w:vAlign w:val="center"/>
                          </w:tcPr>
                          <w:p w14:paraId="47F04860" w14:textId="77777777" w:rsidR="00C353FE" w:rsidRDefault="00C353FE">
                            <w:pPr>
                              <w:spacing w:after="0"/>
                              <w:jc w:val="center"/>
                              <w:rPr>
                                <w:rFonts w:eastAsia="맑은 고딕"/>
                                <w:sz w:val="18"/>
                                <w:szCs w:val="18"/>
                                <w:lang w:eastAsia="en-GB"/>
                              </w:rPr>
                            </w:pPr>
                            <w:r>
                              <w:rPr>
                                <w:rFonts w:eastAsia="맑은 고딕"/>
                                <w:sz w:val="18"/>
                                <w:szCs w:val="18"/>
                                <w:lang w:eastAsia="en-GB"/>
                              </w:rPr>
                              <w:t>30.4</w:t>
                            </w:r>
                          </w:p>
                        </w:tc>
                        <w:tc>
                          <w:tcPr>
                            <w:tcW w:w="1584" w:type="dxa"/>
                            <w:vMerge/>
                            <w:tcBorders>
                              <w:bottom w:val="single" w:sz="12" w:space="0" w:color="auto"/>
                              <w:right w:val="nil"/>
                            </w:tcBorders>
                            <w:vAlign w:val="center"/>
                          </w:tcPr>
                          <w:p w14:paraId="68156443" w14:textId="77777777" w:rsidR="00C353FE" w:rsidRDefault="00C353FE">
                            <w:pPr>
                              <w:spacing w:after="0"/>
                              <w:jc w:val="center"/>
                              <w:rPr>
                                <w:rFonts w:eastAsia="맑은 고딕"/>
                                <w:sz w:val="18"/>
                                <w:szCs w:val="18"/>
                                <w:lang w:eastAsia="en-GB"/>
                              </w:rPr>
                            </w:pPr>
                          </w:p>
                        </w:tc>
                      </w:tr>
                    </w:tbl>
                    <w:p w14:paraId="7BDE4036" w14:textId="77777777" w:rsidR="00C353FE" w:rsidRDefault="00C353FE">
                      <w:pPr>
                        <w:spacing w:after="0" w:line="240" w:lineRule="auto"/>
                        <w:rPr>
                          <w:rFonts w:eastAsia="맑은 고딕"/>
                          <w:sz w:val="10"/>
                          <w:szCs w:val="10"/>
                          <w:lang w:eastAsia="en-GB"/>
                        </w:rPr>
                      </w:pPr>
                    </w:p>
                    <w:p w14:paraId="185249F6" w14:textId="77777777" w:rsidR="00C353FE" w:rsidRDefault="00C353FE">
                      <w:pPr>
                        <w:keepLines/>
                        <w:spacing w:after="0" w:line="240" w:lineRule="auto"/>
                        <w:ind w:left="1702" w:hanging="1418"/>
                        <w:rPr>
                          <w:rFonts w:eastAsia="맑은 고딕"/>
                          <w:sz w:val="18"/>
                          <w:szCs w:val="18"/>
                        </w:rPr>
                      </w:pPr>
                      <w:r>
                        <w:rPr>
                          <w:rFonts w:eastAsia="맑은 고딕"/>
                          <w:sz w:val="18"/>
                          <w:szCs w:val="18"/>
                        </w:rPr>
                        <w:t xml:space="preserve">TRP: Total </w:t>
                      </w:r>
                      <w:r>
                        <w:rPr>
                          <w:rFonts w:eastAsia="맑은 고딕"/>
                          <w:b/>
                          <w:sz w:val="18"/>
                          <w:szCs w:val="18"/>
                        </w:rPr>
                        <w:t>Radiated</w:t>
                      </w:r>
                      <w:r>
                        <w:rPr>
                          <w:rFonts w:eastAsia="맑은 고딕"/>
                          <w:sz w:val="18"/>
                          <w:szCs w:val="18"/>
                        </w:rPr>
                        <w:t xml:space="preserve"> Power</w:t>
                      </w:r>
                    </w:p>
                    <w:p w14:paraId="27EC1D0A" w14:textId="77777777" w:rsidR="00C353FE" w:rsidRDefault="00C353FE">
                      <w:pPr>
                        <w:keepLines/>
                        <w:spacing w:after="0" w:line="240" w:lineRule="auto"/>
                        <w:ind w:left="1702" w:hanging="1418"/>
                        <w:rPr>
                          <w:rFonts w:eastAsia="맑은 고딕"/>
                          <w:sz w:val="18"/>
                          <w:szCs w:val="18"/>
                        </w:rPr>
                      </w:pPr>
                      <w:r>
                        <w:rPr>
                          <w:rFonts w:eastAsia="맑은 고딕" w:hint="eastAsia"/>
                          <w:sz w:val="18"/>
                          <w:szCs w:val="18"/>
                        </w:rPr>
                        <w:t>EIRP</w:t>
                      </w:r>
                      <w:r>
                        <w:rPr>
                          <w:rFonts w:eastAsia="맑은 고딕"/>
                          <w:sz w:val="18"/>
                          <w:szCs w:val="18"/>
                        </w:rPr>
                        <w:t xml:space="preserve">: </w:t>
                      </w:r>
                      <w:r>
                        <w:rPr>
                          <w:rFonts w:eastAsia="맑은 고딕" w:hint="eastAsia"/>
                          <w:sz w:val="18"/>
                          <w:szCs w:val="18"/>
                        </w:rPr>
                        <w:t>E</w:t>
                      </w:r>
                      <w:r>
                        <w:rPr>
                          <w:rFonts w:eastAsia="맑은 고딕"/>
                          <w:sz w:val="18"/>
                          <w:szCs w:val="18"/>
                        </w:rPr>
                        <w:t xml:space="preserve">ffective </w:t>
                      </w:r>
                      <w:r>
                        <w:rPr>
                          <w:rFonts w:eastAsia="맑은 고딕" w:hint="eastAsia"/>
                          <w:sz w:val="18"/>
                          <w:szCs w:val="18"/>
                        </w:rPr>
                        <w:t>I</w:t>
                      </w:r>
                      <w:r>
                        <w:rPr>
                          <w:rFonts w:eastAsia="맑은 고딕"/>
                          <w:sz w:val="18"/>
                          <w:szCs w:val="18"/>
                        </w:rPr>
                        <w:t xml:space="preserve">sotropic </w:t>
                      </w:r>
                      <w:r>
                        <w:rPr>
                          <w:rFonts w:eastAsia="맑은 고딕"/>
                          <w:b/>
                          <w:sz w:val="18"/>
                          <w:szCs w:val="18"/>
                        </w:rPr>
                        <w:t>Radiated</w:t>
                      </w:r>
                      <w:r>
                        <w:rPr>
                          <w:rFonts w:eastAsia="맑은 고딕"/>
                          <w:sz w:val="18"/>
                          <w:szCs w:val="18"/>
                        </w:rPr>
                        <w:t xml:space="preserve"> </w:t>
                      </w:r>
                      <w:r>
                        <w:rPr>
                          <w:rFonts w:eastAsia="맑은 고딕" w:hint="eastAsia"/>
                          <w:sz w:val="18"/>
                          <w:szCs w:val="18"/>
                        </w:rPr>
                        <w:t>P</w:t>
                      </w:r>
                      <w:r>
                        <w:rPr>
                          <w:rFonts w:eastAsia="맑은 고딕"/>
                          <w:sz w:val="18"/>
                          <w:szCs w:val="18"/>
                        </w:rPr>
                        <w:t>ower</w:t>
                      </w:r>
                    </w:p>
                    <w:p w14:paraId="2822C4BA" w14:textId="77777777" w:rsidR="00C353FE" w:rsidRDefault="00C353FE">
                      <w:pPr>
                        <w:spacing w:after="60" w:line="240" w:lineRule="auto"/>
                        <w:rPr>
                          <w:rFonts w:eastAsia="맑은 고딕"/>
                          <w:lang w:eastAsia="en-GB"/>
                        </w:rPr>
                      </w:pPr>
                    </w:p>
                    <w:p w14:paraId="58E1E0F8" w14:textId="77777777" w:rsidR="00C353FE" w:rsidRDefault="00C353FE">
                      <w:pPr>
                        <w:spacing w:after="0" w:line="240" w:lineRule="auto"/>
                        <w:rPr>
                          <w:rFonts w:eastAsia="맑은 고딕"/>
                          <w:lang w:eastAsia="en-GB"/>
                        </w:rPr>
                      </w:pPr>
                      <w:r>
                        <w:rPr>
                          <w:rFonts w:eastAsia="맑은 고딕"/>
                          <w:lang w:eastAsia="en-GB"/>
                        </w:rPr>
                        <w:t>Considering RAN4 is in the early stages of our discussions, this is the information we can provide at this time. Further guidance will be provided as power class discussions progress in RAN4.</w:t>
                      </w:r>
                    </w:p>
                    <w:p w14:paraId="6C807C48" w14:textId="77777777" w:rsidR="00C353FE" w:rsidRDefault="00C353FE"/>
                  </w:txbxContent>
                </v:textbox>
                <w10:wrap type="topAndBottom" anchorx="margin"/>
              </v:shape>
            </w:pict>
          </mc:Fallback>
        </mc:AlternateContent>
      </w:r>
    </w:p>
    <w:p w14:paraId="05F23DCF" w14:textId="77777777" w:rsidR="00CC0A71" w:rsidRDefault="00CC0A71">
      <w:pPr>
        <w:pStyle w:val="a6"/>
        <w:spacing w:after="0"/>
      </w:pPr>
    </w:p>
    <w:p w14:paraId="3939D490" w14:textId="77777777" w:rsidR="00CC0A71" w:rsidRDefault="0058707E">
      <w:pPr>
        <w:pStyle w:val="a6"/>
        <w:spacing w:after="0"/>
      </w:pPr>
      <w:r>
        <w:t>The main open issue is whether or not the maximum number of RBs should be increased beyond the agreed values of 12/3/2 for 120/480/960 kHz SCS accounting for the above feedback from RAN4.</w:t>
      </w:r>
    </w:p>
    <w:p w14:paraId="7A9C7226" w14:textId="77777777" w:rsidR="00CC0A71" w:rsidRDefault="00CC0A71">
      <w:pPr>
        <w:pStyle w:val="a6"/>
        <w:spacing w:after="0"/>
      </w:pPr>
    </w:p>
    <w:p w14:paraId="5ED413D7" w14:textId="77777777" w:rsidR="00CC0A71" w:rsidRDefault="0058707E">
      <w:pPr>
        <w:pStyle w:val="a6"/>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a6"/>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implicitly or explicitly indicate the UE’s beamforming gain to the </w:t>
            </w:r>
            <w:proofErr w:type="spellStart"/>
            <w:r>
              <w:rPr>
                <w:rFonts w:eastAsia="MS Mincho"/>
                <w:b/>
                <w:bCs/>
                <w:lang w:val="en-US" w:eastAsia="en-US"/>
              </w:rPr>
              <w:t>gNB</w:t>
            </w:r>
            <w:proofErr w:type="spellEnd"/>
            <w:r>
              <w:rPr>
                <w:rFonts w:eastAsia="MS Mincho"/>
                <w:b/>
                <w:bCs/>
                <w:lang w:val="en-US" w:eastAsia="en-US"/>
              </w:rPr>
              <w:t>.</w:t>
            </w:r>
          </w:p>
        </w:tc>
      </w:tr>
      <w:tr w:rsidR="00CC0A71" w14:paraId="4AEAC08E" w14:textId="77777777">
        <w:tc>
          <w:tcPr>
            <w:tcW w:w="1525" w:type="dxa"/>
          </w:tcPr>
          <w:p w14:paraId="39EAB812" w14:textId="77777777" w:rsidR="00CC0A71" w:rsidRDefault="0058707E">
            <w:pPr>
              <w:pStyle w:val="a6"/>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a6"/>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a6"/>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a6"/>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a6"/>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a6"/>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a6"/>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a6"/>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#4: Although UE types with larger EIRP in RAN4 LS reply are considered, it is not necessary to increase the N</w:t>
            </w:r>
            <w:r>
              <w:rPr>
                <w:rFonts w:eastAsia="바탕"/>
                <w:b/>
                <w:vertAlign w:val="subscript"/>
                <w:lang w:eastAsia="ko-KR"/>
              </w:rPr>
              <w:t>RB</w:t>
            </w:r>
            <w:r>
              <w:rPr>
                <w:rFonts w:eastAsia="바탕"/>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a6"/>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바탕" w:hAnsi="Times"/>
                <w:b/>
                <w:kern w:val="2"/>
                <w:sz w:val="21"/>
                <w:szCs w:val="24"/>
                <w:lang w:val="en-US" w:eastAsia="zh-CN"/>
              </w:rPr>
              <w:t>he maximum values for the configured number of RBs, N</w:t>
            </w:r>
            <w:r>
              <w:rPr>
                <w:rFonts w:ascii="Times" w:eastAsia="바탕" w:hAnsi="Times"/>
                <w:b/>
                <w:kern w:val="2"/>
                <w:sz w:val="21"/>
                <w:szCs w:val="24"/>
                <w:vertAlign w:val="subscript"/>
                <w:lang w:val="en-US" w:eastAsia="zh-CN"/>
              </w:rPr>
              <w:t>RB</w:t>
            </w:r>
            <w:r>
              <w:rPr>
                <w:rFonts w:ascii="Times" w:eastAsia="바탕"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바탕" w:hAnsi="Times"/>
                <w:kern w:val="2"/>
                <w:sz w:val="21"/>
                <w:szCs w:val="24"/>
                <w:lang w:val="en-US" w:eastAsia="zh-CN"/>
              </w:rPr>
            </w:pPr>
            <w:r>
              <w:rPr>
                <w:rFonts w:ascii="Times" w:eastAsia="바탕"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바탕" w:hAnsi="Times"/>
                <w:b/>
                <w:kern w:val="2"/>
                <w:sz w:val="21"/>
                <w:szCs w:val="24"/>
                <w:lang w:val="en-US" w:eastAsia="zh-CN"/>
              </w:rPr>
              <w:t>he maximum values for the configured number of RBs, N</w:t>
            </w:r>
            <w:r>
              <w:rPr>
                <w:rFonts w:ascii="Times" w:eastAsia="바탕" w:hAnsi="Times"/>
                <w:b/>
                <w:kern w:val="2"/>
                <w:sz w:val="21"/>
                <w:szCs w:val="24"/>
                <w:vertAlign w:val="subscript"/>
                <w:lang w:val="en-US" w:eastAsia="zh-CN"/>
              </w:rPr>
              <w:t>RB</w:t>
            </w:r>
            <w:r>
              <w:rPr>
                <w:rFonts w:ascii="Times" w:eastAsia="바탕"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바탕" w:hAnsi="Times"/>
                <w:kern w:val="2"/>
                <w:sz w:val="21"/>
                <w:szCs w:val="24"/>
                <w:lang w:val="en-US" w:eastAsia="zh-CN"/>
              </w:rPr>
            </w:pPr>
            <w:r>
              <w:rPr>
                <w:rFonts w:ascii="Times" w:eastAsia="바탕"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바탕" w:hAnsi="Times"/>
                <w:b/>
                <w:kern w:val="2"/>
                <w:sz w:val="21"/>
                <w:szCs w:val="24"/>
                <w:lang w:val="en-US" w:eastAsia="zh-CN"/>
              </w:rPr>
              <w:t>he maximum values for the configured number of RBs, N</w:t>
            </w:r>
            <w:r>
              <w:rPr>
                <w:rFonts w:ascii="Times" w:eastAsia="바탕" w:hAnsi="Times"/>
                <w:b/>
                <w:kern w:val="2"/>
                <w:sz w:val="21"/>
                <w:szCs w:val="24"/>
                <w:vertAlign w:val="subscript"/>
                <w:lang w:val="en-US" w:eastAsia="zh-CN"/>
              </w:rPr>
              <w:t>RB</w:t>
            </w:r>
            <w:r>
              <w:rPr>
                <w:rFonts w:ascii="Times" w:eastAsia="바탕"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바탕" w:hAnsi="Times"/>
                <w:kern w:val="2"/>
                <w:sz w:val="21"/>
                <w:szCs w:val="24"/>
                <w:lang w:val="en-US" w:eastAsia="zh-CN"/>
              </w:rPr>
            </w:pPr>
            <w:r>
              <w:rPr>
                <w:rFonts w:ascii="Times" w:eastAsia="바탕"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a6"/>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SimSun"/>
                <w:lang w:eastAsia="zh-CN"/>
              </w:rPr>
            </w:pPr>
            <w:r>
              <w:rPr>
                <w:rFonts w:eastAsia="맑은 고딕"/>
                <w:b/>
                <w:lang w:eastAsia="zh-CN"/>
              </w:rPr>
              <w:t xml:space="preserve">Proposal 1: RAN1 can consider up to 16 PRBs as maximum number of PRBs, considering UE_P can be larger than 21dBm but much smaller than 25 </w:t>
            </w:r>
            <w:proofErr w:type="spellStart"/>
            <w:r>
              <w:rPr>
                <w:rFonts w:eastAsia="맑은 고딕"/>
                <w:b/>
                <w:lang w:eastAsia="zh-CN"/>
              </w:rPr>
              <w:t>dBm</w:t>
            </w:r>
            <w:proofErr w:type="spellEnd"/>
            <w:r>
              <w:rPr>
                <w:rFonts w:eastAsia="맑은 고딕"/>
                <w:b/>
                <w:lang w:eastAsia="zh-CN"/>
              </w:rPr>
              <w:t xml:space="preserve"> min peak EIRP provided by RAN4. </w:t>
            </w:r>
          </w:p>
        </w:tc>
      </w:tr>
      <w:tr w:rsidR="00CC0A71" w14:paraId="0B02F40C" w14:textId="77777777">
        <w:tc>
          <w:tcPr>
            <w:tcW w:w="1525" w:type="dxa"/>
          </w:tcPr>
          <w:p w14:paraId="597034B8" w14:textId="77777777" w:rsidR="00CC0A71" w:rsidRDefault="0058707E">
            <w:pPr>
              <w:pStyle w:val="a6"/>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a6"/>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SimSun" w:hAnsi="Arial" w:cs="Arial"/>
                <w:bCs/>
                <w:iCs/>
                <w:sz w:val="20"/>
                <w:lang w:val="en-US" w:eastAsia="zh-CN"/>
              </w:rPr>
            </w:pPr>
            <w:r>
              <w:rPr>
                <w:rFonts w:ascii="Arial" w:eastAsia="SimSun" w:hAnsi="Arial" w:cs="Arial"/>
                <w:bCs/>
                <w:iCs/>
                <w:sz w:val="20"/>
                <w:lang w:val="en-US" w:eastAsia="zh-CN"/>
              </w:rPr>
              <w:t xml:space="preserve">Moderator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a6"/>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55E37F3" w14:textId="77777777" w:rsidR="00CC0A71" w:rsidRDefault="00CC0A71">
      <w:pPr>
        <w:pStyle w:val="a6"/>
      </w:pPr>
    </w:p>
    <w:p w14:paraId="6A9555F8" w14:textId="77777777" w:rsidR="00CC0A71" w:rsidRDefault="0058707E">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7E0FEC1F" w14:textId="77777777" w:rsidR="00CC0A71" w:rsidRDefault="00CC0A71">
      <w:pPr>
        <w:pStyle w:val="a6"/>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RAN4 can confirm the regulatory limits max EIRP and max TRP can be higher than the values quoted in the RAN1 LS (i.e., UE_EIRP = 25 </w:t>
      </w:r>
      <w:proofErr w:type="spellStart"/>
      <w:r>
        <w:rPr>
          <w:rFonts w:ascii="Arial" w:hAnsi="Arial" w:cs="Arial"/>
        </w:rPr>
        <w:t>dBm</w:t>
      </w:r>
      <w:proofErr w:type="spellEnd"/>
      <w:r>
        <w:rPr>
          <w:rFonts w:ascii="Arial" w:hAnsi="Arial" w:cs="Arial"/>
        </w:rPr>
        <w:t xml:space="preserve"> and UE_P = 21 </w:t>
      </w:r>
      <w:proofErr w:type="spellStart"/>
      <w:r>
        <w:rPr>
          <w:rFonts w:ascii="Arial" w:hAnsi="Arial" w:cs="Arial"/>
        </w:rPr>
        <w:t>dBm</w:t>
      </w:r>
      <w:proofErr w:type="spellEnd"/>
      <w:r>
        <w:rPr>
          <w:rFonts w:ascii="Arial" w:hAnsi="Arial" w:cs="Arial"/>
        </w:rPr>
        <w:t>),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a6"/>
        <w:spacing w:after="0"/>
        <w:ind w:left="567" w:right="27"/>
        <w:rPr>
          <w:rFonts w:cs="Arial"/>
        </w:rPr>
      </w:pPr>
      <w:r>
        <w:rPr>
          <w:rFonts w:cs="Arial"/>
        </w:rPr>
        <w:t>Maximum transmission power is limited by the minimum of (UE_EIRP-</w:t>
      </w:r>
      <w:proofErr w:type="spellStart"/>
      <w:r>
        <w:rPr>
          <w:rFonts w:cs="Arial"/>
        </w:rPr>
        <w:t>Tx</w:t>
      </w:r>
      <w:proofErr w:type="spellEnd"/>
      <w:r>
        <w:rPr>
          <w:rFonts w:cs="Arial"/>
        </w:rPr>
        <w:t xml:space="preserve"> BF gain) and (UE_P-CM), the transmission power is limited by UE_P rather than UE_EIRP when UE_EIRP is above a threshold, e.g. &gt; 25dBm. As analysed above, UE_P may be slightly larger than 21 </w:t>
      </w:r>
      <w:proofErr w:type="spellStart"/>
      <w:r>
        <w:rPr>
          <w:rFonts w:cs="Arial"/>
        </w:rPr>
        <w:t>dBm</w:t>
      </w:r>
      <w:proofErr w:type="spellEnd"/>
      <w:r>
        <w:rPr>
          <w:rFonts w:cs="Arial"/>
        </w:rPr>
        <w:t>.</w:t>
      </w:r>
    </w:p>
    <w:p w14:paraId="46A7F606" w14:textId="77777777" w:rsidR="00CC0A71" w:rsidRDefault="00CC0A71">
      <w:pPr>
        <w:pStyle w:val="a6"/>
        <w:ind w:right="27"/>
      </w:pPr>
    </w:p>
    <w:p w14:paraId="349621B1" w14:textId="77777777" w:rsidR="00CC0A71" w:rsidRDefault="0058707E">
      <w:pPr>
        <w:pStyle w:val="a6"/>
        <w:ind w:right="27"/>
      </w:pPr>
      <w:r>
        <w:t xml:space="preserve">To add to this, some companies have observed that the required number of RBs scales inversely with the </w:t>
      </w:r>
      <w:proofErr w:type="spellStart"/>
      <w:r>
        <w:t>Tx</w:t>
      </w:r>
      <w:proofErr w:type="spellEnd"/>
      <w:r>
        <w:t xml:space="preserve">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w:t>
      </w:r>
      <w:proofErr w:type="spellStart"/>
      <w:r>
        <w:t>dBm</w:t>
      </w:r>
      <w:proofErr w:type="spellEnd"/>
      <w:r>
        <w:t>, it will most likely be the conducted power UE_P that is the limiting factor, not EIRP.</w:t>
      </w:r>
    </w:p>
    <w:p w14:paraId="7E975126" w14:textId="77777777" w:rsidR="00CC0A71" w:rsidRDefault="0058707E">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a7"/>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a6"/>
        <w:ind w:right="27"/>
      </w:pPr>
      <w:r>
        <w:t xml:space="preserve">Hence, the open issue to discuss is whether or not RAN1 should consider a value of UE_P larger than 21 </w:t>
      </w:r>
      <w:proofErr w:type="spellStart"/>
      <w:r>
        <w:t>dBm</w:t>
      </w:r>
      <w:proofErr w:type="spellEnd"/>
      <w:r>
        <w:t xml:space="preserve">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a6"/>
        <w:ind w:right="27"/>
      </w:pPr>
      <w:r>
        <w:t>Multiple companies have also pointed out that it is the US regulatory region that requires the largest number of RBs, and the above table assumes this.</w:t>
      </w:r>
    </w:p>
    <w:p w14:paraId="3E502949" w14:textId="77777777" w:rsidR="00CC0A71" w:rsidRDefault="0058707E">
      <w:pPr>
        <w:pStyle w:val="a6"/>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a6"/>
        <w:numPr>
          <w:ilvl w:val="0"/>
          <w:numId w:val="18"/>
        </w:numPr>
        <w:ind w:right="27"/>
      </w:pPr>
      <w:r>
        <w:t>40 / 18 / 8 (Intel, Option 1)</w:t>
      </w:r>
    </w:p>
    <w:p w14:paraId="2A6C4B10" w14:textId="77777777" w:rsidR="00CC0A71" w:rsidRDefault="0058707E">
      <w:pPr>
        <w:pStyle w:val="a6"/>
        <w:numPr>
          <w:ilvl w:val="0"/>
          <w:numId w:val="18"/>
        </w:numPr>
        <w:ind w:right="27"/>
      </w:pPr>
      <w:r>
        <w:t>32 / 8 / 4 (OPPO, Huawei)</w:t>
      </w:r>
    </w:p>
    <w:p w14:paraId="1788809A" w14:textId="77777777" w:rsidR="00CC0A71" w:rsidRDefault="0058707E">
      <w:pPr>
        <w:pStyle w:val="a6"/>
        <w:numPr>
          <w:ilvl w:val="0"/>
          <w:numId w:val="18"/>
        </w:numPr>
        <w:ind w:right="27"/>
      </w:pPr>
      <w:r>
        <w:t xml:space="preserve">32 </w:t>
      </w:r>
      <w:proofErr w:type="gramStart"/>
      <w:r>
        <w:t>/ ?</w:t>
      </w:r>
      <w:proofErr w:type="gramEnd"/>
      <w:r>
        <w:t xml:space="preserve"> / ? (ZTE)</w:t>
      </w:r>
    </w:p>
    <w:p w14:paraId="6ABA5AFA" w14:textId="77777777" w:rsidR="00CC0A71" w:rsidRDefault="0058707E">
      <w:pPr>
        <w:pStyle w:val="a6"/>
        <w:numPr>
          <w:ilvl w:val="0"/>
          <w:numId w:val="18"/>
        </w:numPr>
        <w:ind w:right="27"/>
      </w:pPr>
      <w:r>
        <w:t>28 / 7 / 4 (CATT, assuming CM = 2 dB)</w:t>
      </w:r>
    </w:p>
    <w:p w14:paraId="0A410A28" w14:textId="77777777" w:rsidR="00CC0A71" w:rsidRDefault="0058707E">
      <w:pPr>
        <w:pStyle w:val="a6"/>
        <w:numPr>
          <w:ilvl w:val="0"/>
          <w:numId w:val="18"/>
        </w:numPr>
        <w:ind w:right="27"/>
      </w:pPr>
      <w:r>
        <w:t>22 / 6 / 3 (</w:t>
      </w:r>
      <w:proofErr w:type="spellStart"/>
      <w:r>
        <w:t>Futurewei</w:t>
      </w:r>
      <w:proofErr w:type="spellEnd"/>
      <w:r>
        <w:t>)</w:t>
      </w:r>
    </w:p>
    <w:p w14:paraId="7C2F5221" w14:textId="77777777" w:rsidR="00CC0A71" w:rsidRDefault="0058707E">
      <w:pPr>
        <w:pStyle w:val="a6"/>
        <w:numPr>
          <w:ilvl w:val="0"/>
          <w:numId w:val="18"/>
        </w:numPr>
        <w:ind w:right="27"/>
      </w:pPr>
      <w:r>
        <w:t>20 / 12 / 4 (Intel, Option 2)</w:t>
      </w:r>
    </w:p>
    <w:p w14:paraId="5F9E4704" w14:textId="30808DDC" w:rsidR="00E07511" w:rsidRPr="00E07511" w:rsidRDefault="00E07511">
      <w:pPr>
        <w:pStyle w:val="a6"/>
        <w:numPr>
          <w:ilvl w:val="0"/>
          <w:numId w:val="18"/>
        </w:numPr>
        <w:ind w:right="27"/>
        <w:rPr>
          <w:color w:val="FF0000"/>
        </w:rPr>
      </w:pPr>
      <w:r w:rsidRPr="00E07511">
        <w:rPr>
          <w:color w:val="FF0000"/>
        </w:rPr>
        <w:t>16 / 4 / 2 (LGE)</w:t>
      </w:r>
    </w:p>
    <w:p w14:paraId="3E6EC5A2" w14:textId="77777777" w:rsidR="00CC0A71" w:rsidRDefault="0058707E">
      <w:pPr>
        <w:pStyle w:val="a6"/>
        <w:numPr>
          <w:ilvl w:val="0"/>
          <w:numId w:val="18"/>
        </w:numPr>
        <w:ind w:right="27"/>
      </w:pPr>
      <w:r>
        <w:t xml:space="preserve">16 / 4 </w:t>
      </w:r>
      <w:proofErr w:type="gramStart"/>
      <w:r>
        <w:t>/ ?</w:t>
      </w:r>
      <w:proofErr w:type="gramEnd"/>
      <w:r>
        <w:t xml:space="preserve"> (Nokia)</w:t>
      </w:r>
    </w:p>
    <w:p w14:paraId="3AA0A541" w14:textId="77777777" w:rsidR="00CC0A71" w:rsidRDefault="0058707E">
      <w:pPr>
        <w:pStyle w:val="a6"/>
        <w:numPr>
          <w:ilvl w:val="0"/>
          <w:numId w:val="18"/>
        </w:numPr>
        <w:ind w:right="27"/>
      </w:pPr>
      <w:r>
        <w:t xml:space="preserve">16 </w:t>
      </w:r>
      <w:proofErr w:type="gramStart"/>
      <w:r>
        <w:t>/ ?</w:t>
      </w:r>
      <w:proofErr w:type="gramEnd"/>
      <w:r>
        <w:t xml:space="preserve"> / ? (Samsung)</w:t>
      </w:r>
    </w:p>
    <w:p w14:paraId="3FF07A71" w14:textId="77777777" w:rsidR="00CC0A71" w:rsidRDefault="0058707E">
      <w:pPr>
        <w:pStyle w:val="a6"/>
        <w:numPr>
          <w:ilvl w:val="0"/>
          <w:numId w:val="18"/>
        </w:numPr>
        <w:ind w:right="27"/>
      </w:pPr>
      <w:r>
        <w:t>12 / 3 / 2 (Apple, LGE)</w:t>
      </w:r>
    </w:p>
    <w:p w14:paraId="07961400" w14:textId="77777777" w:rsidR="00CC0A71" w:rsidRDefault="00CC0A71">
      <w:pPr>
        <w:pStyle w:val="a6"/>
        <w:ind w:right="27"/>
      </w:pPr>
    </w:p>
    <w:p w14:paraId="2389FA66" w14:textId="77777777" w:rsidR="00CC0A71" w:rsidRDefault="0058707E">
      <w:pPr>
        <w:pStyle w:val="a6"/>
        <w:ind w:right="27"/>
      </w:pPr>
      <w:r>
        <w:t>Given the rather wide spread of proposals, clearly further discussion is needed.</w:t>
      </w:r>
    </w:p>
    <w:p w14:paraId="7F57EFF2" w14:textId="77777777" w:rsidR="00CC0A71" w:rsidRDefault="0058707E">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21"/>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w:t>
      </w:r>
      <w:proofErr w:type="spellStart"/>
      <w:r>
        <w:rPr>
          <w:rFonts w:ascii="Arial" w:hAnsi="Arial"/>
          <w:lang w:val="en-US" w:eastAsia="zh-CN"/>
        </w:rPr>
        <w:t>dBm</w:t>
      </w:r>
      <w:proofErr w:type="spellEnd"/>
      <w:r>
        <w:rPr>
          <w:rFonts w:ascii="Arial" w:hAnsi="Arial"/>
          <w:lang w:val="en-US" w:eastAsia="zh-CN"/>
        </w:rPr>
        <w:t xml:space="preserve">,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xml:space="preserve">: For determining the maximum number of RBs, should RAN1 consider an additional value of UE_P &gt; 21 </w:t>
      </w:r>
      <w:proofErr w:type="spellStart"/>
      <w:r>
        <w:rPr>
          <w:rFonts w:ascii="Arial" w:hAnsi="Arial"/>
          <w:lang w:val="en-US" w:eastAsia="zh-CN"/>
        </w:rPr>
        <w:t>dBm</w:t>
      </w:r>
      <w:proofErr w:type="spellEnd"/>
      <w:r>
        <w:rPr>
          <w:rFonts w:ascii="Arial" w:hAnsi="Arial"/>
          <w:lang w:val="en-US" w:eastAsia="zh-CN"/>
        </w:rPr>
        <w:t>?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af4"/>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a6"/>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87564F"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a6"/>
              <w:spacing w:after="0"/>
              <w:ind w:right="27"/>
              <w:rPr>
                <w:sz w:val="20"/>
                <w:szCs w:val="20"/>
              </w:rPr>
            </w:pPr>
            <w:r>
              <w:rPr>
                <w:sz w:val="20"/>
                <w:szCs w:val="20"/>
              </w:rPr>
              <w:t xml:space="preserve">We are okay with proposal 1. </w:t>
            </w:r>
          </w:p>
          <w:p w14:paraId="28419A58" w14:textId="77777777" w:rsidR="00CC0A71" w:rsidRDefault="00CC0A71">
            <w:pPr>
              <w:pStyle w:val="a6"/>
              <w:spacing w:after="0"/>
              <w:ind w:right="27"/>
              <w:rPr>
                <w:sz w:val="20"/>
                <w:szCs w:val="20"/>
              </w:rPr>
            </w:pPr>
          </w:p>
          <w:p w14:paraId="77CAE421" w14:textId="77777777" w:rsidR="00CC0A71" w:rsidRDefault="0058707E">
            <w:pPr>
              <w:pStyle w:val="a6"/>
              <w:spacing w:after="0"/>
              <w:ind w:right="27"/>
              <w:rPr>
                <w:sz w:val="20"/>
                <w:szCs w:val="20"/>
              </w:rPr>
            </w:pPr>
            <w:r>
              <w:rPr>
                <w:sz w:val="20"/>
                <w:szCs w:val="20"/>
              </w:rPr>
              <w:t xml:space="preserve">Q1: In the FL summary, it mentioned that “some companies have observed that the required number of RBs scales inversely with the </w:t>
            </w:r>
            <w:proofErr w:type="spellStart"/>
            <w:r>
              <w:rPr>
                <w:sz w:val="20"/>
                <w:szCs w:val="20"/>
              </w:rPr>
              <w:t>Tx</w:t>
            </w:r>
            <w:proofErr w:type="spellEnd"/>
            <w:r>
              <w:rPr>
                <w:sz w:val="20"/>
                <w:szCs w:val="20"/>
              </w:rPr>
              <w:t xml:space="preserve">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3D9EAEBD" w14:textId="77777777" w:rsidR="00CC0A71" w:rsidRDefault="0058707E">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a6"/>
              <w:spacing w:after="0"/>
              <w:ind w:right="27"/>
              <w:rPr>
                <w:sz w:val="20"/>
                <w:szCs w:val="20"/>
              </w:rPr>
            </w:pPr>
          </w:p>
          <w:p w14:paraId="6F4D9E4F" w14:textId="77777777" w:rsidR="00CC0A71" w:rsidRDefault="0058707E">
            <w:pPr>
              <w:pStyle w:val="a6"/>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FBF26E0" w14:textId="77777777" w:rsidR="00CC0A71" w:rsidRDefault="00CC0A71">
            <w:pPr>
              <w:pStyle w:val="a6"/>
              <w:spacing w:after="0"/>
              <w:ind w:right="27"/>
              <w:rPr>
                <w:sz w:val="20"/>
                <w:szCs w:val="20"/>
              </w:rPr>
            </w:pPr>
          </w:p>
          <w:p w14:paraId="334321B0" w14:textId="77777777" w:rsidR="00CC0A71" w:rsidRDefault="0058707E">
            <w:pPr>
              <w:pStyle w:val="a6"/>
              <w:spacing w:after="0"/>
              <w:ind w:right="27"/>
              <w:rPr>
                <w:sz w:val="20"/>
                <w:szCs w:val="20"/>
              </w:rPr>
            </w:pPr>
            <w:r>
              <w:rPr>
                <w:sz w:val="20"/>
                <w:szCs w:val="20"/>
              </w:rPr>
              <w:t>Q4: we prefer not to wait for further RAN4 feedback if later than the next meeting to make a decision.</w:t>
            </w:r>
          </w:p>
        </w:tc>
      </w:tr>
      <w:tr w:rsidR="00CC0A71" w14:paraId="0EC54B80" w14:textId="77777777">
        <w:tc>
          <w:tcPr>
            <w:tcW w:w="1525" w:type="dxa"/>
          </w:tcPr>
          <w:p w14:paraId="37853264" w14:textId="77777777" w:rsidR="00CC0A71" w:rsidRDefault="0058707E">
            <w:pPr>
              <w:pStyle w:val="a6"/>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BEAF202"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are fine with Proposal 1.</w:t>
            </w:r>
          </w:p>
          <w:p w14:paraId="4F52FBBC" w14:textId="77777777" w:rsidR="00CC0A71" w:rsidRDefault="0058707E">
            <w:pPr>
              <w:pStyle w:val="a6"/>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D90404D" w14:textId="77777777" w:rsidR="00CC0A71" w:rsidRDefault="0058707E">
            <w:pPr>
              <w:pStyle w:val="a6"/>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1FF9E1E" w14:textId="77777777" w:rsidR="00CC0A71" w:rsidRDefault="0058707E">
            <w:pPr>
              <w:pStyle w:val="a6"/>
              <w:spacing w:after="0"/>
              <w:ind w:right="27"/>
              <w:rPr>
                <w:rFonts w:eastAsia="SimSun"/>
                <w:sz w:val="20"/>
                <w:szCs w:val="20"/>
                <w:lang w:val="en-US"/>
              </w:rPr>
            </w:pPr>
            <w:r>
              <w:rPr>
                <w:rFonts w:eastAsia="SimSun" w:hint="eastAsia"/>
                <w:sz w:val="20"/>
                <w:szCs w:val="20"/>
                <w:lang w:val="en-US"/>
              </w:rPr>
              <w:t xml:space="preserve">A3: Yes. 25 </w:t>
            </w:r>
            <w:proofErr w:type="spellStart"/>
            <w:r>
              <w:rPr>
                <w:rFonts w:eastAsia="SimSun" w:hint="eastAsia"/>
                <w:sz w:val="20"/>
                <w:szCs w:val="20"/>
                <w:lang w:val="en-US"/>
              </w:rPr>
              <w:t>dBm</w:t>
            </w:r>
            <w:proofErr w:type="spellEnd"/>
            <w:r>
              <w:rPr>
                <w:rFonts w:eastAsia="SimSun" w:hint="eastAsia"/>
                <w:sz w:val="20"/>
                <w:szCs w:val="20"/>
                <w:lang w:val="en-US"/>
              </w:rPr>
              <w:t xml:space="preserve"> could be considered.</w:t>
            </w:r>
          </w:p>
          <w:p w14:paraId="2661BE11"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proofErr w:type="gramStart"/>
            <w:r>
              <w:rPr>
                <w:rFonts w:eastAsia="SimSun" w:hint="eastAsia"/>
                <w:sz w:val="20"/>
                <w:szCs w:val="20"/>
                <w:lang w:val="en-US"/>
              </w:rPr>
              <w:t>TxBF</w:t>
            </w:r>
            <w:proofErr w:type="spellEnd"/>
            <w:proofErr w:type="gramEnd"/>
            <w:r>
              <w:rPr>
                <w:rFonts w:eastAsia="SimSun" w:hint="eastAsia"/>
                <w:sz w:val="20"/>
                <w:szCs w:val="20"/>
                <w:lang w:val="en-US"/>
              </w:rPr>
              <w:t>},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731CB77" w14:textId="77777777" w:rsidR="002D0C7C" w:rsidRPr="00AA7378" w:rsidRDefault="002D0C7C" w:rsidP="002D0C7C">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w:t>
            </w:r>
            <w:proofErr w:type="spellStart"/>
            <w:r>
              <w:rPr>
                <w:rFonts w:eastAsia="Times New Roman"/>
                <w:sz w:val="20"/>
                <w:szCs w:val="20"/>
                <w:lang w:eastAsia="en-US"/>
              </w:rPr>
              <w:t>proofness</w:t>
            </w:r>
            <w:proofErr w:type="spellEnd"/>
            <w:r>
              <w:rPr>
                <w:rFonts w:eastAsia="Times New Roman"/>
                <w:sz w:val="20"/>
                <w:szCs w:val="20"/>
                <w:lang w:eastAsia="en-US"/>
              </w:rPr>
              <w:t xml:space="preserve">.   </w:t>
            </w:r>
          </w:p>
        </w:tc>
      </w:tr>
      <w:tr w:rsidR="00CB6463" w14:paraId="29C6F179" w14:textId="77777777">
        <w:tc>
          <w:tcPr>
            <w:tcW w:w="1525" w:type="dxa"/>
          </w:tcPr>
          <w:p w14:paraId="43C9FBD2" w14:textId="1E9DB05E" w:rsidR="00CB6463" w:rsidRPr="00CB6463" w:rsidRDefault="00CB6463" w:rsidP="00CB6463">
            <w:pPr>
              <w:pStyle w:val="a6"/>
              <w:spacing w:after="0"/>
              <w:ind w:right="27"/>
              <w:rPr>
                <w:sz w:val="20"/>
                <w:szCs w:val="20"/>
                <w:lang w:val="en-US"/>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C5C99" w14:textId="77777777" w:rsidR="00CB6463" w:rsidRDefault="00CB6463" w:rsidP="00CB6463">
            <w:pPr>
              <w:pStyle w:val="a6"/>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are also okay to wait for RAN4 feedback before making the final conclusion</w:t>
            </w:r>
          </w:p>
        </w:tc>
      </w:tr>
      <w:tr w:rsidR="00CB6463" w14:paraId="1F5F327A" w14:textId="77777777">
        <w:tc>
          <w:tcPr>
            <w:tcW w:w="1525" w:type="dxa"/>
          </w:tcPr>
          <w:p w14:paraId="2C568911" w14:textId="1526D0E1" w:rsidR="00CB6463" w:rsidRPr="009E098F" w:rsidRDefault="00502A3E" w:rsidP="00CB6463">
            <w:pPr>
              <w:pStyle w:val="a6"/>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a6"/>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a6"/>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a6"/>
              <w:spacing w:after="0"/>
              <w:ind w:right="27"/>
              <w:rPr>
                <w:sz w:val="20"/>
                <w:szCs w:val="20"/>
              </w:rPr>
            </w:pPr>
            <w:r w:rsidRPr="009E098F">
              <w:rPr>
                <w:sz w:val="20"/>
                <w:szCs w:val="20"/>
              </w:rPr>
              <w:t xml:space="preserve">Q2: RAN1 should consider additional values </w:t>
            </w:r>
            <w:proofErr w:type="gramStart"/>
            <w:r w:rsidRPr="009E098F">
              <w:rPr>
                <w:sz w:val="20"/>
                <w:szCs w:val="20"/>
              </w:rPr>
              <w:t>of  UE</w:t>
            </w:r>
            <w:proofErr w:type="gramEnd"/>
            <w:r w:rsidRPr="009E098F">
              <w:rPr>
                <w:sz w:val="20"/>
                <w:szCs w:val="20"/>
              </w:rPr>
              <w:t xml:space="preserve">_EIRP to account for different UE power classes. From our analysis, at least for the United States, the maximum number of RBs is invariant with a change in the </w:t>
            </w:r>
            <w:proofErr w:type="spellStart"/>
            <w:r w:rsidRPr="009E098F">
              <w:rPr>
                <w:sz w:val="20"/>
                <w:szCs w:val="20"/>
              </w:rPr>
              <w:t>TxBF</w:t>
            </w:r>
            <w:proofErr w:type="spellEnd"/>
            <w:r w:rsidRPr="009E098F">
              <w:rPr>
                <w:sz w:val="20"/>
                <w:szCs w:val="20"/>
              </w:rPr>
              <w:t>. We can use 0 dB as a reference.</w:t>
            </w:r>
          </w:p>
          <w:p w14:paraId="1FCFDA97" w14:textId="10F0407B" w:rsidR="00414E85" w:rsidRPr="009E098F" w:rsidRDefault="00414E85" w:rsidP="00CB6463">
            <w:pPr>
              <w:pStyle w:val="a6"/>
              <w:spacing w:after="0"/>
              <w:ind w:right="27"/>
              <w:rPr>
                <w:sz w:val="20"/>
                <w:szCs w:val="20"/>
              </w:rPr>
            </w:pPr>
            <w:r w:rsidRPr="009E098F">
              <w:rPr>
                <w:sz w:val="20"/>
                <w:szCs w:val="20"/>
              </w:rPr>
              <w:t xml:space="preserve">Q3: RAN1 can consider additional values of UE_P. </w:t>
            </w:r>
            <w:r w:rsidR="009E098F" w:rsidRPr="009E098F">
              <w:rPr>
                <w:sz w:val="20"/>
                <w:szCs w:val="20"/>
              </w:rPr>
              <w:t xml:space="preserve">Given the use of TRP as a proxy for UE_P, we can set it to 23 </w:t>
            </w:r>
            <w:proofErr w:type="spellStart"/>
            <w:r w:rsidR="009E098F" w:rsidRPr="009E098F">
              <w:rPr>
                <w:sz w:val="20"/>
                <w:szCs w:val="20"/>
              </w:rPr>
              <w:t>dBm</w:t>
            </w:r>
            <w:proofErr w:type="spellEnd"/>
            <w:r w:rsidR="009E098F" w:rsidRPr="009E098F">
              <w:rPr>
                <w:sz w:val="20"/>
                <w:szCs w:val="20"/>
              </w:rPr>
              <w:t>.</w:t>
            </w:r>
          </w:p>
          <w:p w14:paraId="0ED513A4" w14:textId="1329DEE0" w:rsidR="00414E85" w:rsidRPr="009E098F" w:rsidRDefault="00414E85" w:rsidP="009E098F">
            <w:pPr>
              <w:pStyle w:val="a6"/>
              <w:spacing w:after="0"/>
              <w:ind w:right="27"/>
              <w:rPr>
                <w:sz w:val="20"/>
                <w:szCs w:val="20"/>
              </w:rPr>
            </w:pPr>
            <w:r w:rsidRPr="009E098F">
              <w:rPr>
                <w:sz w:val="20"/>
                <w:szCs w:val="20"/>
              </w:rPr>
              <w:t xml:space="preserve">Q4: </w:t>
            </w:r>
            <w:r w:rsidR="009E098F" w:rsidRPr="009E098F">
              <w:rPr>
                <w:sz w:val="20"/>
                <w:szCs w:val="20"/>
              </w:rPr>
              <w:t>RAN1 should make a decision given that we have only a few meetings left to complete the design. There are some decisions that are contingent on this one.</w:t>
            </w:r>
          </w:p>
        </w:tc>
      </w:tr>
      <w:tr w:rsidR="00DC563E" w14:paraId="1A8DC159" w14:textId="77777777">
        <w:tc>
          <w:tcPr>
            <w:tcW w:w="1525" w:type="dxa"/>
          </w:tcPr>
          <w:p w14:paraId="441791BC" w14:textId="12702AC6" w:rsidR="00DC563E" w:rsidRPr="009E098F" w:rsidRDefault="00DC563E" w:rsidP="00DC563E">
            <w:pPr>
              <w:pStyle w:val="a6"/>
              <w:spacing w:after="0"/>
              <w:ind w:right="27"/>
            </w:pPr>
            <w:r>
              <w:rPr>
                <w:sz w:val="20"/>
                <w:szCs w:val="20"/>
                <w:lang w:val="de-DE"/>
              </w:rPr>
              <w:t>Intel</w:t>
            </w:r>
          </w:p>
        </w:tc>
        <w:tc>
          <w:tcPr>
            <w:tcW w:w="7560" w:type="dxa"/>
          </w:tcPr>
          <w:p w14:paraId="7425A932" w14:textId="6E297462" w:rsidR="00DC563E" w:rsidRPr="00DC563E" w:rsidRDefault="00DC563E" w:rsidP="00DC563E">
            <w:pPr>
              <w:pStyle w:val="a6"/>
              <w:numPr>
                <w:ilvl w:val="0"/>
                <w:numId w:val="53"/>
              </w:numPr>
              <w:spacing w:after="0"/>
              <w:ind w:right="27"/>
              <w:rPr>
                <w:sz w:val="20"/>
                <w:szCs w:val="20"/>
              </w:rPr>
            </w:pPr>
            <w:r w:rsidRPr="00DC563E">
              <w:rPr>
                <w:sz w:val="20"/>
                <w:szCs w:val="20"/>
              </w:rPr>
              <w:t xml:space="preserve">Q1: Our understanding is indeed that UE_P may be </w:t>
            </w:r>
            <w:proofErr w:type="spellStart"/>
            <w:r w:rsidRPr="00DC563E">
              <w:rPr>
                <w:sz w:val="20"/>
                <w:szCs w:val="20"/>
              </w:rPr>
              <w:t>dominat</w:t>
            </w:r>
            <w:proofErr w:type="spellEnd"/>
            <w:r w:rsidRPr="00DC563E">
              <w:rPr>
                <w:sz w:val="20"/>
                <w:szCs w:val="20"/>
              </w:rPr>
              <w:t xml:space="preserve"> on UE_EIRP to determine the number of PRBs</w:t>
            </w:r>
          </w:p>
          <w:p w14:paraId="4762BEC0" w14:textId="77777777" w:rsidR="00DC563E" w:rsidRPr="00DC563E" w:rsidRDefault="00DC563E" w:rsidP="00DC563E">
            <w:pPr>
              <w:pStyle w:val="a6"/>
              <w:spacing w:after="0"/>
              <w:ind w:left="360" w:right="27"/>
              <w:rPr>
                <w:sz w:val="20"/>
                <w:szCs w:val="20"/>
              </w:rPr>
            </w:pPr>
          </w:p>
          <w:p w14:paraId="63D8D700" w14:textId="77777777" w:rsidR="00DC563E" w:rsidRPr="00DC563E" w:rsidRDefault="00DC563E" w:rsidP="00DC563E">
            <w:pPr>
              <w:pStyle w:val="afc"/>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w:t>
            </w:r>
            <w:proofErr w:type="spellStart"/>
            <w:r w:rsidRPr="00DC563E">
              <w:rPr>
                <w:rFonts w:ascii="Arial" w:hAnsi="Arial"/>
                <w:sz w:val="20"/>
                <w:szCs w:val="20"/>
                <w:lang w:val="en-GB" w:eastAsia="zh-CN"/>
              </w:rPr>
              <w:t>dBm</w:t>
            </w:r>
            <w:proofErr w:type="spellEnd"/>
            <w:r w:rsidRPr="00DC563E">
              <w:rPr>
                <w:rFonts w:ascii="Arial" w:hAnsi="Arial"/>
                <w:sz w:val="20"/>
                <w:szCs w:val="20"/>
                <w:lang w:val="en-GB" w:eastAsia="zh-CN"/>
              </w:rPr>
              <w:t xml:space="preserve"> for UE power class 1, which is devoted to fixed wireless, which should be also supported for above 52.6 GHz. So to answer the initial questions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xml:space="preserve">, 55 </w:t>
            </w:r>
            <w:proofErr w:type="spellStart"/>
            <w:r w:rsidRPr="00DC563E">
              <w:rPr>
                <w:rFonts w:ascii="Arial" w:hAnsi="Arial"/>
                <w:sz w:val="20"/>
                <w:szCs w:val="20"/>
                <w:lang w:val="en-GB" w:eastAsia="zh-CN"/>
              </w:rPr>
              <w:t>dBm</w:t>
            </w:r>
            <w:proofErr w:type="spellEnd"/>
            <w:r w:rsidRPr="00DC563E">
              <w:rPr>
                <w:rFonts w:ascii="Arial" w:hAnsi="Arial"/>
                <w:sz w:val="20"/>
                <w:szCs w:val="20"/>
                <w:lang w:val="en-GB" w:eastAsia="zh-CN"/>
              </w:rPr>
              <w:t>) should be considered.</w:t>
            </w:r>
          </w:p>
          <w:p w14:paraId="10BD1450" w14:textId="77777777" w:rsidR="00DC563E" w:rsidRPr="00DC563E" w:rsidRDefault="00DC563E" w:rsidP="00DC563E">
            <w:pPr>
              <w:pStyle w:val="afc"/>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Q3: In our opinion 21 </w:t>
            </w:r>
            <w:proofErr w:type="spellStart"/>
            <w:r w:rsidRPr="00DC563E">
              <w:rPr>
                <w:rFonts w:ascii="Arial" w:hAnsi="Arial"/>
                <w:sz w:val="20"/>
                <w:szCs w:val="20"/>
                <w:lang w:val="en-GB" w:eastAsia="zh-CN"/>
              </w:rPr>
              <w:t>dBm</w:t>
            </w:r>
            <w:proofErr w:type="spellEnd"/>
            <w:r w:rsidRPr="00DC563E">
              <w:rPr>
                <w:rFonts w:ascii="Arial" w:hAnsi="Arial"/>
                <w:sz w:val="20"/>
                <w:szCs w:val="20"/>
                <w:lang w:val="en-GB" w:eastAsia="zh-CN"/>
              </w:rPr>
              <w:t xml:space="preserve"> is very limitative as UE’s output power, and a larger value should be supported as a </w:t>
            </w:r>
            <w:proofErr w:type="spellStart"/>
            <w:r w:rsidRPr="00DC563E">
              <w:rPr>
                <w:rFonts w:ascii="Arial" w:hAnsi="Arial"/>
                <w:sz w:val="20"/>
                <w:szCs w:val="20"/>
                <w:lang w:val="en-GB" w:eastAsia="zh-CN"/>
              </w:rPr>
              <w:t>worse case</w:t>
            </w:r>
            <w:proofErr w:type="spellEnd"/>
            <w:r w:rsidRPr="00DC563E">
              <w:rPr>
                <w:rFonts w:ascii="Arial" w:hAnsi="Arial"/>
                <w:sz w:val="20"/>
                <w:szCs w:val="20"/>
                <w:lang w:val="en-GB" w:eastAsia="zh-CN"/>
              </w:rPr>
              <w:t xml:space="preserve"> scenario used to identify the highest number of PRBs to support. As indicated above, our understanding is that RAN4 </w:t>
            </w:r>
            <w:r w:rsidRPr="00DC563E">
              <w:rPr>
                <w:rFonts w:ascii="Arial" w:hAnsi="Arial"/>
                <w:sz w:val="20"/>
                <w:szCs w:val="20"/>
                <w:lang w:val="en-GB" w:eastAsia="zh-CN"/>
              </w:rPr>
              <w:lastRenderedPageBreak/>
              <w:t xml:space="preserve">would use FR2-1 as a baseline to define power classes for FR2-2. For this reason the highest supported TRP should be considered, which correspond to 35 </w:t>
            </w:r>
            <w:proofErr w:type="spellStart"/>
            <w:r w:rsidRPr="00DC563E">
              <w:rPr>
                <w:rFonts w:ascii="Arial" w:hAnsi="Arial"/>
                <w:sz w:val="20"/>
                <w:szCs w:val="20"/>
                <w:lang w:val="en-GB" w:eastAsia="zh-CN"/>
              </w:rPr>
              <w:t>dBm</w:t>
            </w:r>
            <w:proofErr w:type="spellEnd"/>
            <w:r w:rsidRPr="00DC563E">
              <w:rPr>
                <w:rFonts w:ascii="Arial" w:hAnsi="Arial"/>
                <w:sz w:val="20"/>
                <w:szCs w:val="20"/>
                <w:lang w:val="en-GB" w:eastAsia="zh-CN"/>
              </w:rPr>
              <w:t xml:space="preserve"> for UE power class 1.</w:t>
            </w:r>
          </w:p>
          <w:p w14:paraId="40C0F776" w14:textId="77777777" w:rsidR="00DC563E" w:rsidRPr="00DC563E" w:rsidRDefault="00DC563E" w:rsidP="00DC563E">
            <w:pPr>
              <w:pStyle w:val="a6"/>
              <w:numPr>
                <w:ilvl w:val="0"/>
                <w:numId w:val="53"/>
              </w:numPr>
              <w:spacing w:after="0"/>
              <w:ind w:right="27"/>
              <w:rPr>
                <w:sz w:val="20"/>
                <w:szCs w:val="20"/>
              </w:rPr>
            </w:pPr>
            <w:r w:rsidRPr="00DC563E">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sidRPr="00DC563E">
              <w:rPr>
                <w:sz w:val="20"/>
                <w:szCs w:val="20"/>
              </w:rPr>
              <w:t>worse case</w:t>
            </w:r>
            <w:proofErr w:type="spellEnd"/>
            <w:r w:rsidRPr="00DC563E">
              <w:rPr>
                <w:sz w:val="20"/>
                <w:szCs w:val="20"/>
              </w:rPr>
              <w:t xml:space="preserve"> scenarios and FR2-1 as a baseline.</w:t>
            </w:r>
          </w:p>
          <w:p w14:paraId="573EAD5E" w14:textId="45E23EC3" w:rsidR="00DC563E" w:rsidRPr="009E098F" w:rsidRDefault="00DC563E" w:rsidP="00DC563E">
            <w:pPr>
              <w:pStyle w:val="a6"/>
              <w:spacing w:after="0"/>
              <w:ind w:right="27"/>
            </w:pPr>
            <w:r w:rsidRPr="0050581B">
              <w:rPr>
                <w:rFonts w:eastAsiaTheme="minorEastAsia"/>
                <w:sz w:val="20"/>
                <w:szCs w:val="20"/>
                <w:lang w:val="en-US"/>
              </w:rPr>
              <w:t xml:space="preserve"> </w:t>
            </w:r>
          </w:p>
        </w:tc>
      </w:tr>
      <w:tr w:rsidR="008A35D0" w14:paraId="5D5E2579" w14:textId="77777777">
        <w:tc>
          <w:tcPr>
            <w:tcW w:w="1525" w:type="dxa"/>
          </w:tcPr>
          <w:p w14:paraId="46151670" w14:textId="5820ABEA" w:rsidR="008A35D0" w:rsidRDefault="008A35D0" w:rsidP="008A35D0">
            <w:pPr>
              <w:pStyle w:val="a6"/>
              <w:spacing w:after="0"/>
              <w:ind w:right="27"/>
              <w:rPr>
                <w:lang w:val="de-DE"/>
              </w:rPr>
            </w:pPr>
            <w:r>
              <w:rPr>
                <w:lang w:val="de-DE"/>
              </w:rPr>
              <w:lastRenderedPageBreak/>
              <w:t>CATT1</w:t>
            </w:r>
          </w:p>
        </w:tc>
        <w:tc>
          <w:tcPr>
            <w:tcW w:w="7560" w:type="dxa"/>
          </w:tcPr>
          <w:p w14:paraId="3F15F16D" w14:textId="77777777" w:rsidR="008A35D0" w:rsidRDefault="008A35D0" w:rsidP="008A35D0">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47DBC14F" w14:textId="77777777" w:rsidR="008A35D0" w:rsidRDefault="008A35D0" w:rsidP="008A35D0">
            <w:pPr>
              <w:pStyle w:val="a6"/>
              <w:spacing w:after="0"/>
              <w:ind w:right="27"/>
              <w:rPr>
                <w:lang w:val="en-US"/>
              </w:rPr>
            </w:pPr>
            <w:r>
              <w:rPr>
                <w:lang w:val="en-US"/>
              </w:rPr>
              <w:t>Q2: additional combination is needed</w:t>
            </w:r>
          </w:p>
          <w:p w14:paraId="5493BDF4" w14:textId="77777777" w:rsidR="008A35D0" w:rsidRDefault="008A35D0" w:rsidP="008A35D0">
            <w:pPr>
              <w:pStyle w:val="a6"/>
              <w:spacing w:after="0"/>
              <w:ind w:right="27"/>
              <w:rPr>
                <w:lang w:val="en-US"/>
              </w:rPr>
            </w:pPr>
            <w:r>
              <w:rPr>
                <w:lang w:val="en-US"/>
              </w:rPr>
              <w:t>Q3:additional value is needed</w:t>
            </w:r>
          </w:p>
          <w:p w14:paraId="320AA4B9" w14:textId="42EB13B4" w:rsidR="008A35D0" w:rsidRPr="00DC563E" w:rsidRDefault="008A35D0" w:rsidP="008A35D0">
            <w:pPr>
              <w:pStyle w:val="a6"/>
              <w:spacing w:after="0"/>
              <w:ind w:left="360" w:right="27"/>
            </w:pPr>
            <w:r>
              <w:rPr>
                <w:lang w:val="en-US"/>
              </w:rPr>
              <w:t>Q4</w:t>
            </w:r>
            <w:proofErr w:type="gramStart"/>
            <w:r>
              <w:rPr>
                <w:lang w:val="en-US"/>
              </w:rPr>
              <w:t>:we</w:t>
            </w:r>
            <w:proofErr w:type="gramEnd"/>
            <w:r>
              <w:rPr>
                <w:lang w:val="en-US"/>
              </w:rPr>
              <w:t xml:space="preserve"> can always try to reach some consensus in ran1. If failed then </w:t>
            </w:r>
            <w:proofErr w:type="spellStart"/>
            <w:r>
              <w:rPr>
                <w:lang w:val="en-US"/>
              </w:rPr>
              <w:t>may be</w:t>
            </w:r>
            <w:proofErr w:type="spellEnd"/>
            <w:r>
              <w:rPr>
                <w:lang w:val="en-US"/>
              </w:rPr>
              <w:t xml:space="preserve"> we need to wait for ran4.</w:t>
            </w:r>
          </w:p>
        </w:tc>
      </w:tr>
      <w:tr w:rsidR="0026243D" w14:paraId="688DF202" w14:textId="77777777">
        <w:tc>
          <w:tcPr>
            <w:tcW w:w="1525" w:type="dxa"/>
          </w:tcPr>
          <w:p w14:paraId="55243435" w14:textId="0DF6F25E" w:rsidR="0026243D" w:rsidRPr="008852DD" w:rsidRDefault="0026243D" w:rsidP="0026243D">
            <w:pPr>
              <w:pStyle w:val="a6"/>
              <w:spacing w:after="0"/>
              <w:ind w:right="27"/>
            </w:pPr>
            <w:r w:rsidRPr="00D91501">
              <w:rPr>
                <w:sz w:val="20"/>
                <w:szCs w:val="20"/>
              </w:rPr>
              <w:t>Sony</w:t>
            </w:r>
          </w:p>
        </w:tc>
        <w:tc>
          <w:tcPr>
            <w:tcW w:w="7560" w:type="dxa"/>
          </w:tcPr>
          <w:p w14:paraId="55BCC9BA" w14:textId="77777777" w:rsidR="0026243D" w:rsidRPr="00D91501" w:rsidRDefault="0026243D" w:rsidP="0026243D">
            <w:pPr>
              <w:pStyle w:val="a6"/>
              <w:spacing w:after="0"/>
              <w:ind w:right="27"/>
              <w:rPr>
                <w:sz w:val="20"/>
                <w:szCs w:val="20"/>
              </w:rPr>
            </w:pPr>
            <w:r w:rsidRPr="00D91501">
              <w:rPr>
                <w:sz w:val="20"/>
                <w:szCs w:val="20"/>
              </w:rPr>
              <w:t>We are okay with proposal 1.</w:t>
            </w:r>
          </w:p>
          <w:p w14:paraId="4693CCA5" w14:textId="77777777" w:rsidR="0026243D" w:rsidRPr="00D91501" w:rsidRDefault="0026243D" w:rsidP="0026243D">
            <w:pPr>
              <w:pStyle w:val="a6"/>
              <w:spacing w:after="0"/>
              <w:ind w:right="27"/>
              <w:rPr>
                <w:sz w:val="20"/>
                <w:szCs w:val="20"/>
              </w:rPr>
            </w:pPr>
            <w:r>
              <w:rPr>
                <w:sz w:val="20"/>
                <w:szCs w:val="20"/>
              </w:rPr>
              <w:t>Q</w:t>
            </w:r>
            <w:r w:rsidRPr="00D91501">
              <w:rPr>
                <w:sz w:val="20"/>
                <w:szCs w:val="20"/>
              </w:rPr>
              <w:t>1: We have similar views to Vivo</w:t>
            </w:r>
            <w:r>
              <w:rPr>
                <w:sz w:val="20"/>
                <w:szCs w:val="20"/>
              </w:rPr>
              <w:t>, i.e.,</w:t>
            </w:r>
            <w:r w:rsidRPr="00D91501">
              <w:rPr>
                <w:sz w:val="20"/>
                <w:szCs w:val="20"/>
              </w:rPr>
              <w:t xml:space="preserve"> both UE_P and UE_EIRP can </w:t>
            </w:r>
            <w:r>
              <w:rPr>
                <w:sz w:val="20"/>
                <w:szCs w:val="20"/>
              </w:rPr>
              <w:t xml:space="preserve">be </w:t>
            </w:r>
            <w:r w:rsidRPr="00D91501">
              <w:rPr>
                <w:sz w:val="20"/>
                <w:szCs w:val="20"/>
              </w:rPr>
              <w:t xml:space="preserve">the limiting factor that determines the maximum number of RBs, depending on the region and assumed values of UE_EIRP, UE_P and </w:t>
            </w:r>
            <w:proofErr w:type="spellStart"/>
            <w:r w:rsidRPr="00D91501">
              <w:rPr>
                <w:sz w:val="20"/>
                <w:szCs w:val="20"/>
              </w:rPr>
              <w:t>TxBF</w:t>
            </w:r>
            <w:proofErr w:type="spellEnd"/>
            <w:r w:rsidRPr="00D91501">
              <w:rPr>
                <w:sz w:val="20"/>
                <w:szCs w:val="20"/>
              </w:rPr>
              <w:t>.</w:t>
            </w:r>
          </w:p>
          <w:p w14:paraId="2F1EBB3F" w14:textId="77777777" w:rsidR="0026243D" w:rsidRPr="00D91501" w:rsidRDefault="0026243D" w:rsidP="0026243D">
            <w:pPr>
              <w:pStyle w:val="a6"/>
              <w:spacing w:after="0"/>
              <w:ind w:right="27"/>
              <w:rPr>
                <w:sz w:val="20"/>
                <w:szCs w:val="20"/>
                <w:lang w:val="en-US"/>
              </w:rPr>
            </w:pPr>
            <w:r>
              <w:rPr>
                <w:sz w:val="20"/>
                <w:szCs w:val="20"/>
              </w:rPr>
              <w:t>Q</w:t>
            </w:r>
            <w:r w:rsidRPr="00D91501">
              <w:rPr>
                <w:sz w:val="20"/>
                <w:szCs w:val="20"/>
              </w:rPr>
              <w:t xml:space="preserve">2: We are open to consider new values 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 However, given that RAN4 has not suggest</w:t>
            </w:r>
            <w:r>
              <w:rPr>
                <w:sz w:val="20"/>
                <w:szCs w:val="20"/>
                <w:lang w:val="en-US"/>
              </w:rPr>
              <w:t>ed specific values</w:t>
            </w:r>
            <w:r w:rsidRPr="00D91501">
              <w:rPr>
                <w:sz w:val="20"/>
                <w:szCs w:val="20"/>
                <w:lang w:val="en-US"/>
              </w:rPr>
              <w:t xml:space="preserve"> in its reply to RAN1 LS, it is not clear how </w:t>
            </w:r>
            <w:r>
              <w:rPr>
                <w:sz w:val="20"/>
                <w:szCs w:val="20"/>
                <w:lang w:val="en-US"/>
              </w:rPr>
              <w:t>new</w:t>
            </w:r>
            <w:r w:rsidRPr="00D91501">
              <w:rPr>
                <w:sz w:val="20"/>
                <w:szCs w:val="20"/>
                <w:lang w:val="en-US"/>
              </w:rPr>
              <w:t xml:space="preserve"> values </w:t>
            </w:r>
            <w:r>
              <w:rPr>
                <w:sz w:val="20"/>
                <w:szCs w:val="20"/>
                <w:lang w:val="en-US"/>
              </w:rPr>
              <w:t xml:space="preserve">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w:t>
            </w:r>
            <w:r>
              <w:rPr>
                <w:sz w:val="20"/>
                <w:szCs w:val="20"/>
                <w:lang w:val="en-US"/>
              </w:rPr>
              <w:t xml:space="preserve"> </w:t>
            </w:r>
            <w:r w:rsidRPr="00D91501">
              <w:rPr>
                <w:sz w:val="20"/>
                <w:szCs w:val="20"/>
                <w:lang w:val="en-US"/>
              </w:rPr>
              <w:t xml:space="preserve">should be selected. For example, </w:t>
            </w:r>
            <w:r>
              <w:rPr>
                <w:sz w:val="20"/>
                <w:szCs w:val="20"/>
                <w:lang w:val="en-US"/>
              </w:rPr>
              <w:t>it does not seem reasonable</w:t>
            </w:r>
            <w:r w:rsidRPr="00D91501">
              <w:rPr>
                <w:sz w:val="20"/>
                <w:szCs w:val="20"/>
                <w:lang w:val="en-US"/>
              </w:rPr>
              <w:t xml:space="preserve"> to set </w:t>
            </w:r>
            <w:proofErr w:type="spellStart"/>
            <w:r w:rsidRPr="00D91501">
              <w:rPr>
                <w:sz w:val="20"/>
                <w:szCs w:val="20"/>
                <w:lang w:val="en-US"/>
              </w:rPr>
              <w:t>TxBF</w:t>
            </w:r>
            <w:proofErr w:type="spellEnd"/>
            <w:r w:rsidRPr="00D91501">
              <w:rPr>
                <w:sz w:val="20"/>
                <w:szCs w:val="20"/>
                <w:lang w:val="en-US"/>
              </w:rPr>
              <w:t xml:space="preserve">=0 dB as a worst case. The value </w:t>
            </w:r>
            <w:proofErr w:type="spellStart"/>
            <w:r w:rsidRPr="00D91501">
              <w:rPr>
                <w:sz w:val="20"/>
                <w:szCs w:val="20"/>
                <w:lang w:val="en-US"/>
              </w:rPr>
              <w:t>TxBF</w:t>
            </w:r>
            <w:proofErr w:type="spellEnd"/>
            <w:r w:rsidRPr="00D91501">
              <w:rPr>
                <w:sz w:val="20"/>
                <w:szCs w:val="20"/>
                <w:lang w:val="en-US"/>
              </w:rPr>
              <w:t xml:space="preserve">=6 </w:t>
            </w:r>
            <w:proofErr w:type="spellStart"/>
            <w:r w:rsidRPr="00D91501">
              <w:rPr>
                <w:sz w:val="20"/>
                <w:szCs w:val="20"/>
                <w:lang w:val="en-US"/>
              </w:rPr>
              <w:t>dBi</w:t>
            </w:r>
            <w:proofErr w:type="spellEnd"/>
            <w:r w:rsidRPr="00D91501">
              <w:rPr>
                <w:sz w:val="20"/>
                <w:szCs w:val="20"/>
                <w:lang w:val="en-US"/>
              </w:rPr>
              <w:t xml:space="preserve"> already accounts for gain losses, compared to the # antenna elements expected at 60 GHz.</w:t>
            </w:r>
          </w:p>
          <w:p w14:paraId="4902298A" w14:textId="77777777" w:rsidR="0026243D" w:rsidRPr="00D91501" w:rsidRDefault="0026243D" w:rsidP="0026243D">
            <w:pPr>
              <w:pStyle w:val="a6"/>
              <w:spacing w:after="0"/>
              <w:ind w:right="27"/>
              <w:rPr>
                <w:sz w:val="20"/>
                <w:szCs w:val="20"/>
                <w:lang w:val="en-US"/>
              </w:rPr>
            </w:pPr>
            <w:r>
              <w:rPr>
                <w:sz w:val="20"/>
                <w:szCs w:val="20"/>
                <w:lang w:val="en-US"/>
              </w:rPr>
              <w:t>Q</w:t>
            </w:r>
            <w:r w:rsidRPr="00D91501">
              <w:rPr>
                <w:sz w:val="20"/>
                <w:szCs w:val="20"/>
                <w:lang w:val="en-US"/>
              </w:rPr>
              <w:t>3: Again, it is not clear from RAN4’s response how a new value of UE_P should be selected.</w:t>
            </w:r>
          </w:p>
          <w:p w14:paraId="68F3B5AF" w14:textId="7300822C" w:rsidR="0026243D" w:rsidRDefault="0026243D" w:rsidP="0026243D">
            <w:pPr>
              <w:pStyle w:val="a6"/>
              <w:spacing w:after="0"/>
              <w:ind w:right="27"/>
            </w:pPr>
            <w:r>
              <w:rPr>
                <w:sz w:val="20"/>
                <w:szCs w:val="20"/>
                <w:lang w:val="en-US"/>
              </w:rPr>
              <w:t>Q</w:t>
            </w:r>
            <w:r w:rsidRPr="00D91501">
              <w:rPr>
                <w:sz w:val="20"/>
                <w:szCs w:val="20"/>
                <w:lang w:val="en-US"/>
              </w:rPr>
              <w:t>4: Consensus on maximum values of N_RB should be attempted. If not reach</w:t>
            </w:r>
            <w:r>
              <w:rPr>
                <w:sz w:val="20"/>
                <w:szCs w:val="20"/>
                <w:lang w:val="en-US"/>
              </w:rPr>
              <w:t>ed</w:t>
            </w:r>
            <w:r w:rsidRPr="00D91501">
              <w:rPr>
                <w:sz w:val="20"/>
                <w:szCs w:val="20"/>
                <w:lang w:val="en-US"/>
              </w:rPr>
              <w:t xml:space="preserve">, we are okay to wait for the conclusion of ongoing RAN4 discussions on power classes for the </w:t>
            </w:r>
            <w:r w:rsidRPr="00D91501">
              <w:rPr>
                <w:rFonts w:eastAsia="맑은 고딕"/>
                <w:sz w:val="20"/>
                <w:szCs w:val="20"/>
                <w:lang w:eastAsia="en-GB"/>
              </w:rPr>
              <w:t>52.6 to 71 GHz frequency range</w:t>
            </w:r>
            <w:r w:rsidRPr="00D91501">
              <w:rPr>
                <w:sz w:val="20"/>
                <w:szCs w:val="20"/>
                <w:lang w:val="en-US"/>
              </w:rPr>
              <w:t>.</w:t>
            </w:r>
          </w:p>
        </w:tc>
      </w:tr>
      <w:tr w:rsidR="00BC1492" w14:paraId="5FF28E18" w14:textId="77777777">
        <w:tc>
          <w:tcPr>
            <w:tcW w:w="1525" w:type="dxa"/>
          </w:tcPr>
          <w:p w14:paraId="208BE074" w14:textId="06C96997" w:rsidR="00BC1492" w:rsidRPr="00D91501" w:rsidRDefault="00BC1492" w:rsidP="00BC1492">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7E4750F" w14:textId="77777777" w:rsidR="00BC1492" w:rsidRDefault="00BC1492" w:rsidP="00BC1492">
            <w:pPr>
              <w:pStyle w:val="a6"/>
              <w:spacing w:after="0"/>
              <w:ind w:right="27"/>
              <w:rPr>
                <w:rFonts w:eastAsia="Times New Roman"/>
                <w:sz w:val="20"/>
                <w:szCs w:val="20"/>
                <w:lang w:eastAsia="en-US"/>
              </w:rPr>
            </w:pPr>
            <w:r w:rsidRPr="0050581B">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w:t>
            </w:r>
            <w:proofErr w:type="spellStart"/>
            <w:r>
              <w:rPr>
                <w:rFonts w:eastAsia="Times New Roman"/>
                <w:sz w:val="20"/>
                <w:szCs w:val="20"/>
                <w:lang w:eastAsia="en-US"/>
              </w:rPr>
              <w:t>dBm</w:t>
            </w:r>
            <w:proofErr w:type="spellEnd"/>
            <w:r>
              <w:rPr>
                <w:rFonts w:eastAsia="Times New Roman"/>
                <w:sz w:val="20"/>
                <w:szCs w:val="20"/>
                <w:lang w:eastAsia="en-US"/>
              </w:rPr>
              <w:t xml:space="preserve">, actual transmit power is limited to UE_P. On the other hand, as shown in the reply from RAN4, both minimum and maximum value are specified for </w:t>
            </w:r>
            <w:r w:rsidRPr="009F068D">
              <w:rPr>
                <w:rFonts w:eastAsia="Times New Roman"/>
                <w:sz w:val="20"/>
                <w:szCs w:val="20"/>
                <w:lang w:eastAsia="en-US"/>
              </w:rPr>
              <w:t>EIRP</w:t>
            </w:r>
            <w:r>
              <w:rPr>
                <w:rFonts w:eastAsia="Times New Roman"/>
                <w:sz w:val="20"/>
                <w:szCs w:val="20"/>
                <w:lang w:eastAsia="en-US"/>
              </w:rPr>
              <w:t>,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126BAAED" w14:textId="77777777" w:rsidR="00BC1492" w:rsidRDefault="00BC1492" w:rsidP="00BC149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4788FDEB" w14:textId="77777777" w:rsidR="00BC1492" w:rsidRDefault="00BC1492" w:rsidP="00BC149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 xml:space="preserve">Yes. 25 </w:t>
            </w:r>
            <w:proofErr w:type="spellStart"/>
            <w:r>
              <w:rPr>
                <w:rFonts w:eastAsia="Yu Mincho"/>
                <w:sz w:val="20"/>
                <w:szCs w:val="20"/>
                <w:lang w:eastAsia="ja-JP"/>
              </w:rPr>
              <w:t>dBm</w:t>
            </w:r>
            <w:proofErr w:type="spellEnd"/>
            <w:r>
              <w:rPr>
                <w:rFonts w:eastAsia="Yu Mincho"/>
                <w:sz w:val="20"/>
                <w:szCs w:val="20"/>
                <w:lang w:eastAsia="ja-JP"/>
              </w:rPr>
              <w:t xml:space="preserve"> can be the candidate value of additional assumption for UE_P.</w:t>
            </w:r>
          </w:p>
          <w:p w14:paraId="312E8008" w14:textId="6D820692" w:rsidR="00BC1492" w:rsidRPr="00D91501" w:rsidRDefault="00BC1492" w:rsidP="00BC1492">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126479" w14:paraId="5C397100" w14:textId="77777777">
        <w:tc>
          <w:tcPr>
            <w:tcW w:w="1525" w:type="dxa"/>
          </w:tcPr>
          <w:p w14:paraId="63F5A87E" w14:textId="7F7419D2" w:rsidR="00126479" w:rsidRDefault="005E3348" w:rsidP="00BC1492">
            <w:pPr>
              <w:pStyle w:val="a6"/>
              <w:spacing w:after="0"/>
              <w:ind w:right="27"/>
              <w:rPr>
                <w:rFonts w:eastAsia="Yu Mincho"/>
                <w:lang w:val="de-DE" w:eastAsia="ja-JP"/>
              </w:rPr>
            </w:pPr>
            <w:r>
              <w:rPr>
                <w:rFonts w:eastAsia="Yu Mincho"/>
                <w:lang w:val="de-DE" w:eastAsia="ja-JP"/>
              </w:rPr>
              <w:t>Qualcomm</w:t>
            </w:r>
          </w:p>
        </w:tc>
        <w:tc>
          <w:tcPr>
            <w:tcW w:w="7560" w:type="dxa"/>
          </w:tcPr>
          <w:p w14:paraId="6E190AC4" w14:textId="77777777" w:rsidR="00692C5C" w:rsidRDefault="00692C5C" w:rsidP="00692C5C">
            <w:pPr>
              <w:pStyle w:val="a6"/>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51BEE4C8" w14:textId="77777777" w:rsidR="00692C5C" w:rsidRDefault="00692C5C" w:rsidP="00692C5C">
            <w:pPr>
              <w:pStyle w:val="a6"/>
              <w:spacing w:after="0"/>
              <w:ind w:right="27"/>
            </w:pPr>
            <w:r>
              <w:t>For questions listed by FL, please see our response below:</w:t>
            </w:r>
          </w:p>
          <w:p w14:paraId="235BB5EF" w14:textId="77777777" w:rsidR="00692C5C" w:rsidRDefault="00692C5C" w:rsidP="00692C5C">
            <w:pPr>
              <w:pStyle w:val="a6"/>
              <w:spacing w:after="0"/>
              <w:ind w:right="27"/>
            </w:pPr>
            <w:r>
              <w:t>A1: Yes, we share same view as FL</w:t>
            </w:r>
          </w:p>
          <w:p w14:paraId="105F4D2C" w14:textId="77777777" w:rsidR="00692C5C" w:rsidRDefault="00692C5C" w:rsidP="00692C5C">
            <w:pPr>
              <w:pStyle w:val="a6"/>
              <w:spacing w:after="0"/>
              <w:ind w:right="27"/>
            </w:pPr>
            <w:r>
              <w:t>A2&amp;A3: Yes, additional (</w:t>
            </w:r>
            <w:proofErr w:type="spellStart"/>
            <w:r>
              <w:t>UE_EIRP,TxBF</w:t>
            </w:r>
            <w:proofErr w:type="spellEnd"/>
            <w:r>
              <w:t>, UE_P) should be considered, like proposed optional combination (40,6, 23)</w:t>
            </w:r>
          </w:p>
          <w:p w14:paraId="624DC2DD" w14:textId="33203F11" w:rsidR="00126479" w:rsidRPr="0050581B" w:rsidRDefault="00692C5C" w:rsidP="00692C5C">
            <w:pPr>
              <w:pStyle w:val="a6"/>
              <w:spacing w:after="0"/>
              <w:ind w:right="27"/>
              <w:rPr>
                <w:rFonts w:eastAsia="Times New Roman"/>
                <w:lang w:val="en-US"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F322F0" w14:paraId="0D2A7A6F" w14:textId="77777777">
        <w:tc>
          <w:tcPr>
            <w:tcW w:w="1525" w:type="dxa"/>
          </w:tcPr>
          <w:p w14:paraId="144E5B87" w14:textId="68A011D6" w:rsidR="00F322F0" w:rsidRDefault="00F322F0" w:rsidP="00F322F0">
            <w:pPr>
              <w:pStyle w:val="a6"/>
              <w:spacing w:after="0"/>
              <w:ind w:right="27"/>
              <w:rPr>
                <w:rFonts w:eastAsia="Yu Mincho"/>
                <w:lang w:val="de-DE" w:eastAsia="ja-JP"/>
              </w:rPr>
            </w:pPr>
            <w:r>
              <w:rPr>
                <w:rFonts w:eastAsiaTheme="minorEastAsia" w:hint="eastAsia"/>
              </w:rPr>
              <w:lastRenderedPageBreak/>
              <w:t>S</w:t>
            </w:r>
            <w:r>
              <w:rPr>
                <w:rFonts w:eastAsiaTheme="minorEastAsia"/>
              </w:rPr>
              <w:t>amsung</w:t>
            </w:r>
          </w:p>
        </w:tc>
        <w:tc>
          <w:tcPr>
            <w:tcW w:w="7560" w:type="dxa"/>
          </w:tcPr>
          <w:p w14:paraId="5FD930A2" w14:textId="59E507EA" w:rsidR="00F322F0" w:rsidRDefault="00F322F0" w:rsidP="00F322F0">
            <w:pPr>
              <w:pStyle w:val="a6"/>
              <w:spacing w:after="0"/>
              <w:ind w:right="27"/>
              <w:rPr>
                <w:sz w:val="20"/>
                <w:szCs w:val="20"/>
              </w:rPr>
            </w:pPr>
            <w:r>
              <w:rPr>
                <w:rFonts w:eastAsiaTheme="minorEastAsia"/>
              </w:rPr>
              <w:t>Q1:</w:t>
            </w:r>
            <w:r w:rsidRPr="00DC563E">
              <w:rPr>
                <w:sz w:val="20"/>
                <w:szCs w:val="20"/>
              </w:rPr>
              <w:t xml:space="preserve"> </w:t>
            </w:r>
            <w:r>
              <w:t>Yes, we share same view as FL</w:t>
            </w:r>
            <w:r>
              <w:rPr>
                <w:sz w:val="20"/>
                <w:szCs w:val="20"/>
              </w:rPr>
              <w:t xml:space="preserve">. </w:t>
            </w:r>
          </w:p>
          <w:p w14:paraId="2A2B944A" w14:textId="77777777" w:rsidR="00F322F0" w:rsidRDefault="00F322F0" w:rsidP="00F322F0">
            <w:pPr>
              <w:pStyle w:val="a6"/>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1D1A187F" w14:textId="64E4A1C3" w:rsidR="00F322F0" w:rsidRDefault="00F322F0" w:rsidP="00F322F0">
            <w:pPr>
              <w:pStyle w:val="a6"/>
              <w:spacing w:after="0"/>
              <w:ind w:right="27"/>
            </w:pPr>
            <w:r>
              <w:rPr>
                <w:sz w:val="20"/>
                <w:szCs w:val="20"/>
              </w:rPr>
              <w:t>Q4:</w:t>
            </w:r>
            <w:r>
              <w:rPr>
                <w:rFonts w:eastAsiaTheme="minorEastAsia" w:hint="eastAsia"/>
                <w:sz w:val="20"/>
                <w:szCs w:val="20"/>
              </w:rPr>
              <w:t xml:space="preserve"> </w:t>
            </w:r>
            <w:r>
              <w:rPr>
                <w:rFonts w:eastAsiaTheme="minorEastAsia"/>
                <w:sz w:val="20"/>
                <w:szCs w:val="20"/>
              </w:rPr>
              <w:t xml:space="preserve">We can try to reach some consensus in RAN1 first. </w:t>
            </w:r>
          </w:p>
        </w:tc>
      </w:tr>
      <w:tr w:rsidR="002F4A5D" w14:paraId="1AA99D09" w14:textId="77777777">
        <w:tc>
          <w:tcPr>
            <w:tcW w:w="1525" w:type="dxa"/>
          </w:tcPr>
          <w:p w14:paraId="1142AC08" w14:textId="36B65377" w:rsidR="002F4A5D" w:rsidRDefault="002F4A5D" w:rsidP="002F4A5D">
            <w:pPr>
              <w:pStyle w:val="a6"/>
              <w:spacing w:after="0"/>
              <w:ind w:right="27"/>
            </w:pPr>
            <w:r w:rsidRPr="004639F4">
              <w:rPr>
                <w:rFonts w:eastAsia="Yu Mincho" w:hint="eastAsia"/>
                <w:sz w:val="20"/>
                <w:szCs w:val="20"/>
                <w:lang w:val="de-DE" w:eastAsia="ja-JP"/>
              </w:rPr>
              <w:t>OP</w:t>
            </w:r>
            <w:r w:rsidRPr="004639F4">
              <w:rPr>
                <w:rFonts w:eastAsia="Yu Mincho"/>
                <w:sz w:val="20"/>
                <w:szCs w:val="20"/>
                <w:lang w:val="de-DE" w:eastAsia="ja-JP"/>
              </w:rPr>
              <w:t>PO</w:t>
            </w:r>
          </w:p>
        </w:tc>
        <w:tc>
          <w:tcPr>
            <w:tcW w:w="7560" w:type="dxa"/>
          </w:tcPr>
          <w:p w14:paraId="0BACBBC6" w14:textId="77777777" w:rsidR="002F4A5D" w:rsidRPr="004639F4" w:rsidRDefault="002F4A5D" w:rsidP="002F4A5D">
            <w:pPr>
              <w:pStyle w:val="a6"/>
              <w:spacing w:after="0"/>
              <w:ind w:right="27"/>
              <w:rPr>
                <w:rFonts w:eastAsia="Times New Roman"/>
                <w:sz w:val="20"/>
                <w:szCs w:val="20"/>
                <w:lang w:eastAsia="en-US"/>
              </w:rPr>
            </w:pPr>
            <w:r w:rsidRPr="004639F4">
              <w:rPr>
                <w:rFonts w:eastAsia="Times New Roman"/>
                <w:sz w:val="20"/>
                <w:szCs w:val="20"/>
                <w:lang w:eastAsia="en-US"/>
              </w:rPr>
              <w:t>Q1: F</w:t>
            </w:r>
            <w:r w:rsidRPr="004639F4">
              <w:rPr>
                <w:rFonts w:eastAsia="Times New Roman" w:hint="eastAsia"/>
                <w:sz w:val="20"/>
                <w:szCs w:val="20"/>
                <w:lang w:eastAsia="en-US"/>
              </w:rPr>
              <w:t xml:space="preserve">rom our understanding, the max number of RBs is determined by the maximum allowed </w:t>
            </w:r>
            <w:r w:rsidRPr="004639F4">
              <w:rPr>
                <w:rFonts w:eastAsia="Times New Roman"/>
                <w:sz w:val="20"/>
                <w:szCs w:val="20"/>
                <w:lang w:eastAsia="en-US"/>
              </w:rPr>
              <w:t>transmission</w:t>
            </w:r>
            <w:r w:rsidRPr="004639F4">
              <w:rPr>
                <w:rFonts w:eastAsia="Times New Roman" w:hint="eastAsia"/>
                <w:sz w:val="20"/>
                <w:szCs w:val="20"/>
                <w:lang w:eastAsia="en-US"/>
              </w:rPr>
              <w:t xml:space="preserve"> </w:t>
            </w:r>
            <w:r w:rsidRPr="004639F4">
              <w:rPr>
                <w:rFonts w:eastAsia="Times New Roman"/>
                <w:sz w:val="20"/>
                <w:szCs w:val="20"/>
                <w:lang w:eastAsia="en-US"/>
              </w:rPr>
              <w:t xml:space="preserve">power, which is further determined by max UE_P and max UE_EIRP. The max UE_P </w:t>
            </w:r>
            <w:proofErr w:type="spellStart"/>
            <w:r w:rsidRPr="004639F4">
              <w:rPr>
                <w:rFonts w:eastAsia="Times New Roman"/>
                <w:sz w:val="20"/>
                <w:szCs w:val="20"/>
                <w:lang w:eastAsia="en-US"/>
              </w:rPr>
              <w:t>shoud</w:t>
            </w:r>
            <w:proofErr w:type="spellEnd"/>
            <w:r w:rsidRPr="004639F4">
              <w:rPr>
                <w:rFonts w:eastAsia="Times New Roman"/>
                <w:sz w:val="20"/>
                <w:szCs w:val="20"/>
                <w:lang w:eastAsia="en-US"/>
              </w:rPr>
              <w:t xml:space="preserve"> at least be in line with max TRP given by RAN4. The max UE_EIRP should follow regulation rules. </w:t>
            </w:r>
          </w:p>
          <w:p w14:paraId="7CAC4F9A" w14:textId="77777777" w:rsidR="002F4A5D" w:rsidRPr="004639F4" w:rsidRDefault="002F4A5D" w:rsidP="002F4A5D">
            <w:pPr>
              <w:pStyle w:val="a6"/>
              <w:spacing w:after="0"/>
              <w:ind w:right="27"/>
              <w:rPr>
                <w:rFonts w:eastAsia="Times New Roman"/>
                <w:sz w:val="20"/>
                <w:szCs w:val="20"/>
                <w:lang w:eastAsia="en-US"/>
              </w:rPr>
            </w:pPr>
            <w:r w:rsidRPr="004639F4">
              <w:rPr>
                <w:rFonts w:eastAsia="Times New Roman" w:hint="eastAsia"/>
                <w:sz w:val="20"/>
                <w:szCs w:val="20"/>
                <w:lang w:eastAsia="en-US"/>
              </w:rPr>
              <w:t>Q2: at least for UE_EIRP, the value should not be limited to 25dBm. I</w:t>
            </w:r>
            <w:r w:rsidRPr="004639F4">
              <w:rPr>
                <w:rFonts w:eastAsia="Times New Roman"/>
                <w:sz w:val="20"/>
                <w:szCs w:val="20"/>
                <w:lang w:eastAsia="en-US"/>
              </w:rPr>
              <w:t xml:space="preserve">t should follow regulation allowed value. </w:t>
            </w:r>
          </w:p>
          <w:p w14:paraId="7976BB61" w14:textId="77777777" w:rsidR="002F4A5D" w:rsidRPr="004639F4" w:rsidRDefault="002F4A5D" w:rsidP="002F4A5D">
            <w:pPr>
              <w:pStyle w:val="a6"/>
              <w:spacing w:after="0"/>
              <w:ind w:right="27"/>
              <w:rPr>
                <w:rFonts w:eastAsia="Times New Roman"/>
                <w:sz w:val="20"/>
                <w:szCs w:val="20"/>
                <w:lang w:eastAsia="en-US"/>
              </w:rPr>
            </w:pPr>
            <w:r w:rsidRPr="004639F4">
              <w:rPr>
                <w:rFonts w:eastAsia="Times New Roman"/>
                <w:sz w:val="20"/>
                <w:szCs w:val="20"/>
                <w:lang w:eastAsia="en-US"/>
              </w:rPr>
              <w:t>Q3: Yes, UE_P should follow the max TRP value provided by RAN4, which is 35dBm.</w:t>
            </w:r>
          </w:p>
          <w:p w14:paraId="45CE6947" w14:textId="5AFF82EE" w:rsidR="002F4A5D" w:rsidRDefault="002F4A5D" w:rsidP="002F4A5D">
            <w:pPr>
              <w:pStyle w:val="a6"/>
              <w:spacing w:after="0"/>
              <w:ind w:right="27"/>
            </w:pPr>
            <w:r w:rsidRPr="004639F4">
              <w:rPr>
                <w:rFonts w:eastAsia="Times New Roman"/>
                <w:sz w:val="20"/>
                <w:szCs w:val="20"/>
                <w:lang w:eastAsia="en-US"/>
              </w:rPr>
              <w:t>Q4: from RAN4 LS, it is clear that there is no technical evidence to support (</w:t>
            </w:r>
            <w:r w:rsidRPr="004639F4">
              <w:rPr>
                <w:rFonts w:cs="Arial"/>
                <w:sz w:val="20"/>
                <w:szCs w:val="20"/>
              </w:rPr>
              <w:t xml:space="preserve">UE_EIRP = 25 </w:t>
            </w:r>
            <w:proofErr w:type="spellStart"/>
            <w:r w:rsidRPr="004639F4">
              <w:rPr>
                <w:rFonts w:cs="Arial"/>
                <w:sz w:val="20"/>
                <w:szCs w:val="20"/>
              </w:rPr>
              <w:t>dBm</w:t>
            </w:r>
            <w:proofErr w:type="spellEnd"/>
            <w:r w:rsidRPr="004639F4">
              <w:rPr>
                <w:rFonts w:cs="Arial"/>
                <w:sz w:val="20"/>
                <w:szCs w:val="20"/>
              </w:rPr>
              <w:t xml:space="preserve"> and UE_P = 21 </w:t>
            </w:r>
            <w:proofErr w:type="spellStart"/>
            <w:r w:rsidRPr="004639F4">
              <w:rPr>
                <w:rFonts w:cs="Arial"/>
                <w:sz w:val="20"/>
                <w:szCs w:val="20"/>
              </w:rPr>
              <w:t>dBm</w:t>
            </w:r>
            <w:proofErr w:type="spellEnd"/>
            <w:r w:rsidRPr="004639F4">
              <w:rPr>
                <w:rFonts w:cs="Arial"/>
                <w:sz w:val="20"/>
                <w:szCs w:val="20"/>
              </w:rPr>
              <w:t>).</w:t>
            </w:r>
          </w:p>
        </w:tc>
      </w:tr>
      <w:tr w:rsidR="00E07511" w14:paraId="1A643194" w14:textId="77777777">
        <w:tc>
          <w:tcPr>
            <w:tcW w:w="1525" w:type="dxa"/>
          </w:tcPr>
          <w:p w14:paraId="3FD95B7B" w14:textId="2C244C80" w:rsidR="00E07511" w:rsidRPr="00E07511" w:rsidRDefault="00E07511" w:rsidP="002F4A5D">
            <w:pPr>
              <w:pStyle w:val="a6"/>
              <w:spacing w:after="0"/>
              <w:ind w:right="27"/>
              <w:rPr>
                <w:rFonts w:eastAsia="맑은 고딕"/>
                <w:lang w:val="de-DE" w:eastAsia="ko-KR"/>
              </w:rPr>
            </w:pPr>
            <w:r>
              <w:rPr>
                <w:rFonts w:eastAsia="맑은 고딕" w:hint="eastAsia"/>
                <w:lang w:val="de-DE" w:eastAsia="ko-KR"/>
              </w:rPr>
              <w:t>LG Electronics</w:t>
            </w:r>
          </w:p>
        </w:tc>
        <w:tc>
          <w:tcPr>
            <w:tcW w:w="7560" w:type="dxa"/>
          </w:tcPr>
          <w:p w14:paraId="109760AB" w14:textId="1CC55266" w:rsidR="00E07511" w:rsidRPr="004639F4" w:rsidRDefault="00E07511" w:rsidP="00E07511">
            <w:pPr>
              <w:pStyle w:val="a6"/>
              <w:spacing w:after="0"/>
              <w:ind w:right="27"/>
              <w:rPr>
                <w:rFonts w:eastAsia="Times New Roman"/>
                <w:lang w:eastAsia="en-US"/>
              </w:rPr>
            </w:pPr>
            <w:r w:rsidRPr="002F7470">
              <w:rPr>
                <w:rFonts w:eastAsia="맑은 고딕" w:hint="eastAsia"/>
                <w:sz w:val="20"/>
                <w:lang w:eastAsia="ko-KR"/>
              </w:rPr>
              <w:t xml:space="preserve">We </w:t>
            </w:r>
            <w:r>
              <w:rPr>
                <w:rFonts w:eastAsia="맑은 고딕"/>
                <w:sz w:val="20"/>
                <w:lang w:eastAsia="ko-KR"/>
              </w:rPr>
              <w:t>are fine with</w:t>
            </w:r>
            <w:r>
              <w:rPr>
                <w:rFonts w:eastAsia="맑은 고딕" w:hint="eastAsia"/>
                <w:sz w:val="20"/>
                <w:lang w:eastAsia="ko-KR"/>
              </w:rPr>
              <w:t xml:space="preserve"> </w:t>
            </w:r>
            <w:r>
              <w:rPr>
                <w:rFonts w:eastAsia="맑은 고딕"/>
                <w:sz w:val="20"/>
                <w:lang w:eastAsia="ko-KR"/>
              </w:rPr>
              <w:t>P</w:t>
            </w:r>
            <w:r>
              <w:rPr>
                <w:rFonts w:eastAsia="맑은 고딕" w:hint="eastAsia"/>
                <w:sz w:val="20"/>
                <w:lang w:eastAsia="ko-KR"/>
              </w:rPr>
              <w:t xml:space="preserve">roposal 1 and we </w:t>
            </w:r>
            <w:r>
              <w:rPr>
                <w:rFonts w:eastAsia="맑은 고딕"/>
                <w:sz w:val="20"/>
                <w:lang w:eastAsia="ko-KR"/>
              </w:rPr>
              <w:t>added our preferred</w:t>
            </w:r>
            <w:r>
              <w:rPr>
                <w:rFonts w:eastAsia="맑은 고딕" w:hint="eastAsia"/>
                <w:sz w:val="20"/>
                <w:lang w:eastAsia="ko-KR"/>
              </w:rPr>
              <w:t xml:space="preserve"> candidate values</w:t>
            </w:r>
            <w:r>
              <w:rPr>
                <w:rFonts w:eastAsia="맑은 고딕"/>
                <w:sz w:val="20"/>
                <w:lang w:eastAsia="ko-KR"/>
              </w:rPr>
              <w:t xml:space="preserve"> (16/4/2 for 120/480/960kHz SCS)</w:t>
            </w:r>
            <w:r>
              <w:rPr>
                <w:rFonts w:eastAsia="맑은 고딕" w:hint="eastAsia"/>
                <w:sz w:val="20"/>
                <w:lang w:eastAsia="ko-KR"/>
              </w:rPr>
              <w:t xml:space="preserve"> for the maximum number of RBs in </w:t>
            </w:r>
            <w:r>
              <w:rPr>
                <w:rFonts w:eastAsia="맑은 고딕"/>
                <w:sz w:val="20"/>
                <w:lang w:eastAsia="ko-KR"/>
              </w:rPr>
              <w:t>the above</w:t>
            </w:r>
            <w:r>
              <w:rPr>
                <w:rFonts w:eastAsia="맑은 고딕" w:hint="eastAsia"/>
                <w:sz w:val="20"/>
                <w:lang w:eastAsia="ko-KR"/>
              </w:rPr>
              <w:t xml:space="preserve"> summary.</w:t>
            </w:r>
            <w:r>
              <w:rPr>
                <w:rFonts w:eastAsia="맑은 고딕"/>
                <w:sz w:val="20"/>
                <w:lang w:eastAsia="ko-KR"/>
              </w:rPr>
              <w:t xml:space="preserve"> It may be not</w:t>
            </w:r>
            <w:r w:rsidRPr="00E07511">
              <w:rPr>
                <w:rFonts w:eastAsia="맑은 고딕"/>
                <w:sz w:val="20"/>
                <w:lang w:eastAsia="ko-KR"/>
              </w:rPr>
              <w:t xml:space="preserve"> necessary to increase th</w:t>
            </w:r>
            <w:r>
              <w:rPr>
                <w:rFonts w:eastAsia="맑은 고딕"/>
                <w:sz w:val="20"/>
                <w:lang w:eastAsia="ko-KR"/>
              </w:rPr>
              <w:t xml:space="preserve">e NRB values larger than 12/3/2 considering the </w:t>
            </w:r>
            <w:r w:rsidRPr="00E07511">
              <w:rPr>
                <w:rFonts w:eastAsia="맑은 고딕"/>
                <w:sz w:val="20"/>
                <w:lang w:eastAsia="ko-KR"/>
              </w:rPr>
              <w:t>UE types wi</w:t>
            </w:r>
            <w:r>
              <w:rPr>
                <w:rFonts w:eastAsia="맑은 고딕"/>
                <w:sz w:val="20"/>
                <w:lang w:eastAsia="ko-KR"/>
              </w:rPr>
              <w:t xml:space="preserve">th larger EIRP in RAN4 LS reply. However, both UE_P and UE_EIRP can be the limiting factor, and </w:t>
            </w:r>
            <w:proofErr w:type="spellStart"/>
            <w:r w:rsidRPr="00E31C44">
              <w:rPr>
                <w:rFonts w:eastAsia="맑은 고딕"/>
                <w:sz w:val="20"/>
                <w:lang w:eastAsia="ko-KR"/>
              </w:rPr>
              <w:t>TxBF</w:t>
            </w:r>
            <w:proofErr w:type="spellEnd"/>
            <w:r>
              <w:rPr>
                <w:rFonts w:eastAsia="맑은 고딕"/>
                <w:sz w:val="20"/>
                <w:lang w:eastAsia="ko-KR"/>
              </w:rPr>
              <w:t xml:space="preserve"> and CM</w:t>
            </w:r>
            <w:r w:rsidRPr="00E31C44">
              <w:rPr>
                <w:rFonts w:eastAsia="맑은 고딕"/>
                <w:sz w:val="20"/>
                <w:lang w:eastAsia="ko-KR"/>
              </w:rPr>
              <w:t xml:space="preserve"> should also be considered</w:t>
            </w:r>
            <w:r>
              <w:rPr>
                <w:rFonts w:eastAsia="맑은 고딕"/>
                <w:sz w:val="20"/>
                <w:lang w:eastAsia="ko-KR"/>
              </w:rPr>
              <w:t xml:space="preserve"> to determine the maximum number of RBs. Therefore, </w:t>
            </w:r>
            <w:r w:rsidRPr="00E31C44">
              <w:rPr>
                <w:rFonts w:eastAsia="맑은 고딕"/>
                <w:sz w:val="20"/>
                <w:lang w:eastAsia="ko-KR"/>
              </w:rPr>
              <w:t>16 RBs can be seen as a</w:t>
            </w:r>
            <w:r>
              <w:rPr>
                <w:rFonts w:eastAsia="맑은 고딕"/>
                <w:sz w:val="20"/>
                <w:lang w:eastAsia="ko-KR"/>
              </w:rPr>
              <w:t>n</w:t>
            </w:r>
            <w:r w:rsidRPr="00E31C44">
              <w:rPr>
                <w:rFonts w:eastAsia="맑은 고딕"/>
                <w:sz w:val="20"/>
                <w:lang w:eastAsia="ko-KR"/>
              </w:rPr>
              <w:t xml:space="preserve"> upper limit for </w:t>
            </w:r>
            <w:r>
              <w:rPr>
                <w:rFonts w:eastAsia="맑은 고딕"/>
                <w:sz w:val="20"/>
                <w:lang w:eastAsia="ko-KR"/>
              </w:rPr>
              <w:t xml:space="preserve">the </w:t>
            </w:r>
            <w:r w:rsidRPr="00E31C44">
              <w:rPr>
                <w:rFonts w:eastAsia="맑은 고딕"/>
                <w:sz w:val="20"/>
                <w:lang w:eastAsia="ko-KR"/>
              </w:rPr>
              <w:t>enhanced PUCCH format 0/1/4 with 120 kHz SCS</w:t>
            </w:r>
            <w:r>
              <w:rPr>
                <w:rFonts w:eastAsia="맑은 고딕"/>
                <w:sz w:val="20"/>
                <w:lang w:eastAsia="ko-KR"/>
              </w:rPr>
              <w:t xml:space="preserve"> since u</w:t>
            </w:r>
            <w:r w:rsidRPr="00E31C44">
              <w:rPr>
                <w:rFonts w:eastAsia="맑은 고딕"/>
                <w:sz w:val="20"/>
                <w:lang w:eastAsia="ko-KR"/>
              </w:rPr>
              <w:t xml:space="preserve">p to 16 RBs can be allocated </w:t>
            </w:r>
            <w:r>
              <w:rPr>
                <w:rFonts w:eastAsia="맑은 고딕"/>
                <w:sz w:val="20"/>
                <w:lang w:eastAsia="ko-KR"/>
              </w:rPr>
              <w:t>for PUCCH format 2 and format 3.</w:t>
            </w:r>
          </w:p>
        </w:tc>
      </w:tr>
      <w:tr w:rsidR="00282350" w14:paraId="788B860B" w14:textId="77777777">
        <w:tc>
          <w:tcPr>
            <w:tcW w:w="1525" w:type="dxa"/>
          </w:tcPr>
          <w:p w14:paraId="7DB67CA3" w14:textId="549AA208" w:rsidR="00282350" w:rsidRPr="003F6D82" w:rsidRDefault="00282350" w:rsidP="00282350">
            <w:pPr>
              <w:pStyle w:val="a6"/>
              <w:spacing w:after="0"/>
              <w:ind w:right="27"/>
              <w:rPr>
                <w:rFonts w:eastAsia="맑은 고딕"/>
                <w:lang w:val="de-DE" w:eastAsia="ko-KR"/>
              </w:rPr>
            </w:pPr>
            <w:r w:rsidRPr="003F6D82">
              <w:rPr>
                <w:sz w:val="20"/>
                <w:szCs w:val="20"/>
                <w:lang w:val="de-DE"/>
              </w:rPr>
              <w:t>Futurewei</w:t>
            </w:r>
          </w:p>
        </w:tc>
        <w:tc>
          <w:tcPr>
            <w:tcW w:w="7560" w:type="dxa"/>
          </w:tcPr>
          <w:p w14:paraId="4B46E4A6" w14:textId="77777777" w:rsidR="00282350" w:rsidRPr="003F6D82" w:rsidRDefault="00282350" w:rsidP="00282350">
            <w:pPr>
              <w:pStyle w:val="a6"/>
              <w:spacing w:after="0"/>
              <w:ind w:right="27"/>
              <w:rPr>
                <w:rFonts w:eastAsia="SimSun"/>
                <w:sz w:val="20"/>
                <w:szCs w:val="20"/>
                <w:lang w:val="en-US"/>
              </w:rPr>
            </w:pPr>
            <w:r w:rsidRPr="003F6D82">
              <w:rPr>
                <w:rFonts w:eastAsia="SimSun" w:hint="eastAsia"/>
                <w:sz w:val="20"/>
                <w:szCs w:val="20"/>
                <w:lang w:val="en-US"/>
              </w:rPr>
              <w:t xml:space="preserve">We are </w:t>
            </w:r>
            <w:r w:rsidRPr="003F6D82">
              <w:rPr>
                <w:rFonts w:eastAsia="SimSun"/>
                <w:sz w:val="20"/>
                <w:szCs w:val="20"/>
                <w:lang w:val="en-US"/>
              </w:rPr>
              <w:t>ok</w:t>
            </w:r>
            <w:r w:rsidRPr="003F6D82">
              <w:rPr>
                <w:rFonts w:eastAsia="SimSun" w:hint="eastAsia"/>
                <w:sz w:val="20"/>
                <w:szCs w:val="20"/>
                <w:lang w:val="en-US"/>
              </w:rPr>
              <w:t xml:space="preserve"> with Proposal 1.</w:t>
            </w:r>
          </w:p>
          <w:p w14:paraId="79BE82AD" w14:textId="77777777" w:rsidR="00282350" w:rsidRPr="003F6D82" w:rsidRDefault="00282350" w:rsidP="00282350">
            <w:pPr>
              <w:pStyle w:val="a6"/>
              <w:spacing w:after="0"/>
              <w:ind w:right="27"/>
              <w:rPr>
                <w:rFonts w:eastAsia="SimSun"/>
                <w:sz w:val="20"/>
                <w:szCs w:val="20"/>
                <w:lang w:val="en-US"/>
              </w:rPr>
            </w:pPr>
            <w:r w:rsidRPr="003F6D82">
              <w:rPr>
                <w:rFonts w:eastAsia="SimSun"/>
                <w:sz w:val="20"/>
                <w:szCs w:val="20"/>
                <w:lang w:val="en-US"/>
              </w:rPr>
              <w:t>Q</w:t>
            </w:r>
            <w:r w:rsidRPr="003F6D82">
              <w:rPr>
                <w:rFonts w:eastAsia="SimSun" w:hint="eastAsia"/>
                <w:sz w:val="20"/>
                <w:szCs w:val="20"/>
                <w:lang w:val="en-US"/>
              </w:rPr>
              <w:t xml:space="preserve">1: Yes. </w:t>
            </w:r>
            <w:r w:rsidRPr="003F6D82">
              <w:rPr>
                <w:rFonts w:eastAsia="SimSun"/>
                <w:sz w:val="20"/>
                <w:szCs w:val="20"/>
                <w:lang w:val="en-US"/>
              </w:rPr>
              <w:t>Given the RAN4 feedback, UE_P will primarily determine the maximal RB</w:t>
            </w:r>
            <w:r w:rsidRPr="003F6D82">
              <w:rPr>
                <w:rFonts w:eastAsia="SimSun" w:hint="eastAsia"/>
                <w:sz w:val="20"/>
                <w:szCs w:val="20"/>
                <w:lang w:val="en-US"/>
              </w:rPr>
              <w:t>.</w:t>
            </w:r>
          </w:p>
          <w:p w14:paraId="1CA826E7" w14:textId="77777777" w:rsidR="00282350" w:rsidRPr="003F6D82" w:rsidRDefault="00282350" w:rsidP="00282350">
            <w:pPr>
              <w:pStyle w:val="a6"/>
              <w:spacing w:after="0"/>
              <w:ind w:right="27"/>
              <w:rPr>
                <w:rFonts w:eastAsia="SimSun"/>
                <w:sz w:val="20"/>
                <w:szCs w:val="20"/>
                <w:lang w:val="en-US"/>
              </w:rPr>
            </w:pPr>
          </w:p>
          <w:p w14:paraId="79E92FBA" w14:textId="77777777" w:rsidR="00282350" w:rsidRPr="003F6D82" w:rsidRDefault="00282350" w:rsidP="00282350">
            <w:pPr>
              <w:pStyle w:val="a6"/>
              <w:spacing w:after="0"/>
              <w:ind w:right="27"/>
              <w:rPr>
                <w:rFonts w:eastAsia="SimSun"/>
                <w:sz w:val="20"/>
                <w:szCs w:val="20"/>
                <w:lang w:val="en-US"/>
              </w:rPr>
            </w:pPr>
            <w:r w:rsidRPr="003F6D82">
              <w:rPr>
                <w:rFonts w:eastAsia="SimSun"/>
                <w:sz w:val="20"/>
                <w:szCs w:val="20"/>
                <w:lang w:val="en-US"/>
              </w:rPr>
              <w:t>Q</w:t>
            </w:r>
            <w:r w:rsidRPr="003F6D82">
              <w:rPr>
                <w:rFonts w:eastAsia="SimSun" w:hint="eastAsia"/>
                <w:sz w:val="20"/>
                <w:szCs w:val="20"/>
                <w:lang w:val="en-US"/>
              </w:rPr>
              <w:t>2</w:t>
            </w:r>
            <w:r w:rsidRPr="003F6D82">
              <w:rPr>
                <w:rFonts w:eastAsia="SimSun"/>
                <w:sz w:val="20"/>
                <w:szCs w:val="20"/>
                <w:lang w:val="en-US"/>
              </w:rPr>
              <w:t xml:space="preserve">&amp;Q3: Additional values can be considered for (UE_EIRP, </w:t>
            </w:r>
            <w:proofErr w:type="spellStart"/>
            <w:r w:rsidRPr="003F6D82">
              <w:rPr>
                <w:rFonts w:eastAsia="SimSun"/>
                <w:sz w:val="20"/>
                <w:szCs w:val="20"/>
                <w:lang w:val="en-US"/>
              </w:rPr>
              <w:t>TxBF</w:t>
            </w:r>
            <w:proofErr w:type="spellEnd"/>
            <w:r w:rsidRPr="003F6D82">
              <w:rPr>
                <w:rFonts w:eastAsia="SimSun"/>
                <w:sz w:val="20"/>
                <w:szCs w:val="20"/>
                <w:lang w:val="en-US"/>
              </w:rPr>
              <w:t>) and UE_P</w:t>
            </w:r>
            <w:r w:rsidRPr="003F6D82">
              <w:rPr>
                <w:rFonts w:eastAsia="SimSun" w:hint="eastAsia"/>
                <w:sz w:val="20"/>
                <w:szCs w:val="20"/>
                <w:lang w:val="en-US"/>
              </w:rPr>
              <w:t>.</w:t>
            </w:r>
            <w:r w:rsidRPr="003F6D82">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01D8DB2D" w14:textId="77777777" w:rsidR="00282350" w:rsidRPr="003F6D82" w:rsidRDefault="00282350" w:rsidP="00282350">
            <w:pPr>
              <w:pStyle w:val="a6"/>
              <w:spacing w:after="0"/>
              <w:ind w:right="27"/>
              <w:rPr>
                <w:rFonts w:eastAsia="SimSun"/>
                <w:sz w:val="20"/>
                <w:szCs w:val="20"/>
                <w:lang w:val="en-US"/>
              </w:rPr>
            </w:pPr>
          </w:p>
          <w:p w14:paraId="5CD87EF6" w14:textId="775CF056" w:rsidR="00282350" w:rsidRPr="003F6D82" w:rsidRDefault="00282350" w:rsidP="00282350">
            <w:pPr>
              <w:pStyle w:val="a6"/>
              <w:spacing w:after="0"/>
              <w:ind w:right="27"/>
              <w:rPr>
                <w:rFonts w:eastAsia="맑은 고딕"/>
                <w:lang w:eastAsia="ko-KR"/>
              </w:rPr>
            </w:pPr>
            <w:r w:rsidRPr="003F6D82">
              <w:rPr>
                <w:rFonts w:eastAsia="SimSun"/>
                <w:sz w:val="20"/>
                <w:szCs w:val="20"/>
                <w:lang w:val="en-US"/>
              </w:rPr>
              <w:t>Q</w:t>
            </w:r>
            <w:r w:rsidRPr="003F6D82">
              <w:rPr>
                <w:rFonts w:eastAsia="SimSun" w:hint="eastAsia"/>
                <w:sz w:val="20"/>
                <w:szCs w:val="20"/>
                <w:lang w:val="en-US"/>
              </w:rPr>
              <w:t xml:space="preserve">4. </w:t>
            </w:r>
            <w:r w:rsidRPr="003F6D82">
              <w:rPr>
                <w:rFonts w:eastAsia="SimSun"/>
                <w:sz w:val="20"/>
                <w:szCs w:val="20"/>
                <w:lang w:val="en-US"/>
              </w:rPr>
              <w:t>Since RAN4 feedback is ready and this issue has been discussed for a couple of meetings. It is better to conclude the issue by this meeting</w:t>
            </w:r>
            <w:r w:rsidRPr="003F6D82">
              <w:rPr>
                <w:rFonts w:eastAsia="SimSun" w:hint="eastAsia"/>
                <w:sz w:val="20"/>
                <w:szCs w:val="20"/>
                <w:lang w:val="en-US"/>
              </w:rPr>
              <w:t>.</w:t>
            </w:r>
          </w:p>
        </w:tc>
      </w:tr>
    </w:tbl>
    <w:p w14:paraId="502A86FF" w14:textId="338F76BA" w:rsidR="00CC0A71" w:rsidRDefault="00CC0A71">
      <w:pPr>
        <w:pStyle w:val="a6"/>
      </w:pPr>
    </w:p>
    <w:p w14:paraId="21CA8E58" w14:textId="18522217" w:rsidR="00B94A64" w:rsidRDefault="00B94A64" w:rsidP="00572462">
      <w:pPr>
        <w:pStyle w:val="21"/>
      </w:pPr>
      <w:r>
        <w:t>2.2</w:t>
      </w:r>
      <w:r>
        <w:tab/>
        <w:t xml:space="preserve">&lt;Summary of </w:t>
      </w:r>
      <w:r w:rsidR="00572462">
        <w:t>1st</w:t>
      </w:r>
      <w:r>
        <w:t xml:space="preserve"> Round&gt;</w:t>
      </w:r>
    </w:p>
    <w:p w14:paraId="0CFCF4A9" w14:textId="5DD4431A" w:rsidR="00B94A64" w:rsidRDefault="00B94A64">
      <w:pPr>
        <w:pStyle w:val="a6"/>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UE_P values to assume, and a wide range in proposals</w:t>
      </w:r>
      <w:r w:rsidR="00572462">
        <w:t xml:space="preserve"> on potential values for the number of RBs. This is a bit problematic, since there are other decisions that can depend on the number of RBs. On the one hand some companies prefer to stay with the existing number of RBs that has been </w:t>
      </w:r>
      <w:proofErr w:type="spellStart"/>
      <w:r w:rsidR="00572462">
        <w:t>ageed</w:t>
      </w:r>
      <w:proofErr w:type="spellEnd"/>
      <w:r w:rsidR="00572462">
        <w:t xml:space="preserve"> so far (12 / 3 /2). On the other hand, some companies propose supporting a very large number of RBs by assuming, e.g., (UE_EIRP, </w:t>
      </w:r>
      <w:proofErr w:type="spellStart"/>
      <w:r w:rsidR="00572462">
        <w:t>TxBF</w:t>
      </w:r>
      <w:proofErr w:type="spellEnd"/>
      <w:r w:rsidR="00572462">
        <w:t xml:space="preserve">, </w:t>
      </w:r>
      <w:proofErr w:type="gramStart"/>
      <w:r w:rsidR="00572462">
        <w:t>UE</w:t>
      </w:r>
      <w:proofErr w:type="gramEnd"/>
      <w:r w:rsidR="00572462">
        <w:t xml:space="preserve">_P) = (55, 6, 35). The moderator points out that UE_P = 35 </w:t>
      </w:r>
      <w:proofErr w:type="spellStart"/>
      <w:r w:rsidR="00572462">
        <w:t>dBm</w:t>
      </w:r>
      <w:proofErr w:type="spellEnd"/>
      <w:r w:rsidR="00572462">
        <w:t xml:space="preserve"> exceeds the maximum 27 </w:t>
      </w:r>
      <w:proofErr w:type="spellStart"/>
      <w:r w:rsidR="00572462">
        <w:t>dBm</w:t>
      </w:r>
      <w:proofErr w:type="spellEnd"/>
      <w:r w:rsidR="00572462">
        <w:t xml:space="preserve"> value in at least the US regulatory region.</w:t>
      </w:r>
    </w:p>
    <w:p w14:paraId="2D6DCF75" w14:textId="35054EFA" w:rsidR="00572462" w:rsidRDefault="00572462">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w:t>
      </w:r>
      <w:r w:rsidR="00871712">
        <w:t xml:space="preserve">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0029F39E" w14:textId="75D14D7F" w:rsidR="00572462" w:rsidRDefault="00572462">
      <w:pPr>
        <w:pStyle w:val="a6"/>
      </w:pPr>
    </w:p>
    <w:p w14:paraId="09DB990C" w14:textId="549D02EF" w:rsidR="003C73B0" w:rsidRDefault="003C73B0" w:rsidP="003C73B0">
      <w:pPr>
        <w:pStyle w:val="a6"/>
        <w:ind w:right="27"/>
        <w:rPr>
          <w:b/>
          <w:bCs/>
          <w:highlight w:val="yellow"/>
        </w:rPr>
      </w:pPr>
      <w:r>
        <w:rPr>
          <w:b/>
          <w:bCs/>
          <w:highlight w:val="yellow"/>
        </w:rPr>
        <w:t>Proposal 1a</w:t>
      </w:r>
      <w:r>
        <w:rPr>
          <w:b/>
          <w:bCs/>
          <w:highlight w:val="yellow"/>
        </w:rPr>
        <w:tab/>
      </w:r>
    </w:p>
    <w:p w14:paraId="622A8A5E" w14:textId="78F04BFF" w:rsidR="00572462" w:rsidRPr="003C73B0" w:rsidRDefault="00871712" w:rsidP="003C73B0">
      <w:pPr>
        <w:pStyle w:val="a6"/>
        <w:spacing w:after="0"/>
        <w:rPr>
          <w:rFonts w:ascii="Times New Roman" w:hAnsi="Times New Roman"/>
        </w:rPr>
      </w:pPr>
      <w:r>
        <w:rPr>
          <w:rFonts w:ascii="Times New Roman" w:hAnsi="Times New Roman"/>
        </w:rPr>
        <w:t>D</w:t>
      </w:r>
      <w:r w:rsidR="00572462" w:rsidRPr="003C73B0">
        <w:rPr>
          <w:rFonts w:ascii="Times New Roman" w:hAnsi="Times New Roman"/>
        </w:rPr>
        <w:t>own select to one of the following alternatives for the maximum</w:t>
      </w:r>
      <w:r w:rsidR="003C73B0" w:rsidRPr="003C73B0">
        <w:rPr>
          <w:rFonts w:ascii="Times New Roman" w:hAnsi="Times New Roman"/>
        </w:rPr>
        <w:t xml:space="preserve"> configured number of RBs, NRB, for enhanced PF 0/1/4</w:t>
      </w:r>
      <w:r>
        <w:rPr>
          <w:rFonts w:ascii="Times New Roman" w:hAnsi="Times New Roman"/>
        </w:rPr>
        <w:t>:</w:t>
      </w:r>
    </w:p>
    <w:p w14:paraId="352A3E7E" w14:textId="4CFE68D8" w:rsidR="003C73B0" w:rsidRPr="003C73B0" w:rsidRDefault="00871712" w:rsidP="003C73B0">
      <w:pPr>
        <w:pStyle w:val="a6"/>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1 (No change to what has been agreed so far)</w:t>
      </w:r>
    </w:p>
    <w:p w14:paraId="3C9C3D12" w14:textId="77777777" w:rsidR="003C73B0" w:rsidRPr="003C73B0" w:rsidRDefault="003C73B0" w:rsidP="003C73B0">
      <w:pPr>
        <w:numPr>
          <w:ilvl w:val="1"/>
          <w:numId w:val="55"/>
        </w:numPr>
        <w:overflowPunct/>
        <w:autoSpaceDE/>
        <w:autoSpaceDN/>
        <w:adjustRightInd/>
        <w:spacing w:after="0" w:line="240" w:lineRule="auto"/>
        <w:textAlignment w:val="auto"/>
        <w:rPr>
          <w:rFonts w:eastAsia="바탕"/>
          <w:szCs w:val="24"/>
          <w:lang w:eastAsia="zh-CN"/>
        </w:rPr>
      </w:pPr>
      <w:r w:rsidRPr="003C73B0">
        <w:rPr>
          <w:rFonts w:eastAsia="바탕"/>
          <w:szCs w:val="24"/>
          <w:lang w:eastAsia="zh-CN"/>
        </w:rPr>
        <w:t>12 RBs for 120 kHz SCS</w:t>
      </w:r>
    </w:p>
    <w:p w14:paraId="50DFAE8F" w14:textId="77777777" w:rsidR="003C73B0" w:rsidRPr="003C73B0" w:rsidRDefault="003C73B0" w:rsidP="003C73B0">
      <w:pPr>
        <w:numPr>
          <w:ilvl w:val="1"/>
          <w:numId w:val="55"/>
        </w:numPr>
        <w:overflowPunct/>
        <w:autoSpaceDE/>
        <w:autoSpaceDN/>
        <w:adjustRightInd/>
        <w:spacing w:after="0" w:line="240" w:lineRule="auto"/>
        <w:textAlignment w:val="auto"/>
        <w:rPr>
          <w:rFonts w:eastAsia="바탕"/>
          <w:szCs w:val="24"/>
          <w:lang w:eastAsia="zh-CN"/>
        </w:rPr>
      </w:pPr>
      <w:r w:rsidRPr="003C73B0">
        <w:rPr>
          <w:rFonts w:eastAsia="바탕"/>
          <w:szCs w:val="24"/>
          <w:lang w:eastAsia="zh-CN"/>
        </w:rPr>
        <w:t>3 RBs for 480 kHz SCS</w:t>
      </w:r>
    </w:p>
    <w:p w14:paraId="303887AE" w14:textId="77777777" w:rsidR="003C73B0" w:rsidRPr="003C73B0" w:rsidRDefault="003C73B0" w:rsidP="003C73B0">
      <w:pPr>
        <w:numPr>
          <w:ilvl w:val="1"/>
          <w:numId w:val="55"/>
        </w:numPr>
        <w:overflowPunct/>
        <w:autoSpaceDE/>
        <w:autoSpaceDN/>
        <w:adjustRightInd/>
        <w:spacing w:after="0" w:line="240" w:lineRule="auto"/>
        <w:textAlignment w:val="auto"/>
        <w:rPr>
          <w:rFonts w:eastAsia="바탕"/>
          <w:szCs w:val="24"/>
          <w:lang w:eastAsia="zh-CN"/>
        </w:rPr>
      </w:pPr>
      <w:r w:rsidRPr="003C73B0">
        <w:rPr>
          <w:rFonts w:eastAsia="바탕"/>
          <w:szCs w:val="24"/>
          <w:lang w:eastAsia="zh-CN"/>
        </w:rPr>
        <w:t>2 RBs for 960 kHz SCS</w:t>
      </w:r>
    </w:p>
    <w:p w14:paraId="1563B736" w14:textId="6C6615F6" w:rsidR="003C73B0" w:rsidRDefault="00871712" w:rsidP="003C73B0">
      <w:pPr>
        <w:pStyle w:val="a6"/>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 xml:space="preserve">2 (Maximum value </w:t>
      </w:r>
      <w:r>
        <w:rPr>
          <w:rFonts w:ascii="Times New Roman" w:hAnsi="Times New Roman"/>
        </w:rPr>
        <w:t xml:space="preserve">for 120 kHz </w:t>
      </w:r>
      <w:r w:rsidR="003C73B0" w:rsidRPr="003C73B0">
        <w:rPr>
          <w:rFonts w:ascii="Times New Roman" w:hAnsi="Times New Roman"/>
        </w:rPr>
        <w:t xml:space="preserve">aligned with the maximum </w:t>
      </w:r>
      <w:r>
        <w:rPr>
          <w:rFonts w:ascii="Times New Roman" w:hAnsi="Times New Roman"/>
        </w:rPr>
        <w:t xml:space="preserve">number of RBs </w:t>
      </w:r>
      <w:r w:rsidR="003C73B0" w:rsidRPr="003C73B0">
        <w:rPr>
          <w:rFonts w:ascii="Times New Roman" w:hAnsi="Times New Roman"/>
        </w:rPr>
        <w:t>for PF2/3</w:t>
      </w:r>
      <w:r>
        <w:rPr>
          <w:rFonts w:ascii="Times New Roman" w:hAnsi="Times New Roman"/>
        </w:rPr>
        <w:t xml:space="preserve"> in Rel-16</w:t>
      </w:r>
      <w:r w:rsidR="003C73B0" w:rsidRPr="003C73B0">
        <w:rPr>
          <w:rFonts w:ascii="Times New Roman" w:hAnsi="Times New Roman"/>
        </w:rPr>
        <w:t>)</w:t>
      </w:r>
    </w:p>
    <w:p w14:paraId="2B2C767E" w14:textId="24E50E86" w:rsidR="003C73B0" w:rsidRPr="003C73B0" w:rsidRDefault="003C73B0" w:rsidP="003C73B0">
      <w:pPr>
        <w:numPr>
          <w:ilvl w:val="1"/>
          <w:numId w:val="55"/>
        </w:numPr>
        <w:overflowPunct/>
        <w:autoSpaceDE/>
        <w:autoSpaceDN/>
        <w:adjustRightInd/>
        <w:spacing w:after="0" w:line="240" w:lineRule="auto"/>
        <w:textAlignment w:val="auto"/>
        <w:rPr>
          <w:rFonts w:eastAsia="바탕"/>
          <w:szCs w:val="24"/>
          <w:lang w:eastAsia="zh-CN"/>
        </w:rPr>
      </w:pPr>
      <w:r w:rsidRPr="003C73B0">
        <w:rPr>
          <w:rFonts w:eastAsia="바탕"/>
          <w:szCs w:val="24"/>
          <w:lang w:eastAsia="zh-CN"/>
        </w:rPr>
        <w:t>1</w:t>
      </w:r>
      <w:r>
        <w:rPr>
          <w:rFonts w:eastAsia="바탕"/>
          <w:szCs w:val="24"/>
          <w:lang w:eastAsia="zh-CN"/>
        </w:rPr>
        <w:t>6</w:t>
      </w:r>
      <w:r w:rsidRPr="003C73B0">
        <w:rPr>
          <w:rFonts w:eastAsia="바탕"/>
          <w:szCs w:val="24"/>
          <w:lang w:eastAsia="zh-CN"/>
        </w:rPr>
        <w:t xml:space="preserve"> RBs for 120 kHz SCS</w:t>
      </w:r>
    </w:p>
    <w:p w14:paraId="63CA800F" w14:textId="5E3A5841" w:rsidR="003C73B0" w:rsidRPr="003C73B0" w:rsidRDefault="003C73B0" w:rsidP="003C73B0">
      <w:pPr>
        <w:numPr>
          <w:ilvl w:val="1"/>
          <w:numId w:val="55"/>
        </w:numPr>
        <w:overflowPunct/>
        <w:autoSpaceDE/>
        <w:autoSpaceDN/>
        <w:adjustRightInd/>
        <w:spacing w:after="0" w:line="240" w:lineRule="auto"/>
        <w:textAlignment w:val="auto"/>
        <w:rPr>
          <w:rFonts w:eastAsia="바탕"/>
          <w:szCs w:val="24"/>
          <w:lang w:eastAsia="zh-CN"/>
        </w:rPr>
      </w:pPr>
      <w:r>
        <w:rPr>
          <w:rFonts w:eastAsia="바탕"/>
          <w:szCs w:val="24"/>
          <w:lang w:eastAsia="zh-CN"/>
        </w:rPr>
        <w:t>4</w:t>
      </w:r>
      <w:r w:rsidRPr="003C73B0">
        <w:rPr>
          <w:rFonts w:eastAsia="바탕"/>
          <w:szCs w:val="24"/>
          <w:lang w:eastAsia="zh-CN"/>
        </w:rPr>
        <w:t xml:space="preserve"> RBs for 480 kHz SCS</w:t>
      </w:r>
    </w:p>
    <w:p w14:paraId="6A9FB9CE" w14:textId="0694FA83" w:rsidR="003C73B0" w:rsidRPr="003C73B0" w:rsidRDefault="003C73B0" w:rsidP="003C73B0">
      <w:pPr>
        <w:numPr>
          <w:ilvl w:val="1"/>
          <w:numId w:val="55"/>
        </w:numPr>
        <w:overflowPunct/>
        <w:autoSpaceDE/>
        <w:autoSpaceDN/>
        <w:adjustRightInd/>
        <w:spacing w:after="0" w:line="240" w:lineRule="auto"/>
        <w:textAlignment w:val="auto"/>
        <w:rPr>
          <w:rFonts w:eastAsia="바탕"/>
          <w:szCs w:val="24"/>
          <w:lang w:eastAsia="zh-CN"/>
        </w:rPr>
      </w:pPr>
      <w:r>
        <w:rPr>
          <w:rFonts w:eastAsia="바탕"/>
          <w:szCs w:val="24"/>
          <w:lang w:eastAsia="zh-CN"/>
        </w:rPr>
        <w:t>2</w:t>
      </w:r>
      <w:r w:rsidRPr="003C73B0">
        <w:rPr>
          <w:rFonts w:eastAsia="바탕"/>
          <w:szCs w:val="24"/>
          <w:lang w:eastAsia="zh-CN"/>
        </w:rPr>
        <w:t xml:space="preserve"> RBs for 960 kHz SCS</w:t>
      </w:r>
    </w:p>
    <w:p w14:paraId="67B82756" w14:textId="24C02107" w:rsidR="00572462" w:rsidRPr="00871712" w:rsidRDefault="00871712" w:rsidP="00871712">
      <w:pPr>
        <w:pStyle w:val="a6"/>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3</w:t>
      </w:r>
      <w:r w:rsidR="004276DA">
        <w:rPr>
          <w:rFonts w:ascii="Times New Roman" w:hAnsi="Times New Roman"/>
        </w:rPr>
        <w:t xml:space="preserve"> (Higher end option)</w:t>
      </w:r>
    </w:p>
    <w:p w14:paraId="1ECA0322" w14:textId="777BB0D3" w:rsidR="00572462" w:rsidRPr="003C73B0" w:rsidRDefault="00871712" w:rsidP="003C73B0">
      <w:pPr>
        <w:numPr>
          <w:ilvl w:val="1"/>
          <w:numId w:val="55"/>
        </w:numPr>
        <w:overflowPunct/>
        <w:autoSpaceDE/>
        <w:autoSpaceDN/>
        <w:adjustRightInd/>
        <w:spacing w:after="0" w:line="240" w:lineRule="auto"/>
        <w:textAlignment w:val="auto"/>
        <w:rPr>
          <w:rFonts w:eastAsia="바탕"/>
          <w:szCs w:val="24"/>
          <w:lang w:eastAsia="zh-CN"/>
        </w:rPr>
      </w:pPr>
      <w:r>
        <w:rPr>
          <w:rFonts w:eastAsia="바탕"/>
          <w:szCs w:val="24"/>
          <w:lang w:eastAsia="zh-CN"/>
        </w:rPr>
        <w:t>22</w:t>
      </w:r>
      <w:r w:rsidR="00572462" w:rsidRPr="003C73B0">
        <w:rPr>
          <w:rFonts w:eastAsia="바탕"/>
          <w:szCs w:val="24"/>
          <w:lang w:eastAsia="zh-CN"/>
        </w:rPr>
        <w:t xml:space="preserve"> RBs for 120 kHz SCS</w:t>
      </w:r>
    </w:p>
    <w:p w14:paraId="46E6F09D" w14:textId="0923CD7C" w:rsidR="00572462" w:rsidRPr="003C73B0" w:rsidRDefault="00871712" w:rsidP="003C73B0">
      <w:pPr>
        <w:numPr>
          <w:ilvl w:val="1"/>
          <w:numId w:val="55"/>
        </w:numPr>
        <w:overflowPunct/>
        <w:autoSpaceDE/>
        <w:autoSpaceDN/>
        <w:adjustRightInd/>
        <w:spacing w:after="0" w:line="240" w:lineRule="auto"/>
        <w:textAlignment w:val="auto"/>
        <w:rPr>
          <w:rFonts w:eastAsia="바탕"/>
          <w:szCs w:val="24"/>
          <w:lang w:eastAsia="zh-CN"/>
        </w:rPr>
      </w:pPr>
      <w:r>
        <w:rPr>
          <w:rFonts w:eastAsia="바탕"/>
          <w:szCs w:val="24"/>
          <w:lang w:eastAsia="zh-CN"/>
        </w:rPr>
        <w:t>6</w:t>
      </w:r>
      <w:r w:rsidR="00572462" w:rsidRPr="003C73B0">
        <w:rPr>
          <w:rFonts w:eastAsia="바탕"/>
          <w:szCs w:val="24"/>
          <w:lang w:eastAsia="zh-CN"/>
        </w:rPr>
        <w:t xml:space="preserve"> RBs for 480 kHz SCS</w:t>
      </w:r>
    </w:p>
    <w:p w14:paraId="24A998E5" w14:textId="2838A823" w:rsidR="00572462" w:rsidRPr="003C73B0" w:rsidRDefault="00871712" w:rsidP="003C73B0">
      <w:pPr>
        <w:numPr>
          <w:ilvl w:val="1"/>
          <w:numId w:val="55"/>
        </w:numPr>
        <w:overflowPunct/>
        <w:autoSpaceDE/>
        <w:autoSpaceDN/>
        <w:adjustRightInd/>
        <w:spacing w:after="0" w:line="240" w:lineRule="auto"/>
        <w:textAlignment w:val="auto"/>
        <w:rPr>
          <w:rFonts w:eastAsia="바탕"/>
          <w:szCs w:val="24"/>
          <w:lang w:eastAsia="zh-CN"/>
        </w:rPr>
      </w:pPr>
      <w:r>
        <w:rPr>
          <w:rFonts w:eastAsia="바탕"/>
          <w:szCs w:val="24"/>
          <w:lang w:eastAsia="zh-CN"/>
        </w:rPr>
        <w:t>3</w:t>
      </w:r>
      <w:r w:rsidR="00572462" w:rsidRPr="003C73B0">
        <w:rPr>
          <w:rFonts w:eastAsia="바탕"/>
          <w:szCs w:val="24"/>
          <w:lang w:eastAsia="zh-CN"/>
        </w:rPr>
        <w:t xml:space="preserve"> RBs for 960 kHz SCS</w:t>
      </w:r>
    </w:p>
    <w:p w14:paraId="3808830C" w14:textId="54C18F4F" w:rsidR="00572462" w:rsidRDefault="00572462">
      <w:pPr>
        <w:pStyle w:val="a6"/>
      </w:pPr>
    </w:p>
    <w:p w14:paraId="46519C7A" w14:textId="5D44D0AD" w:rsidR="00871712" w:rsidRDefault="00294CAB" w:rsidP="00871712">
      <w:pPr>
        <w:pStyle w:val="21"/>
      </w:pPr>
      <w:r>
        <w:t>2.3</w:t>
      </w:r>
      <w:r w:rsidR="00871712">
        <w:tab/>
        <w:t>&lt; 2nd Round Comments&gt;</w:t>
      </w:r>
    </w:p>
    <w:p w14:paraId="43ECC7DE" w14:textId="4715BF83" w:rsidR="00871712" w:rsidRDefault="00871712" w:rsidP="00871712">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1a, and which alternative you prefer (1</w:t>
      </w:r>
      <w:r w:rsidRPr="00871712">
        <w:rPr>
          <w:rFonts w:ascii="Arial" w:hAnsi="Arial"/>
          <w:vertAlign w:val="superscript"/>
          <w:lang w:val="en-US" w:eastAsia="zh-CN"/>
        </w:rPr>
        <w:t>st</w:t>
      </w:r>
      <w:r>
        <w:rPr>
          <w:rFonts w:ascii="Arial" w:hAnsi="Arial"/>
          <w:lang w:val="en-US" w:eastAsia="zh-CN"/>
        </w:rPr>
        <w:t xml:space="preserve"> choice</w:t>
      </w:r>
      <w:r w:rsidR="004276DA">
        <w:rPr>
          <w:rFonts w:ascii="Arial" w:hAnsi="Arial"/>
          <w:lang w:val="en-US" w:eastAsia="zh-CN"/>
        </w:rPr>
        <w:t xml:space="preserve"> and </w:t>
      </w:r>
      <w:r>
        <w:rPr>
          <w:rFonts w:ascii="Arial" w:hAnsi="Arial"/>
          <w:lang w:val="en-US" w:eastAsia="zh-CN"/>
        </w:rPr>
        <w:t>2</w:t>
      </w:r>
      <w:r w:rsidRPr="00871712">
        <w:rPr>
          <w:rFonts w:ascii="Arial" w:hAnsi="Arial"/>
          <w:vertAlign w:val="superscript"/>
          <w:lang w:val="en-US" w:eastAsia="zh-CN"/>
        </w:rPr>
        <w:t>nd</w:t>
      </w:r>
      <w:r>
        <w:rPr>
          <w:rFonts w:ascii="Arial" w:hAnsi="Arial"/>
          <w:lang w:val="en-US" w:eastAsia="zh-CN"/>
        </w:rPr>
        <w:t xml:space="preserve"> choice). The moderator strongly encourages that we down-select to one of the 3 </w:t>
      </w:r>
      <w:r w:rsidR="004276DA">
        <w:rPr>
          <w:rFonts w:ascii="Arial" w:hAnsi="Arial"/>
          <w:lang w:val="en-US" w:eastAsia="zh-CN"/>
        </w:rPr>
        <w:t>alternatives</w:t>
      </w:r>
      <w:r>
        <w:rPr>
          <w:rFonts w:ascii="Arial" w:hAnsi="Arial"/>
          <w:lang w:val="en-US" w:eastAsia="zh-CN"/>
        </w:rPr>
        <w:t xml:space="preserve"> in this meeting to unblock progress on other items.</w:t>
      </w:r>
    </w:p>
    <w:tbl>
      <w:tblPr>
        <w:tblStyle w:val="af4"/>
        <w:tblW w:w="9085" w:type="dxa"/>
        <w:tblLayout w:type="fixed"/>
        <w:tblLook w:val="04A0" w:firstRow="1" w:lastRow="0" w:firstColumn="1" w:lastColumn="0" w:noHBand="0" w:noVBand="1"/>
      </w:tblPr>
      <w:tblGrid>
        <w:gridCol w:w="1525"/>
        <w:gridCol w:w="7560"/>
      </w:tblGrid>
      <w:tr w:rsidR="00871712" w14:paraId="6D9DF971" w14:textId="77777777" w:rsidTr="00C353FE">
        <w:tc>
          <w:tcPr>
            <w:tcW w:w="1525" w:type="dxa"/>
          </w:tcPr>
          <w:p w14:paraId="6DBC576D" w14:textId="77777777" w:rsidR="00871712" w:rsidRPr="00AA7378" w:rsidRDefault="00871712" w:rsidP="00C353FE">
            <w:pPr>
              <w:pStyle w:val="a6"/>
              <w:spacing w:after="0"/>
              <w:ind w:right="27"/>
              <w:rPr>
                <w:b/>
                <w:sz w:val="20"/>
                <w:szCs w:val="20"/>
                <w:lang w:val="de-DE"/>
              </w:rPr>
            </w:pPr>
            <w:r w:rsidRPr="00AA7378">
              <w:rPr>
                <w:b/>
                <w:sz w:val="20"/>
                <w:szCs w:val="20"/>
                <w:lang w:val="de-DE"/>
              </w:rPr>
              <w:t>Company</w:t>
            </w:r>
          </w:p>
        </w:tc>
        <w:tc>
          <w:tcPr>
            <w:tcW w:w="7560" w:type="dxa"/>
          </w:tcPr>
          <w:p w14:paraId="6D72F13F" w14:textId="77777777" w:rsidR="00871712" w:rsidRPr="00AA7378" w:rsidRDefault="00871712" w:rsidP="00C353FE">
            <w:pPr>
              <w:pStyle w:val="a6"/>
              <w:spacing w:after="0"/>
              <w:ind w:right="27"/>
              <w:rPr>
                <w:b/>
                <w:sz w:val="20"/>
                <w:szCs w:val="20"/>
                <w:lang w:val="de-DE"/>
              </w:rPr>
            </w:pPr>
            <w:r w:rsidRPr="00AA7378">
              <w:rPr>
                <w:b/>
                <w:sz w:val="20"/>
                <w:szCs w:val="20"/>
                <w:lang w:val="de-DE"/>
              </w:rPr>
              <w:t>View/Position</w:t>
            </w:r>
          </w:p>
        </w:tc>
      </w:tr>
      <w:tr w:rsidR="00871712" w:rsidRPr="00D11A4A" w14:paraId="0B88073E" w14:textId="77777777" w:rsidTr="00C353FE">
        <w:tc>
          <w:tcPr>
            <w:tcW w:w="1525" w:type="dxa"/>
          </w:tcPr>
          <w:p w14:paraId="6077521E" w14:textId="77777777" w:rsidR="00871712" w:rsidRPr="00AA7378" w:rsidRDefault="00871712" w:rsidP="00C353FE">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5C9642A8" w14:textId="048D6C8F" w:rsidR="00871712" w:rsidRPr="00AA7378" w:rsidRDefault="00871712" w:rsidP="00C353FE">
            <w:pPr>
              <w:pStyle w:val="a6"/>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871712" w:rsidRPr="002C0391" w14:paraId="14A71958" w14:textId="77777777" w:rsidTr="00C353FE">
        <w:tc>
          <w:tcPr>
            <w:tcW w:w="1525" w:type="dxa"/>
          </w:tcPr>
          <w:p w14:paraId="7C8A91B0" w14:textId="791DDA7E" w:rsidR="00871712" w:rsidRPr="00AA7378" w:rsidRDefault="00271773" w:rsidP="00C353FE">
            <w:pPr>
              <w:pStyle w:val="a6"/>
              <w:spacing w:after="0"/>
              <w:ind w:right="27"/>
              <w:rPr>
                <w:sz w:val="20"/>
                <w:szCs w:val="20"/>
                <w:lang w:val="de-DE"/>
              </w:rPr>
            </w:pPr>
            <w:r>
              <w:rPr>
                <w:sz w:val="20"/>
                <w:szCs w:val="20"/>
                <w:lang w:val="de-DE"/>
              </w:rPr>
              <w:t xml:space="preserve">Intel </w:t>
            </w:r>
          </w:p>
        </w:tc>
        <w:tc>
          <w:tcPr>
            <w:tcW w:w="7560" w:type="dxa"/>
          </w:tcPr>
          <w:p w14:paraId="22C58BF8" w14:textId="77777777" w:rsidR="00DF6EC0" w:rsidRPr="0050581B" w:rsidRDefault="00271773" w:rsidP="00C353FE">
            <w:pPr>
              <w:pStyle w:val="a6"/>
              <w:spacing w:after="0"/>
              <w:ind w:right="27"/>
              <w:rPr>
                <w:rFonts w:eastAsiaTheme="minorEastAsia"/>
                <w:sz w:val="20"/>
                <w:szCs w:val="20"/>
                <w:lang w:val="en-US"/>
              </w:rPr>
            </w:pPr>
            <w:r w:rsidRPr="0050581B">
              <w:rPr>
                <w:rFonts w:eastAsiaTheme="minorEastAsia"/>
                <w:sz w:val="20"/>
                <w:szCs w:val="20"/>
                <w:lang w:val="en-US"/>
              </w:rPr>
              <w:t xml:space="preserve">Many thanks for the FL for yet another </w:t>
            </w:r>
            <w:r w:rsidR="00BD3BE0" w:rsidRPr="0050581B">
              <w:rPr>
                <w:rFonts w:eastAsiaTheme="minorEastAsia"/>
                <w:sz w:val="20"/>
                <w:szCs w:val="20"/>
                <w:lang w:val="en-US"/>
              </w:rPr>
              <w:t xml:space="preserve">great summary. </w:t>
            </w:r>
          </w:p>
          <w:p w14:paraId="4008B935" w14:textId="77777777" w:rsidR="00DF6EC0" w:rsidRPr="0050581B" w:rsidRDefault="00DF6EC0" w:rsidP="00C353FE">
            <w:pPr>
              <w:pStyle w:val="a6"/>
              <w:spacing w:after="0"/>
              <w:ind w:right="27"/>
              <w:rPr>
                <w:rFonts w:eastAsiaTheme="minorEastAsia"/>
                <w:sz w:val="20"/>
                <w:szCs w:val="20"/>
                <w:lang w:val="en-US"/>
              </w:rPr>
            </w:pPr>
          </w:p>
          <w:p w14:paraId="388F31A1" w14:textId="1F90B1FE" w:rsidR="00851BF2" w:rsidRPr="0050581B" w:rsidRDefault="00BD3BE0" w:rsidP="00C353FE">
            <w:pPr>
              <w:pStyle w:val="a6"/>
              <w:spacing w:after="0"/>
              <w:ind w:right="27"/>
              <w:rPr>
                <w:rFonts w:eastAsiaTheme="minorEastAsia"/>
                <w:sz w:val="20"/>
                <w:szCs w:val="20"/>
                <w:lang w:val="en-US"/>
              </w:rPr>
            </w:pPr>
            <w:r w:rsidRPr="0050581B">
              <w:rPr>
                <w:rFonts w:eastAsiaTheme="minorEastAsia"/>
                <w:sz w:val="20"/>
                <w:szCs w:val="20"/>
                <w:lang w:val="en-US"/>
              </w:rPr>
              <w:t xml:space="preserve">While as discussed during the GTW we </w:t>
            </w:r>
            <w:proofErr w:type="spellStart"/>
            <w:r w:rsidRPr="0050581B">
              <w:rPr>
                <w:rFonts w:eastAsiaTheme="minorEastAsia"/>
                <w:sz w:val="20"/>
                <w:szCs w:val="20"/>
                <w:lang w:val="en-US"/>
              </w:rPr>
              <w:t>beleive</w:t>
            </w:r>
            <w:proofErr w:type="spellEnd"/>
            <w:r w:rsidRPr="0050581B">
              <w:rPr>
                <w:rFonts w:eastAsiaTheme="minorEastAsia"/>
                <w:sz w:val="20"/>
                <w:szCs w:val="20"/>
                <w:lang w:val="en-US"/>
              </w:rPr>
              <w:t xml:space="preserve"> that we should consider </w:t>
            </w:r>
            <w:r w:rsidR="00B15749" w:rsidRPr="0050581B">
              <w:rPr>
                <w:rFonts w:eastAsiaTheme="minorEastAsia"/>
                <w:sz w:val="20"/>
                <w:szCs w:val="20"/>
                <w:lang w:val="en-US"/>
              </w:rPr>
              <w:t xml:space="preserve">support for UE power class 1, </w:t>
            </w:r>
            <w:r w:rsidR="00851BF2" w:rsidRPr="0050581B">
              <w:rPr>
                <w:rFonts w:eastAsiaTheme="minorEastAsia"/>
                <w:sz w:val="20"/>
                <w:szCs w:val="20"/>
                <w:lang w:val="en-US"/>
              </w:rPr>
              <w:t xml:space="preserve">we want to point out a few </w:t>
            </w:r>
            <w:r w:rsidR="00120DFD" w:rsidRPr="0050581B">
              <w:rPr>
                <w:rFonts w:eastAsiaTheme="minorEastAsia"/>
                <w:sz w:val="20"/>
                <w:szCs w:val="20"/>
                <w:lang w:val="en-US"/>
              </w:rPr>
              <w:t>things</w:t>
            </w:r>
            <w:r w:rsidR="00B227AC" w:rsidRPr="0050581B">
              <w:rPr>
                <w:rFonts w:eastAsiaTheme="minorEastAsia"/>
                <w:sz w:val="20"/>
                <w:szCs w:val="20"/>
                <w:lang w:val="en-US"/>
              </w:rPr>
              <w:t xml:space="preserve"> based on our evaluations, which are based on </w:t>
            </w:r>
            <w:proofErr w:type="spellStart"/>
            <w:r w:rsidR="00092DDD" w:rsidRPr="0050581B">
              <w:rPr>
                <w:rFonts w:eastAsiaTheme="minorEastAsia"/>
                <w:sz w:val="20"/>
                <w:szCs w:val="20"/>
                <w:lang w:val="en-US"/>
              </w:rPr>
              <w:t>thorogh</w:t>
            </w:r>
            <w:proofErr w:type="spellEnd"/>
            <w:r w:rsidR="00092DDD" w:rsidRPr="0050581B">
              <w:rPr>
                <w:rFonts w:eastAsiaTheme="minorEastAsia"/>
                <w:sz w:val="20"/>
                <w:szCs w:val="20"/>
                <w:lang w:val="en-US"/>
              </w:rPr>
              <w:t xml:space="preserve"> study and </w:t>
            </w:r>
            <w:r w:rsidR="00B227AC" w:rsidRPr="0050581B">
              <w:rPr>
                <w:rFonts w:eastAsiaTheme="minorEastAsia"/>
                <w:sz w:val="20"/>
                <w:szCs w:val="20"/>
                <w:lang w:val="en-US"/>
              </w:rPr>
              <w:t xml:space="preserve">simulations </w:t>
            </w:r>
            <w:r w:rsidR="00092DDD" w:rsidRPr="0050581B">
              <w:rPr>
                <w:rFonts w:eastAsiaTheme="minorEastAsia"/>
                <w:sz w:val="20"/>
                <w:szCs w:val="20"/>
                <w:lang w:val="en-US"/>
              </w:rPr>
              <w:t xml:space="preserve">that we have conducted </w:t>
            </w:r>
            <w:r w:rsidR="00B227AC" w:rsidRPr="0050581B">
              <w:rPr>
                <w:rFonts w:eastAsiaTheme="minorEastAsia"/>
                <w:sz w:val="20"/>
                <w:szCs w:val="20"/>
                <w:lang w:val="en-US"/>
              </w:rPr>
              <w:t>rather than</w:t>
            </w:r>
            <w:r w:rsidR="00092DDD" w:rsidRPr="0050581B">
              <w:rPr>
                <w:rFonts w:eastAsiaTheme="minorEastAsia"/>
                <w:sz w:val="20"/>
                <w:szCs w:val="20"/>
                <w:lang w:val="en-US"/>
              </w:rPr>
              <w:t xml:space="preserve"> </w:t>
            </w:r>
            <w:proofErr w:type="spellStart"/>
            <w:r w:rsidR="00092DDD" w:rsidRPr="0050581B">
              <w:rPr>
                <w:rFonts w:eastAsiaTheme="minorEastAsia"/>
                <w:sz w:val="20"/>
                <w:szCs w:val="20"/>
                <w:lang w:val="en-US"/>
              </w:rPr>
              <w:t>analtical</w:t>
            </w:r>
            <w:proofErr w:type="spellEnd"/>
            <w:r w:rsidR="00B227AC" w:rsidRPr="0050581B">
              <w:rPr>
                <w:rFonts w:eastAsiaTheme="minorEastAsia"/>
                <w:sz w:val="20"/>
                <w:szCs w:val="20"/>
                <w:lang w:val="en-US"/>
              </w:rPr>
              <w:t xml:space="preserve"> analysis</w:t>
            </w:r>
            <w:r w:rsidR="00C21227" w:rsidRPr="0050581B">
              <w:rPr>
                <w:rFonts w:eastAsiaTheme="minorEastAsia"/>
                <w:sz w:val="20"/>
                <w:szCs w:val="20"/>
                <w:lang w:val="en-US"/>
              </w:rPr>
              <w:t xml:space="preserve">, which </w:t>
            </w:r>
            <w:r w:rsidR="00664F40" w:rsidRPr="0050581B">
              <w:rPr>
                <w:rFonts w:eastAsiaTheme="minorEastAsia"/>
                <w:sz w:val="20"/>
                <w:szCs w:val="20"/>
                <w:lang w:val="en-US"/>
              </w:rPr>
              <w:t>neglects many important factors</w:t>
            </w:r>
            <w:r w:rsidR="00851BF2" w:rsidRPr="0050581B">
              <w:rPr>
                <w:rFonts w:eastAsiaTheme="minorEastAsia"/>
                <w:sz w:val="20"/>
                <w:szCs w:val="20"/>
                <w:lang w:val="en-US"/>
              </w:rPr>
              <w:t>:</w:t>
            </w:r>
          </w:p>
          <w:p w14:paraId="1DD819DE" w14:textId="05409DDB" w:rsidR="003F3649" w:rsidRPr="0050581B" w:rsidRDefault="000B1946" w:rsidP="00C353FE">
            <w:pPr>
              <w:pStyle w:val="a6"/>
              <w:numPr>
                <w:ilvl w:val="0"/>
                <w:numId w:val="16"/>
              </w:numPr>
              <w:spacing w:after="0"/>
              <w:ind w:right="27"/>
              <w:rPr>
                <w:rFonts w:eastAsiaTheme="minorEastAsia"/>
                <w:sz w:val="20"/>
                <w:szCs w:val="20"/>
                <w:lang w:val="en-US"/>
              </w:rPr>
            </w:pPr>
            <w:r w:rsidRPr="0050581B">
              <w:rPr>
                <w:rFonts w:eastAsiaTheme="minorEastAsia"/>
                <w:sz w:val="20"/>
                <w:szCs w:val="20"/>
                <w:lang w:val="en-US"/>
              </w:rPr>
              <w:t>the maximum number of PRBs would not increase further if the UE_</w:t>
            </w:r>
            <w:r w:rsidR="0063189C" w:rsidRPr="0050581B">
              <w:rPr>
                <w:rFonts w:eastAsiaTheme="minorEastAsia"/>
                <w:sz w:val="20"/>
                <w:szCs w:val="20"/>
                <w:lang w:val="en-US"/>
              </w:rPr>
              <w:t xml:space="preserve">P is increased more than 27 </w:t>
            </w:r>
            <w:proofErr w:type="spellStart"/>
            <w:r w:rsidR="0063189C" w:rsidRPr="0050581B">
              <w:rPr>
                <w:rFonts w:eastAsiaTheme="minorEastAsia"/>
                <w:sz w:val="20"/>
                <w:szCs w:val="20"/>
                <w:lang w:val="en-US"/>
              </w:rPr>
              <w:t>dBm</w:t>
            </w:r>
            <w:proofErr w:type="spellEnd"/>
            <w:r w:rsidR="00575A93" w:rsidRPr="0050581B">
              <w:rPr>
                <w:rFonts w:eastAsiaTheme="minorEastAsia"/>
                <w:sz w:val="20"/>
                <w:szCs w:val="20"/>
                <w:lang w:val="en-US"/>
              </w:rPr>
              <w:t xml:space="preserve">, </w:t>
            </w:r>
            <w:r w:rsidR="0055029B" w:rsidRPr="0050581B">
              <w:rPr>
                <w:rFonts w:eastAsiaTheme="minorEastAsia"/>
                <w:sz w:val="20"/>
                <w:szCs w:val="20"/>
                <w:lang w:val="en-US"/>
              </w:rPr>
              <w:t xml:space="preserve">since as the FL </w:t>
            </w:r>
            <w:proofErr w:type="spellStart"/>
            <w:r w:rsidR="0055029B" w:rsidRPr="0050581B">
              <w:rPr>
                <w:rFonts w:eastAsiaTheme="minorEastAsia"/>
                <w:sz w:val="20"/>
                <w:szCs w:val="20"/>
                <w:lang w:val="en-US"/>
              </w:rPr>
              <w:t>highlighed</w:t>
            </w:r>
            <w:proofErr w:type="spellEnd"/>
            <w:r w:rsidR="0055029B" w:rsidRPr="0050581B">
              <w:rPr>
                <w:rFonts w:eastAsiaTheme="minorEastAsia"/>
                <w:sz w:val="20"/>
                <w:szCs w:val="20"/>
                <w:lang w:val="en-US"/>
              </w:rPr>
              <w:t xml:space="preserve"> in US we are </w:t>
            </w:r>
            <w:proofErr w:type="spellStart"/>
            <w:r w:rsidR="0055029B" w:rsidRPr="0050581B">
              <w:rPr>
                <w:rFonts w:eastAsiaTheme="minorEastAsia"/>
                <w:sz w:val="20"/>
                <w:szCs w:val="20"/>
                <w:lang w:val="en-US"/>
              </w:rPr>
              <w:t>contrained</w:t>
            </w:r>
            <w:proofErr w:type="spellEnd"/>
            <w:r w:rsidR="0055029B" w:rsidRPr="0050581B">
              <w:rPr>
                <w:rFonts w:eastAsiaTheme="minorEastAsia"/>
                <w:sz w:val="20"/>
                <w:szCs w:val="20"/>
                <w:lang w:val="en-US"/>
              </w:rPr>
              <w:t xml:space="preserve"> up that </w:t>
            </w:r>
            <w:r w:rsidR="00B227AC" w:rsidRPr="0050581B">
              <w:rPr>
                <w:rFonts w:eastAsiaTheme="minorEastAsia"/>
                <w:sz w:val="20"/>
                <w:szCs w:val="20"/>
                <w:lang w:val="en-US"/>
              </w:rPr>
              <w:t>maximum output power;</w:t>
            </w:r>
          </w:p>
          <w:p w14:paraId="5D725BB1" w14:textId="794EE6FC" w:rsidR="00575A93" w:rsidRPr="0050581B" w:rsidRDefault="00A568D1" w:rsidP="0063189C">
            <w:pPr>
              <w:pStyle w:val="a6"/>
              <w:numPr>
                <w:ilvl w:val="0"/>
                <w:numId w:val="16"/>
              </w:numPr>
              <w:spacing w:after="0"/>
              <w:ind w:right="27"/>
              <w:rPr>
                <w:rFonts w:eastAsiaTheme="minorEastAsia"/>
                <w:sz w:val="20"/>
                <w:szCs w:val="20"/>
                <w:lang w:val="en-US"/>
              </w:rPr>
            </w:pPr>
            <w:proofErr w:type="gramStart"/>
            <w:r w:rsidRPr="0050581B">
              <w:rPr>
                <w:rFonts w:eastAsiaTheme="minorEastAsia"/>
                <w:sz w:val="20"/>
                <w:szCs w:val="20"/>
                <w:lang w:val="en-US"/>
              </w:rPr>
              <w:t>t</w:t>
            </w:r>
            <w:r w:rsidR="00B227AC" w:rsidRPr="0050581B">
              <w:rPr>
                <w:rFonts w:eastAsiaTheme="minorEastAsia"/>
                <w:sz w:val="20"/>
                <w:szCs w:val="20"/>
                <w:lang w:val="en-US"/>
              </w:rPr>
              <w:t>he</w:t>
            </w:r>
            <w:proofErr w:type="gramEnd"/>
            <w:r w:rsidR="00B227AC" w:rsidRPr="0050581B">
              <w:rPr>
                <w:rFonts w:eastAsiaTheme="minorEastAsia"/>
                <w:sz w:val="20"/>
                <w:szCs w:val="20"/>
                <w:lang w:val="en-US"/>
              </w:rPr>
              <w:t xml:space="preserve"> EIRP </w:t>
            </w:r>
            <w:r w:rsidR="00FE3BC3" w:rsidRPr="0050581B">
              <w:rPr>
                <w:rFonts w:eastAsiaTheme="minorEastAsia"/>
                <w:sz w:val="20"/>
                <w:szCs w:val="20"/>
                <w:lang w:val="en-US"/>
              </w:rPr>
              <w:t xml:space="preserve">has a </w:t>
            </w:r>
            <w:r w:rsidR="00C44132" w:rsidRPr="0050581B">
              <w:rPr>
                <w:rFonts w:eastAsiaTheme="minorEastAsia"/>
                <w:sz w:val="20"/>
                <w:szCs w:val="20"/>
                <w:lang w:val="en-US"/>
              </w:rPr>
              <w:t>negligible effect on the maximum number of PRBs, and</w:t>
            </w:r>
            <w:r w:rsidR="003E6E8C" w:rsidRPr="0050581B">
              <w:rPr>
                <w:rFonts w:eastAsiaTheme="minorEastAsia"/>
                <w:sz w:val="20"/>
                <w:szCs w:val="20"/>
                <w:lang w:val="en-US"/>
              </w:rPr>
              <w:t xml:space="preserve"> after </w:t>
            </w:r>
            <w:r w:rsidR="00E42D8E" w:rsidRPr="0050581B">
              <w:rPr>
                <w:rFonts w:eastAsiaTheme="minorEastAsia"/>
                <w:sz w:val="20"/>
                <w:szCs w:val="20"/>
                <w:lang w:val="en-US"/>
              </w:rPr>
              <w:t>30</w:t>
            </w:r>
            <w:r w:rsidR="003E6E8C" w:rsidRPr="0050581B">
              <w:rPr>
                <w:rFonts w:eastAsiaTheme="minorEastAsia"/>
                <w:sz w:val="20"/>
                <w:szCs w:val="20"/>
                <w:lang w:val="en-US"/>
              </w:rPr>
              <w:t xml:space="preserve"> </w:t>
            </w:r>
            <w:proofErr w:type="spellStart"/>
            <w:r w:rsidR="003E6E8C" w:rsidRPr="0050581B">
              <w:rPr>
                <w:rFonts w:eastAsiaTheme="minorEastAsia"/>
                <w:sz w:val="20"/>
                <w:szCs w:val="20"/>
                <w:lang w:val="en-US"/>
              </w:rPr>
              <w:t>dBm</w:t>
            </w:r>
            <w:proofErr w:type="spellEnd"/>
            <w:r w:rsidR="003E6E8C" w:rsidRPr="0050581B">
              <w:rPr>
                <w:rFonts w:eastAsiaTheme="minorEastAsia"/>
                <w:sz w:val="20"/>
                <w:szCs w:val="20"/>
                <w:lang w:val="en-US"/>
              </w:rPr>
              <w:t xml:space="preserve"> EIRP the maximum number of PRBs remains </w:t>
            </w:r>
            <w:r w:rsidR="00792878" w:rsidRPr="0050581B">
              <w:rPr>
                <w:rFonts w:eastAsiaTheme="minorEastAsia"/>
                <w:sz w:val="20"/>
                <w:szCs w:val="20"/>
                <w:lang w:val="en-US"/>
              </w:rPr>
              <w:t>the same.</w:t>
            </w:r>
          </w:p>
          <w:p w14:paraId="1C71AF61" w14:textId="574F5B3B" w:rsidR="00792878" w:rsidRPr="0050581B" w:rsidRDefault="00792878" w:rsidP="0063189C">
            <w:pPr>
              <w:pStyle w:val="a6"/>
              <w:numPr>
                <w:ilvl w:val="0"/>
                <w:numId w:val="16"/>
              </w:numPr>
              <w:spacing w:after="0"/>
              <w:ind w:right="27"/>
              <w:rPr>
                <w:rFonts w:eastAsiaTheme="minorEastAsia"/>
                <w:sz w:val="20"/>
                <w:szCs w:val="20"/>
                <w:lang w:val="en-US"/>
              </w:rPr>
            </w:pPr>
            <w:proofErr w:type="gramStart"/>
            <w:r w:rsidRPr="0050581B">
              <w:rPr>
                <w:rFonts w:eastAsiaTheme="minorEastAsia"/>
                <w:sz w:val="20"/>
                <w:szCs w:val="20"/>
                <w:lang w:val="en-US"/>
              </w:rPr>
              <w:t>the</w:t>
            </w:r>
            <w:proofErr w:type="gramEnd"/>
            <w:r w:rsidRPr="0050581B">
              <w:rPr>
                <w:rFonts w:eastAsiaTheme="minorEastAsia"/>
                <w:sz w:val="20"/>
                <w:szCs w:val="20"/>
                <w:lang w:val="en-US"/>
              </w:rPr>
              <w:t xml:space="preserve"> beamforming gain</w:t>
            </w:r>
            <w:r w:rsidR="00A568D1" w:rsidRPr="0050581B">
              <w:rPr>
                <w:rFonts w:eastAsiaTheme="minorEastAsia"/>
                <w:sz w:val="20"/>
                <w:szCs w:val="20"/>
                <w:lang w:val="en-US"/>
              </w:rPr>
              <w:t xml:space="preserve"> is another factor that influence</w:t>
            </w:r>
            <w:r w:rsidR="003C0B51" w:rsidRPr="0050581B">
              <w:rPr>
                <w:rFonts w:eastAsiaTheme="minorEastAsia"/>
                <w:sz w:val="20"/>
                <w:szCs w:val="20"/>
                <w:lang w:val="en-US"/>
              </w:rPr>
              <w:t>s</w:t>
            </w:r>
            <w:r w:rsidR="00A568D1" w:rsidRPr="0050581B">
              <w:rPr>
                <w:rFonts w:eastAsiaTheme="minorEastAsia"/>
                <w:sz w:val="20"/>
                <w:szCs w:val="20"/>
                <w:lang w:val="en-US"/>
              </w:rPr>
              <w:t xml:space="preserve"> the number of PRBs, and the number of PRBs needed increases as the beamforming gain </w:t>
            </w:r>
            <w:proofErr w:type="spellStart"/>
            <w:r w:rsidR="00A568D1" w:rsidRPr="0050581B">
              <w:rPr>
                <w:rFonts w:eastAsiaTheme="minorEastAsia"/>
                <w:sz w:val="20"/>
                <w:szCs w:val="20"/>
                <w:lang w:val="en-US"/>
              </w:rPr>
              <w:t>descr</w:t>
            </w:r>
            <w:r w:rsidR="00AC74F3" w:rsidRPr="0050581B">
              <w:rPr>
                <w:rFonts w:eastAsiaTheme="minorEastAsia"/>
                <w:sz w:val="20"/>
                <w:szCs w:val="20"/>
                <w:lang w:val="en-US"/>
              </w:rPr>
              <w:t>eases</w:t>
            </w:r>
            <w:proofErr w:type="spellEnd"/>
            <w:r w:rsidR="00AC74F3" w:rsidRPr="0050581B">
              <w:rPr>
                <w:rFonts w:eastAsiaTheme="minorEastAsia"/>
                <w:sz w:val="20"/>
                <w:szCs w:val="20"/>
                <w:lang w:val="en-US"/>
              </w:rPr>
              <w:t xml:space="preserve">. </w:t>
            </w:r>
            <w:r w:rsidR="00A568D1" w:rsidRPr="0050581B">
              <w:rPr>
                <w:rFonts w:eastAsiaTheme="minorEastAsia"/>
                <w:sz w:val="20"/>
                <w:szCs w:val="20"/>
                <w:lang w:val="en-US"/>
              </w:rPr>
              <w:t xml:space="preserve"> </w:t>
            </w:r>
            <w:r w:rsidRPr="0050581B">
              <w:rPr>
                <w:rFonts w:eastAsiaTheme="minorEastAsia"/>
                <w:sz w:val="20"/>
                <w:szCs w:val="20"/>
                <w:lang w:val="en-US"/>
              </w:rPr>
              <w:t xml:space="preserve"> </w:t>
            </w:r>
          </w:p>
          <w:p w14:paraId="09484085" w14:textId="0D091E17" w:rsidR="00DF6EC0" w:rsidRPr="0050581B" w:rsidRDefault="00533A67" w:rsidP="009865E2">
            <w:pPr>
              <w:pStyle w:val="a6"/>
              <w:spacing w:after="0"/>
              <w:ind w:right="27"/>
              <w:rPr>
                <w:rFonts w:eastAsiaTheme="minorEastAsia"/>
                <w:sz w:val="20"/>
                <w:szCs w:val="20"/>
                <w:lang w:val="en-US"/>
              </w:rPr>
            </w:pPr>
            <w:r w:rsidRPr="0050581B">
              <w:rPr>
                <w:rFonts w:eastAsiaTheme="minorEastAsia"/>
                <w:sz w:val="20"/>
                <w:szCs w:val="20"/>
                <w:lang w:val="en-US"/>
              </w:rPr>
              <w:t>W</w:t>
            </w:r>
            <w:r w:rsidR="009865E2" w:rsidRPr="0050581B">
              <w:rPr>
                <w:rFonts w:eastAsiaTheme="minorEastAsia"/>
                <w:sz w:val="20"/>
                <w:szCs w:val="20"/>
                <w:lang w:val="en-US"/>
              </w:rPr>
              <w:t>ith</w:t>
            </w:r>
            <w:r w:rsidRPr="0050581B">
              <w:rPr>
                <w:rFonts w:eastAsiaTheme="minorEastAsia"/>
                <w:sz w:val="20"/>
                <w:szCs w:val="20"/>
                <w:lang w:val="en-US"/>
              </w:rPr>
              <w:t xml:space="preserve"> that said</w:t>
            </w:r>
            <w:r w:rsidR="009865E2" w:rsidRPr="0050581B">
              <w:rPr>
                <w:rFonts w:eastAsiaTheme="minorEastAsia"/>
                <w:sz w:val="20"/>
                <w:szCs w:val="20"/>
                <w:lang w:val="en-US"/>
              </w:rPr>
              <w:t xml:space="preserve">, </w:t>
            </w:r>
            <w:r w:rsidRPr="0050581B">
              <w:rPr>
                <w:rFonts w:eastAsiaTheme="minorEastAsia"/>
                <w:sz w:val="20"/>
                <w:szCs w:val="20"/>
                <w:lang w:val="en-US"/>
              </w:rPr>
              <w:t xml:space="preserve">we do not </w:t>
            </w:r>
            <w:proofErr w:type="spellStart"/>
            <w:r w:rsidRPr="0050581B">
              <w:rPr>
                <w:rFonts w:eastAsiaTheme="minorEastAsia"/>
                <w:sz w:val="20"/>
                <w:szCs w:val="20"/>
                <w:lang w:val="en-US"/>
              </w:rPr>
              <w:t>beleive</w:t>
            </w:r>
            <w:proofErr w:type="spellEnd"/>
            <w:r w:rsidRPr="0050581B">
              <w:rPr>
                <w:rFonts w:eastAsiaTheme="minorEastAsia"/>
                <w:sz w:val="20"/>
                <w:szCs w:val="20"/>
                <w:lang w:val="en-US"/>
              </w:rPr>
              <w:t xml:space="preserve"> we are very far off from </w:t>
            </w:r>
            <w:r w:rsidR="00E42D8E" w:rsidRPr="0050581B">
              <w:rPr>
                <w:rFonts w:eastAsiaTheme="minorEastAsia"/>
                <w:sz w:val="20"/>
                <w:szCs w:val="20"/>
                <w:lang w:val="en-US"/>
              </w:rPr>
              <w:t>each other in terms of assumptions</w:t>
            </w:r>
            <w:r w:rsidR="009E7208" w:rsidRPr="0050581B">
              <w:rPr>
                <w:rFonts w:eastAsiaTheme="minorEastAsia"/>
                <w:sz w:val="20"/>
                <w:szCs w:val="20"/>
                <w:lang w:val="en-US"/>
              </w:rPr>
              <w:t xml:space="preserve">, and </w:t>
            </w:r>
            <w:r w:rsidR="00F23EFC" w:rsidRPr="0050581B">
              <w:rPr>
                <w:rFonts w:eastAsiaTheme="minorEastAsia"/>
                <w:sz w:val="20"/>
                <w:szCs w:val="20"/>
                <w:lang w:val="en-US"/>
              </w:rPr>
              <w:t>we do not need to necessarily assume extreme cases for the evaluation of the maximum number of PRBs</w:t>
            </w:r>
            <w:r w:rsidR="00CF7EB8" w:rsidRPr="0050581B">
              <w:rPr>
                <w:rFonts w:eastAsiaTheme="minorEastAsia"/>
                <w:sz w:val="20"/>
                <w:szCs w:val="20"/>
                <w:lang w:val="en-US"/>
              </w:rPr>
              <w:t xml:space="preserve"> to support </w:t>
            </w:r>
            <w:r w:rsidR="00ED6698" w:rsidRPr="0050581B">
              <w:rPr>
                <w:rFonts w:eastAsiaTheme="minorEastAsia"/>
                <w:sz w:val="20"/>
                <w:szCs w:val="20"/>
                <w:lang w:val="en-US"/>
              </w:rPr>
              <w:t>UE power class 1</w:t>
            </w:r>
            <w:r w:rsidR="00F23EFC" w:rsidRPr="0050581B">
              <w:rPr>
                <w:rFonts w:eastAsiaTheme="minorEastAsia"/>
                <w:sz w:val="20"/>
                <w:szCs w:val="20"/>
                <w:lang w:val="en-US"/>
              </w:rPr>
              <w:t xml:space="preserve">, and </w:t>
            </w:r>
            <w:r w:rsidR="00263BB7" w:rsidRPr="0050581B">
              <w:rPr>
                <w:rFonts w:eastAsiaTheme="minorEastAsia"/>
                <w:sz w:val="20"/>
                <w:szCs w:val="20"/>
                <w:lang w:val="en-US"/>
              </w:rPr>
              <w:t xml:space="preserve">actually </w:t>
            </w:r>
            <w:r w:rsidR="00473BAD" w:rsidRPr="0050581B">
              <w:rPr>
                <w:rFonts w:eastAsiaTheme="minorEastAsia"/>
                <w:sz w:val="20"/>
                <w:szCs w:val="20"/>
                <w:lang w:val="en-US"/>
              </w:rPr>
              <w:t xml:space="preserve">(UE_EIRP, </w:t>
            </w:r>
            <w:proofErr w:type="spellStart"/>
            <w:r w:rsidR="00473BAD" w:rsidRPr="0050581B">
              <w:rPr>
                <w:rFonts w:eastAsiaTheme="minorEastAsia"/>
                <w:sz w:val="20"/>
                <w:szCs w:val="20"/>
                <w:lang w:val="en-US"/>
              </w:rPr>
              <w:t>TxBF</w:t>
            </w:r>
            <w:proofErr w:type="spellEnd"/>
            <w:r w:rsidR="00473BAD" w:rsidRPr="0050581B">
              <w:rPr>
                <w:rFonts w:eastAsiaTheme="minorEastAsia"/>
                <w:sz w:val="20"/>
                <w:szCs w:val="20"/>
                <w:lang w:val="en-US"/>
              </w:rPr>
              <w:t xml:space="preserve">, UE_P) = (30, 0, 27) </w:t>
            </w:r>
            <w:r w:rsidR="009865E2" w:rsidRPr="0050581B">
              <w:rPr>
                <w:rFonts w:eastAsiaTheme="minorEastAsia"/>
                <w:sz w:val="20"/>
                <w:szCs w:val="20"/>
                <w:lang w:val="en-US"/>
              </w:rPr>
              <w:t>should</w:t>
            </w:r>
            <w:r w:rsidR="00473BAD" w:rsidRPr="0050581B">
              <w:rPr>
                <w:rFonts w:eastAsiaTheme="minorEastAsia"/>
                <w:sz w:val="20"/>
                <w:szCs w:val="20"/>
                <w:lang w:val="en-US"/>
              </w:rPr>
              <w:t xml:space="preserve"> be OK with us.</w:t>
            </w:r>
            <w:r w:rsidR="009865E2" w:rsidRPr="0050581B">
              <w:rPr>
                <w:rFonts w:eastAsiaTheme="minorEastAsia"/>
                <w:sz w:val="20"/>
                <w:szCs w:val="20"/>
                <w:lang w:val="en-US"/>
              </w:rPr>
              <w:t xml:space="preserve"> </w:t>
            </w:r>
          </w:p>
          <w:p w14:paraId="2FDD2F4C" w14:textId="536C46DB" w:rsidR="00DF6EC0" w:rsidRPr="0050581B" w:rsidRDefault="00DF6EC0" w:rsidP="009865E2">
            <w:pPr>
              <w:pStyle w:val="a6"/>
              <w:spacing w:after="0"/>
              <w:ind w:right="27"/>
              <w:rPr>
                <w:rFonts w:eastAsiaTheme="minorEastAsia"/>
                <w:sz w:val="20"/>
                <w:szCs w:val="20"/>
                <w:lang w:val="en-US"/>
              </w:rPr>
            </w:pPr>
          </w:p>
          <w:p w14:paraId="0D5570EE" w14:textId="77777777" w:rsidR="003D6565" w:rsidRPr="0050581B" w:rsidRDefault="004504CE" w:rsidP="009865E2">
            <w:pPr>
              <w:pStyle w:val="a6"/>
              <w:spacing w:after="0"/>
              <w:ind w:right="27"/>
              <w:rPr>
                <w:rFonts w:eastAsiaTheme="minorEastAsia"/>
                <w:sz w:val="20"/>
                <w:szCs w:val="20"/>
                <w:lang w:val="en-US"/>
              </w:rPr>
            </w:pPr>
            <w:r w:rsidRPr="0050581B">
              <w:rPr>
                <w:rFonts w:eastAsiaTheme="minorEastAsia"/>
                <w:sz w:val="20"/>
                <w:szCs w:val="20"/>
                <w:lang w:val="en-US"/>
              </w:rPr>
              <w:t xml:space="preserve">Furthermore, we totally understand </w:t>
            </w:r>
            <w:r w:rsidR="009865E2" w:rsidRPr="0050581B">
              <w:rPr>
                <w:rFonts w:eastAsiaTheme="minorEastAsia"/>
                <w:sz w:val="20"/>
                <w:szCs w:val="20"/>
                <w:lang w:val="en-US"/>
              </w:rPr>
              <w:t>the concern of other companies that do not want to increase the number of PRBs much</w:t>
            </w:r>
            <w:r w:rsidRPr="0050581B">
              <w:rPr>
                <w:rFonts w:eastAsiaTheme="minorEastAsia"/>
                <w:sz w:val="20"/>
                <w:szCs w:val="20"/>
                <w:lang w:val="en-US"/>
              </w:rPr>
              <w:t>, and this is also one of our concerns as well.</w:t>
            </w:r>
          </w:p>
          <w:p w14:paraId="4563E136" w14:textId="59B74960" w:rsidR="003D6565" w:rsidRPr="0050581B" w:rsidRDefault="003D6565" w:rsidP="009865E2">
            <w:pPr>
              <w:pStyle w:val="a6"/>
              <w:spacing w:after="0"/>
              <w:ind w:right="27"/>
              <w:rPr>
                <w:rFonts w:eastAsiaTheme="minorEastAsia"/>
                <w:sz w:val="20"/>
                <w:szCs w:val="20"/>
                <w:lang w:val="en-US"/>
              </w:rPr>
            </w:pPr>
            <w:r w:rsidRPr="0050581B">
              <w:rPr>
                <w:rFonts w:eastAsiaTheme="minorEastAsia"/>
                <w:sz w:val="20"/>
                <w:szCs w:val="20"/>
                <w:lang w:val="en-US"/>
              </w:rPr>
              <w:t>However we want to point out two things:</w:t>
            </w:r>
          </w:p>
          <w:p w14:paraId="6786BD5E" w14:textId="11DA80AE" w:rsidR="003D6565" w:rsidRPr="0050581B" w:rsidRDefault="003D6565" w:rsidP="003D6565">
            <w:pPr>
              <w:pStyle w:val="a6"/>
              <w:numPr>
                <w:ilvl w:val="0"/>
                <w:numId w:val="57"/>
              </w:numPr>
              <w:spacing w:after="0"/>
              <w:ind w:right="27"/>
              <w:rPr>
                <w:rFonts w:eastAsiaTheme="minorEastAsia"/>
                <w:sz w:val="20"/>
                <w:szCs w:val="20"/>
                <w:lang w:val="en-US"/>
              </w:rPr>
            </w:pPr>
            <w:r w:rsidRPr="0050581B">
              <w:rPr>
                <w:rFonts w:eastAsiaTheme="minorEastAsia"/>
                <w:sz w:val="20"/>
                <w:szCs w:val="20"/>
                <w:lang w:val="en-US"/>
              </w:rPr>
              <w:t xml:space="preserve">the 16 PRBs constrain </w:t>
            </w:r>
            <w:r w:rsidR="002158D3" w:rsidRPr="0050581B">
              <w:rPr>
                <w:rFonts w:eastAsiaTheme="minorEastAsia"/>
                <w:sz w:val="20"/>
                <w:szCs w:val="20"/>
                <w:lang w:val="en-US"/>
              </w:rPr>
              <w:t xml:space="preserve">many companies are posing </w:t>
            </w:r>
            <w:r w:rsidRPr="0050581B">
              <w:rPr>
                <w:rFonts w:eastAsiaTheme="minorEastAsia"/>
                <w:sz w:val="20"/>
                <w:szCs w:val="20"/>
                <w:lang w:val="en-US"/>
              </w:rPr>
              <w:t xml:space="preserve">seems to be related to the </w:t>
            </w:r>
            <w:r w:rsidR="00340B11" w:rsidRPr="0050581B">
              <w:rPr>
                <w:rFonts w:eastAsiaTheme="minorEastAsia"/>
                <w:sz w:val="20"/>
                <w:szCs w:val="20"/>
                <w:lang w:val="en-US"/>
              </w:rPr>
              <w:t xml:space="preserve">maximum number of PRBs that </w:t>
            </w:r>
            <w:r w:rsidRPr="0050581B">
              <w:rPr>
                <w:rFonts w:eastAsiaTheme="minorEastAsia"/>
                <w:sz w:val="20"/>
                <w:szCs w:val="20"/>
                <w:lang w:val="en-US"/>
              </w:rPr>
              <w:t>P</w:t>
            </w:r>
            <w:r w:rsidR="002158D3" w:rsidRPr="0050581B">
              <w:rPr>
                <w:rFonts w:eastAsiaTheme="minorEastAsia"/>
                <w:sz w:val="20"/>
                <w:szCs w:val="20"/>
                <w:lang w:val="en-US"/>
              </w:rPr>
              <w:t>F 2/3 in Rel.16 supports</w:t>
            </w:r>
            <w:r w:rsidR="004C0CD3" w:rsidRPr="0050581B">
              <w:rPr>
                <w:rFonts w:eastAsiaTheme="minorEastAsia"/>
                <w:sz w:val="20"/>
                <w:szCs w:val="20"/>
                <w:lang w:val="en-US"/>
              </w:rPr>
              <w:t xml:space="preserve">, which is uncorrelated with the issue that we are solving in this WI and specifically in </w:t>
            </w:r>
            <w:r w:rsidR="004C0CD3" w:rsidRPr="0050581B">
              <w:rPr>
                <w:rFonts w:eastAsiaTheme="minorEastAsia"/>
                <w:sz w:val="20"/>
                <w:szCs w:val="20"/>
                <w:lang w:val="en-US"/>
              </w:rPr>
              <w:lastRenderedPageBreak/>
              <w:t>this AI since the KPI are very different here. Our understandin</w:t>
            </w:r>
            <w:r w:rsidR="00C41F11" w:rsidRPr="0050581B">
              <w:rPr>
                <w:rFonts w:eastAsiaTheme="minorEastAsia"/>
                <w:sz w:val="20"/>
                <w:szCs w:val="20"/>
                <w:lang w:val="en-US"/>
              </w:rPr>
              <w:t>g</w:t>
            </w:r>
            <w:r w:rsidR="004C0CD3" w:rsidRPr="0050581B">
              <w:rPr>
                <w:rFonts w:eastAsiaTheme="minorEastAsia"/>
                <w:sz w:val="20"/>
                <w:szCs w:val="20"/>
                <w:lang w:val="en-US"/>
              </w:rPr>
              <w:t xml:space="preserve"> is that</w:t>
            </w:r>
            <w:r w:rsidR="00C41F11" w:rsidRPr="0050581B">
              <w:rPr>
                <w:rFonts w:eastAsiaTheme="minorEastAsia"/>
                <w:sz w:val="20"/>
                <w:szCs w:val="20"/>
                <w:lang w:val="en-US"/>
              </w:rPr>
              <w:t>: a</w:t>
            </w:r>
            <w:proofErr w:type="gramStart"/>
            <w:r w:rsidR="00C41F11" w:rsidRPr="0050581B">
              <w:rPr>
                <w:rFonts w:eastAsiaTheme="minorEastAsia"/>
                <w:sz w:val="20"/>
                <w:szCs w:val="20"/>
                <w:lang w:val="en-US"/>
              </w:rPr>
              <w:t xml:space="preserve">) </w:t>
            </w:r>
            <w:r w:rsidR="004C0CD3" w:rsidRPr="0050581B">
              <w:rPr>
                <w:rFonts w:eastAsiaTheme="minorEastAsia"/>
                <w:sz w:val="20"/>
                <w:szCs w:val="20"/>
                <w:lang w:val="en-US"/>
              </w:rPr>
              <w:t xml:space="preserve"> we</w:t>
            </w:r>
            <w:proofErr w:type="gramEnd"/>
            <w:r w:rsidR="004C0CD3" w:rsidRPr="0050581B">
              <w:rPr>
                <w:rFonts w:eastAsiaTheme="minorEastAsia"/>
                <w:sz w:val="20"/>
                <w:szCs w:val="20"/>
                <w:lang w:val="en-US"/>
              </w:rPr>
              <w:t xml:space="preserve"> are</w:t>
            </w:r>
            <w:r w:rsidR="00C41F11" w:rsidRPr="0050581B">
              <w:rPr>
                <w:rFonts w:eastAsiaTheme="minorEastAsia"/>
                <w:sz w:val="20"/>
                <w:szCs w:val="20"/>
                <w:lang w:val="en-US"/>
              </w:rPr>
              <w:t xml:space="preserve"> </w:t>
            </w:r>
            <w:r w:rsidR="003E48A0" w:rsidRPr="0050581B">
              <w:rPr>
                <w:rFonts w:eastAsiaTheme="minorEastAsia"/>
                <w:sz w:val="20"/>
                <w:szCs w:val="20"/>
                <w:lang w:val="en-US"/>
              </w:rPr>
              <w:t xml:space="preserve">not </w:t>
            </w:r>
            <w:r w:rsidR="00C41F11" w:rsidRPr="0050581B">
              <w:rPr>
                <w:rFonts w:eastAsiaTheme="minorEastAsia"/>
                <w:sz w:val="20"/>
                <w:szCs w:val="20"/>
                <w:lang w:val="en-US"/>
              </w:rPr>
              <w:t>enhancing PFs</w:t>
            </w:r>
            <w:r w:rsidR="003E48A0" w:rsidRPr="0050581B">
              <w:rPr>
                <w:rFonts w:eastAsiaTheme="minorEastAsia"/>
                <w:sz w:val="20"/>
                <w:szCs w:val="20"/>
                <w:lang w:val="en-US"/>
              </w:rPr>
              <w:t xml:space="preserve"> 2/3</w:t>
            </w:r>
            <w:r w:rsidR="00C41F11" w:rsidRPr="0050581B">
              <w:rPr>
                <w:rFonts w:eastAsiaTheme="minorEastAsia"/>
                <w:sz w:val="20"/>
                <w:szCs w:val="20"/>
                <w:lang w:val="en-US"/>
              </w:rPr>
              <w:t xml:space="preserve">, and b) we are enhancing because the </w:t>
            </w:r>
            <w:r w:rsidR="009616BF" w:rsidRPr="0050581B">
              <w:rPr>
                <w:rFonts w:eastAsiaTheme="minorEastAsia"/>
                <w:sz w:val="20"/>
                <w:szCs w:val="20"/>
                <w:lang w:val="en-US"/>
              </w:rPr>
              <w:t xml:space="preserve">transmit power is </w:t>
            </w:r>
            <w:proofErr w:type="spellStart"/>
            <w:r w:rsidR="009616BF" w:rsidRPr="0050581B">
              <w:rPr>
                <w:rFonts w:eastAsiaTheme="minorEastAsia"/>
                <w:sz w:val="20"/>
                <w:szCs w:val="20"/>
                <w:lang w:val="en-US"/>
              </w:rPr>
              <w:t>contrained</w:t>
            </w:r>
            <w:proofErr w:type="spellEnd"/>
            <w:r w:rsidR="009616BF" w:rsidRPr="0050581B">
              <w:rPr>
                <w:rFonts w:eastAsiaTheme="minorEastAsia"/>
                <w:sz w:val="20"/>
                <w:szCs w:val="20"/>
                <w:lang w:val="en-US"/>
              </w:rPr>
              <w:t xml:space="preserve"> due to regulatory restrictions, which we </w:t>
            </w:r>
            <w:proofErr w:type="spellStart"/>
            <w:r w:rsidR="009616BF" w:rsidRPr="0050581B">
              <w:rPr>
                <w:rFonts w:eastAsiaTheme="minorEastAsia"/>
                <w:sz w:val="20"/>
                <w:szCs w:val="20"/>
                <w:lang w:val="en-US"/>
              </w:rPr>
              <w:t>beleive</w:t>
            </w:r>
            <w:proofErr w:type="spellEnd"/>
            <w:r w:rsidR="009616BF" w:rsidRPr="0050581B">
              <w:rPr>
                <w:rFonts w:eastAsiaTheme="minorEastAsia"/>
                <w:sz w:val="20"/>
                <w:szCs w:val="20"/>
                <w:lang w:val="en-US"/>
              </w:rPr>
              <w:t xml:space="preserve"> are different</w:t>
            </w:r>
            <w:r w:rsidR="003E48A0" w:rsidRPr="0050581B">
              <w:rPr>
                <w:rFonts w:eastAsiaTheme="minorEastAsia"/>
                <w:sz w:val="20"/>
                <w:szCs w:val="20"/>
                <w:lang w:val="en-US"/>
              </w:rPr>
              <w:t xml:space="preserve"> goals than those set </w:t>
            </w:r>
            <w:r w:rsidR="0023434B" w:rsidRPr="0050581B">
              <w:rPr>
                <w:rFonts w:eastAsiaTheme="minorEastAsia"/>
                <w:sz w:val="20"/>
                <w:szCs w:val="20"/>
                <w:lang w:val="en-US"/>
              </w:rPr>
              <w:t>in Rel.16.</w:t>
            </w:r>
          </w:p>
          <w:p w14:paraId="5E6ED6FC" w14:textId="2F86142A" w:rsidR="009865E2" w:rsidRPr="0050581B" w:rsidRDefault="00100783" w:rsidP="009865E2">
            <w:pPr>
              <w:pStyle w:val="a6"/>
              <w:numPr>
                <w:ilvl w:val="0"/>
                <w:numId w:val="57"/>
              </w:numPr>
              <w:spacing w:after="0"/>
              <w:ind w:right="27"/>
              <w:rPr>
                <w:rFonts w:eastAsiaTheme="minorEastAsia"/>
                <w:sz w:val="20"/>
                <w:szCs w:val="20"/>
                <w:lang w:val="en-US"/>
              </w:rPr>
            </w:pPr>
            <w:r w:rsidRPr="0050581B">
              <w:rPr>
                <w:rFonts w:eastAsiaTheme="minorEastAsia"/>
                <w:sz w:val="20"/>
                <w:szCs w:val="20"/>
                <w:lang w:val="en-US"/>
              </w:rPr>
              <w:t xml:space="preserve">we notice that </w:t>
            </w:r>
            <w:r w:rsidR="009865E2" w:rsidRPr="0050581B">
              <w:rPr>
                <w:rFonts w:eastAsiaTheme="minorEastAsia"/>
                <w:sz w:val="20"/>
                <w:szCs w:val="20"/>
                <w:lang w:val="en-US"/>
              </w:rPr>
              <w:t xml:space="preserve">if we apply a 1% </w:t>
            </w:r>
            <w:proofErr w:type="spellStart"/>
            <w:r w:rsidR="009865E2" w:rsidRPr="0050581B">
              <w:rPr>
                <w:rFonts w:eastAsiaTheme="minorEastAsia"/>
                <w:sz w:val="20"/>
                <w:szCs w:val="20"/>
                <w:lang w:val="en-US"/>
              </w:rPr>
              <w:t>backoff</w:t>
            </w:r>
            <w:proofErr w:type="spellEnd"/>
            <w:r w:rsidR="009865E2" w:rsidRPr="0050581B">
              <w:rPr>
                <w:rFonts w:eastAsiaTheme="minorEastAsia"/>
                <w:sz w:val="20"/>
                <w:szCs w:val="20"/>
                <w:lang w:val="en-US"/>
              </w:rPr>
              <w:t xml:space="preserve"> on MIL a saving of nearly half the BW is possible, and this is why we proposed a compromised solution of 2</w:t>
            </w:r>
            <w:r w:rsidR="0065269A" w:rsidRPr="0050581B">
              <w:rPr>
                <w:rFonts w:eastAsiaTheme="minorEastAsia"/>
                <w:sz w:val="20"/>
                <w:szCs w:val="20"/>
                <w:lang w:val="en-US"/>
              </w:rPr>
              <w:t>0</w:t>
            </w:r>
            <w:r w:rsidR="009865E2" w:rsidRPr="0050581B">
              <w:rPr>
                <w:rFonts w:eastAsiaTheme="minorEastAsia"/>
                <w:sz w:val="20"/>
                <w:szCs w:val="20"/>
                <w:lang w:val="en-US"/>
              </w:rPr>
              <w:t xml:space="preserve">, 12, 4 for 120, 480 and 960 </w:t>
            </w:r>
            <w:proofErr w:type="spellStart"/>
            <w:r w:rsidR="009865E2" w:rsidRPr="0050581B">
              <w:rPr>
                <w:rFonts w:eastAsiaTheme="minorEastAsia"/>
                <w:sz w:val="20"/>
                <w:szCs w:val="20"/>
                <w:lang w:val="en-US"/>
              </w:rPr>
              <w:t>Khz</w:t>
            </w:r>
            <w:proofErr w:type="spellEnd"/>
            <w:r w:rsidR="009865E2" w:rsidRPr="0050581B">
              <w:rPr>
                <w:rFonts w:eastAsiaTheme="minorEastAsia"/>
                <w:sz w:val="20"/>
                <w:szCs w:val="20"/>
                <w:lang w:val="en-US"/>
              </w:rPr>
              <w:t xml:space="preserve">, which </w:t>
            </w:r>
            <w:r w:rsidR="00947147" w:rsidRPr="0050581B">
              <w:rPr>
                <w:rFonts w:eastAsiaTheme="minorEastAsia"/>
                <w:sz w:val="20"/>
                <w:szCs w:val="20"/>
                <w:lang w:val="en-US"/>
              </w:rPr>
              <w:t>a</w:t>
            </w:r>
            <w:r w:rsidR="009865E2" w:rsidRPr="0050581B">
              <w:rPr>
                <w:rFonts w:eastAsiaTheme="minorEastAsia"/>
                <w:sz w:val="20"/>
                <w:szCs w:val="20"/>
                <w:lang w:val="en-US"/>
              </w:rPr>
              <w:t xml:space="preserve">ccording to our </w:t>
            </w:r>
            <w:r w:rsidR="00E368B0" w:rsidRPr="0050581B">
              <w:rPr>
                <w:rFonts w:eastAsiaTheme="minorEastAsia"/>
                <w:sz w:val="20"/>
                <w:szCs w:val="20"/>
                <w:lang w:val="en-US"/>
              </w:rPr>
              <w:t xml:space="preserve">evaluations </w:t>
            </w:r>
            <w:r w:rsidR="00947147" w:rsidRPr="0050581B">
              <w:rPr>
                <w:rFonts w:eastAsiaTheme="minorEastAsia"/>
                <w:sz w:val="20"/>
                <w:szCs w:val="20"/>
                <w:lang w:val="en-US"/>
              </w:rPr>
              <w:t xml:space="preserve">(copied below) </w:t>
            </w:r>
            <w:r w:rsidR="009865E2" w:rsidRPr="0050581B">
              <w:rPr>
                <w:rFonts w:eastAsiaTheme="minorEastAsia"/>
                <w:sz w:val="20"/>
                <w:szCs w:val="20"/>
                <w:lang w:val="en-US"/>
              </w:rPr>
              <w:t>allows to support UE power class</w:t>
            </w:r>
            <w:r w:rsidR="00947147" w:rsidRPr="0050581B">
              <w:rPr>
                <w:rFonts w:eastAsiaTheme="minorEastAsia"/>
                <w:sz w:val="20"/>
                <w:szCs w:val="20"/>
                <w:lang w:val="en-US"/>
              </w:rPr>
              <w:t xml:space="preserve"> 1 and would not </w:t>
            </w:r>
            <w:r w:rsidR="00CB4C2B" w:rsidRPr="0050581B">
              <w:rPr>
                <w:rFonts w:eastAsiaTheme="minorEastAsia"/>
                <w:sz w:val="20"/>
                <w:szCs w:val="20"/>
                <w:lang w:val="en-US"/>
              </w:rPr>
              <w:t xml:space="preserve">require us to update later on our decisions based on </w:t>
            </w:r>
            <w:r w:rsidR="00092DDD" w:rsidRPr="0050581B">
              <w:rPr>
                <w:rFonts w:eastAsiaTheme="minorEastAsia"/>
                <w:sz w:val="20"/>
                <w:szCs w:val="20"/>
                <w:lang w:val="en-US"/>
              </w:rPr>
              <w:t>RAN4’s future discussions</w:t>
            </w:r>
            <w:r w:rsidR="00CB4C2B" w:rsidRPr="0050581B">
              <w:rPr>
                <w:rFonts w:eastAsiaTheme="minorEastAsia"/>
                <w:sz w:val="20"/>
                <w:szCs w:val="20"/>
                <w:lang w:val="en-US"/>
              </w:rPr>
              <w:t xml:space="preserve">, </w:t>
            </w:r>
            <w:r w:rsidR="00871715" w:rsidRPr="0050581B">
              <w:rPr>
                <w:rFonts w:eastAsiaTheme="minorEastAsia"/>
                <w:sz w:val="20"/>
                <w:szCs w:val="20"/>
                <w:lang w:val="en-US"/>
              </w:rPr>
              <w:t xml:space="preserve">when </w:t>
            </w:r>
            <w:r w:rsidR="00CB4C2B" w:rsidRPr="0050581B">
              <w:rPr>
                <w:rFonts w:eastAsiaTheme="minorEastAsia"/>
                <w:sz w:val="20"/>
                <w:szCs w:val="20"/>
                <w:lang w:val="en-US"/>
              </w:rPr>
              <w:t>UE power class 1 is likely to be defined.</w:t>
            </w:r>
          </w:p>
          <w:p w14:paraId="57E1B30C" w14:textId="5D3A7AC8" w:rsidR="00BD3BE0" w:rsidRPr="0050581B" w:rsidRDefault="00BD3BE0" w:rsidP="00C353FE">
            <w:pPr>
              <w:pStyle w:val="a6"/>
              <w:spacing w:after="0"/>
              <w:ind w:right="27"/>
              <w:rPr>
                <w:rFonts w:eastAsiaTheme="minorEastAsia"/>
                <w:sz w:val="20"/>
                <w:szCs w:val="20"/>
                <w:lang w:val="en-US"/>
              </w:rPr>
            </w:pPr>
          </w:p>
          <w:tbl>
            <w:tblPr>
              <w:tblStyle w:val="af4"/>
              <w:tblW w:w="0" w:type="auto"/>
              <w:tblLayout w:type="fixed"/>
              <w:tblLook w:val="04A0" w:firstRow="1" w:lastRow="0" w:firstColumn="1" w:lastColumn="0" w:noHBand="0" w:noVBand="1"/>
            </w:tblPr>
            <w:tblGrid>
              <w:gridCol w:w="1435"/>
              <w:gridCol w:w="3130"/>
            </w:tblGrid>
            <w:tr w:rsidR="0001477A" w14:paraId="348E1CD7" w14:textId="77777777" w:rsidTr="0001477A">
              <w:tc>
                <w:tcPr>
                  <w:tcW w:w="1435" w:type="dxa"/>
                </w:tcPr>
                <w:p w14:paraId="264A3A7A" w14:textId="77777777" w:rsidR="0001477A" w:rsidRPr="0001477A" w:rsidRDefault="0001477A" w:rsidP="0001477A">
                  <w:pPr>
                    <w:spacing w:after="200"/>
                    <w:contextualSpacing/>
                    <w:jc w:val="center"/>
                    <w:rPr>
                      <w:b/>
                      <w:bCs/>
                      <w:sz w:val="18"/>
                      <w:szCs w:val="18"/>
                      <w:lang w:eastAsia="zh-CN"/>
                    </w:rPr>
                  </w:pPr>
                  <w:r w:rsidRPr="0001477A">
                    <w:rPr>
                      <w:b/>
                      <w:bCs/>
                      <w:sz w:val="18"/>
                      <w:szCs w:val="18"/>
                      <w:lang w:eastAsia="zh-CN"/>
                    </w:rPr>
                    <w:t>120 kHz SCS</w:t>
                  </w:r>
                </w:p>
              </w:tc>
              <w:tc>
                <w:tcPr>
                  <w:tcW w:w="3130" w:type="dxa"/>
                </w:tcPr>
                <w:p w14:paraId="08B2204F" w14:textId="77777777" w:rsidR="0001477A" w:rsidRPr="00656045" w:rsidRDefault="0001477A" w:rsidP="0001477A">
                  <w:pPr>
                    <w:spacing w:after="200"/>
                    <w:contextualSpacing/>
                    <w:jc w:val="center"/>
                    <w:rPr>
                      <w:b/>
                      <w:bCs/>
                      <w:lang w:eastAsia="zh-CN"/>
                    </w:rPr>
                  </w:pPr>
                  <w:r>
                    <w:rPr>
                      <w:noProof/>
                      <w:lang w:val="en-US" w:eastAsia="ko-KR"/>
                    </w:rPr>
                    <w:drawing>
                      <wp:inline distT="0" distB="0" distL="0" distR="0" wp14:anchorId="08B8F94D" wp14:editId="3B40BA3E">
                        <wp:extent cx="1999397" cy="1499547"/>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A picture containing LEGO, toy&#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01477A" w14:paraId="00ED3227" w14:textId="77777777" w:rsidTr="0001477A">
              <w:tc>
                <w:tcPr>
                  <w:tcW w:w="1435" w:type="dxa"/>
                </w:tcPr>
                <w:p w14:paraId="4AF5290A" w14:textId="77777777" w:rsidR="0001477A" w:rsidRPr="0001477A" w:rsidRDefault="0001477A" w:rsidP="0001477A">
                  <w:pPr>
                    <w:spacing w:after="200"/>
                    <w:contextualSpacing/>
                    <w:jc w:val="center"/>
                    <w:rPr>
                      <w:b/>
                      <w:bCs/>
                      <w:noProof/>
                      <w:sz w:val="18"/>
                      <w:szCs w:val="18"/>
                      <w:lang w:eastAsia="zh-CN"/>
                    </w:rPr>
                  </w:pPr>
                </w:p>
                <w:p w14:paraId="3A3442AB" w14:textId="77777777" w:rsidR="0001477A" w:rsidRPr="0001477A" w:rsidRDefault="0001477A" w:rsidP="0001477A">
                  <w:pPr>
                    <w:spacing w:after="200"/>
                    <w:contextualSpacing/>
                    <w:jc w:val="center"/>
                    <w:rPr>
                      <w:b/>
                      <w:bCs/>
                      <w:noProof/>
                      <w:sz w:val="18"/>
                      <w:szCs w:val="18"/>
                      <w:lang w:eastAsia="zh-CN"/>
                    </w:rPr>
                  </w:pPr>
                  <w:r w:rsidRPr="0001477A">
                    <w:rPr>
                      <w:b/>
                      <w:bCs/>
                      <w:sz w:val="18"/>
                      <w:szCs w:val="18"/>
                      <w:lang w:eastAsia="zh-CN"/>
                    </w:rPr>
                    <w:t>480 kHz SCS</w:t>
                  </w:r>
                </w:p>
                <w:p w14:paraId="01EE7264" w14:textId="77777777" w:rsidR="0001477A" w:rsidRPr="0001477A" w:rsidRDefault="0001477A" w:rsidP="0001477A">
                  <w:pPr>
                    <w:spacing w:after="200"/>
                    <w:contextualSpacing/>
                    <w:jc w:val="center"/>
                    <w:rPr>
                      <w:b/>
                      <w:bCs/>
                      <w:noProof/>
                      <w:sz w:val="18"/>
                      <w:szCs w:val="18"/>
                      <w:lang w:eastAsia="zh-CN"/>
                    </w:rPr>
                  </w:pPr>
                </w:p>
                <w:p w14:paraId="33A718C2" w14:textId="77777777" w:rsidR="0001477A" w:rsidRPr="0001477A" w:rsidRDefault="0001477A" w:rsidP="0001477A">
                  <w:pPr>
                    <w:spacing w:after="200"/>
                    <w:contextualSpacing/>
                    <w:jc w:val="center"/>
                    <w:rPr>
                      <w:b/>
                      <w:sz w:val="18"/>
                      <w:szCs w:val="18"/>
                      <w:lang w:eastAsia="zh-CN"/>
                    </w:rPr>
                  </w:pPr>
                </w:p>
              </w:tc>
              <w:tc>
                <w:tcPr>
                  <w:tcW w:w="3130" w:type="dxa"/>
                </w:tcPr>
                <w:p w14:paraId="2C6D8752" w14:textId="77777777" w:rsidR="0001477A" w:rsidRDefault="0001477A" w:rsidP="0001477A">
                  <w:pPr>
                    <w:spacing w:after="200"/>
                    <w:contextualSpacing/>
                    <w:jc w:val="center"/>
                    <w:rPr>
                      <w:lang w:eastAsia="zh-CN"/>
                    </w:rPr>
                  </w:pPr>
                  <w:r>
                    <w:rPr>
                      <w:noProof/>
                      <w:lang w:val="en-US" w:eastAsia="ko-KR"/>
                    </w:rPr>
                    <w:drawing>
                      <wp:inline distT="0" distB="0" distL="0" distR="0" wp14:anchorId="3D35AA00" wp14:editId="4EC794CC">
                        <wp:extent cx="2074460" cy="1555844"/>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01477A" w14:paraId="3CF2B1C7" w14:textId="77777777" w:rsidTr="0001477A">
              <w:tc>
                <w:tcPr>
                  <w:tcW w:w="1435" w:type="dxa"/>
                </w:tcPr>
                <w:p w14:paraId="26A9C215" w14:textId="77777777" w:rsidR="0001477A" w:rsidRPr="0001477A" w:rsidRDefault="0001477A" w:rsidP="0001477A">
                  <w:pPr>
                    <w:spacing w:after="200"/>
                    <w:contextualSpacing/>
                    <w:jc w:val="center"/>
                    <w:rPr>
                      <w:b/>
                      <w:bCs/>
                      <w:noProof/>
                      <w:sz w:val="18"/>
                      <w:szCs w:val="18"/>
                      <w:lang w:eastAsia="zh-CN"/>
                    </w:rPr>
                  </w:pPr>
                  <w:r w:rsidRPr="0001477A">
                    <w:rPr>
                      <w:b/>
                      <w:bCs/>
                      <w:sz w:val="18"/>
                      <w:szCs w:val="18"/>
                      <w:lang w:eastAsia="zh-CN"/>
                    </w:rPr>
                    <w:t>960 kHz SCS</w:t>
                  </w:r>
                </w:p>
              </w:tc>
              <w:tc>
                <w:tcPr>
                  <w:tcW w:w="3130" w:type="dxa"/>
                </w:tcPr>
                <w:p w14:paraId="59877725" w14:textId="77777777" w:rsidR="0001477A" w:rsidRDefault="0001477A" w:rsidP="0001477A">
                  <w:pPr>
                    <w:spacing w:after="200"/>
                    <w:contextualSpacing/>
                    <w:jc w:val="center"/>
                    <w:rPr>
                      <w:lang w:eastAsia="zh-CN"/>
                    </w:rPr>
                  </w:pPr>
                  <w:r>
                    <w:rPr>
                      <w:noProof/>
                      <w:lang w:val="en-US" w:eastAsia="ko-KR"/>
                    </w:rPr>
                    <w:drawing>
                      <wp:inline distT="0" distB="0" distL="0" distR="0" wp14:anchorId="59A424EF" wp14:editId="0929C1F7">
                        <wp:extent cx="2037827" cy="1528549"/>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Chart, 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59AEDAB" w14:textId="77777777" w:rsidR="0001477A" w:rsidRDefault="0001477A" w:rsidP="0001477A">
            <w:pPr>
              <w:pStyle w:val="paragraph"/>
              <w:ind w:left="360"/>
              <w:jc w:val="both"/>
              <w:textAlignment w:val="baseline"/>
              <w:rPr>
                <w:rStyle w:val="normaltextrun1"/>
                <w:rFonts w:eastAsia="MS Mincho"/>
                <w:b/>
                <w:bCs/>
                <w:sz w:val="22"/>
                <w:szCs w:val="22"/>
              </w:rPr>
            </w:pPr>
          </w:p>
          <w:p w14:paraId="639C92CF" w14:textId="7C571777" w:rsidR="0001477A" w:rsidRPr="0050581B" w:rsidRDefault="00CB4C2B" w:rsidP="00092DDD">
            <w:pPr>
              <w:pStyle w:val="a6"/>
              <w:spacing w:after="0"/>
              <w:ind w:right="27"/>
              <w:rPr>
                <w:rFonts w:eastAsiaTheme="minorEastAsia"/>
                <w:sz w:val="20"/>
                <w:szCs w:val="20"/>
                <w:lang w:val="en-US"/>
              </w:rPr>
            </w:pPr>
            <w:r w:rsidRPr="0050581B">
              <w:rPr>
                <w:rFonts w:eastAsiaTheme="minorEastAsia"/>
                <w:sz w:val="20"/>
                <w:szCs w:val="20"/>
                <w:lang w:val="en-US"/>
              </w:rPr>
              <w:t xml:space="preserve">With </w:t>
            </w:r>
            <w:r w:rsidR="00A53BE8" w:rsidRPr="0050581B">
              <w:rPr>
                <w:rFonts w:eastAsiaTheme="minorEastAsia"/>
                <w:sz w:val="20"/>
                <w:szCs w:val="20"/>
                <w:lang w:val="en-US"/>
              </w:rPr>
              <w:t>that said, we would be very glad if companies would consider the following set of values:</w:t>
            </w:r>
          </w:p>
          <w:p w14:paraId="578A5DEC" w14:textId="2E6EF14B" w:rsidR="00A53BE8" w:rsidRPr="0065269A" w:rsidRDefault="00A53BE8"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2</w:t>
            </w:r>
            <w:r w:rsidR="0065269A" w:rsidRPr="0065269A">
              <w:rPr>
                <w:rFonts w:ascii="Arial" w:eastAsiaTheme="minorEastAsia" w:hAnsi="Arial"/>
                <w:sz w:val="20"/>
                <w:szCs w:val="20"/>
                <w:lang w:val="de-DE" w:eastAsia="zh-CN"/>
              </w:rPr>
              <w:t>0</w:t>
            </w:r>
            <w:r w:rsidRPr="0065269A">
              <w:rPr>
                <w:rFonts w:ascii="Arial" w:eastAsiaTheme="minorEastAsia" w:hAnsi="Arial"/>
                <w:sz w:val="20"/>
                <w:szCs w:val="20"/>
                <w:lang w:val="de-DE" w:eastAsia="zh-CN"/>
              </w:rPr>
              <w:t xml:space="preserve"> RBs for 120 kHz SCS</w:t>
            </w:r>
          </w:p>
          <w:p w14:paraId="7242128E" w14:textId="169FEBF6" w:rsidR="00A53BE8" w:rsidRPr="0065269A" w:rsidRDefault="0065269A"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12</w:t>
            </w:r>
            <w:r w:rsidR="00A53BE8" w:rsidRPr="0065269A">
              <w:rPr>
                <w:rFonts w:ascii="Arial" w:eastAsiaTheme="minorEastAsia" w:hAnsi="Arial"/>
                <w:sz w:val="20"/>
                <w:szCs w:val="20"/>
                <w:lang w:val="de-DE" w:eastAsia="zh-CN"/>
              </w:rPr>
              <w:t xml:space="preserve"> RBs for 480 kHz SCS</w:t>
            </w:r>
          </w:p>
          <w:p w14:paraId="6BCEBA09" w14:textId="0015E939" w:rsidR="00A53BE8" w:rsidRPr="0065269A" w:rsidRDefault="0065269A"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4</w:t>
            </w:r>
            <w:r w:rsidR="00A53BE8" w:rsidRPr="0065269A">
              <w:rPr>
                <w:rFonts w:ascii="Arial" w:eastAsiaTheme="minorEastAsia" w:hAnsi="Arial"/>
                <w:sz w:val="20"/>
                <w:szCs w:val="20"/>
                <w:lang w:val="de-DE" w:eastAsia="zh-CN"/>
              </w:rPr>
              <w:t xml:space="preserve"> RBs for 960 kHz SCS</w:t>
            </w:r>
          </w:p>
          <w:p w14:paraId="28213B1B" w14:textId="29CE50E4" w:rsidR="00E42D8E" w:rsidRDefault="00E42D8E" w:rsidP="00C353FE">
            <w:pPr>
              <w:pStyle w:val="a6"/>
              <w:spacing w:after="0"/>
              <w:ind w:right="27"/>
              <w:rPr>
                <w:rFonts w:eastAsiaTheme="minorEastAsia"/>
                <w:sz w:val="20"/>
                <w:szCs w:val="20"/>
                <w:lang w:val="de-DE"/>
              </w:rPr>
            </w:pPr>
          </w:p>
          <w:p w14:paraId="4DEB06B8" w14:textId="229834A3" w:rsidR="00BD3BE0" w:rsidRPr="0050581B" w:rsidRDefault="0065269A" w:rsidP="00C353FE">
            <w:pPr>
              <w:pStyle w:val="a6"/>
              <w:spacing w:after="0"/>
              <w:ind w:right="27"/>
              <w:rPr>
                <w:rFonts w:eastAsiaTheme="minorEastAsia"/>
                <w:sz w:val="20"/>
                <w:szCs w:val="20"/>
                <w:lang w:val="en-US"/>
              </w:rPr>
            </w:pPr>
            <w:r w:rsidRPr="0050581B">
              <w:rPr>
                <w:rFonts w:eastAsiaTheme="minorEastAsia"/>
                <w:sz w:val="20"/>
                <w:szCs w:val="20"/>
                <w:lang w:val="en-US"/>
              </w:rPr>
              <w:t>As for the alter</w:t>
            </w:r>
            <w:r w:rsidR="00147640" w:rsidRPr="0050581B">
              <w:rPr>
                <w:rFonts w:eastAsiaTheme="minorEastAsia"/>
                <w:sz w:val="20"/>
                <w:szCs w:val="20"/>
                <w:lang w:val="en-US"/>
              </w:rPr>
              <w:t>natives proposed by the FL, none of them would be OK based on our evaluation, and even Alt.3 would fall short for 480 KHz SCS since at minimum 12 RBs would be needed.</w:t>
            </w:r>
          </w:p>
          <w:p w14:paraId="6B0407AB" w14:textId="089EC4A8" w:rsidR="00BD3BE0" w:rsidRPr="0050581B" w:rsidRDefault="00BD3BE0" w:rsidP="00C353FE">
            <w:pPr>
              <w:pStyle w:val="a6"/>
              <w:spacing w:after="0"/>
              <w:ind w:right="27"/>
              <w:rPr>
                <w:rFonts w:eastAsiaTheme="minorEastAsia"/>
                <w:sz w:val="20"/>
                <w:szCs w:val="20"/>
                <w:lang w:val="en-US"/>
              </w:rPr>
            </w:pPr>
          </w:p>
        </w:tc>
      </w:tr>
      <w:tr w:rsidR="00871712" w:rsidRPr="002C0391" w14:paraId="476E2573" w14:textId="77777777" w:rsidTr="00C353FE">
        <w:tc>
          <w:tcPr>
            <w:tcW w:w="1525" w:type="dxa"/>
          </w:tcPr>
          <w:p w14:paraId="6983FFEF" w14:textId="1DE3DB5A" w:rsidR="00871712" w:rsidRPr="00AA7378" w:rsidRDefault="00F42E1F" w:rsidP="00C353FE">
            <w:pPr>
              <w:pStyle w:val="a6"/>
              <w:spacing w:after="0"/>
              <w:ind w:right="27"/>
              <w:rPr>
                <w:sz w:val="20"/>
                <w:szCs w:val="20"/>
                <w:lang w:val="de-DE"/>
              </w:rPr>
            </w:pPr>
            <w:r>
              <w:rPr>
                <w:sz w:val="20"/>
                <w:szCs w:val="20"/>
                <w:lang w:val="de-DE"/>
              </w:rPr>
              <w:lastRenderedPageBreak/>
              <w:t>Nokia, NSB</w:t>
            </w:r>
          </w:p>
        </w:tc>
        <w:tc>
          <w:tcPr>
            <w:tcW w:w="7560" w:type="dxa"/>
          </w:tcPr>
          <w:p w14:paraId="07FE7228" w14:textId="7DB2BCAE" w:rsidR="00871712" w:rsidRPr="0050581B" w:rsidRDefault="00F42E1F" w:rsidP="00C353FE">
            <w:pPr>
              <w:pStyle w:val="a6"/>
              <w:spacing w:after="0"/>
              <w:ind w:right="27"/>
              <w:rPr>
                <w:sz w:val="20"/>
                <w:szCs w:val="20"/>
                <w:lang w:val="en-US"/>
              </w:rPr>
            </w:pPr>
            <w:r w:rsidRPr="0050581B">
              <w:rPr>
                <w:sz w:val="20"/>
                <w:szCs w:val="20"/>
                <w:lang w:val="en-US"/>
              </w:rPr>
              <w:t xml:space="preserve">From our point of view we are ok with either Alt-1 or Alt-2. As for </w:t>
            </w:r>
            <w:proofErr w:type="spellStart"/>
            <w:r w:rsidRPr="0050581B">
              <w:rPr>
                <w:sz w:val="20"/>
                <w:szCs w:val="20"/>
                <w:lang w:val="en-US"/>
              </w:rPr>
              <w:t>comparision</w:t>
            </w:r>
            <w:proofErr w:type="spellEnd"/>
            <w:r w:rsidRPr="0050581B">
              <w:rPr>
                <w:sz w:val="20"/>
                <w:szCs w:val="20"/>
                <w:lang w:val="en-US"/>
              </w:rPr>
              <w:t xml:space="preserve"> with PF 2/3, we note that the same restrictions </w:t>
            </w:r>
            <w:proofErr w:type="spellStart"/>
            <w:r w:rsidRPr="0050581B">
              <w:rPr>
                <w:sz w:val="20"/>
                <w:szCs w:val="20"/>
                <w:lang w:val="en-US"/>
              </w:rPr>
              <w:t>wrt</w:t>
            </w:r>
            <w:proofErr w:type="spellEnd"/>
            <w:r w:rsidRPr="0050581B">
              <w:rPr>
                <w:sz w:val="20"/>
                <w:szCs w:val="20"/>
                <w:lang w:val="en-US"/>
              </w:rPr>
              <w:t xml:space="preserve"> TX power apply there too, and therefore it is logical to align the max number of PRBs (and TX power).</w:t>
            </w:r>
          </w:p>
        </w:tc>
      </w:tr>
      <w:tr w:rsidR="00871712" w:rsidRPr="002C0391" w14:paraId="0E6AD131" w14:textId="77777777" w:rsidTr="00C353FE">
        <w:tc>
          <w:tcPr>
            <w:tcW w:w="1525" w:type="dxa"/>
          </w:tcPr>
          <w:p w14:paraId="679F7A1A" w14:textId="2F9D8D57" w:rsidR="00871712" w:rsidRPr="003A3296" w:rsidRDefault="000B4B68" w:rsidP="00C353FE">
            <w:pPr>
              <w:pStyle w:val="a6"/>
              <w:spacing w:after="0"/>
              <w:ind w:right="27"/>
              <w:rPr>
                <w:rFonts w:eastAsiaTheme="minorEastAsia"/>
                <w:sz w:val="20"/>
                <w:szCs w:val="20"/>
                <w:lang w:val="de-DE"/>
              </w:rPr>
            </w:pPr>
            <w:r w:rsidRPr="003A3296">
              <w:rPr>
                <w:rFonts w:eastAsiaTheme="minorEastAsia"/>
                <w:sz w:val="20"/>
                <w:szCs w:val="20"/>
                <w:lang w:val="de-DE"/>
              </w:rPr>
              <w:lastRenderedPageBreak/>
              <w:t>Futurewei</w:t>
            </w:r>
          </w:p>
        </w:tc>
        <w:tc>
          <w:tcPr>
            <w:tcW w:w="7560" w:type="dxa"/>
          </w:tcPr>
          <w:p w14:paraId="6C1C22AA" w14:textId="41382903" w:rsidR="00871712" w:rsidRPr="0050581B" w:rsidRDefault="000B4B68" w:rsidP="00C353FE">
            <w:pPr>
              <w:pStyle w:val="a6"/>
              <w:spacing w:after="0"/>
              <w:ind w:right="27"/>
              <w:rPr>
                <w:rFonts w:eastAsiaTheme="minorEastAsia"/>
                <w:sz w:val="20"/>
                <w:szCs w:val="20"/>
                <w:lang w:val="en-US"/>
              </w:rPr>
            </w:pPr>
            <w:r w:rsidRPr="0050581B">
              <w:rPr>
                <w:rFonts w:eastAsiaTheme="minorEastAsia"/>
                <w:sz w:val="20"/>
                <w:szCs w:val="20"/>
                <w:lang w:val="en-US"/>
              </w:rPr>
              <w:t xml:space="preserve">We support Alt-3. Companies seem to have different power values </w:t>
            </w:r>
            <w:r w:rsidR="000374D9" w:rsidRPr="0050581B">
              <w:rPr>
                <w:rFonts w:eastAsiaTheme="minorEastAsia"/>
                <w:sz w:val="20"/>
                <w:szCs w:val="20"/>
                <w:lang w:val="en-US"/>
              </w:rPr>
              <w:t xml:space="preserve">in mind </w:t>
            </w:r>
            <w:r w:rsidRPr="0050581B">
              <w:rPr>
                <w:rFonts w:eastAsiaTheme="minorEastAsia"/>
                <w:sz w:val="20"/>
                <w:szCs w:val="20"/>
                <w:lang w:val="en-US"/>
              </w:rPr>
              <w:t xml:space="preserve">and/or evaluation methods, but we think that at this stage of the WI, </w:t>
            </w:r>
            <w:r w:rsidR="000374D9" w:rsidRPr="0050581B">
              <w:rPr>
                <w:rFonts w:eastAsiaTheme="minorEastAsia"/>
                <w:sz w:val="20"/>
                <w:szCs w:val="20"/>
                <w:lang w:val="en-US"/>
              </w:rPr>
              <w:t xml:space="preserve">it is better to follow the </w:t>
            </w:r>
            <w:r w:rsidR="000374D9" w:rsidRPr="003A3296">
              <w:rPr>
                <w:sz w:val="20"/>
                <w:szCs w:val="20"/>
              </w:rPr>
              <w:t>analytical expressions for the required PUCCH bandwidth discussed in RAN1#104bis-e and focus on RB values given in table 5 in this summary.</w:t>
            </w:r>
            <w:r w:rsidR="003A3296" w:rsidRPr="003A3296">
              <w:rPr>
                <w:sz w:val="20"/>
                <w:szCs w:val="20"/>
              </w:rPr>
              <w:t xml:space="preserve"> The other value in the middle of table 5, (28, 7, 4), is also acceptable besides Alt-3. </w:t>
            </w:r>
          </w:p>
        </w:tc>
      </w:tr>
      <w:tr w:rsidR="000B4B68" w:rsidRPr="00FF409E" w14:paraId="660F3395" w14:textId="77777777" w:rsidTr="00C353FE">
        <w:tc>
          <w:tcPr>
            <w:tcW w:w="1525" w:type="dxa"/>
          </w:tcPr>
          <w:p w14:paraId="2FD73251" w14:textId="10FD65CE" w:rsidR="000B4B68" w:rsidRPr="00FF409E" w:rsidRDefault="00FF409E" w:rsidP="00C353FE">
            <w:pPr>
              <w:pStyle w:val="a6"/>
              <w:spacing w:after="0"/>
              <w:ind w:right="27"/>
              <w:rPr>
                <w:sz w:val="20"/>
                <w:szCs w:val="20"/>
                <w:lang w:val="de-DE"/>
              </w:rPr>
            </w:pPr>
            <w:r w:rsidRPr="00FF409E">
              <w:rPr>
                <w:sz w:val="20"/>
                <w:szCs w:val="20"/>
                <w:lang w:val="de-DE"/>
              </w:rPr>
              <w:t>vivo</w:t>
            </w:r>
          </w:p>
        </w:tc>
        <w:tc>
          <w:tcPr>
            <w:tcW w:w="7560" w:type="dxa"/>
          </w:tcPr>
          <w:p w14:paraId="6DB223AA" w14:textId="0B4814DF" w:rsidR="000B4B68" w:rsidRPr="00FF409E" w:rsidRDefault="00FF409E" w:rsidP="00C353FE">
            <w:pPr>
              <w:pStyle w:val="a6"/>
              <w:spacing w:after="0"/>
              <w:ind w:right="27"/>
              <w:rPr>
                <w:sz w:val="20"/>
                <w:szCs w:val="20"/>
                <w:lang w:val="de-DE"/>
              </w:rPr>
            </w:pPr>
            <w:r>
              <w:rPr>
                <w:sz w:val="20"/>
                <w:szCs w:val="20"/>
                <w:lang w:val="de-DE"/>
              </w:rPr>
              <w:t xml:space="preserve">We support Alt-1. </w:t>
            </w:r>
          </w:p>
        </w:tc>
      </w:tr>
      <w:tr w:rsidR="0050581B" w:rsidRPr="0050581B" w14:paraId="724FF722" w14:textId="77777777" w:rsidTr="00C353FE">
        <w:tc>
          <w:tcPr>
            <w:tcW w:w="1525" w:type="dxa"/>
          </w:tcPr>
          <w:p w14:paraId="150B20C9" w14:textId="70BD336A" w:rsidR="0050581B" w:rsidRPr="0050581B" w:rsidRDefault="0050581B" w:rsidP="00C353FE">
            <w:pPr>
              <w:pStyle w:val="a6"/>
              <w:spacing w:after="0"/>
              <w:ind w:right="27"/>
              <w:rPr>
                <w:sz w:val="20"/>
                <w:szCs w:val="20"/>
                <w:lang w:val="de-DE"/>
              </w:rPr>
            </w:pPr>
            <w:r w:rsidRPr="0050581B">
              <w:rPr>
                <w:sz w:val="20"/>
                <w:szCs w:val="20"/>
              </w:rPr>
              <w:t xml:space="preserve">Lenovo, </w:t>
            </w:r>
            <w:proofErr w:type="spellStart"/>
            <w:r w:rsidRPr="0050581B">
              <w:rPr>
                <w:sz w:val="20"/>
                <w:szCs w:val="20"/>
              </w:rPr>
              <w:t>Motoroloa</w:t>
            </w:r>
            <w:proofErr w:type="spellEnd"/>
            <w:r w:rsidRPr="0050581B">
              <w:rPr>
                <w:sz w:val="20"/>
                <w:szCs w:val="20"/>
              </w:rPr>
              <w:t xml:space="preserve"> Mobility</w:t>
            </w:r>
          </w:p>
        </w:tc>
        <w:tc>
          <w:tcPr>
            <w:tcW w:w="7560" w:type="dxa"/>
          </w:tcPr>
          <w:p w14:paraId="66F579D6" w14:textId="65D81AF5" w:rsidR="0050581B" w:rsidRPr="0050581B" w:rsidRDefault="0050581B" w:rsidP="00C353FE">
            <w:pPr>
              <w:pStyle w:val="a6"/>
              <w:spacing w:after="0"/>
              <w:ind w:right="27"/>
              <w:rPr>
                <w:sz w:val="20"/>
                <w:szCs w:val="20"/>
                <w:lang w:val="en-US"/>
              </w:rPr>
            </w:pPr>
            <w:r w:rsidRPr="0050581B">
              <w:rPr>
                <w:sz w:val="20"/>
                <w:szCs w:val="20"/>
                <w:lang w:val="en-US"/>
              </w:rPr>
              <w:t>We prefer Alt-1</w:t>
            </w:r>
            <w:r w:rsidR="00050421">
              <w:rPr>
                <w:sz w:val="20"/>
                <w:szCs w:val="20"/>
                <w:lang w:val="en-US"/>
              </w:rPr>
              <w:t>,</w:t>
            </w:r>
            <w:r w:rsidRPr="0050581B">
              <w:rPr>
                <w:sz w:val="20"/>
                <w:szCs w:val="20"/>
                <w:lang w:val="en-US"/>
              </w:rPr>
              <w:t xml:space="preserve"> but we are fine with Alt-2 if majority of companies agree</w:t>
            </w:r>
            <w:r w:rsidR="00D82B22">
              <w:rPr>
                <w:sz w:val="20"/>
                <w:szCs w:val="20"/>
                <w:lang w:val="en-US"/>
              </w:rPr>
              <w:t>.</w:t>
            </w:r>
          </w:p>
        </w:tc>
      </w:tr>
      <w:tr w:rsidR="00FF28C5" w:rsidRPr="0050581B" w14:paraId="3F000322" w14:textId="77777777" w:rsidTr="00C353FE">
        <w:tc>
          <w:tcPr>
            <w:tcW w:w="1525" w:type="dxa"/>
          </w:tcPr>
          <w:p w14:paraId="4A5F4DE8" w14:textId="4F1798C9" w:rsidR="00FF28C5" w:rsidRPr="0050581B" w:rsidRDefault="00FF28C5" w:rsidP="00C353FE">
            <w:pPr>
              <w:pStyle w:val="a6"/>
              <w:spacing w:after="0"/>
              <w:ind w:right="27"/>
            </w:pPr>
            <w:r>
              <w:t>Huawei/</w:t>
            </w:r>
            <w:proofErr w:type="spellStart"/>
            <w:r>
              <w:t>HiSilicon</w:t>
            </w:r>
            <w:proofErr w:type="spellEnd"/>
          </w:p>
        </w:tc>
        <w:tc>
          <w:tcPr>
            <w:tcW w:w="7560" w:type="dxa"/>
          </w:tcPr>
          <w:p w14:paraId="453C8D28" w14:textId="574D34D4" w:rsidR="00FF28C5" w:rsidRPr="0050581B" w:rsidRDefault="00FF28C5" w:rsidP="00C353FE">
            <w:pPr>
              <w:pStyle w:val="a6"/>
              <w:spacing w:after="0"/>
              <w:ind w:right="27"/>
              <w:rPr>
                <w:lang w:val="en-US"/>
              </w:rPr>
            </w:pPr>
            <w:r>
              <w:rPr>
                <w:lang w:val="en-US"/>
              </w:rPr>
              <w:t>We prefer Alt-2 or Alt-3.</w:t>
            </w:r>
          </w:p>
        </w:tc>
      </w:tr>
      <w:tr w:rsidR="0003587E" w:rsidRPr="0050581B" w14:paraId="2534C18C" w14:textId="77777777" w:rsidTr="00C353FE">
        <w:tc>
          <w:tcPr>
            <w:tcW w:w="1525" w:type="dxa"/>
          </w:tcPr>
          <w:p w14:paraId="12E29545" w14:textId="36B13D26" w:rsidR="0003587E" w:rsidRDefault="0003587E" w:rsidP="0003587E">
            <w:pPr>
              <w:pStyle w:val="a6"/>
              <w:spacing w:after="0"/>
              <w:ind w:right="27"/>
            </w:pPr>
            <w:r>
              <w:rPr>
                <w:rFonts w:eastAsia="맑은 고딕" w:hint="eastAsia"/>
                <w:sz w:val="20"/>
                <w:szCs w:val="20"/>
                <w:lang w:val="de-DE" w:eastAsia="ko-KR"/>
              </w:rPr>
              <w:t>L</w:t>
            </w:r>
            <w:r>
              <w:rPr>
                <w:rFonts w:eastAsia="맑은 고딕"/>
                <w:sz w:val="20"/>
                <w:szCs w:val="20"/>
                <w:lang w:val="de-DE" w:eastAsia="ko-KR"/>
              </w:rPr>
              <w:t>G Electronics</w:t>
            </w:r>
          </w:p>
        </w:tc>
        <w:tc>
          <w:tcPr>
            <w:tcW w:w="7560" w:type="dxa"/>
          </w:tcPr>
          <w:p w14:paraId="19852DA5" w14:textId="4883A5A8" w:rsidR="0003587E" w:rsidRDefault="0003587E" w:rsidP="0003587E">
            <w:pPr>
              <w:pStyle w:val="a6"/>
              <w:spacing w:after="0"/>
              <w:ind w:right="27"/>
              <w:rPr>
                <w:lang w:val="en-US"/>
              </w:rPr>
            </w:pPr>
            <w:r>
              <w:rPr>
                <w:rFonts w:eastAsia="맑은 고딕" w:hint="eastAsia"/>
                <w:sz w:val="20"/>
                <w:szCs w:val="20"/>
                <w:lang w:val="de-DE" w:eastAsia="ko-KR"/>
              </w:rPr>
              <w:t xml:space="preserve">We support Alt-2. </w:t>
            </w:r>
            <w:r>
              <w:rPr>
                <w:rFonts w:eastAsia="맑은 고딕"/>
                <w:sz w:val="20"/>
                <w:szCs w:val="20"/>
                <w:lang w:val="de-DE" w:eastAsia="ko-KR"/>
              </w:rPr>
              <w:t xml:space="preserve">As we mentioned before, </w:t>
            </w:r>
            <w:r w:rsidRPr="00E31C44">
              <w:rPr>
                <w:rFonts w:eastAsia="맑은 고딕"/>
                <w:sz w:val="20"/>
                <w:lang w:eastAsia="ko-KR"/>
              </w:rPr>
              <w:t>16</w:t>
            </w:r>
            <w:r>
              <w:rPr>
                <w:rFonts w:eastAsia="맑은 고딕"/>
                <w:sz w:val="20"/>
                <w:lang w:eastAsia="ko-KR"/>
              </w:rPr>
              <w:t xml:space="preserve">/4/2 RBs for 120/480/960 kHz SCS </w:t>
            </w:r>
            <w:r w:rsidRPr="00E31C44">
              <w:rPr>
                <w:rFonts w:eastAsia="맑은 고딕"/>
                <w:sz w:val="20"/>
                <w:lang w:eastAsia="ko-KR"/>
              </w:rPr>
              <w:t xml:space="preserve">can be </w:t>
            </w:r>
            <w:r>
              <w:rPr>
                <w:rFonts w:eastAsia="맑은 고딕"/>
                <w:sz w:val="20"/>
                <w:lang w:eastAsia="ko-KR"/>
              </w:rPr>
              <w:t xml:space="preserve">adopted as </w:t>
            </w:r>
            <w:r w:rsidRPr="00E31C44">
              <w:rPr>
                <w:rFonts w:eastAsia="맑은 고딕"/>
                <w:sz w:val="20"/>
                <w:lang w:eastAsia="ko-KR"/>
              </w:rPr>
              <w:t>a</w:t>
            </w:r>
            <w:r>
              <w:rPr>
                <w:rFonts w:eastAsia="맑은 고딕"/>
                <w:sz w:val="20"/>
                <w:lang w:eastAsia="ko-KR"/>
              </w:rPr>
              <w:t>n</w:t>
            </w:r>
            <w:r w:rsidRPr="00E31C44">
              <w:rPr>
                <w:rFonts w:eastAsia="맑은 고딕"/>
                <w:sz w:val="20"/>
                <w:lang w:eastAsia="ko-KR"/>
              </w:rPr>
              <w:t xml:space="preserve"> upper limit</w:t>
            </w:r>
            <w:r>
              <w:rPr>
                <w:rFonts w:eastAsia="맑은 고딕"/>
                <w:sz w:val="20"/>
                <w:lang w:eastAsia="ko-KR"/>
              </w:rPr>
              <w:t xml:space="preserve"> for the enhanced PF0/1/4</w:t>
            </w:r>
            <w:r w:rsidRPr="00E31C44">
              <w:rPr>
                <w:rFonts w:eastAsia="맑은 고딕"/>
                <w:sz w:val="20"/>
                <w:lang w:eastAsia="ko-KR"/>
              </w:rPr>
              <w:t xml:space="preserve"> </w:t>
            </w:r>
            <w:r>
              <w:rPr>
                <w:rFonts w:eastAsia="맑은 고딕"/>
                <w:sz w:val="20"/>
                <w:lang w:eastAsia="ko-KR"/>
              </w:rPr>
              <w:t>considering the maximum number of RB for PF2/3 in Rel-16.</w:t>
            </w:r>
          </w:p>
        </w:tc>
      </w:tr>
    </w:tbl>
    <w:p w14:paraId="32E7FAFA" w14:textId="77777777" w:rsidR="00871712" w:rsidRDefault="00871712" w:rsidP="00871712">
      <w:pPr>
        <w:pStyle w:val="a6"/>
        <w:ind w:right="27"/>
        <w:rPr>
          <w:rFonts w:cs="Arial"/>
          <w:lang w:val="en-US"/>
        </w:rPr>
      </w:pPr>
    </w:p>
    <w:p w14:paraId="0A89CEE3" w14:textId="77777777" w:rsidR="00CC0A71" w:rsidRDefault="0058707E">
      <w:pPr>
        <w:pStyle w:val="1"/>
      </w:pPr>
      <w:bookmarkStart w:id="37" w:name="_Toc79688782"/>
      <w:bookmarkStart w:id="38" w:name="_Hlk71744693"/>
      <w:r>
        <w:t>3</w:t>
      </w:r>
      <w:r>
        <w:tab/>
        <w:t>Configuration of Number of RBs</w:t>
      </w:r>
      <w:bookmarkEnd w:id="37"/>
    </w:p>
    <w:p w14:paraId="63D2A3AB" w14:textId="77777777" w:rsidR="00CC0A71" w:rsidRDefault="0058707E">
      <w:pPr>
        <w:pStyle w:val="a6"/>
      </w:pPr>
      <w:r>
        <w:t xml:space="preserve">The following agreement was made in RAN1#104 on the configuration of the number of RBs for enhanced PF0/1/4 by dedicated </w:t>
      </w:r>
      <w:proofErr w:type="spellStart"/>
      <w:r>
        <w:t>signaling</w:t>
      </w:r>
      <w:proofErr w:type="spellEnd"/>
      <w:r>
        <w:t>:</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w:t>
      </w:r>
      <w:proofErr w:type="spellStart"/>
      <w:r>
        <w:rPr>
          <w:rFonts w:ascii="Times New Roman" w:hAnsi="Times New Roman"/>
        </w:rPr>
        <w:t>spacings</w:t>
      </w:r>
      <w:proofErr w:type="spellEnd"/>
    </w:p>
    <w:p w14:paraId="272A2076" w14:textId="77777777" w:rsidR="00CC0A71" w:rsidRDefault="0058707E">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7E3EB25C" w14:textId="77777777" w:rsidR="00CC0A71" w:rsidRDefault="0058707E">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64D5D38" w14:textId="77777777" w:rsidR="00CC0A71" w:rsidRDefault="0058707E">
      <w:pPr>
        <w:pStyle w:val="a6"/>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B495B1A" w14:textId="77777777" w:rsidR="00CC0A71" w:rsidRDefault="00CC0A71"/>
    <w:p w14:paraId="4838E4B0" w14:textId="77777777" w:rsidR="00CC0A71" w:rsidRDefault="0058707E">
      <w:pPr>
        <w:pStyle w:val="a6"/>
        <w:spacing w:after="0"/>
        <w:ind w:right="27"/>
      </w:pPr>
      <w:r>
        <w:t xml:space="preserve">The following table provides a summary of company proposals regarding the open issue marked in </w:t>
      </w:r>
      <w:r>
        <w:rPr>
          <w:color w:val="FF0000"/>
        </w:rPr>
        <w:t>red:</w:t>
      </w:r>
    </w:p>
    <w:p w14:paraId="49AA11AC"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CC0A71" w14:paraId="59AC6AC3" w14:textId="77777777">
        <w:tc>
          <w:tcPr>
            <w:tcW w:w="1525" w:type="dxa"/>
          </w:tcPr>
          <w:p w14:paraId="4F19419F"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a6"/>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a6"/>
              <w:spacing w:after="0"/>
              <w:ind w:right="27"/>
              <w:rPr>
                <w:b/>
                <w:sz w:val="20"/>
                <w:szCs w:val="20"/>
                <w:lang w:val="en-US"/>
              </w:rPr>
            </w:pPr>
          </w:p>
          <w:p w14:paraId="2C732DAF" w14:textId="77777777" w:rsidR="00CC0A71" w:rsidRPr="00CB6463" w:rsidRDefault="0058707E">
            <w:pPr>
              <w:pStyle w:val="a6"/>
              <w:spacing w:after="0"/>
              <w:ind w:right="27"/>
              <w:rPr>
                <w:bCs/>
                <w:sz w:val="20"/>
                <w:szCs w:val="20"/>
                <w:lang w:val="en-US"/>
              </w:rPr>
            </w:pPr>
            <w:r w:rsidRPr="00CB6463">
              <w:rPr>
                <w:b/>
                <w:sz w:val="20"/>
                <w:szCs w:val="20"/>
                <w:lang w:val="en-US"/>
              </w:rPr>
              <w:t>Proposal 6</w:t>
            </w:r>
            <w:r w:rsidRPr="00CB6463">
              <w:rPr>
                <w:b/>
                <w:sz w:val="20"/>
                <w:szCs w:val="20"/>
                <w:lang w:val="en-US"/>
              </w:rPr>
              <w:tab/>
              <w:t xml:space="preserve">For RRC connected UEs, the </w:t>
            </w:r>
            <w:proofErr w:type="spellStart"/>
            <w:r w:rsidRPr="00CB6463">
              <w:rPr>
                <w:b/>
                <w:sz w:val="20"/>
                <w:szCs w:val="20"/>
                <w:lang w:val="en-US"/>
              </w:rPr>
              <w:t>gNB</w:t>
            </w:r>
            <w:proofErr w:type="spellEnd"/>
            <w:r w:rsidRPr="00CB6463">
              <w:rPr>
                <w:b/>
                <w:sz w:val="20"/>
                <w:szCs w:val="20"/>
                <w:lang w:val="en-US"/>
              </w:rPr>
              <w:t xml:space="preserve">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a6"/>
              <w:spacing w:after="0"/>
              <w:ind w:right="27"/>
              <w:rPr>
                <w:sz w:val="20"/>
                <w:szCs w:val="20"/>
                <w:lang w:val="de-DE"/>
              </w:rPr>
            </w:pPr>
            <w:r>
              <w:rPr>
                <w:sz w:val="20"/>
                <w:szCs w:val="20"/>
                <w:lang w:val="de-DE"/>
              </w:rPr>
              <w:lastRenderedPageBreak/>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2630EBCB" w14:textId="77777777" w:rsidR="00CC0A71" w:rsidRDefault="00CC0A71">
      <w:pPr>
        <w:pStyle w:val="a6"/>
      </w:pPr>
      <w:bookmarkStart w:id="39" w:name="_Toc71910528"/>
    </w:p>
    <w:p w14:paraId="3DD2A389" w14:textId="77777777" w:rsidR="00CC0A71" w:rsidRDefault="0058707E">
      <w:pPr>
        <w:pStyle w:val="a6"/>
      </w:pPr>
      <w:r>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바탕" w:hAnsi="Times"/>
          <w:szCs w:val="24"/>
          <w:lang w:eastAsia="zh-CN"/>
        </w:rPr>
      </w:pPr>
      <w:r>
        <w:rPr>
          <w:rFonts w:ascii="Times" w:eastAsia="바탕" w:hAnsi="Times"/>
          <w:szCs w:val="24"/>
          <w:highlight w:val="green"/>
          <w:lang w:eastAsia="zh-CN"/>
        </w:rPr>
        <w:t>Agreement:</w:t>
      </w:r>
    </w:p>
    <w:p w14:paraId="15CABA2E" w14:textId="77777777" w:rsidR="00CC0A71" w:rsidRDefault="0058707E">
      <w:pPr>
        <w:spacing w:after="0" w:line="240" w:lineRule="auto"/>
        <w:ind w:left="567"/>
        <w:rPr>
          <w:rFonts w:ascii="Times" w:eastAsia="바탕" w:hAnsi="Times"/>
          <w:szCs w:val="24"/>
          <w:lang w:eastAsia="zh-CN"/>
        </w:rPr>
      </w:pPr>
      <w:r>
        <w:rPr>
          <w:rFonts w:ascii="Times" w:eastAsia="바탕" w:hAnsi="Times"/>
          <w:color w:val="FF0000"/>
          <w:szCs w:val="24"/>
          <w:lang w:eastAsia="zh-CN"/>
        </w:rPr>
        <w:t xml:space="preserve">Down select to one of the following two alternatives for the configuration of the number of RBs, </w:t>
      </w:r>
      <m:oMath>
        <m:sSub>
          <m:sSubPr>
            <m:ctrlPr>
              <w:rPr>
                <w:rFonts w:ascii="Cambria Math" w:eastAsia="바탕" w:hAnsi="Cambria Math"/>
                <w:i/>
                <w:color w:val="FF0000"/>
                <w:szCs w:val="24"/>
              </w:rPr>
            </m:ctrlPr>
          </m:sSubPr>
          <m:e>
            <m:r>
              <w:rPr>
                <w:rFonts w:ascii="Cambria Math" w:eastAsia="바탕" w:hAnsi="Cambria Math"/>
                <w:color w:val="FF0000"/>
                <w:szCs w:val="24"/>
              </w:rPr>
              <m:t>N</m:t>
            </m:r>
          </m:e>
          <m:sub>
            <m:r>
              <m:rPr>
                <m:nor/>
              </m:rPr>
              <w:rPr>
                <w:rFonts w:ascii="Times" w:eastAsia="바탕" w:hAnsi="Times"/>
                <w:color w:val="FF0000"/>
                <w:szCs w:val="24"/>
              </w:rPr>
              <m:t>RB</m:t>
            </m:r>
          </m:sub>
        </m:sSub>
      </m:oMath>
      <w:r>
        <w:rPr>
          <w:rFonts w:ascii="Times" w:eastAsia="바탕" w:hAnsi="Times"/>
          <w:color w:val="FF0000"/>
          <w:szCs w:val="24"/>
          <w:lang w:eastAsia="zh-CN"/>
        </w:rPr>
        <w:t>, for enhanced PUCCH formats 0/1/4</w:t>
      </w:r>
      <w:r>
        <w:rPr>
          <w:rFonts w:ascii="Times" w:eastAsia="바탕"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바탕"/>
          <w:szCs w:val="24"/>
          <w:lang w:eastAsia="zh-CN"/>
        </w:rPr>
      </w:pPr>
      <w:r>
        <w:rPr>
          <w:rFonts w:eastAsia="바탕"/>
          <w:color w:val="FF0000"/>
          <w:szCs w:val="24"/>
          <w:lang w:eastAsia="zh-CN"/>
        </w:rPr>
        <w:t>Alt-1</w:t>
      </w:r>
      <w:r>
        <w:rPr>
          <w:rFonts w:eastAsia="바탕"/>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w:t>
      </w:r>
      <w:proofErr w:type="gramStart"/>
      <w:r>
        <w:rPr>
          <w:rFonts w:eastAsia="바탕"/>
          <w:szCs w:val="24"/>
          <w:lang w:eastAsia="zh-CN"/>
        </w:rPr>
        <w:t>1 ..</w:t>
      </w:r>
      <w:proofErr w:type="gramEnd"/>
      <w:r>
        <w:rPr>
          <w:rFonts w:eastAsia="바탕"/>
          <w:szCs w:val="24"/>
          <w:lang w:eastAsia="zh-CN"/>
        </w:rPr>
        <w:t xml:space="preserve">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xml:space="preserve">)] for each SCS that </w:t>
      </w:r>
      <w:proofErr w:type="spellStart"/>
      <w:r>
        <w:rPr>
          <w:rFonts w:eastAsia="바탕"/>
          <w:szCs w:val="24"/>
          <w:lang w:eastAsia="zh-CN"/>
        </w:rPr>
        <w:t>fulfill</w:t>
      </w:r>
      <w:proofErr w:type="spellEnd"/>
      <w:r>
        <w:rPr>
          <w:rFonts w:eastAsia="바탕"/>
          <w:szCs w:val="24"/>
          <w:lang w:eastAsia="zh-CN"/>
        </w:rPr>
        <w:t xml:space="preserve"> the requirement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r>
          <w:rPr>
            <w:rFonts w:ascii="Cambria Math" w:eastAsia="바탕" w:hAnsi="Cambria Math"/>
          </w:rPr>
          <m:t>=</m:t>
        </m:r>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lang w:eastAsia="zh-CN"/>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바탕"/>
          <w:szCs w:val="24"/>
          <w:lang w:eastAsia="zh-CN"/>
        </w:rPr>
      </w:pPr>
      <w:r>
        <w:rPr>
          <w:rFonts w:eastAsia="바탕"/>
          <w:color w:val="FF0000"/>
          <w:szCs w:val="24"/>
          <w:lang w:eastAsia="zh-CN"/>
        </w:rPr>
        <w:t>Alt-2</w:t>
      </w:r>
      <w:r>
        <w:rPr>
          <w:rFonts w:eastAsia="바탕"/>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Same as Alt-1, but with coarser granularity, i.e., not all integer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w:t>
      </w:r>
      <w:r>
        <w:rPr>
          <w:rFonts w:eastAsia="바탕"/>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FFS: Which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are s</w:t>
      </w:r>
      <w:r>
        <w:rPr>
          <w:rFonts w:eastAsia="바탕"/>
          <w:szCs w:val="24"/>
          <w:lang w:eastAsia="zh-CN"/>
        </w:rPr>
        <w:t>upported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w:t>
      </w:r>
    </w:p>
    <w:p w14:paraId="07086C98" w14:textId="77777777" w:rsidR="00CC0A71" w:rsidRDefault="00CC0A71">
      <w:pPr>
        <w:pStyle w:val="a6"/>
        <w:spacing w:after="0"/>
      </w:pPr>
    </w:p>
    <w:p w14:paraId="693AAAB4" w14:textId="77777777" w:rsidR="00CC0A71" w:rsidRDefault="00CC0A71">
      <w:pPr>
        <w:pStyle w:val="a6"/>
        <w:spacing w:after="0"/>
      </w:pPr>
    </w:p>
    <w:p w14:paraId="0AB3B108" w14:textId="77777777" w:rsidR="00CC0A71" w:rsidRDefault="0058707E">
      <w:pPr>
        <w:pStyle w:val="a6"/>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w:t>
            </w:r>
            <w:proofErr w:type="gramStart"/>
            <w:r>
              <w:rPr>
                <w:rFonts w:eastAsia="MS Mincho"/>
                <w:b/>
                <w:bCs/>
                <w:lang w:val="en-US" w:eastAsia="en-US"/>
              </w:rPr>
              <w:t>..</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w:t>
            </w:r>
            <w:proofErr w:type="gramStart"/>
            <w:r>
              <w:rPr>
                <w:rFonts w:eastAsia="MS Mincho"/>
                <w:b/>
                <w:bCs/>
                <w:lang w:val="en-US" w:eastAsia="en-US"/>
              </w:rPr>
              <w:t xml:space="preserve">requirement  </w:t>
            </w:r>
            <w:proofErr w:type="gramEnd"/>
            <m:oMath>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N</m:t>
                  </m:r>
                </m:e>
                <m:sub>
                  <m:r>
                    <m:rPr>
                      <m:nor/>
                    </m:rPr>
                    <w:rPr>
                      <w:rFonts w:eastAsia="바탕"/>
                      <w:b/>
                      <w:bCs/>
                      <w:lang w:val="en-US" w:eastAsia="en-US"/>
                    </w:rPr>
                    <m:t>RB</m:t>
                  </m:r>
                </m:sub>
              </m:sSub>
              <m:r>
                <m:rPr>
                  <m:sty m:val="bi"/>
                </m:rPr>
                <w:rPr>
                  <w:rFonts w:ascii="Cambria Math" w:eastAsia="바탕" w:hAnsi="Cambria Math"/>
                  <w:lang w:val="en-US" w:eastAsia="en-US"/>
                </w:rPr>
                <m:t>=</m:t>
              </m:r>
              <m:sSup>
                <m:sSupPr>
                  <m:ctrlPr>
                    <w:rPr>
                      <w:rFonts w:ascii="Cambria Math" w:eastAsia="바탕" w:hAnsi="Cambria Math"/>
                      <w:b/>
                      <w:bCs/>
                      <w:i/>
                      <w:lang w:val="en-US" w:eastAsia="en-US"/>
                    </w:rPr>
                  </m:ctrlPr>
                </m:sSupPr>
                <m:e>
                  <m:r>
                    <m:rPr>
                      <m:sty m:val="bi"/>
                    </m:rPr>
                    <w:rPr>
                      <w:rFonts w:ascii="Cambria Math" w:eastAsia="바탕" w:hAnsi="Cambria Math"/>
                      <w:lang w:val="en-US" w:eastAsia="en-US"/>
                    </w:rPr>
                    <m:t>2</m:t>
                  </m:r>
                </m:e>
                <m:sup>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2</m:t>
                      </m:r>
                    </m:sub>
                  </m:sSub>
                </m:sup>
              </m:sSup>
              <m:r>
                <m:rPr>
                  <m:sty m:val="bi"/>
                </m:rPr>
                <w:rPr>
                  <w:rFonts w:ascii="Cambria Math" w:eastAsia="바탕" w:hAnsi="Cambria Math"/>
                  <w:lang w:val="en-US" w:eastAsia="en-US"/>
                </w:rPr>
                <m:t>∙</m:t>
              </m:r>
              <m:sSup>
                <m:sSupPr>
                  <m:ctrlPr>
                    <w:rPr>
                      <w:rFonts w:ascii="Cambria Math" w:eastAsia="바탕" w:hAnsi="Cambria Math"/>
                      <w:b/>
                      <w:bCs/>
                      <w:i/>
                      <w:lang w:val="en-US" w:eastAsia="en-US"/>
                    </w:rPr>
                  </m:ctrlPr>
                </m:sSupPr>
                <m:e>
                  <m:r>
                    <m:rPr>
                      <m:sty m:val="bi"/>
                    </m:rPr>
                    <w:rPr>
                      <w:rFonts w:ascii="Cambria Math" w:eastAsia="바탕" w:hAnsi="Cambria Math"/>
                      <w:lang w:val="en-US" w:eastAsia="en-US"/>
                    </w:rPr>
                    <m:t>3</m:t>
                  </m:r>
                </m:e>
                <m:sup>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3</m:t>
                      </m:r>
                    </m:sub>
                  </m:sSub>
                </m:sup>
              </m:sSup>
              <m:r>
                <m:rPr>
                  <m:sty m:val="bi"/>
                </m:rPr>
                <w:rPr>
                  <w:rFonts w:ascii="Cambria Math" w:eastAsia="바탕" w:hAnsi="Cambria Math"/>
                  <w:lang w:val="en-US" w:eastAsia="en-US"/>
                </w:rPr>
                <m:t>∙</m:t>
              </m:r>
              <m:sSup>
                <m:sSupPr>
                  <m:ctrlPr>
                    <w:rPr>
                      <w:rFonts w:ascii="Cambria Math" w:eastAsia="바탕" w:hAnsi="Cambria Math"/>
                      <w:b/>
                      <w:bCs/>
                      <w:i/>
                      <w:lang w:val="en-US" w:eastAsia="en-US"/>
                    </w:rPr>
                  </m:ctrlPr>
                </m:sSupPr>
                <m:e>
                  <m:r>
                    <m:rPr>
                      <m:sty m:val="bi"/>
                    </m:rPr>
                    <w:rPr>
                      <w:rFonts w:ascii="Cambria Math" w:eastAsia="바탕" w:hAnsi="Cambria Math"/>
                      <w:lang w:val="en-US" w:eastAsia="en-US"/>
                    </w:rPr>
                    <m:t>5</m:t>
                  </m:r>
                </m:e>
                <m:sup>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5</m:t>
                      </m:r>
                    </m:sub>
                  </m:sSub>
                </m:sup>
              </m:sSup>
            </m:oMath>
            <w:r>
              <w:rPr>
                <w:rFonts w:eastAsia="바탕"/>
                <w:b/>
                <w:bCs/>
                <w:lang w:val="en-US" w:eastAsia="zh-CN"/>
              </w:rPr>
              <w:t xml:space="preserve"> where </w:t>
            </w:r>
            <m:oMath>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2</m:t>
                  </m:r>
                </m:sub>
              </m:sSub>
              <m:r>
                <m:rPr>
                  <m:sty m:val="bi"/>
                </m:rPr>
                <w:rPr>
                  <w:rFonts w:ascii="Cambria Math" w:eastAsia="바탕" w:hAnsi="Cambria Math"/>
                  <w:lang w:val="en-US" w:eastAsia="en-US"/>
                </w:rPr>
                <m:t>,</m:t>
              </m:r>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3</m:t>
                  </m:r>
                </m:sub>
              </m:sSub>
              <m:r>
                <m:rPr>
                  <m:sty m:val="bi"/>
                </m:rPr>
                <w:rPr>
                  <w:rFonts w:ascii="Cambria Math" w:eastAsia="바탕" w:hAnsi="Cambria Math"/>
                  <w:lang w:val="en-US" w:eastAsia="en-US"/>
                </w:rPr>
                <m:t>,</m:t>
              </m:r>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5</m:t>
                  </m:r>
                </m:sub>
              </m:sSub>
            </m:oMath>
            <w:r>
              <w:rPr>
                <w:rFonts w:eastAsia="바탕"/>
                <w:b/>
                <w:bCs/>
                <w:lang w:val="en-US" w:eastAsia="zh-CN"/>
              </w:rPr>
              <w:t xml:space="preserve"> is a set of non-negative integers. FFS: on the specific values.</w:t>
            </w:r>
          </w:p>
          <w:p w14:paraId="7DF03AB7" w14:textId="77777777" w:rsidR="00CC0A71" w:rsidRDefault="00CC0A71">
            <w:pPr>
              <w:pStyle w:val="a6"/>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a6"/>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w:t>
            </w:r>
            <w:proofErr w:type="gramStart"/>
            <w:r>
              <w:rPr>
                <w:rFonts w:eastAsia="Times New Roman"/>
                <w:b/>
                <w:lang w:eastAsia="zh-CN"/>
              </w:rPr>
              <w:t>, ...,</w:t>
            </w:r>
            <w:proofErr w:type="gramEnd"/>
            <w:r>
              <w:rPr>
                <w:rFonts w:eastAsia="Times New Roman"/>
                <w:b/>
                <w:lang w:eastAsia="zh-CN"/>
              </w:rPr>
              <w:t xml:space="preserve">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a6"/>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바탕"/>
                <w:i/>
                <w:iCs/>
                <w:lang w:eastAsia="zh-CN"/>
              </w:rPr>
              <w:t xml:space="preserve">all integer values that </w:t>
            </w:r>
            <w:proofErr w:type="spellStart"/>
            <w:r>
              <w:rPr>
                <w:rFonts w:eastAsia="바탕"/>
                <w:i/>
                <w:iCs/>
                <w:lang w:eastAsia="zh-CN"/>
              </w:rPr>
              <w:t>fulfill</w:t>
            </w:r>
            <w:proofErr w:type="spellEnd"/>
            <w:r>
              <w:rPr>
                <w:rFonts w:eastAsia="바탕"/>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바탕"/>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proofErr w:type="gramStart"/>
            <w:r>
              <w:rPr>
                <w:rFonts w:eastAsia="바탕"/>
                <w:i/>
                <w:iCs/>
                <w:lang w:eastAsia="zh-CN"/>
              </w:rPr>
              <w:t xml:space="preserve"> is a set of non-negative integers</w:t>
            </w:r>
            <w:r>
              <w:rPr>
                <w:rFonts w:eastAsia="MS Gothic"/>
                <w:bCs/>
                <w:i/>
                <w:iCs/>
                <w:lang w:val="en-US"/>
              </w:rPr>
              <w:t xml:space="preserve"> for PUCCH format 4</w:t>
            </w:r>
            <w:proofErr w:type="gramEnd"/>
            <w:r>
              <w:rPr>
                <w:rFonts w:eastAsia="MS Gothic"/>
                <w:bCs/>
                <w:i/>
                <w:iCs/>
                <w:lang w:val="en-US"/>
              </w:rPr>
              <w:t xml:space="preserve"> (Alt-1 in RAN1#104bis-e agreement) should be supported.</w:t>
            </w:r>
          </w:p>
        </w:tc>
      </w:tr>
      <w:tr w:rsidR="00CC0A71" w14:paraId="55D445A6" w14:textId="77777777">
        <w:tc>
          <w:tcPr>
            <w:tcW w:w="1525" w:type="dxa"/>
          </w:tcPr>
          <w:p w14:paraId="4AFA5206" w14:textId="77777777" w:rsidR="00CC0A71" w:rsidRDefault="0058707E">
            <w:pPr>
              <w:pStyle w:val="a6"/>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a6"/>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For enhanced PF0/1, support configuration of all integer values in the range [1 .. max( )] for each SCS. For enhanced PF4, support configuration of all integer values in the range [</w:t>
            </w:r>
            <w:proofErr w:type="gramStart"/>
            <w:r>
              <w:rPr>
                <w:i/>
                <w:iCs/>
                <w:lang w:val="en-US"/>
              </w:rPr>
              <w:t>1 ..</w:t>
            </w:r>
            <w:proofErr w:type="gramEnd"/>
            <w:r>
              <w:rPr>
                <w:i/>
                <w:iCs/>
                <w:lang w:val="en-US"/>
              </w:rPr>
              <w:t xml:space="preserve"> max( )] </w:t>
            </w:r>
            <w:r>
              <w:rPr>
                <w:i/>
                <w:iCs/>
                <w:lang w:val="en-US"/>
              </w:rPr>
              <w:lastRenderedPageBreak/>
              <w:t xml:space="preserve">for each SCS that fulfil the requirement </w:t>
            </w:r>
            <w:r w:rsidR="00F64DB4">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4pt;height:12pt;mso-width-percent:0;mso-height-percent:0;mso-width-percent:0;mso-height-percent:0" equationxml="&lt;">
                  <v:imagedata r:id="rId17" o:title="" chromakey="white"/>
                </v:shape>
              </w:pict>
            </w:r>
            <w:r>
              <w:rPr>
                <w:i/>
                <w:iCs/>
                <w:lang w:val="en-US"/>
              </w:rPr>
              <w:t xml:space="preserve">  where </w:t>
            </w:r>
            <w:r w:rsidR="00F64DB4">
              <w:rPr>
                <w:noProof/>
                <w:position w:val="-5"/>
                <w:sz w:val="20"/>
                <w:szCs w:val="20"/>
              </w:rPr>
              <w:pict w14:anchorId="189711EF">
                <v:shape id="_x0000_i1026" type="#_x0000_t75" alt="" style="width:38.8pt;height:12pt;mso-width-percent:0;mso-height-percent:0;mso-width-percent:0;mso-height-percent:0" equationxml="&lt;">
                  <v:imagedata r:id="rId18"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a6"/>
              <w:spacing w:after="0"/>
              <w:ind w:right="27"/>
              <w:rPr>
                <w:sz w:val="20"/>
                <w:lang w:val="de-DE"/>
              </w:rPr>
            </w:pPr>
            <w:r>
              <w:rPr>
                <w:sz w:val="20"/>
                <w:lang w:val="de-DE"/>
              </w:rPr>
              <w:lastRenderedPageBreak/>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바탕"/>
                <w:b/>
                <w:lang w:eastAsia="ko-KR"/>
              </w:rPr>
              <w:t>Proposal #2: For t</w:t>
            </w:r>
            <w:r>
              <w:rPr>
                <w:rFonts w:eastAsia="바탕" w:hint="eastAsia"/>
                <w:b/>
                <w:lang w:eastAsia="ko-KR"/>
              </w:rPr>
              <w:t>he allowed values of N</w:t>
            </w:r>
            <w:r>
              <w:rPr>
                <w:rFonts w:eastAsia="바탕"/>
                <w:b/>
                <w:vertAlign w:val="subscript"/>
                <w:lang w:eastAsia="ko-KR"/>
              </w:rPr>
              <w:t>RB</w:t>
            </w:r>
            <w:r>
              <w:rPr>
                <w:rFonts w:eastAsia="바탕"/>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a6"/>
              <w:spacing w:after="0"/>
              <w:ind w:right="27"/>
              <w:rPr>
                <w:sz w:val="20"/>
                <w:lang w:val="de-DE"/>
              </w:rPr>
            </w:pPr>
            <w:r>
              <w:rPr>
                <w:sz w:val="20"/>
                <w:lang w:val="de-DE"/>
              </w:rPr>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a6"/>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맑은 고딕"/>
                <w:b/>
                <w:lang w:eastAsia="zh-CN"/>
              </w:rPr>
            </w:pPr>
            <w:r>
              <w:rPr>
                <w:rFonts w:eastAsia="맑은 고딕"/>
                <w:b/>
                <w:lang w:eastAsia="zh-CN"/>
              </w:rPr>
              <w:t>Proposal 2: Support configuration of all integer values in the range of [</w:t>
            </w:r>
            <w:proofErr w:type="gramStart"/>
            <w:r>
              <w:rPr>
                <w:rFonts w:eastAsia="맑은 고딕"/>
                <w:b/>
                <w:lang w:eastAsia="zh-CN"/>
              </w:rPr>
              <w:t>1 ..</w:t>
            </w:r>
            <w:proofErr w:type="gramEnd"/>
            <w:r>
              <w:rPr>
                <w:rFonts w:eastAsia="맑은 고딕"/>
                <w:b/>
                <w:lang w:eastAsia="zh-CN"/>
              </w:rPr>
              <w:t xml:space="preserve"> max(</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N</m:t>
                  </m:r>
                </m:e>
                <m:sub>
                  <m:r>
                    <m:rPr>
                      <m:nor/>
                    </m:rPr>
                    <w:rPr>
                      <w:rFonts w:eastAsia="맑은 고딕"/>
                      <w:b/>
                      <w:lang w:eastAsia="ko-KR"/>
                    </w:rPr>
                    <m:t>RB</m:t>
                  </m:r>
                </m:sub>
              </m:sSub>
            </m:oMath>
            <w:r>
              <w:rPr>
                <w:rFonts w:eastAsia="맑은 고딕"/>
                <w:b/>
                <w:lang w:eastAsia="zh-CN"/>
              </w:rPr>
              <w:t>)] per SCS, for PUCCH format 0/1. Support configuration of all integer values in the range [</w:t>
            </w:r>
            <w:proofErr w:type="gramStart"/>
            <w:r>
              <w:rPr>
                <w:rFonts w:eastAsia="맑은 고딕"/>
                <w:b/>
                <w:lang w:eastAsia="zh-CN"/>
              </w:rPr>
              <w:t>1 ..</w:t>
            </w:r>
            <w:proofErr w:type="gramEnd"/>
            <w:r>
              <w:rPr>
                <w:rFonts w:eastAsia="맑은 고딕"/>
                <w:b/>
                <w:lang w:eastAsia="zh-CN"/>
              </w:rPr>
              <w:t xml:space="preserve"> max(</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N</m:t>
                  </m:r>
                </m:e>
                <m:sub>
                  <m:r>
                    <m:rPr>
                      <m:nor/>
                    </m:rPr>
                    <w:rPr>
                      <w:rFonts w:eastAsia="맑은 고딕"/>
                      <w:b/>
                      <w:lang w:eastAsia="ko-KR"/>
                    </w:rPr>
                    <m:t>RB</m:t>
                  </m:r>
                </m:sub>
              </m:sSub>
            </m:oMath>
            <w:r>
              <w:rPr>
                <w:rFonts w:eastAsia="맑은 고딕"/>
                <w:b/>
                <w:lang w:eastAsia="zh-CN"/>
              </w:rPr>
              <w:t xml:space="preserve">)] for each SCS that </w:t>
            </w:r>
            <w:proofErr w:type="spellStart"/>
            <w:r>
              <w:rPr>
                <w:rFonts w:eastAsia="맑은 고딕"/>
                <w:b/>
                <w:lang w:eastAsia="zh-CN"/>
              </w:rPr>
              <w:t>fulfills</w:t>
            </w:r>
            <w:proofErr w:type="spellEnd"/>
            <w:r>
              <w:rPr>
                <w:rFonts w:eastAsia="맑은 고딕"/>
                <w:b/>
                <w:lang w:eastAsia="zh-CN"/>
              </w:rPr>
              <w:t xml:space="preserve"> the requirement </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N</m:t>
                  </m:r>
                </m:e>
                <m:sub>
                  <m:r>
                    <m:rPr>
                      <m:nor/>
                    </m:rPr>
                    <w:rPr>
                      <w:rFonts w:eastAsia="맑은 고딕"/>
                      <w:b/>
                      <w:lang w:eastAsia="ko-KR"/>
                    </w:rPr>
                    <m:t>RB</m:t>
                  </m:r>
                </m:sub>
              </m:sSub>
              <m:r>
                <m:rPr>
                  <m:sty m:val="bi"/>
                </m:rPr>
                <w:rPr>
                  <w:rFonts w:ascii="Cambria Math" w:eastAsia="맑은 고딕" w:hAnsi="Cambria Math"/>
                  <w:lang w:eastAsia="ko-KR"/>
                </w:rPr>
                <m:t>=</m:t>
              </m:r>
              <m:sSup>
                <m:sSupPr>
                  <m:ctrlPr>
                    <w:rPr>
                      <w:rFonts w:ascii="Cambria Math" w:eastAsia="맑은 고딕" w:hAnsi="Cambria Math"/>
                      <w:b/>
                      <w:i/>
                      <w:lang w:eastAsia="ko-KR"/>
                    </w:rPr>
                  </m:ctrlPr>
                </m:sSupPr>
                <m:e>
                  <m:r>
                    <m:rPr>
                      <m:sty m:val="bi"/>
                    </m:rPr>
                    <w:rPr>
                      <w:rFonts w:ascii="Cambria Math" w:eastAsia="맑은 고딕" w:hAnsi="Cambria Math"/>
                      <w:lang w:eastAsia="ko-KR"/>
                    </w:rPr>
                    <m:t>2</m:t>
                  </m:r>
                </m:e>
                <m:sup>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2</m:t>
                      </m:r>
                    </m:sub>
                  </m:sSub>
                </m:sup>
              </m:sSup>
              <m:r>
                <m:rPr>
                  <m:sty m:val="bi"/>
                </m:rPr>
                <w:rPr>
                  <w:rFonts w:ascii="Cambria Math" w:eastAsia="맑은 고딕" w:hAnsi="Cambria Math"/>
                  <w:lang w:eastAsia="ko-KR"/>
                </w:rPr>
                <m:t>∙</m:t>
              </m:r>
              <m:sSup>
                <m:sSupPr>
                  <m:ctrlPr>
                    <w:rPr>
                      <w:rFonts w:ascii="Cambria Math" w:eastAsia="맑은 고딕" w:hAnsi="Cambria Math"/>
                      <w:b/>
                      <w:i/>
                      <w:lang w:eastAsia="ko-KR"/>
                    </w:rPr>
                  </m:ctrlPr>
                </m:sSupPr>
                <m:e>
                  <m:r>
                    <m:rPr>
                      <m:sty m:val="bi"/>
                    </m:rPr>
                    <w:rPr>
                      <w:rFonts w:ascii="Cambria Math" w:eastAsia="맑은 고딕" w:hAnsi="Cambria Math"/>
                      <w:lang w:eastAsia="ko-KR"/>
                    </w:rPr>
                    <m:t>3</m:t>
                  </m:r>
                </m:e>
                <m:sup>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3</m:t>
                      </m:r>
                    </m:sub>
                  </m:sSub>
                </m:sup>
              </m:sSup>
              <m:r>
                <m:rPr>
                  <m:sty m:val="bi"/>
                </m:rPr>
                <w:rPr>
                  <w:rFonts w:ascii="Cambria Math" w:eastAsia="맑은 고딕" w:hAnsi="Cambria Math"/>
                  <w:lang w:eastAsia="ko-KR"/>
                </w:rPr>
                <m:t>∙</m:t>
              </m:r>
              <m:sSup>
                <m:sSupPr>
                  <m:ctrlPr>
                    <w:rPr>
                      <w:rFonts w:ascii="Cambria Math" w:eastAsia="맑은 고딕" w:hAnsi="Cambria Math"/>
                      <w:b/>
                      <w:i/>
                      <w:lang w:eastAsia="ko-KR"/>
                    </w:rPr>
                  </m:ctrlPr>
                </m:sSupPr>
                <m:e>
                  <m:r>
                    <m:rPr>
                      <m:sty m:val="bi"/>
                    </m:rPr>
                    <w:rPr>
                      <w:rFonts w:ascii="Cambria Math" w:eastAsia="맑은 고딕" w:hAnsi="Cambria Math"/>
                      <w:lang w:eastAsia="ko-KR"/>
                    </w:rPr>
                    <m:t>5</m:t>
                  </m:r>
                </m:e>
                <m:sup>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5</m:t>
                      </m:r>
                    </m:sub>
                  </m:sSub>
                </m:sup>
              </m:sSup>
            </m:oMath>
            <w:r>
              <w:rPr>
                <w:rFonts w:eastAsia="맑은 고딕"/>
                <w:b/>
                <w:lang w:eastAsia="ko-KR"/>
              </w:rPr>
              <w:t xml:space="preserve"> where </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2</m:t>
                  </m:r>
                </m:sub>
              </m:sSub>
              <m:r>
                <m:rPr>
                  <m:sty m:val="bi"/>
                </m:rPr>
                <w:rPr>
                  <w:rFonts w:ascii="Cambria Math" w:eastAsia="맑은 고딕" w:hAnsi="Cambria Math"/>
                  <w:lang w:eastAsia="ko-KR"/>
                </w:rPr>
                <m:t>,</m:t>
              </m:r>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3</m:t>
                  </m:r>
                </m:sub>
              </m:sSub>
              <m:r>
                <m:rPr>
                  <m:sty m:val="bi"/>
                </m:rPr>
                <w:rPr>
                  <w:rFonts w:ascii="Cambria Math" w:eastAsia="맑은 고딕" w:hAnsi="Cambria Math"/>
                  <w:lang w:eastAsia="ko-KR"/>
                </w:rPr>
                <m:t>,</m:t>
              </m:r>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5</m:t>
                  </m:r>
                </m:sub>
              </m:sSub>
            </m:oMath>
            <w:r>
              <w:rPr>
                <w:rFonts w:eastAsia="맑은 고딕"/>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a6"/>
              <w:spacing w:after="0"/>
              <w:ind w:right="27"/>
              <w:rPr>
                <w:sz w:val="20"/>
                <w:lang w:val="de-DE"/>
              </w:rPr>
            </w:pPr>
            <w:r>
              <w:rPr>
                <w:sz w:val="20"/>
                <w:lang w:val="de-DE"/>
              </w:rPr>
              <w:t>Huawei</w:t>
            </w:r>
          </w:p>
        </w:tc>
        <w:tc>
          <w:tcPr>
            <w:tcW w:w="7560" w:type="dxa"/>
          </w:tcPr>
          <w:p w14:paraId="15997E1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C0A71" w14:paraId="4FC61859" w14:textId="77777777">
        <w:tc>
          <w:tcPr>
            <w:tcW w:w="1525" w:type="dxa"/>
          </w:tcPr>
          <w:p w14:paraId="35C096D0" w14:textId="77777777" w:rsidR="00CC0A71" w:rsidRDefault="0058707E">
            <w:pPr>
              <w:pStyle w:val="a6"/>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a6"/>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w:t>
            </w:r>
            <w:proofErr w:type="gramStart"/>
            <w:r>
              <w:rPr>
                <w:rFonts w:eastAsia="SimSun"/>
                <w:b/>
                <w:i/>
                <w:lang w:val="en-US" w:eastAsia="zh-CN"/>
              </w:rPr>
              <w:t>max(</w:t>
            </w:r>
            <w:proofErr w:type="gramEnd"/>
            <w:r>
              <w:rPr>
                <w:rFonts w:eastAsia="SimSun"/>
                <w:b/>
                <w:i/>
                <w:lang w:val="en-US" w:eastAsia="zh-CN"/>
              </w:rPr>
              <w:t>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a6"/>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w:t>
            </w:r>
            <w:proofErr w:type="gramStart"/>
            <w:r>
              <w:rPr>
                <w:rFonts w:ascii="Arial" w:hAnsi="Arial" w:cs="Arial"/>
                <w:b/>
                <w:bCs/>
                <w:lang w:eastAsia="zh-CN"/>
              </w:rPr>
              <w:t>1 ..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proofErr w:type="spellStart"/>
            <w:r>
              <w:rPr>
                <w:rFonts w:ascii="Arial" w:hAnsi="Arial" w:cs="Arial"/>
                <w:b/>
                <w:bCs/>
                <w:lang w:eastAsia="zh-CN"/>
              </w:rPr>
              <w:t>fulfill</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SimSun"/>
                <w:b/>
                <w:i/>
                <w:sz w:val="20"/>
                <w:lang w:val="en-US" w:eastAsia="zh-CN"/>
              </w:rPr>
            </w:pPr>
          </w:p>
        </w:tc>
      </w:tr>
    </w:tbl>
    <w:p w14:paraId="0480C3CF" w14:textId="77777777" w:rsidR="00CC0A71" w:rsidRDefault="00CC0A71">
      <w:pPr>
        <w:pStyle w:val="a6"/>
        <w:spacing w:after="0"/>
        <w:ind w:right="27"/>
      </w:pPr>
    </w:p>
    <w:p w14:paraId="5AE49555" w14:textId="77777777" w:rsidR="00CC0A71" w:rsidRDefault="0058707E">
      <w:pPr>
        <w:pStyle w:val="a6"/>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0E41B7C2" w14:textId="77777777" w:rsidR="00CC0A71" w:rsidRDefault="0058707E">
      <w:pPr>
        <w:pStyle w:val="a6"/>
        <w:numPr>
          <w:ilvl w:val="0"/>
          <w:numId w:val="21"/>
        </w:numPr>
        <w:spacing w:after="0"/>
        <w:ind w:right="29"/>
      </w:pPr>
      <w:r>
        <w:t>Alt-1</w:t>
      </w:r>
    </w:p>
    <w:p w14:paraId="0A334F6B" w14:textId="77777777" w:rsidR="00CC0A71" w:rsidRDefault="0058707E">
      <w:pPr>
        <w:pStyle w:val="a6"/>
        <w:numPr>
          <w:ilvl w:val="1"/>
          <w:numId w:val="21"/>
        </w:numPr>
        <w:spacing w:after="0"/>
        <w:ind w:right="29"/>
      </w:pPr>
      <w:r>
        <w:t xml:space="preserve">vivo, ZTE, NTT DOCOMO, Nokia, Apple, LGE, OPPO, Samsung, Huawei, Qualcomm, </w:t>
      </w:r>
      <w:proofErr w:type="spellStart"/>
      <w:r>
        <w:t>Spreadtrum</w:t>
      </w:r>
      <w:proofErr w:type="spellEnd"/>
    </w:p>
    <w:p w14:paraId="6D7A695A" w14:textId="77777777" w:rsidR="00CC0A71" w:rsidRDefault="0058707E">
      <w:pPr>
        <w:pStyle w:val="a6"/>
        <w:numPr>
          <w:ilvl w:val="0"/>
          <w:numId w:val="21"/>
        </w:numPr>
        <w:spacing w:after="0"/>
        <w:ind w:right="29"/>
      </w:pPr>
      <w:r>
        <w:t>Alt-2</w:t>
      </w:r>
    </w:p>
    <w:p w14:paraId="0C28855A" w14:textId="77777777" w:rsidR="00CC0A71" w:rsidRDefault="0058707E">
      <w:pPr>
        <w:pStyle w:val="a6"/>
        <w:numPr>
          <w:ilvl w:val="1"/>
          <w:numId w:val="21"/>
        </w:numPr>
        <w:ind w:right="27"/>
      </w:pPr>
      <w:r>
        <w:t>Intel, vivo (if N_RB &gt; 16)</w:t>
      </w:r>
    </w:p>
    <w:p w14:paraId="099097A7" w14:textId="77777777" w:rsidR="00CC0A71" w:rsidRDefault="0058707E">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w:t>
      </w:r>
      <w:proofErr w:type="spellStart"/>
      <w:r>
        <w:rPr>
          <w:i/>
          <w:iCs/>
        </w:rPr>
        <w:t>Config</w:t>
      </w:r>
      <w:proofErr w:type="spellEnd"/>
      <w:r>
        <w:t xml:space="preserve"> which is used to configure UE specific PUCCH parameters (per BWP).</w:t>
      </w:r>
    </w:p>
    <w:p w14:paraId="0B169FDD" w14:textId="77777777" w:rsidR="00CC0A71" w:rsidRDefault="00CC0A71">
      <w:pPr>
        <w:pStyle w:val="a6"/>
        <w:ind w:right="27"/>
      </w:pPr>
    </w:p>
    <w:p w14:paraId="7DFF8B9E" w14:textId="77777777" w:rsidR="00CC0A71" w:rsidRDefault="0058707E">
      <w:pPr>
        <w:pStyle w:val="a6"/>
        <w:ind w:right="27"/>
      </w:pPr>
      <w:r>
        <w:lastRenderedPageBreak/>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a6"/>
        <w:ind w:right="27"/>
      </w:pPr>
      <w:r>
        <w:t>Based on this, the moderator makes the following two proposals:</w:t>
      </w:r>
    </w:p>
    <w:p w14:paraId="3342DA52" w14:textId="77777777" w:rsidR="00CC0A71" w:rsidRDefault="0058707E">
      <w:pPr>
        <w:pStyle w:val="a6"/>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a6"/>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C1093E1" w14:textId="77777777" w:rsidR="00CC0A71" w:rsidRDefault="0058707E">
      <w:pPr>
        <w:pStyle w:val="a6"/>
        <w:numPr>
          <w:ilvl w:val="0"/>
          <w:numId w:val="22"/>
        </w:numPr>
        <w:ind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5305FEF2" w14:textId="77777777" w:rsidR="00CC0A71" w:rsidRDefault="00CC0A71">
      <w:pPr>
        <w:pStyle w:val="a6"/>
        <w:ind w:right="27"/>
        <w:rPr>
          <w:rFonts w:ascii="Times New Roman" w:hAnsi="Times New Roman"/>
        </w:rPr>
      </w:pPr>
    </w:p>
    <w:p w14:paraId="28126C72" w14:textId="77777777" w:rsidR="00CC0A71" w:rsidRDefault="0058707E">
      <w:pPr>
        <w:pStyle w:val="a6"/>
        <w:spacing w:after="0"/>
        <w:ind w:left="1440" w:right="29" w:hanging="1440"/>
        <w:rPr>
          <w:b/>
          <w:bCs/>
          <w:highlight w:val="yellow"/>
        </w:rPr>
      </w:pPr>
      <w:r>
        <w:rPr>
          <w:b/>
          <w:bCs/>
          <w:highlight w:val="yellow"/>
        </w:rPr>
        <w:t>Proposal 7</w:t>
      </w:r>
      <w:r>
        <w:rPr>
          <w:b/>
          <w:bCs/>
          <w:highlight w:val="yellow"/>
        </w:rPr>
        <w:tab/>
        <w:t>Agree to the following:</w:t>
      </w:r>
    </w:p>
    <w:p w14:paraId="65D725C8" w14:textId="54A75BF5" w:rsidR="00CC0A71" w:rsidRDefault="0058707E">
      <w:pPr>
        <w:pStyle w:val="a6"/>
        <w:numPr>
          <w:ilvl w:val="0"/>
          <w:numId w:val="22"/>
        </w:numPr>
        <w:spacing w:after="0"/>
        <w:ind w:right="29"/>
        <w:rPr>
          <w:rFonts w:ascii="Times New Roman" w:hAnsi="Times New Roman"/>
        </w:rPr>
      </w:pPr>
      <w:r>
        <w:rPr>
          <w:rFonts w:ascii="Times New Roman" w:hAnsi="Times New Roman"/>
        </w:rPr>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w:t>
      </w:r>
      <w:proofErr w:type="gramStart"/>
      <w:r>
        <w:rPr>
          <w:rFonts w:ascii="Times New Roman" w:hAnsi="Times New Roman"/>
        </w:rPr>
        <w:t>1 ..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09D157BB" w14:textId="77777777" w:rsidR="00CC0A71" w:rsidRDefault="0058707E">
      <w:pPr>
        <w:pStyle w:val="a6"/>
        <w:numPr>
          <w:ilvl w:val="0"/>
          <w:numId w:val="22"/>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3F1F4DE4" w14:textId="77777777" w:rsidR="00CC0A71" w:rsidRDefault="00CC0A71">
      <w:pPr>
        <w:pStyle w:val="a6"/>
        <w:ind w:right="27"/>
        <w:rPr>
          <w:rFonts w:ascii="Times New Roman" w:hAnsi="Times New Roman"/>
        </w:rPr>
      </w:pPr>
    </w:p>
    <w:p w14:paraId="2EFBFD12" w14:textId="77777777" w:rsidR="00CC0A71" w:rsidRDefault="0058707E">
      <w:pPr>
        <w:pStyle w:val="21"/>
      </w:pPr>
      <w:bookmarkStart w:id="40" w:name="_Toc79688783"/>
      <w:bookmarkStart w:id="41" w:name="_Toc79688477"/>
      <w:r>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af4"/>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a6"/>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5BABCB6"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a6"/>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B699F2A"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agree with Proposal 6.</w:t>
            </w:r>
          </w:p>
          <w:p w14:paraId="5E0BDE48" w14:textId="77777777" w:rsidR="00CC0A71" w:rsidRDefault="0058707E">
            <w:pPr>
              <w:pStyle w:val="a6"/>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5B49B3" w14:textId="77777777" w:rsidR="00CC0A71" w:rsidRDefault="00CC0A71">
            <w:pPr>
              <w:pStyle w:val="a6"/>
              <w:spacing w:after="0"/>
              <w:ind w:right="27"/>
              <w:rPr>
                <w:rFonts w:eastAsia="SimSun"/>
                <w:sz w:val="20"/>
                <w:szCs w:val="20"/>
                <w:lang w:val="en-US"/>
              </w:rPr>
            </w:pPr>
          </w:p>
          <w:p w14:paraId="31270DD4" w14:textId="77777777" w:rsidR="00CC0A71" w:rsidRPr="00CB6463" w:rsidRDefault="00CC0A71">
            <w:pPr>
              <w:pStyle w:val="a6"/>
              <w:spacing w:after="0"/>
              <w:ind w:right="27"/>
              <w:rPr>
                <w:rFonts w:eastAsia="SimSun"/>
                <w:sz w:val="20"/>
                <w:szCs w:val="20"/>
                <w:lang w:val="en-US"/>
              </w:rPr>
            </w:pPr>
          </w:p>
        </w:tc>
      </w:tr>
      <w:tr w:rsidR="00C47B1F" w14:paraId="0CEFAE75" w14:textId="77777777">
        <w:tc>
          <w:tcPr>
            <w:tcW w:w="1525" w:type="dxa"/>
          </w:tcPr>
          <w:p w14:paraId="35C0A4C5" w14:textId="77777777" w:rsidR="00C47B1F" w:rsidRPr="00AA7378" w:rsidRDefault="00C47B1F" w:rsidP="00C47B1F">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7DF368" w14:textId="77777777" w:rsidR="00C47B1F" w:rsidRPr="00AA7378" w:rsidRDefault="00C47B1F" w:rsidP="00C47B1F">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a6"/>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F843CA1" w14:textId="4486499E"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a6"/>
              <w:spacing w:after="0"/>
              <w:ind w:right="27"/>
              <w:rPr>
                <w:rFonts w:eastAsia="Yu Mincho"/>
                <w:sz w:val="20"/>
                <w:szCs w:val="20"/>
                <w:lang w:val="de-DE" w:eastAsia="ja-JP"/>
              </w:rPr>
            </w:pPr>
            <w:r w:rsidRPr="009E098F">
              <w:rPr>
                <w:rFonts w:eastAsia="Yu Mincho"/>
                <w:sz w:val="20"/>
                <w:szCs w:val="20"/>
                <w:lang w:val="de-DE" w:eastAsia="ja-JP"/>
              </w:rPr>
              <w:t>Apple</w:t>
            </w:r>
          </w:p>
        </w:tc>
        <w:tc>
          <w:tcPr>
            <w:tcW w:w="7560" w:type="dxa"/>
          </w:tcPr>
          <w:p w14:paraId="18875C90" w14:textId="2866DCFF" w:rsidR="009E098F" w:rsidRPr="009E098F" w:rsidRDefault="009E098F" w:rsidP="00CB6463">
            <w:pPr>
              <w:pStyle w:val="a6"/>
              <w:spacing w:after="0"/>
              <w:ind w:right="27"/>
              <w:rPr>
                <w:sz w:val="20"/>
                <w:szCs w:val="20"/>
                <w:lang w:val="en-US"/>
              </w:rPr>
            </w:pPr>
            <w:r w:rsidRPr="009E098F">
              <w:rPr>
                <w:sz w:val="20"/>
                <w:szCs w:val="20"/>
                <w:lang w:val="en-US"/>
              </w:rPr>
              <w:t>We are fine with both proposals</w:t>
            </w:r>
          </w:p>
        </w:tc>
      </w:tr>
      <w:tr w:rsidR="00C2206F" w14:paraId="3AA3F74A" w14:textId="77777777">
        <w:tc>
          <w:tcPr>
            <w:tcW w:w="1525" w:type="dxa"/>
          </w:tcPr>
          <w:p w14:paraId="2F0398DB" w14:textId="0D40D691" w:rsidR="00C2206F" w:rsidRPr="009E098F" w:rsidRDefault="00C2206F" w:rsidP="00C2206F">
            <w:pPr>
              <w:pStyle w:val="a6"/>
              <w:spacing w:after="0"/>
              <w:ind w:right="27"/>
              <w:rPr>
                <w:rFonts w:eastAsia="Yu Mincho"/>
                <w:lang w:val="de-DE" w:eastAsia="ja-JP"/>
              </w:rPr>
            </w:pPr>
            <w:r>
              <w:rPr>
                <w:sz w:val="20"/>
                <w:szCs w:val="20"/>
                <w:lang w:val="de-DE"/>
              </w:rPr>
              <w:t>Intel</w:t>
            </w:r>
          </w:p>
        </w:tc>
        <w:tc>
          <w:tcPr>
            <w:tcW w:w="7560" w:type="dxa"/>
          </w:tcPr>
          <w:p w14:paraId="2F7D6EDE" w14:textId="77777777" w:rsidR="00C2206F"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We support proposal 6, but we are not OK with proposal 7.</w:t>
            </w:r>
          </w:p>
          <w:p w14:paraId="063E3E45" w14:textId="54FAAAF5" w:rsidR="00C2206F" w:rsidRPr="00DD3CC2"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 xml:space="preserve"> </w:t>
            </w:r>
          </w:p>
          <w:p w14:paraId="1CE7950A" w14:textId="77777777" w:rsidR="00C2206F"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proofErr w:type="spellStart"/>
            <w:r w:rsidRPr="00DD3CC2">
              <w:rPr>
                <w:rFonts w:eastAsia="Times New Roman"/>
                <w:sz w:val="20"/>
                <w:szCs w:val="20"/>
                <w:lang w:eastAsia="en-US"/>
              </w:rPr>
              <w:t>beleive</w:t>
            </w:r>
            <w:proofErr w:type="spellEnd"/>
            <w:r w:rsidRPr="00DD3CC2">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7B4D6E68" w14:textId="77777777" w:rsidR="00C2206F" w:rsidRPr="0004472F" w:rsidRDefault="00C2206F" w:rsidP="00C2206F">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proofErr w:type="spellStart"/>
            <w:r w:rsidRPr="000F7799">
              <w:rPr>
                <w:rFonts w:eastAsia="바탕"/>
                <w:szCs w:val="24"/>
              </w:rPr>
              <w:t>fulfill</w:t>
            </w:r>
            <w:proofErr w:type="spellEnd"/>
            <w:r w:rsidRPr="000F7799">
              <w:rPr>
                <w:rFonts w:eastAsia="바탕"/>
                <w:szCs w:val="24"/>
              </w:rPr>
              <w:t xml:space="preserve"> the requirement </w:t>
            </w:r>
            <m:oMath>
              <m:sSub>
                <m:sSubPr>
                  <m:ctrlPr>
                    <w:rPr>
                      <w:rFonts w:ascii="Cambria Math" w:eastAsia="바탕" w:hAnsi="Cambria Math"/>
                      <w:i/>
                    </w:rPr>
                  </m:ctrlPr>
                </m:sSubPr>
                <m:e>
                  <m:r>
                    <w:rPr>
                      <w:rFonts w:ascii="Cambria Math" w:eastAsia="바탕" w:hAnsi="Cambria Math"/>
                    </w:rPr>
                    <m:t>N</m:t>
                  </m:r>
                </m:e>
                <m:sub>
                  <w:proofErr w:type="gramStart"/>
                  <m:r>
                    <m:rPr>
                      <m:nor/>
                    </m:rPr>
                    <w:rPr>
                      <w:rFonts w:eastAsia="바탕"/>
                    </w:rPr>
                    <m:t>RB</m:t>
                  </m:r>
                </m:sub>
              </m:sSub>
              <m:r>
                <w:rPr>
                  <w:rFonts w:ascii="Cambria Math" w:eastAsia="바탕" w:hAnsi="Cambria Math"/>
                </w:rPr>
                <m:t>=</m:t>
              </m:r>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sidRPr="000F7799">
              <w:rPr>
                <w:rFonts w:eastAsia="바탕"/>
                <w:lang w:eastAsia="x-none"/>
              </w:rPr>
              <w:t xml:space="preserve"> </w:t>
            </w:r>
            <w:r>
              <w:rPr>
                <w:rFonts w:eastAsia="바탕"/>
                <w:lang w:eastAsia="x-none"/>
              </w:rPr>
              <w:t>,</w:t>
            </w:r>
            <w:r w:rsidRPr="000F7799">
              <w:rPr>
                <w:rFonts w:eastAsia="바탕"/>
                <w:lang w:eastAsia="x-none"/>
              </w:rPr>
              <w:t>where</w:t>
            </w:r>
            <w:proofErr w:type="gramEnd"/>
            <w:r w:rsidRPr="000F7799">
              <w:rPr>
                <w:rFonts w:eastAsia="바탕"/>
                <w:lang w:eastAsia="x-none"/>
              </w:rPr>
              <w:t xml:space="preserv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sidRPr="000F7799">
              <w:rPr>
                <w:rFonts w:eastAsia="바탕"/>
                <w:lang w:eastAsia="x-none"/>
              </w:rPr>
              <w:t xml:space="preserve"> is a set of non-negative integers</w:t>
            </w:r>
            <w:r>
              <w:rPr>
                <w:rFonts w:eastAsia="바탕"/>
                <w:lang w:eastAsia="x-none"/>
              </w:rPr>
              <w:t>, should be considered</w:t>
            </w:r>
            <w:r w:rsidRPr="000F7799">
              <w:rPr>
                <w:rFonts w:eastAsia="바탕"/>
                <w:lang w:eastAsia="x-none"/>
              </w:rPr>
              <w:t>.</w:t>
            </w:r>
            <w:r>
              <w:rPr>
                <w:rFonts w:eastAsia="바탕"/>
                <w:lang w:eastAsia="x-none"/>
              </w:rPr>
              <w:t xml:space="preserve"> </w:t>
            </w:r>
          </w:p>
          <w:p w14:paraId="380BE02D" w14:textId="77777777" w:rsidR="00C2206F" w:rsidRPr="009E098F" w:rsidRDefault="00C2206F" w:rsidP="00C2206F">
            <w:pPr>
              <w:pStyle w:val="a6"/>
              <w:spacing w:after="0"/>
              <w:ind w:right="27"/>
              <w:rPr>
                <w:lang w:val="en-US"/>
              </w:rPr>
            </w:pPr>
          </w:p>
        </w:tc>
      </w:tr>
      <w:tr w:rsidR="007A06E1" w14:paraId="625194DA" w14:textId="77777777">
        <w:tc>
          <w:tcPr>
            <w:tcW w:w="1525" w:type="dxa"/>
          </w:tcPr>
          <w:p w14:paraId="6A3A0B03" w14:textId="280D52D7" w:rsidR="007A06E1" w:rsidRDefault="007A06E1" w:rsidP="007A06E1">
            <w:pPr>
              <w:pStyle w:val="a6"/>
              <w:spacing w:after="0"/>
              <w:ind w:right="27"/>
              <w:rPr>
                <w:lang w:val="de-DE"/>
              </w:rPr>
            </w:pPr>
            <w:r>
              <w:rPr>
                <w:rFonts w:eastAsia="Yu Mincho"/>
                <w:lang w:val="de-DE" w:eastAsia="ja-JP"/>
              </w:rPr>
              <w:lastRenderedPageBreak/>
              <w:t>CATT</w:t>
            </w:r>
          </w:p>
        </w:tc>
        <w:tc>
          <w:tcPr>
            <w:tcW w:w="7560" w:type="dxa"/>
          </w:tcPr>
          <w:p w14:paraId="4FC5621B" w14:textId="222FD55A" w:rsidR="007A06E1" w:rsidRPr="00DD3CC2" w:rsidRDefault="007A06E1" w:rsidP="007A06E1">
            <w:pPr>
              <w:pStyle w:val="a6"/>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5E101D" w14:paraId="3FBA5AE7" w14:textId="77777777">
        <w:tc>
          <w:tcPr>
            <w:tcW w:w="1525" w:type="dxa"/>
          </w:tcPr>
          <w:p w14:paraId="62DF99F7" w14:textId="00D02E74" w:rsidR="005E101D" w:rsidRDefault="005E101D" w:rsidP="005E101D">
            <w:pPr>
              <w:pStyle w:val="a6"/>
              <w:spacing w:after="0"/>
              <w:ind w:right="27"/>
              <w:rPr>
                <w:rFonts w:eastAsia="Yu Mincho"/>
                <w:lang w:val="de-DE" w:eastAsia="ja-JP"/>
              </w:rPr>
            </w:pPr>
            <w:r w:rsidRPr="00C65DDE">
              <w:rPr>
                <w:rFonts w:eastAsia="Yu Mincho"/>
                <w:sz w:val="20"/>
                <w:szCs w:val="20"/>
                <w:lang w:val="de-DE" w:eastAsia="ja-JP"/>
              </w:rPr>
              <w:t>Sony</w:t>
            </w:r>
          </w:p>
        </w:tc>
        <w:tc>
          <w:tcPr>
            <w:tcW w:w="7560" w:type="dxa"/>
          </w:tcPr>
          <w:p w14:paraId="3722739F" w14:textId="4D92B6B6" w:rsidR="005E101D" w:rsidRDefault="005E101D" w:rsidP="005E101D">
            <w:pPr>
              <w:pStyle w:val="a6"/>
              <w:spacing w:after="0"/>
              <w:ind w:right="27"/>
              <w:rPr>
                <w:lang w:val="en-US"/>
              </w:rPr>
            </w:pPr>
            <w:r w:rsidRPr="00457191">
              <w:rPr>
                <w:sz w:val="20"/>
                <w:szCs w:val="20"/>
                <w:lang w:val="en-US"/>
              </w:rPr>
              <w:t>We support Proposal 6 and Proposal 7.</w:t>
            </w:r>
          </w:p>
        </w:tc>
      </w:tr>
      <w:tr w:rsidR="00BC1492" w14:paraId="2659B0C4" w14:textId="77777777">
        <w:tc>
          <w:tcPr>
            <w:tcW w:w="1525" w:type="dxa"/>
          </w:tcPr>
          <w:p w14:paraId="67E5DFFB" w14:textId="59A07C7D" w:rsidR="00BC1492" w:rsidRPr="00C65DDE" w:rsidRDefault="00BC1492" w:rsidP="00BC1492">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8CE888E" w14:textId="2559D918" w:rsidR="00BC1492" w:rsidRPr="00457191" w:rsidRDefault="00BC1492" w:rsidP="00BC1492">
            <w:pPr>
              <w:pStyle w:val="a6"/>
              <w:spacing w:after="0"/>
              <w:ind w:right="27"/>
              <w:rPr>
                <w:lang w:val="en-US"/>
              </w:rPr>
            </w:pPr>
            <w:r>
              <w:rPr>
                <w:rFonts w:eastAsia="Yu Mincho"/>
                <w:sz w:val="20"/>
                <w:szCs w:val="20"/>
                <w:lang w:eastAsia="ja-JP"/>
              </w:rPr>
              <w:t>We agree with both Proposal 6 and Proposal 7.</w:t>
            </w:r>
          </w:p>
        </w:tc>
      </w:tr>
      <w:tr w:rsidR="00692C5C" w14:paraId="0BEE6A25" w14:textId="77777777">
        <w:tc>
          <w:tcPr>
            <w:tcW w:w="1525" w:type="dxa"/>
          </w:tcPr>
          <w:p w14:paraId="743996DF" w14:textId="79AD2BE9" w:rsidR="00692C5C" w:rsidRDefault="00895638" w:rsidP="00895638">
            <w:pPr>
              <w:pStyle w:val="a6"/>
              <w:spacing w:after="0"/>
              <w:ind w:right="27"/>
              <w:rPr>
                <w:rFonts w:eastAsia="Yu Mincho"/>
                <w:lang w:val="de-DE" w:eastAsia="ja-JP"/>
              </w:rPr>
            </w:pPr>
            <w:r>
              <w:rPr>
                <w:lang w:val="en-US"/>
              </w:rPr>
              <w:t>Qualcomm</w:t>
            </w:r>
          </w:p>
        </w:tc>
        <w:tc>
          <w:tcPr>
            <w:tcW w:w="7560" w:type="dxa"/>
          </w:tcPr>
          <w:p w14:paraId="4E3EBBFB" w14:textId="6766C78C" w:rsidR="00895638" w:rsidRDefault="00895638" w:rsidP="00895638">
            <w:pPr>
              <w:pStyle w:val="a6"/>
              <w:spacing w:after="0"/>
              <w:ind w:right="27"/>
              <w:rPr>
                <w:lang w:val="en-US"/>
              </w:rPr>
            </w:pPr>
            <w:r>
              <w:rPr>
                <w:lang w:val="en-US"/>
              </w:rPr>
              <w:t>We support proposal</w:t>
            </w:r>
            <w:r w:rsidR="00D7223B">
              <w:rPr>
                <w:lang w:val="en-US"/>
              </w:rPr>
              <w:t xml:space="preserve"> 6</w:t>
            </w:r>
          </w:p>
          <w:p w14:paraId="605DDCD9" w14:textId="760D1F09" w:rsidR="00692C5C" w:rsidRDefault="00D7223B" w:rsidP="00895638">
            <w:pPr>
              <w:pStyle w:val="a6"/>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w:t>
            </w:r>
            <w:r w:rsidR="00DB540D">
              <w:rPr>
                <w:lang w:val="en-US"/>
              </w:rPr>
              <w:t xml:space="preserve">If </w:t>
            </w:r>
            <w:proofErr w:type="spellStart"/>
            <w:r w:rsidR="00895638">
              <w:rPr>
                <w:lang w:val="en-US"/>
              </w:rPr>
              <w:t>N_RB</w:t>
            </w:r>
            <w:r w:rsidR="00DB540D">
              <w:rPr>
                <w:lang w:val="en-US"/>
              </w:rPr>
              <w:t>_max</w:t>
            </w:r>
            <w:proofErr w:type="spellEnd"/>
            <w:r w:rsidR="00895638">
              <w:rPr>
                <w:lang w:val="en-US"/>
              </w:rPr>
              <w:t xml:space="preserve"> is increased</w:t>
            </w:r>
            <w:r w:rsidR="00DB540D">
              <w:rPr>
                <w:lang w:val="en-US"/>
              </w:rPr>
              <w:t xml:space="preserve"> </w:t>
            </w:r>
            <w:proofErr w:type="spellStart"/>
            <w:r w:rsidR="00DB540D">
              <w:rPr>
                <w:lang w:val="en-US"/>
              </w:rPr>
              <w:t>significiantly</w:t>
            </w:r>
            <w:proofErr w:type="spellEnd"/>
            <w:r w:rsidR="00895638">
              <w:rPr>
                <w:lang w:val="en-US"/>
              </w:rPr>
              <w:t xml:space="preserve">, </w:t>
            </w:r>
            <w:r w:rsidR="000E229C">
              <w:rPr>
                <w:lang w:val="en-US"/>
              </w:rPr>
              <w:t>we think it is unnecessary to support granularity of 1RB</w:t>
            </w:r>
          </w:p>
        </w:tc>
      </w:tr>
      <w:tr w:rsidR="00F322F0" w14:paraId="6460655C" w14:textId="77777777">
        <w:tc>
          <w:tcPr>
            <w:tcW w:w="1525" w:type="dxa"/>
          </w:tcPr>
          <w:p w14:paraId="5A5096D2" w14:textId="32F1E2C4" w:rsidR="00F322F0" w:rsidRDefault="00F322F0" w:rsidP="00F322F0">
            <w:pPr>
              <w:pStyle w:val="a6"/>
              <w:spacing w:after="0"/>
              <w:ind w:right="27"/>
              <w:rPr>
                <w:lang w:val="en-US"/>
              </w:rPr>
            </w:pPr>
            <w:r>
              <w:rPr>
                <w:rFonts w:eastAsiaTheme="minorEastAsia" w:hint="eastAsia"/>
                <w:lang w:val="de-DE"/>
              </w:rPr>
              <w:t>S</w:t>
            </w:r>
            <w:r>
              <w:rPr>
                <w:rFonts w:eastAsiaTheme="minorEastAsia"/>
                <w:lang w:val="de-DE"/>
              </w:rPr>
              <w:t xml:space="preserve">amsung </w:t>
            </w:r>
          </w:p>
        </w:tc>
        <w:tc>
          <w:tcPr>
            <w:tcW w:w="7560" w:type="dxa"/>
          </w:tcPr>
          <w:p w14:paraId="60B6EAF3" w14:textId="04954196" w:rsidR="00F322F0" w:rsidRDefault="00F322F0" w:rsidP="00F322F0">
            <w:pPr>
              <w:pStyle w:val="a6"/>
              <w:spacing w:after="0"/>
              <w:ind w:right="27"/>
              <w:rPr>
                <w:lang w:val="en-US"/>
              </w:rPr>
            </w:pPr>
            <w:r w:rsidRPr="00457191">
              <w:rPr>
                <w:sz w:val="20"/>
                <w:szCs w:val="20"/>
                <w:lang w:val="en-US"/>
              </w:rPr>
              <w:t xml:space="preserve">We support Proposal 6 </w:t>
            </w:r>
            <w:r>
              <w:rPr>
                <w:sz w:val="20"/>
                <w:szCs w:val="20"/>
                <w:lang w:val="en-US"/>
              </w:rPr>
              <w:t xml:space="preserve">and </w:t>
            </w:r>
            <w:r w:rsidRPr="00457191">
              <w:rPr>
                <w:sz w:val="20"/>
                <w:szCs w:val="20"/>
                <w:lang w:val="en-US"/>
              </w:rPr>
              <w:t>7.</w:t>
            </w:r>
          </w:p>
        </w:tc>
      </w:tr>
      <w:tr w:rsidR="002F4A5D" w14:paraId="24C71B24" w14:textId="77777777">
        <w:tc>
          <w:tcPr>
            <w:tcW w:w="1525" w:type="dxa"/>
          </w:tcPr>
          <w:p w14:paraId="025F263D" w14:textId="29359E29" w:rsidR="002F4A5D" w:rsidRDefault="002F4A5D" w:rsidP="002F4A5D">
            <w:pPr>
              <w:pStyle w:val="a6"/>
              <w:spacing w:after="0"/>
              <w:ind w:right="27"/>
              <w:rPr>
                <w:lang w:val="de-DE"/>
              </w:rPr>
            </w:pPr>
            <w:r>
              <w:rPr>
                <w:rFonts w:eastAsia="Yu Mincho" w:hint="eastAsia"/>
                <w:sz w:val="20"/>
                <w:szCs w:val="20"/>
                <w:lang w:val="de-DE" w:eastAsia="ja-JP"/>
              </w:rPr>
              <w:t>OPPO</w:t>
            </w:r>
          </w:p>
        </w:tc>
        <w:tc>
          <w:tcPr>
            <w:tcW w:w="7560" w:type="dxa"/>
          </w:tcPr>
          <w:p w14:paraId="174A9F1F" w14:textId="0901487D" w:rsidR="002F4A5D" w:rsidRPr="00457191" w:rsidRDefault="002F4A5D" w:rsidP="002F4A5D">
            <w:pPr>
              <w:pStyle w:val="a6"/>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11EE7" w14:paraId="0ABA967F" w14:textId="77777777">
        <w:tc>
          <w:tcPr>
            <w:tcW w:w="1525" w:type="dxa"/>
          </w:tcPr>
          <w:p w14:paraId="00A4CA3C" w14:textId="332C2AA1" w:rsidR="00711EE7" w:rsidRPr="00711EE7" w:rsidRDefault="00711EE7" w:rsidP="002F4A5D">
            <w:pPr>
              <w:pStyle w:val="a6"/>
              <w:spacing w:after="0"/>
              <w:ind w:right="27"/>
              <w:rPr>
                <w:rFonts w:eastAsia="맑은 고딕"/>
                <w:sz w:val="20"/>
                <w:lang w:val="de-DE" w:eastAsia="ko-KR"/>
              </w:rPr>
            </w:pPr>
            <w:r w:rsidRPr="00711EE7">
              <w:rPr>
                <w:rFonts w:eastAsia="맑은 고딕" w:hint="eastAsia"/>
                <w:sz w:val="20"/>
                <w:lang w:val="de-DE" w:eastAsia="ko-KR"/>
              </w:rPr>
              <w:t>LG Electronics</w:t>
            </w:r>
          </w:p>
        </w:tc>
        <w:tc>
          <w:tcPr>
            <w:tcW w:w="7560" w:type="dxa"/>
          </w:tcPr>
          <w:p w14:paraId="4CEF130C" w14:textId="4DE79FAA" w:rsidR="00711EE7" w:rsidRPr="00711EE7" w:rsidRDefault="00711EE7" w:rsidP="00B03FC1">
            <w:pPr>
              <w:pStyle w:val="a6"/>
              <w:spacing w:after="0"/>
              <w:ind w:right="27"/>
              <w:rPr>
                <w:rFonts w:eastAsia="맑은 고딕"/>
                <w:sz w:val="20"/>
                <w:lang w:eastAsia="ko-KR"/>
              </w:rPr>
            </w:pPr>
            <w:r w:rsidRPr="00711EE7">
              <w:rPr>
                <w:rFonts w:eastAsia="맑은 고딕"/>
                <w:sz w:val="20"/>
                <w:lang w:eastAsia="ko-KR"/>
              </w:rPr>
              <w:t xml:space="preserve">We </w:t>
            </w:r>
            <w:r>
              <w:rPr>
                <w:rFonts w:eastAsia="맑은 고딕"/>
                <w:sz w:val="20"/>
                <w:lang w:eastAsia="ko-KR"/>
              </w:rPr>
              <w:t>are fine with</w:t>
            </w:r>
            <w:r w:rsidRPr="00711EE7">
              <w:rPr>
                <w:rFonts w:eastAsia="맑은 고딕"/>
                <w:sz w:val="20"/>
                <w:lang w:eastAsia="ko-KR"/>
              </w:rPr>
              <w:t xml:space="preserve"> Proposal 6 with the understand</w:t>
            </w:r>
            <w:r w:rsidR="001D2496">
              <w:rPr>
                <w:rFonts w:eastAsia="맑은 고딕"/>
                <w:sz w:val="20"/>
                <w:lang w:eastAsia="ko-KR"/>
              </w:rPr>
              <w:t xml:space="preserve">ing that the number of RBs </w:t>
            </w:r>
            <w:proofErr w:type="gramStart"/>
            <w:r w:rsidR="001D2496">
              <w:rPr>
                <w:rFonts w:eastAsia="맑은 고딕"/>
                <w:sz w:val="20"/>
                <w:lang w:eastAsia="ko-KR"/>
              </w:rPr>
              <w:t xml:space="preserve">for </w:t>
            </w:r>
            <w:r w:rsidRPr="00711EE7">
              <w:rPr>
                <w:rFonts w:eastAsia="맑은 고딕"/>
                <w:sz w:val="20"/>
                <w:lang w:eastAsia="ko-KR"/>
              </w:rPr>
              <w:t xml:space="preserve"> </w:t>
            </w:r>
            <w:r w:rsidR="001D2496">
              <w:rPr>
                <w:rFonts w:eastAsia="맑은 고딕"/>
                <w:sz w:val="20"/>
                <w:lang w:eastAsia="ko-KR"/>
              </w:rPr>
              <w:t>each</w:t>
            </w:r>
            <w:proofErr w:type="gramEnd"/>
            <w:r w:rsidR="001D2496">
              <w:rPr>
                <w:rFonts w:eastAsia="맑은 고딕"/>
                <w:sz w:val="20"/>
                <w:lang w:eastAsia="ko-KR"/>
              </w:rPr>
              <w:t xml:space="preserve"> </w:t>
            </w:r>
            <w:r w:rsidRPr="00711EE7">
              <w:rPr>
                <w:rFonts w:eastAsia="맑은 고딕"/>
                <w:sz w:val="20"/>
                <w:lang w:eastAsia="ko-KR"/>
              </w:rPr>
              <w:t xml:space="preserve">PUCCH resource for each enhanced PUCCH format 0/1/4 can </w:t>
            </w:r>
            <w:r w:rsidR="00B03FC1">
              <w:rPr>
                <w:rFonts w:eastAsia="맑은 고딕"/>
                <w:sz w:val="20"/>
                <w:lang w:eastAsia="ko-KR"/>
              </w:rPr>
              <w:t>be</w:t>
            </w:r>
            <w:r w:rsidRPr="00711EE7">
              <w:rPr>
                <w:rFonts w:eastAsia="맑은 고딕"/>
                <w:sz w:val="20"/>
                <w:lang w:eastAsia="ko-KR"/>
              </w:rPr>
              <w:t xml:space="preserve"> different.</w:t>
            </w:r>
            <w:r>
              <w:rPr>
                <w:rFonts w:eastAsia="맑은 고딕"/>
                <w:sz w:val="20"/>
                <w:lang w:eastAsia="ko-KR"/>
              </w:rPr>
              <w:t xml:space="preserve"> We are also fine with Proposal 7.</w:t>
            </w:r>
          </w:p>
        </w:tc>
      </w:tr>
      <w:tr w:rsidR="00282350" w14:paraId="0B7CE6EA" w14:textId="77777777">
        <w:tc>
          <w:tcPr>
            <w:tcW w:w="1525" w:type="dxa"/>
          </w:tcPr>
          <w:p w14:paraId="73B7052C" w14:textId="2478EF24" w:rsidR="00282350" w:rsidRPr="003F6D82" w:rsidRDefault="00282350" w:rsidP="00282350">
            <w:pPr>
              <w:pStyle w:val="a6"/>
              <w:spacing w:after="0"/>
              <w:ind w:right="27"/>
              <w:rPr>
                <w:rFonts w:eastAsia="맑은 고딕"/>
                <w:lang w:val="de-DE" w:eastAsia="ko-KR"/>
              </w:rPr>
            </w:pPr>
            <w:r w:rsidRPr="003F6D82">
              <w:rPr>
                <w:sz w:val="20"/>
                <w:szCs w:val="20"/>
                <w:lang w:val="de-DE"/>
              </w:rPr>
              <w:t>Futurewei</w:t>
            </w:r>
          </w:p>
        </w:tc>
        <w:tc>
          <w:tcPr>
            <w:tcW w:w="7560" w:type="dxa"/>
          </w:tcPr>
          <w:p w14:paraId="4E7B07E0" w14:textId="77777777" w:rsidR="00282350" w:rsidRPr="0050581B" w:rsidRDefault="00282350" w:rsidP="00282350">
            <w:pPr>
              <w:pStyle w:val="a6"/>
              <w:spacing w:after="0"/>
              <w:ind w:right="27"/>
              <w:rPr>
                <w:sz w:val="20"/>
                <w:szCs w:val="20"/>
                <w:lang w:val="en-US"/>
              </w:rPr>
            </w:pPr>
            <w:r w:rsidRPr="0050581B">
              <w:rPr>
                <w:sz w:val="20"/>
                <w:szCs w:val="20"/>
                <w:lang w:val="en-US"/>
              </w:rPr>
              <w:t xml:space="preserve">We support Proposal 6. </w:t>
            </w:r>
          </w:p>
          <w:p w14:paraId="4F4E576E" w14:textId="64358909" w:rsidR="00282350" w:rsidRPr="003F6D82" w:rsidRDefault="00282350" w:rsidP="00282350">
            <w:pPr>
              <w:pStyle w:val="a6"/>
              <w:spacing w:after="0"/>
              <w:ind w:right="27"/>
              <w:rPr>
                <w:rFonts w:eastAsia="맑은 고딕"/>
                <w:lang w:eastAsia="ko-KR"/>
              </w:rPr>
            </w:pPr>
            <w:r w:rsidRPr="0050581B">
              <w:rPr>
                <w:sz w:val="20"/>
                <w:szCs w:val="20"/>
                <w:lang w:val="en-US"/>
              </w:rPr>
              <w:t xml:space="preserve">For Proposal 7, we look forward to a coarser granularity option be added to the proposal as we raised during the GTW. </w:t>
            </w:r>
          </w:p>
        </w:tc>
      </w:tr>
    </w:tbl>
    <w:p w14:paraId="5B66AC49" w14:textId="0E7C7F9C" w:rsidR="00CC0A71" w:rsidRDefault="00CC0A71">
      <w:pPr>
        <w:pStyle w:val="a6"/>
        <w:rPr>
          <w:rFonts w:cs="Arial"/>
        </w:rPr>
      </w:pPr>
    </w:p>
    <w:p w14:paraId="59383965" w14:textId="0857173B" w:rsidR="00AC508A" w:rsidRDefault="00AC508A" w:rsidP="00AC508A">
      <w:pPr>
        <w:pStyle w:val="21"/>
      </w:pPr>
      <w:r>
        <w:t>3.2</w:t>
      </w:r>
      <w:r>
        <w:tab/>
        <w:t xml:space="preserve">&lt;Summary of </w:t>
      </w:r>
      <w:r w:rsidR="00572462">
        <w:t>1st</w:t>
      </w:r>
      <w:r>
        <w:t xml:space="preserve"> Round&gt;</w:t>
      </w:r>
    </w:p>
    <w:p w14:paraId="5B0A1AA1" w14:textId="3E25F619" w:rsidR="00AC508A" w:rsidRDefault="00AC508A">
      <w:pPr>
        <w:pStyle w:val="a6"/>
        <w:rPr>
          <w:rFonts w:cs="Arial"/>
        </w:rPr>
      </w:pPr>
      <w:r>
        <w:rPr>
          <w:rFonts w:cs="Arial"/>
        </w:rPr>
        <w:t>The following agreement was made in the GTW regarding Proposal 6.</w:t>
      </w:r>
    </w:p>
    <w:p w14:paraId="4EE3A802" w14:textId="77777777" w:rsidR="00AC508A" w:rsidRDefault="00AC508A" w:rsidP="00AC508A">
      <w:pPr>
        <w:spacing w:after="0"/>
        <w:ind w:left="1956" w:hanging="1596"/>
        <w:rPr>
          <w:lang w:eastAsia="x-none"/>
        </w:rPr>
      </w:pPr>
      <w:r>
        <w:rPr>
          <w:highlight w:val="green"/>
          <w:lang w:eastAsia="x-none"/>
        </w:rPr>
        <w:t>Agreement:</w:t>
      </w:r>
    </w:p>
    <w:p w14:paraId="0EB13AC8" w14:textId="77777777" w:rsidR="00AC508A" w:rsidRDefault="00AC508A" w:rsidP="00AC508A">
      <w:pPr>
        <w:pStyle w:val="a6"/>
        <w:numPr>
          <w:ilvl w:val="0"/>
          <w:numId w:val="54"/>
        </w:numPr>
        <w:spacing w:after="0" w:line="256" w:lineRule="auto"/>
        <w:ind w:left="1080" w:right="29"/>
        <w:rPr>
          <w:rFonts w:ascii="Times New Roman" w:hAnsi="Times New Roman"/>
          <w:lang w:eastAsia="x-none"/>
        </w:rPr>
      </w:pPr>
      <w:r>
        <w:rPr>
          <w:rFonts w:ascii="Times New Roman" w:hAnsi="Times New Roman"/>
        </w:rPr>
        <w:t>Support an RRC parameter to configure the number of RBs for a PUCCH resource for each of enhanced PUCCH formats 0, 1, and 4</w:t>
      </w:r>
    </w:p>
    <w:p w14:paraId="4028CD45" w14:textId="77777777" w:rsidR="00AC508A" w:rsidRDefault="00AC508A" w:rsidP="00AC508A">
      <w:pPr>
        <w:pStyle w:val="a6"/>
        <w:numPr>
          <w:ilvl w:val="0"/>
          <w:numId w:val="54"/>
        </w:numPr>
        <w:spacing w:after="0" w:line="256" w:lineRule="auto"/>
        <w:ind w:left="1080"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590CC843" w14:textId="45675382" w:rsidR="00AC508A" w:rsidRDefault="00AC508A">
      <w:pPr>
        <w:pStyle w:val="a6"/>
        <w:rPr>
          <w:rFonts w:cs="Arial"/>
        </w:rPr>
      </w:pPr>
    </w:p>
    <w:p w14:paraId="27FB8BF4" w14:textId="79195474" w:rsidR="00AC508A" w:rsidRDefault="00AC508A">
      <w:pPr>
        <w:pStyle w:val="a6"/>
        <w:rPr>
          <w:rFonts w:cs="Arial"/>
        </w:rPr>
      </w:pPr>
      <w:r>
        <w:rPr>
          <w:rFonts w:cs="Arial"/>
        </w:rPr>
        <w:t>Regarding Proposal 7, many companies have commented that the DFT restriction for PF4 needs to be taken into account</w:t>
      </w:r>
      <w:r w:rsidR="00B94A64">
        <w:rPr>
          <w:rFonts w:cs="Arial"/>
        </w:rPr>
        <w:t xml:space="preserve">. Three companies have concerns that if </w:t>
      </w:r>
      <w:proofErr w:type="spellStart"/>
      <w:r w:rsidR="00B94A64">
        <w:rPr>
          <w:rFonts w:cs="Arial"/>
        </w:rPr>
        <w:t>N_RB_Max</w:t>
      </w:r>
      <w:proofErr w:type="spellEnd"/>
      <w:r w:rsidR="00B94A64">
        <w:rPr>
          <w:rFonts w:cs="Arial"/>
        </w:rPr>
        <w:t xml:space="preserve"> is too large, then a coarser granularity should be adopted; however, some companies point out that optimizing RRC overhead (saving 1 or at most 2 bits) is not a concern.</w:t>
      </w:r>
    </w:p>
    <w:p w14:paraId="64C2CDFC" w14:textId="77777777" w:rsidR="00B94A64" w:rsidRDefault="00B94A64">
      <w:pPr>
        <w:pStyle w:val="a6"/>
        <w:rPr>
          <w:rFonts w:cs="Arial"/>
        </w:rPr>
      </w:pPr>
    </w:p>
    <w:p w14:paraId="605DDD7E" w14:textId="42840DA1" w:rsidR="00AC508A" w:rsidRDefault="00AC508A" w:rsidP="00AC508A">
      <w:pPr>
        <w:pStyle w:val="a6"/>
        <w:spacing w:after="0"/>
        <w:ind w:left="1440" w:right="29" w:hanging="1440"/>
        <w:rPr>
          <w:b/>
          <w:bCs/>
          <w:highlight w:val="yellow"/>
        </w:rPr>
      </w:pPr>
      <w:r>
        <w:rPr>
          <w:b/>
          <w:bCs/>
          <w:highlight w:val="yellow"/>
        </w:rPr>
        <w:t>Proposal 7a</w:t>
      </w:r>
      <w:r>
        <w:rPr>
          <w:b/>
          <w:bCs/>
          <w:highlight w:val="yellow"/>
        </w:rPr>
        <w:tab/>
        <w:t>Agree to the following:</w:t>
      </w:r>
    </w:p>
    <w:p w14:paraId="592A69ED" w14:textId="0A5D6BA4" w:rsidR="00AC508A" w:rsidRDefault="00AC508A" w:rsidP="00AC508A">
      <w:pPr>
        <w:pStyle w:val="a6"/>
        <w:numPr>
          <w:ilvl w:val="0"/>
          <w:numId w:val="2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w:t>
      </w:r>
      <w:r w:rsidR="00B94A64">
        <w:rPr>
          <w:rFonts w:ascii="Times New Roman" w:hAnsi="Times New Roman"/>
        </w:rPr>
        <w:t xml:space="preserve">, where </w:t>
      </w:r>
      <w:proofErr w:type="spellStart"/>
      <w:r w:rsidR="00B94A64">
        <w:rPr>
          <w:rFonts w:ascii="Times New Roman" w:hAnsi="Times New Roman"/>
        </w:rPr>
        <w:t>N_RB_Max</w:t>
      </w:r>
      <w:proofErr w:type="spellEnd"/>
      <w:r w:rsidR="00B94A64">
        <w:rPr>
          <w:rFonts w:ascii="Times New Roman" w:hAnsi="Times New Roman"/>
        </w:rPr>
        <w:t xml:space="preserve"> is the maximum number of RBs per SCS value</w:t>
      </w:r>
    </w:p>
    <w:p w14:paraId="24FE537D" w14:textId="77777777" w:rsidR="00AC508A" w:rsidRDefault="00AC508A" w:rsidP="00AC508A">
      <w:pPr>
        <w:numPr>
          <w:ilvl w:val="1"/>
          <w:numId w:val="22"/>
        </w:numPr>
        <w:overflowPunct/>
        <w:autoSpaceDE/>
        <w:autoSpaceDN/>
        <w:adjustRightInd/>
        <w:spacing w:after="0" w:line="240" w:lineRule="auto"/>
        <w:textAlignment w:val="auto"/>
        <w:rPr>
          <w:rFonts w:eastAsia="바탕"/>
          <w:szCs w:val="24"/>
          <w:lang w:eastAsia="zh-CN"/>
        </w:rPr>
      </w:pPr>
      <w:r>
        <w:rPr>
          <w:rFonts w:eastAsia="바탕"/>
          <w:szCs w:val="24"/>
          <w:lang w:eastAsia="zh-CN"/>
        </w:rPr>
        <w:t>For enhanced PF0/1</w:t>
      </w:r>
    </w:p>
    <w:p w14:paraId="4BD5ACD0" w14:textId="754FFA61" w:rsidR="00AC508A" w:rsidRDefault="00AC508A" w:rsidP="00AC508A">
      <w:pPr>
        <w:numPr>
          <w:ilvl w:val="2"/>
          <w:numId w:val="22"/>
        </w:numPr>
        <w:overflowPunct/>
        <w:autoSpaceDE/>
        <w:autoSpaceDN/>
        <w:adjustRightInd/>
        <w:spacing w:after="0" w:line="240" w:lineRule="auto"/>
        <w:textAlignment w:val="auto"/>
        <w:rPr>
          <w:rFonts w:eastAsia="바탕"/>
          <w:szCs w:val="24"/>
          <w:lang w:eastAsia="zh-CN"/>
        </w:rPr>
      </w:pPr>
      <w:r>
        <w:rPr>
          <w:rFonts w:eastAsia="바탕"/>
          <w:szCs w:val="24"/>
          <w:lang w:eastAsia="zh-CN"/>
        </w:rPr>
        <w:t>All integer values in the range [</w:t>
      </w:r>
      <w:proofErr w:type="gramStart"/>
      <w:r>
        <w:rPr>
          <w:rFonts w:eastAsia="바탕"/>
          <w:szCs w:val="24"/>
          <w:lang w:eastAsia="zh-CN"/>
        </w:rPr>
        <w:t>1 ..</w:t>
      </w:r>
      <w:proofErr w:type="gramEnd"/>
      <w:r>
        <w:rPr>
          <w:rFonts w:eastAsia="바탕"/>
          <w:szCs w:val="24"/>
          <w:lang w:eastAsia="zh-CN"/>
        </w:rPr>
        <w:t xml:space="preserve"> </w:t>
      </w:r>
      <w:proofErr w:type="spellStart"/>
      <w:r w:rsidR="00B94A64">
        <w:t>N_RB_Max</w:t>
      </w:r>
      <w:proofErr w:type="spellEnd"/>
      <w:r w:rsidR="00B94A64">
        <w:t>]</w:t>
      </w:r>
    </w:p>
    <w:p w14:paraId="5F538F90" w14:textId="77777777" w:rsidR="00AC508A" w:rsidRDefault="00AC508A" w:rsidP="00AC508A">
      <w:pPr>
        <w:numPr>
          <w:ilvl w:val="1"/>
          <w:numId w:val="22"/>
        </w:numPr>
        <w:overflowPunct/>
        <w:autoSpaceDE/>
        <w:autoSpaceDN/>
        <w:adjustRightInd/>
        <w:spacing w:after="0" w:line="240" w:lineRule="auto"/>
        <w:textAlignment w:val="auto"/>
        <w:rPr>
          <w:rFonts w:eastAsia="바탕"/>
          <w:szCs w:val="24"/>
          <w:lang w:eastAsia="zh-CN"/>
        </w:rPr>
      </w:pPr>
      <w:r>
        <w:rPr>
          <w:rFonts w:eastAsia="바탕"/>
          <w:szCs w:val="24"/>
          <w:lang w:eastAsia="zh-CN"/>
        </w:rPr>
        <w:t>For enhanced PF4</w:t>
      </w:r>
    </w:p>
    <w:p w14:paraId="23B765A6" w14:textId="7C9D40CA" w:rsidR="00AC508A" w:rsidRDefault="00AC508A" w:rsidP="00AC508A">
      <w:pPr>
        <w:numPr>
          <w:ilvl w:val="2"/>
          <w:numId w:val="22"/>
        </w:numPr>
        <w:overflowPunct/>
        <w:autoSpaceDE/>
        <w:autoSpaceDN/>
        <w:adjustRightInd/>
        <w:spacing w:after="0" w:line="240" w:lineRule="auto"/>
        <w:textAlignment w:val="auto"/>
        <w:rPr>
          <w:rFonts w:eastAsia="바탕"/>
          <w:szCs w:val="24"/>
          <w:lang w:eastAsia="zh-CN"/>
        </w:rPr>
      </w:pPr>
      <w:r>
        <w:rPr>
          <w:rFonts w:eastAsia="바탕"/>
          <w:szCs w:val="24"/>
          <w:lang w:eastAsia="zh-CN"/>
        </w:rPr>
        <w:t>All integer values in the range [</w:t>
      </w:r>
      <w:proofErr w:type="gramStart"/>
      <w:r>
        <w:rPr>
          <w:rFonts w:eastAsia="바탕"/>
          <w:szCs w:val="24"/>
          <w:lang w:eastAsia="zh-CN"/>
        </w:rPr>
        <w:t>1 ..</w:t>
      </w:r>
      <w:proofErr w:type="gramEnd"/>
      <w:r>
        <w:rPr>
          <w:rFonts w:eastAsia="바탕"/>
          <w:szCs w:val="24"/>
          <w:lang w:eastAsia="zh-CN"/>
        </w:rPr>
        <w:t xml:space="preserve"> </w:t>
      </w:r>
      <w:proofErr w:type="spellStart"/>
      <w:r w:rsidR="00B94A64">
        <w:t>N_RB_Max</w:t>
      </w:r>
      <w:proofErr w:type="spellEnd"/>
      <w:r w:rsidR="00B94A64">
        <w:t xml:space="preserve">] </w:t>
      </w:r>
      <w:r>
        <w:rPr>
          <w:rFonts w:eastAsia="바탕"/>
          <w:szCs w:val="24"/>
          <w:lang w:eastAsia="zh-CN"/>
        </w:rPr>
        <w:t xml:space="preserve">that </w:t>
      </w:r>
      <w:proofErr w:type="spellStart"/>
      <w:r>
        <w:rPr>
          <w:rFonts w:eastAsia="바탕"/>
          <w:szCs w:val="24"/>
          <w:lang w:eastAsia="zh-CN"/>
        </w:rPr>
        <w:t>fulfill</w:t>
      </w:r>
      <w:proofErr w:type="spellEnd"/>
      <w:r>
        <w:rPr>
          <w:rFonts w:eastAsia="바탕"/>
          <w:szCs w:val="24"/>
          <w:lang w:eastAsia="zh-CN"/>
        </w:rPr>
        <w:t xml:space="preserve"> the requirement </w:t>
      </w:r>
      <m:oMath>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lang w:eastAsia="zh-CN"/>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lang w:eastAsia="zh-CN"/>
        </w:rPr>
        <w:t xml:space="preserve"> is a set of non-negative integers</w:t>
      </w:r>
    </w:p>
    <w:p w14:paraId="2429BD6D" w14:textId="06C9228E" w:rsidR="00AC508A" w:rsidRDefault="00B94A64" w:rsidP="00B94A64">
      <w:pPr>
        <w:pStyle w:val="a6"/>
        <w:numPr>
          <w:ilvl w:val="0"/>
          <w:numId w:val="22"/>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059993E" w14:textId="6AEB3467" w:rsidR="00AC508A" w:rsidRDefault="00AC508A" w:rsidP="00AC508A">
      <w:pPr>
        <w:pStyle w:val="21"/>
      </w:pPr>
      <w:r>
        <w:t>3.3</w:t>
      </w:r>
      <w:r>
        <w:tab/>
        <w:t>&lt; 2nd Round Comments&gt;</w:t>
      </w:r>
    </w:p>
    <w:p w14:paraId="0FEE392E" w14:textId="3F5550BE" w:rsidR="00B94A64" w:rsidRDefault="00AC508A" w:rsidP="00AC508A">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w:t>
      </w:r>
      <w:r w:rsidR="00B94A64">
        <w:rPr>
          <w:rFonts w:ascii="Arial" w:hAnsi="Arial"/>
          <w:lang w:val="en-US" w:eastAsia="zh-CN"/>
        </w:rPr>
        <w:t xml:space="preserve"> 7a. The moderator's intention is that we first try to make progress on the maximum number of RBs in this meeting</w:t>
      </w:r>
      <w:r w:rsidR="004276DA">
        <w:rPr>
          <w:rFonts w:ascii="Arial" w:hAnsi="Arial"/>
          <w:lang w:val="en-US" w:eastAsia="zh-CN"/>
        </w:rPr>
        <w:t xml:space="preserve"> (see Proposal 1a ins Section 2.2)</w:t>
      </w:r>
      <w:r w:rsidR="00B94A64">
        <w:rPr>
          <w:rFonts w:ascii="Arial" w:hAnsi="Arial"/>
          <w:lang w:val="en-US" w:eastAsia="zh-CN"/>
        </w:rPr>
        <w:t xml:space="preserve"> and then come back to </w:t>
      </w:r>
      <w:r w:rsidR="004276DA">
        <w:rPr>
          <w:rFonts w:ascii="Arial" w:hAnsi="Arial"/>
          <w:lang w:val="en-US" w:eastAsia="zh-CN"/>
        </w:rPr>
        <w:t>Proposal 7a</w:t>
      </w:r>
      <w:r w:rsidR="00B94A64">
        <w:rPr>
          <w:rFonts w:ascii="Arial" w:hAnsi="Arial"/>
          <w:lang w:val="en-US" w:eastAsia="zh-CN"/>
        </w:rPr>
        <w:t xml:space="preserve">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t>
      </w:r>
      <w:r w:rsidR="00B94A64">
        <w:rPr>
          <w:rFonts w:ascii="Arial" w:hAnsi="Arial"/>
          <w:lang w:val="en-US" w:eastAsia="zh-CN"/>
        </w:rPr>
        <w:lastRenderedPageBreak/>
        <w:t>would be no one answer on what is an appropriate reduced granularity. In that sense having integer granularity covers all cases.</w:t>
      </w:r>
    </w:p>
    <w:tbl>
      <w:tblPr>
        <w:tblStyle w:val="af4"/>
        <w:tblW w:w="9085" w:type="dxa"/>
        <w:tblLayout w:type="fixed"/>
        <w:tblLook w:val="04A0" w:firstRow="1" w:lastRow="0" w:firstColumn="1" w:lastColumn="0" w:noHBand="0" w:noVBand="1"/>
      </w:tblPr>
      <w:tblGrid>
        <w:gridCol w:w="1525"/>
        <w:gridCol w:w="7560"/>
      </w:tblGrid>
      <w:tr w:rsidR="00AC508A" w14:paraId="7D6595CE" w14:textId="77777777" w:rsidTr="00AC508A">
        <w:tc>
          <w:tcPr>
            <w:tcW w:w="1525" w:type="dxa"/>
          </w:tcPr>
          <w:p w14:paraId="0056CA1C" w14:textId="77777777" w:rsidR="00AC508A" w:rsidRPr="00AA7378" w:rsidRDefault="00AC508A" w:rsidP="00AC508A">
            <w:pPr>
              <w:pStyle w:val="a6"/>
              <w:spacing w:after="0"/>
              <w:ind w:right="27"/>
              <w:rPr>
                <w:b/>
                <w:sz w:val="20"/>
                <w:szCs w:val="20"/>
                <w:lang w:val="de-DE"/>
              </w:rPr>
            </w:pPr>
            <w:r w:rsidRPr="00AA7378">
              <w:rPr>
                <w:b/>
                <w:sz w:val="20"/>
                <w:szCs w:val="20"/>
                <w:lang w:val="de-DE"/>
              </w:rPr>
              <w:t>Company</w:t>
            </w:r>
          </w:p>
        </w:tc>
        <w:tc>
          <w:tcPr>
            <w:tcW w:w="7560" w:type="dxa"/>
          </w:tcPr>
          <w:p w14:paraId="1C943944" w14:textId="77777777" w:rsidR="00AC508A" w:rsidRPr="00AA7378" w:rsidRDefault="00AC508A" w:rsidP="00AC508A">
            <w:pPr>
              <w:pStyle w:val="a6"/>
              <w:spacing w:after="0"/>
              <w:ind w:right="27"/>
              <w:rPr>
                <w:b/>
                <w:sz w:val="20"/>
                <w:szCs w:val="20"/>
                <w:lang w:val="de-DE"/>
              </w:rPr>
            </w:pPr>
            <w:r w:rsidRPr="00AA7378">
              <w:rPr>
                <w:b/>
                <w:sz w:val="20"/>
                <w:szCs w:val="20"/>
                <w:lang w:val="de-DE"/>
              </w:rPr>
              <w:t>View/Position</w:t>
            </w:r>
          </w:p>
        </w:tc>
      </w:tr>
      <w:tr w:rsidR="00AC508A" w:rsidRPr="00D11A4A" w14:paraId="32275B41" w14:textId="77777777" w:rsidTr="00AC508A">
        <w:tc>
          <w:tcPr>
            <w:tcW w:w="1525" w:type="dxa"/>
          </w:tcPr>
          <w:p w14:paraId="3D30FF97" w14:textId="16E339FC" w:rsidR="00AC508A" w:rsidRPr="00AA7378" w:rsidRDefault="00B94A64" w:rsidP="00AC508A">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BCA1228" w14:textId="0CFBD10C" w:rsidR="00AC508A" w:rsidRPr="00AA7378" w:rsidRDefault="00B94A64" w:rsidP="00AC508A">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AC508A" w:rsidRPr="002C0391" w14:paraId="64C79C31" w14:textId="77777777" w:rsidTr="00AC508A">
        <w:tc>
          <w:tcPr>
            <w:tcW w:w="1525" w:type="dxa"/>
          </w:tcPr>
          <w:p w14:paraId="2AE49479" w14:textId="73F67F41" w:rsidR="00AC508A" w:rsidRPr="00AA7378" w:rsidRDefault="00D22E47" w:rsidP="00AC508A">
            <w:pPr>
              <w:pStyle w:val="a6"/>
              <w:spacing w:after="0"/>
              <w:ind w:right="27"/>
              <w:rPr>
                <w:sz w:val="20"/>
                <w:szCs w:val="20"/>
                <w:lang w:val="de-DE"/>
              </w:rPr>
            </w:pPr>
            <w:r>
              <w:rPr>
                <w:sz w:val="20"/>
                <w:szCs w:val="20"/>
                <w:lang w:val="de-DE"/>
              </w:rPr>
              <w:t xml:space="preserve">Intel </w:t>
            </w:r>
          </w:p>
        </w:tc>
        <w:tc>
          <w:tcPr>
            <w:tcW w:w="7560" w:type="dxa"/>
          </w:tcPr>
          <w:p w14:paraId="1E20A0DA" w14:textId="7E4DFB20" w:rsidR="00146084" w:rsidRPr="0050581B" w:rsidRDefault="003C505B" w:rsidP="00E77510">
            <w:pPr>
              <w:pStyle w:val="a6"/>
              <w:spacing w:after="0"/>
              <w:ind w:right="27"/>
              <w:rPr>
                <w:rFonts w:eastAsiaTheme="minorEastAsia"/>
                <w:sz w:val="20"/>
                <w:szCs w:val="20"/>
                <w:lang w:val="en-US"/>
              </w:rPr>
            </w:pPr>
            <w:r w:rsidRPr="0050581B">
              <w:rPr>
                <w:rFonts w:eastAsiaTheme="minorEastAsia"/>
                <w:sz w:val="20"/>
                <w:szCs w:val="20"/>
                <w:lang w:val="en-US"/>
              </w:rPr>
              <w:t>As pr</w:t>
            </w:r>
            <w:r w:rsidR="00E77510" w:rsidRPr="0050581B">
              <w:rPr>
                <w:rFonts w:eastAsiaTheme="minorEastAsia"/>
                <w:sz w:val="20"/>
                <w:szCs w:val="20"/>
                <w:lang w:val="en-US"/>
              </w:rPr>
              <w:t>e</w:t>
            </w:r>
            <w:r w:rsidRPr="0050581B">
              <w:rPr>
                <w:rFonts w:eastAsiaTheme="minorEastAsia"/>
                <w:sz w:val="20"/>
                <w:szCs w:val="20"/>
                <w:lang w:val="en-US"/>
              </w:rPr>
              <w:t xml:space="preserve">viously mentioned, we would be more </w:t>
            </w:r>
            <w:proofErr w:type="spellStart"/>
            <w:r w:rsidRPr="0050581B">
              <w:rPr>
                <w:rFonts w:eastAsiaTheme="minorEastAsia"/>
                <w:sz w:val="20"/>
                <w:szCs w:val="20"/>
                <w:lang w:val="en-US"/>
              </w:rPr>
              <w:t>confortable</w:t>
            </w:r>
            <w:proofErr w:type="spellEnd"/>
            <w:r w:rsidRPr="0050581B">
              <w:rPr>
                <w:rFonts w:eastAsiaTheme="minorEastAsia"/>
                <w:sz w:val="20"/>
                <w:szCs w:val="20"/>
                <w:lang w:val="en-US"/>
              </w:rPr>
              <w:t xml:space="preserve"> to conclude on </w:t>
            </w:r>
            <w:r w:rsidR="00933E8E" w:rsidRPr="0050581B">
              <w:rPr>
                <w:rFonts w:eastAsiaTheme="minorEastAsia"/>
                <w:sz w:val="20"/>
                <w:szCs w:val="20"/>
                <w:lang w:val="en-US"/>
              </w:rPr>
              <w:t xml:space="preserve">the number of PRBs first, before making this agreement. We </w:t>
            </w:r>
            <w:r w:rsidR="003C7692" w:rsidRPr="0050581B">
              <w:rPr>
                <w:rFonts w:eastAsiaTheme="minorEastAsia"/>
                <w:sz w:val="20"/>
                <w:szCs w:val="20"/>
                <w:lang w:val="en-US"/>
              </w:rPr>
              <w:t xml:space="preserve">believe </w:t>
            </w:r>
            <w:r w:rsidR="00933E8E" w:rsidRPr="0050581B">
              <w:rPr>
                <w:rFonts w:eastAsiaTheme="minorEastAsia"/>
                <w:sz w:val="20"/>
                <w:szCs w:val="20"/>
                <w:lang w:val="en-US"/>
              </w:rPr>
              <w:t xml:space="preserve">that this is </w:t>
            </w:r>
            <w:r w:rsidR="005F20D9" w:rsidRPr="0050581B">
              <w:rPr>
                <w:rFonts w:eastAsiaTheme="minorEastAsia"/>
                <w:sz w:val="20"/>
                <w:szCs w:val="20"/>
                <w:lang w:val="en-US"/>
              </w:rPr>
              <w:t xml:space="preserve">the </w:t>
            </w:r>
            <w:r w:rsidR="00933E8E" w:rsidRPr="0050581B">
              <w:rPr>
                <w:rFonts w:eastAsiaTheme="minorEastAsia"/>
                <w:sz w:val="20"/>
                <w:szCs w:val="20"/>
                <w:lang w:val="en-US"/>
              </w:rPr>
              <w:t>detail that can be discussed</w:t>
            </w:r>
            <w:r w:rsidR="00E77510" w:rsidRPr="0050581B">
              <w:rPr>
                <w:rFonts w:eastAsiaTheme="minorEastAsia"/>
                <w:sz w:val="20"/>
                <w:szCs w:val="20"/>
                <w:lang w:val="en-US"/>
              </w:rPr>
              <w:t>/concluded</w:t>
            </w:r>
            <w:r w:rsidR="00933E8E" w:rsidRPr="0050581B">
              <w:rPr>
                <w:rFonts w:eastAsiaTheme="minorEastAsia"/>
                <w:sz w:val="20"/>
                <w:szCs w:val="20"/>
                <w:lang w:val="en-US"/>
              </w:rPr>
              <w:t xml:space="preserve"> </w:t>
            </w:r>
            <w:r w:rsidR="00E77510" w:rsidRPr="0050581B">
              <w:rPr>
                <w:rFonts w:eastAsiaTheme="minorEastAsia"/>
                <w:sz w:val="20"/>
                <w:szCs w:val="20"/>
                <w:lang w:val="en-US"/>
              </w:rPr>
              <w:t>at a later time</w:t>
            </w:r>
            <w:r w:rsidR="004A3930" w:rsidRPr="0050581B">
              <w:rPr>
                <w:rFonts w:eastAsiaTheme="minorEastAsia"/>
                <w:sz w:val="20"/>
                <w:szCs w:val="20"/>
                <w:lang w:val="en-US"/>
              </w:rPr>
              <w:t>.</w:t>
            </w:r>
          </w:p>
        </w:tc>
      </w:tr>
      <w:tr w:rsidR="00AC508A" w:rsidRPr="002C0391" w14:paraId="344084DA" w14:textId="77777777" w:rsidTr="00AC508A">
        <w:tc>
          <w:tcPr>
            <w:tcW w:w="1525" w:type="dxa"/>
          </w:tcPr>
          <w:p w14:paraId="58BFEB33" w14:textId="78F66F6A" w:rsidR="00AC508A" w:rsidRPr="00AA7378" w:rsidRDefault="00F42E1F" w:rsidP="00AC508A">
            <w:pPr>
              <w:pStyle w:val="a6"/>
              <w:spacing w:after="0"/>
              <w:ind w:right="27"/>
              <w:rPr>
                <w:sz w:val="20"/>
                <w:szCs w:val="20"/>
                <w:lang w:val="de-DE"/>
              </w:rPr>
            </w:pPr>
            <w:r>
              <w:rPr>
                <w:sz w:val="20"/>
                <w:szCs w:val="20"/>
                <w:lang w:val="de-DE"/>
              </w:rPr>
              <w:t>Nokia, NSB</w:t>
            </w:r>
          </w:p>
        </w:tc>
        <w:tc>
          <w:tcPr>
            <w:tcW w:w="7560" w:type="dxa"/>
          </w:tcPr>
          <w:p w14:paraId="55AEF6D7" w14:textId="550FBDA3" w:rsidR="00AC508A" w:rsidRPr="0050581B" w:rsidRDefault="00F42E1F" w:rsidP="00AC508A">
            <w:pPr>
              <w:pStyle w:val="a6"/>
              <w:spacing w:after="0"/>
              <w:ind w:right="27"/>
              <w:rPr>
                <w:sz w:val="20"/>
                <w:szCs w:val="20"/>
                <w:lang w:val="en-US"/>
              </w:rPr>
            </w:pPr>
            <w:r w:rsidRPr="0050581B">
              <w:rPr>
                <w:sz w:val="20"/>
                <w:szCs w:val="20"/>
                <w:lang w:val="en-US"/>
              </w:rPr>
              <w:t>We support the Proposal 7a</w:t>
            </w:r>
          </w:p>
        </w:tc>
      </w:tr>
      <w:tr w:rsidR="00AC508A" w:rsidRPr="002C0391" w14:paraId="6785E3E5" w14:textId="77777777" w:rsidTr="00C353FE">
        <w:trPr>
          <w:trHeight w:val="431"/>
        </w:trPr>
        <w:tc>
          <w:tcPr>
            <w:tcW w:w="1525" w:type="dxa"/>
          </w:tcPr>
          <w:p w14:paraId="2A356481" w14:textId="0BD8FA07" w:rsidR="00AC508A" w:rsidRPr="003A3296" w:rsidRDefault="000374D9" w:rsidP="00AC508A">
            <w:pPr>
              <w:pStyle w:val="a6"/>
              <w:spacing w:after="0"/>
              <w:ind w:right="27"/>
              <w:rPr>
                <w:rFonts w:eastAsiaTheme="minorEastAsia"/>
                <w:sz w:val="20"/>
                <w:szCs w:val="20"/>
                <w:lang w:val="de-DE"/>
              </w:rPr>
            </w:pPr>
            <w:r w:rsidRPr="003A3296">
              <w:rPr>
                <w:rFonts w:eastAsiaTheme="minorEastAsia"/>
                <w:sz w:val="20"/>
                <w:szCs w:val="20"/>
                <w:lang w:val="de-DE"/>
              </w:rPr>
              <w:t>Futurewei</w:t>
            </w:r>
          </w:p>
        </w:tc>
        <w:tc>
          <w:tcPr>
            <w:tcW w:w="7560" w:type="dxa"/>
          </w:tcPr>
          <w:p w14:paraId="5D5D8360" w14:textId="041605C1" w:rsidR="00AC508A" w:rsidRPr="0050581B" w:rsidRDefault="000374D9" w:rsidP="00AC508A">
            <w:pPr>
              <w:pStyle w:val="a6"/>
              <w:spacing w:after="0"/>
              <w:ind w:right="27"/>
              <w:rPr>
                <w:rFonts w:eastAsiaTheme="minorEastAsia"/>
                <w:sz w:val="20"/>
                <w:szCs w:val="20"/>
                <w:lang w:val="en-US"/>
              </w:rPr>
            </w:pPr>
            <w:r w:rsidRPr="0050581B">
              <w:rPr>
                <w:rFonts w:eastAsiaTheme="minorEastAsia"/>
                <w:sz w:val="20"/>
                <w:szCs w:val="20"/>
                <w:lang w:val="en-US"/>
              </w:rPr>
              <w:t xml:space="preserve">We also think it is better to first conclude the maximum numbers of PRBs first, which serve as </w:t>
            </w:r>
            <w:r w:rsidR="003A3296" w:rsidRPr="0050581B">
              <w:rPr>
                <w:rFonts w:eastAsiaTheme="minorEastAsia"/>
                <w:sz w:val="20"/>
                <w:szCs w:val="20"/>
                <w:lang w:val="en-US"/>
              </w:rPr>
              <w:t xml:space="preserve">a </w:t>
            </w:r>
            <w:r w:rsidRPr="003A3296">
              <w:rPr>
                <w:rFonts w:cs="Arial"/>
                <w:color w:val="333333"/>
                <w:sz w:val="20"/>
                <w:szCs w:val="20"/>
                <w:shd w:val="clear" w:color="auto" w:fill="FFFFFF"/>
              </w:rPr>
              <w:t>prerequisite for or at least serve to simplify decision of several other proposals including this one</w:t>
            </w:r>
            <w:r w:rsidR="003A3296" w:rsidRPr="003A3296">
              <w:rPr>
                <w:rFonts w:cs="Arial"/>
                <w:color w:val="333333"/>
                <w:sz w:val="20"/>
                <w:szCs w:val="20"/>
                <w:shd w:val="clear" w:color="auto" w:fill="FFFFFF"/>
              </w:rPr>
              <w:t>, such that at least the FFS is no longer needed for Proposal 7a</w:t>
            </w:r>
            <w:r w:rsidRPr="003A3296">
              <w:rPr>
                <w:rFonts w:cs="Arial"/>
                <w:color w:val="333333"/>
                <w:sz w:val="20"/>
                <w:szCs w:val="20"/>
                <w:shd w:val="clear" w:color="auto" w:fill="FFFFFF"/>
              </w:rPr>
              <w:t xml:space="preserve">. </w:t>
            </w:r>
          </w:p>
        </w:tc>
      </w:tr>
      <w:tr w:rsidR="00C353FE" w:rsidRPr="002C0391" w14:paraId="0B4A8E0E" w14:textId="77777777" w:rsidTr="00C353FE">
        <w:trPr>
          <w:trHeight w:val="431"/>
        </w:trPr>
        <w:tc>
          <w:tcPr>
            <w:tcW w:w="1525" w:type="dxa"/>
          </w:tcPr>
          <w:p w14:paraId="4C434682" w14:textId="48220333" w:rsidR="00C353FE" w:rsidRPr="003A3296" w:rsidRDefault="00C353FE" w:rsidP="00AC508A">
            <w:pPr>
              <w:pStyle w:val="a6"/>
              <w:spacing w:after="0"/>
              <w:ind w:right="27"/>
              <w:rPr>
                <w:lang w:val="de-DE"/>
              </w:rPr>
            </w:pPr>
            <w:r>
              <w:rPr>
                <w:lang w:val="de-DE"/>
              </w:rPr>
              <w:t>InterDigital</w:t>
            </w:r>
          </w:p>
        </w:tc>
        <w:tc>
          <w:tcPr>
            <w:tcW w:w="7560" w:type="dxa"/>
          </w:tcPr>
          <w:p w14:paraId="4BF4D98B" w14:textId="75572DEC" w:rsidR="00C353FE" w:rsidRPr="003A3296" w:rsidRDefault="00C353FE" w:rsidP="00AC508A">
            <w:pPr>
              <w:pStyle w:val="a6"/>
              <w:spacing w:after="0"/>
              <w:ind w:right="27"/>
              <w:rPr>
                <w:lang w:val="de-DE"/>
              </w:rPr>
            </w:pPr>
            <w:r>
              <w:rPr>
                <w:lang w:val="de-DE"/>
              </w:rPr>
              <w:t xml:space="preserve">We support proposal 7a. </w:t>
            </w:r>
          </w:p>
        </w:tc>
      </w:tr>
      <w:tr w:rsidR="00FF409E" w:rsidRPr="00FF409E" w14:paraId="30A48DDA" w14:textId="77777777" w:rsidTr="00C353FE">
        <w:trPr>
          <w:trHeight w:val="431"/>
        </w:trPr>
        <w:tc>
          <w:tcPr>
            <w:tcW w:w="1525" w:type="dxa"/>
          </w:tcPr>
          <w:p w14:paraId="5F3789C2" w14:textId="5147168C" w:rsidR="00FF409E" w:rsidRPr="00FF409E" w:rsidRDefault="00FF409E" w:rsidP="00AC508A">
            <w:pPr>
              <w:pStyle w:val="a6"/>
              <w:spacing w:after="0"/>
              <w:ind w:right="27"/>
              <w:rPr>
                <w:sz w:val="20"/>
                <w:szCs w:val="20"/>
                <w:lang w:val="de-DE"/>
              </w:rPr>
            </w:pPr>
            <w:r>
              <w:rPr>
                <w:sz w:val="20"/>
                <w:szCs w:val="20"/>
                <w:lang w:val="de-DE"/>
              </w:rPr>
              <w:t>vivo</w:t>
            </w:r>
          </w:p>
        </w:tc>
        <w:tc>
          <w:tcPr>
            <w:tcW w:w="7560" w:type="dxa"/>
          </w:tcPr>
          <w:p w14:paraId="70ACCF95" w14:textId="6012C6FA" w:rsidR="00FF409E" w:rsidRPr="00FF409E" w:rsidRDefault="00FF409E" w:rsidP="00AC508A">
            <w:pPr>
              <w:pStyle w:val="a6"/>
              <w:spacing w:after="0"/>
              <w:ind w:right="27"/>
              <w:rPr>
                <w:sz w:val="20"/>
                <w:szCs w:val="20"/>
                <w:lang w:val="de-DE"/>
              </w:rPr>
            </w:pPr>
            <w:r>
              <w:rPr>
                <w:sz w:val="20"/>
                <w:szCs w:val="20"/>
                <w:lang w:val="de-DE"/>
              </w:rPr>
              <w:t>Support proposal 7a.</w:t>
            </w:r>
          </w:p>
        </w:tc>
      </w:tr>
      <w:tr w:rsidR="0050581B" w:rsidRPr="00FF409E" w14:paraId="22200079" w14:textId="77777777" w:rsidTr="00C353FE">
        <w:trPr>
          <w:trHeight w:val="431"/>
        </w:trPr>
        <w:tc>
          <w:tcPr>
            <w:tcW w:w="1525" w:type="dxa"/>
          </w:tcPr>
          <w:p w14:paraId="195ED6D2" w14:textId="0B9FBFE0" w:rsidR="0050581B" w:rsidRDefault="0050581B" w:rsidP="00AC508A">
            <w:pPr>
              <w:pStyle w:val="a6"/>
              <w:spacing w:after="0"/>
              <w:ind w:right="27"/>
              <w:rPr>
                <w:lang w:val="de-DE"/>
              </w:rPr>
            </w:pPr>
            <w:r w:rsidRPr="0050581B">
              <w:rPr>
                <w:sz w:val="20"/>
                <w:szCs w:val="20"/>
                <w:lang w:val="de-DE"/>
              </w:rPr>
              <w:t>Lenovo, Motoroloa Mobility</w:t>
            </w:r>
          </w:p>
        </w:tc>
        <w:tc>
          <w:tcPr>
            <w:tcW w:w="7560" w:type="dxa"/>
          </w:tcPr>
          <w:p w14:paraId="6663EA4A" w14:textId="1CA12037" w:rsidR="0050581B" w:rsidRPr="0050581B" w:rsidRDefault="0050581B" w:rsidP="00AC508A">
            <w:pPr>
              <w:pStyle w:val="a6"/>
              <w:spacing w:after="0"/>
              <w:ind w:right="27"/>
              <w:rPr>
                <w:sz w:val="20"/>
                <w:szCs w:val="20"/>
                <w:lang w:val="en-US"/>
              </w:rPr>
            </w:pPr>
            <w:r w:rsidRPr="0050581B">
              <w:rPr>
                <w:sz w:val="20"/>
                <w:szCs w:val="20"/>
                <w:lang w:val="en-US"/>
              </w:rPr>
              <w:t>We support Proposal 7a</w:t>
            </w:r>
            <w:r>
              <w:rPr>
                <w:sz w:val="20"/>
                <w:szCs w:val="20"/>
                <w:lang w:val="en-US"/>
              </w:rPr>
              <w:t>,</w:t>
            </w:r>
            <w:r w:rsidRPr="0050581B">
              <w:rPr>
                <w:sz w:val="20"/>
                <w:szCs w:val="20"/>
                <w:lang w:val="en-US"/>
              </w:rPr>
              <w:t xml:space="preserve"> b</w:t>
            </w:r>
            <w:r>
              <w:rPr>
                <w:sz w:val="20"/>
                <w:szCs w:val="20"/>
                <w:lang w:val="en-US"/>
              </w:rPr>
              <w:t xml:space="preserve">ut we also agree with Intel and </w:t>
            </w:r>
            <w:proofErr w:type="spellStart"/>
            <w:r>
              <w:rPr>
                <w:sz w:val="20"/>
                <w:szCs w:val="20"/>
                <w:lang w:val="en-US"/>
              </w:rPr>
              <w:t>Futurewei</w:t>
            </w:r>
            <w:proofErr w:type="spellEnd"/>
            <w:r>
              <w:rPr>
                <w:sz w:val="20"/>
                <w:szCs w:val="20"/>
                <w:lang w:val="en-US"/>
              </w:rPr>
              <w:t xml:space="preserve"> to first conclude the maximum number of PRBs.</w:t>
            </w:r>
          </w:p>
        </w:tc>
      </w:tr>
      <w:tr w:rsidR="00FF28C5" w:rsidRPr="00FF409E" w14:paraId="6E6A7A96" w14:textId="77777777" w:rsidTr="00C353FE">
        <w:trPr>
          <w:trHeight w:val="431"/>
        </w:trPr>
        <w:tc>
          <w:tcPr>
            <w:tcW w:w="1525" w:type="dxa"/>
          </w:tcPr>
          <w:p w14:paraId="1CFBAAA5" w14:textId="05EDBFD0" w:rsidR="00FF28C5" w:rsidRPr="0050581B" w:rsidRDefault="00FF28C5" w:rsidP="00AC508A">
            <w:pPr>
              <w:pStyle w:val="a6"/>
              <w:spacing w:after="0"/>
              <w:ind w:right="27"/>
              <w:rPr>
                <w:lang w:val="de-DE"/>
              </w:rPr>
            </w:pPr>
            <w:r>
              <w:rPr>
                <w:lang w:val="de-DE"/>
              </w:rPr>
              <w:t>Huawei/HiSilicon</w:t>
            </w:r>
          </w:p>
        </w:tc>
        <w:tc>
          <w:tcPr>
            <w:tcW w:w="7560" w:type="dxa"/>
          </w:tcPr>
          <w:p w14:paraId="7DCE4CEF" w14:textId="59EB4156" w:rsidR="00FF28C5" w:rsidRPr="0050581B" w:rsidRDefault="00FF28C5" w:rsidP="00AC508A">
            <w:pPr>
              <w:pStyle w:val="a6"/>
              <w:spacing w:after="0"/>
              <w:ind w:right="27"/>
              <w:rPr>
                <w:lang w:val="en-US"/>
              </w:rPr>
            </w:pPr>
            <w:r>
              <w:rPr>
                <w:lang w:val="en-US"/>
              </w:rPr>
              <w:t xml:space="preserve">We support Proposal 7a. Optimization of RRC signaling is not a valid argument in RAN1. </w:t>
            </w:r>
          </w:p>
        </w:tc>
      </w:tr>
      <w:tr w:rsidR="0003587E" w:rsidRPr="00FF409E" w14:paraId="56A15864" w14:textId="77777777" w:rsidTr="00C353FE">
        <w:trPr>
          <w:trHeight w:val="431"/>
        </w:trPr>
        <w:tc>
          <w:tcPr>
            <w:tcW w:w="1525" w:type="dxa"/>
          </w:tcPr>
          <w:p w14:paraId="08A642A7" w14:textId="31A542CC" w:rsidR="0003587E" w:rsidRDefault="0003587E" w:rsidP="0003587E">
            <w:pPr>
              <w:pStyle w:val="a6"/>
              <w:spacing w:after="0"/>
              <w:ind w:right="27"/>
              <w:rPr>
                <w:lang w:val="de-DE"/>
              </w:rPr>
            </w:pPr>
            <w:r>
              <w:rPr>
                <w:rFonts w:eastAsia="맑은 고딕"/>
                <w:sz w:val="20"/>
                <w:szCs w:val="20"/>
                <w:lang w:val="de-DE" w:eastAsia="ko-KR"/>
              </w:rPr>
              <w:t>LG Electronics</w:t>
            </w:r>
          </w:p>
        </w:tc>
        <w:tc>
          <w:tcPr>
            <w:tcW w:w="7560" w:type="dxa"/>
          </w:tcPr>
          <w:p w14:paraId="6D57A6A7" w14:textId="2C004F2C" w:rsidR="0003587E" w:rsidRDefault="0003587E" w:rsidP="0003587E">
            <w:pPr>
              <w:pStyle w:val="a6"/>
              <w:spacing w:after="0"/>
              <w:ind w:right="27"/>
              <w:rPr>
                <w:lang w:val="en-US"/>
              </w:rPr>
            </w:pPr>
            <w:r>
              <w:rPr>
                <w:rFonts w:eastAsia="맑은 고딕" w:hint="eastAsia"/>
                <w:sz w:val="20"/>
                <w:szCs w:val="20"/>
                <w:lang w:val="de-DE" w:eastAsia="ko-KR"/>
              </w:rPr>
              <w:t>We agree with the Moderator and support Proposal 7a.</w:t>
            </w:r>
          </w:p>
        </w:tc>
      </w:tr>
    </w:tbl>
    <w:p w14:paraId="49EF9E8C" w14:textId="77777777" w:rsidR="00AC508A" w:rsidRPr="00DB540D" w:rsidRDefault="00AC508A">
      <w:pPr>
        <w:pStyle w:val="a6"/>
        <w:rPr>
          <w:rFonts w:cs="Arial"/>
        </w:rPr>
      </w:pPr>
    </w:p>
    <w:p w14:paraId="0CEC4D8E" w14:textId="5AD367D6" w:rsidR="00CC0A71" w:rsidRDefault="0058707E">
      <w:pPr>
        <w:pStyle w:val="1"/>
      </w:pPr>
      <w:bookmarkStart w:id="42" w:name="_Toc79688784"/>
      <w:bookmarkEnd w:id="39"/>
      <w:r>
        <w:t>4</w:t>
      </w:r>
      <w:r>
        <w:tab/>
        <w:t>Sequence Construction for Enhanced PF0/1</w:t>
      </w:r>
      <w:bookmarkEnd w:id="42"/>
      <w:r>
        <w:t xml:space="preserve"> </w:t>
      </w:r>
    </w:p>
    <w:p w14:paraId="6067FCAD" w14:textId="77777777" w:rsidR="00CC0A71" w:rsidRDefault="0058707E">
      <w:pPr>
        <w:pStyle w:val="a6"/>
        <w:spacing w:after="0"/>
      </w:pPr>
      <w:r>
        <w:t>The following agreements were made in RAN1#104-e and RAN1#104bis-e:</w:t>
      </w:r>
    </w:p>
    <w:p w14:paraId="10556C9D" w14:textId="77777777" w:rsidR="00CC0A71" w:rsidRDefault="00CC0A71">
      <w:pPr>
        <w:pStyle w:val="a6"/>
        <w:spacing w:after="0"/>
      </w:pPr>
    </w:p>
    <w:p w14:paraId="38348EDD" w14:textId="77777777" w:rsidR="00CC0A71" w:rsidRDefault="0058707E">
      <w:pPr>
        <w:overflowPunct/>
        <w:autoSpaceDE/>
        <w:autoSpaceDN/>
        <w:adjustRightInd/>
        <w:spacing w:after="0" w:line="240" w:lineRule="auto"/>
        <w:ind w:left="360"/>
        <w:textAlignment w:val="auto"/>
        <w:rPr>
          <w:rFonts w:ascii="Times" w:eastAsia="바탕" w:hAnsi="Times"/>
          <w:szCs w:val="24"/>
          <w:lang w:eastAsia="zh-CN"/>
        </w:rPr>
      </w:pPr>
      <w:r>
        <w:rPr>
          <w:rFonts w:ascii="Times" w:eastAsia="바탕"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바탕"/>
          <w:szCs w:val="24"/>
          <w:lang w:eastAsia="zh-CN"/>
        </w:rPr>
      </w:pPr>
      <w:r>
        <w:rPr>
          <w:rFonts w:eastAsia="바탕"/>
          <w:color w:val="FF0000"/>
          <w:szCs w:val="24"/>
          <w:lang w:eastAsia="zh-CN"/>
        </w:rPr>
        <w:t>For enhanced PF0/1, support Type-1 low PAPR sequences. Further study and strive to select one of the following alternatives</w:t>
      </w:r>
      <w:r>
        <w:rPr>
          <w:rFonts w:eastAsia="바탕"/>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바탕"/>
          <w:szCs w:val="24"/>
          <w:lang w:eastAsia="zh-CN"/>
        </w:rPr>
      </w:pPr>
      <w:r>
        <w:rPr>
          <w:rFonts w:eastAsia="바탕"/>
          <w:color w:val="FF0000"/>
          <w:szCs w:val="24"/>
          <w:lang w:eastAsia="zh-CN"/>
        </w:rPr>
        <w:t>Alt-1</w:t>
      </w:r>
      <w:r>
        <w:rPr>
          <w:rFonts w:eastAsia="바탕"/>
          <w:szCs w:val="24"/>
          <w:lang w:eastAsia="zh-CN"/>
        </w:rPr>
        <w:t xml:space="preserve">: A single sequence of length equal to the total number of mapped REs of </w:t>
      </w:r>
      <w:proofErr w:type="spellStart"/>
      <w:r>
        <w:rPr>
          <w:rFonts w:eastAsia="바탕"/>
          <w:szCs w:val="24"/>
          <w:lang w:eastAsia="zh-CN"/>
        </w:rPr>
        <w:t>of</w:t>
      </w:r>
      <w:proofErr w:type="spellEnd"/>
      <w:r>
        <w:rPr>
          <w:rFonts w:eastAsia="바탕"/>
          <w:szCs w:val="24"/>
          <w:lang w:eastAsia="zh-CN"/>
        </w:rPr>
        <w:t xml:space="preserve"> the PUCCH resource is used. Cyclic shifts for PF0/1 are defined in the same way as Rel-16 for the case that </w:t>
      </w:r>
      <w:proofErr w:type="spellStart"/>
      <w:r>
        <w:rPr>
          <w:rFonts w:eastAsia="바탕"/>
          <w:i/>
          <w:iCs/>
          <w:szCs w:val="24"/>
          <w:lang w:eastAsia="zh-CN"/>
        </w:rPr>
        <w:t>useInterlacePUCCH</w:t>
      </w:r>
      <w:proofErr w:type="spellEnd"/>
      <w:r>
        <w:rPr>
          <w:rFonts w:eastAsia="바탕"/>
          <w:i/>
          <w:iCs/>
          <w:szCs w:val="24"/>
          <w:lang w:eastAsia="zh-CN"/>
        </w:rPr>
        <w:t>-PUSCH</w:t>
      </w:r>
      <w:r>
        <w:rPr>
          <w:rFonts w:eastAsia="바탕"/>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바탕"/>
          <w:szCs w:val="24"/>
          <w:lang w:eastAsia="zh-CN"/>
        </w:rPr>
      </w:pPr>
      <w:r>
        <w:rPr>
          <w:rFonts w:eastAsia="바탕"/>
          <w:color w:val="FF0000"/>
          <w:szCs w:val="24"/>
          <w:lang w:eastAsia="zh-CN"/>
        </w:rPr>
        <w:t>Alt-2</w:t>
      </w:r>
      <w:r>
        <w:rPr>
          <w:rFonts w:eastAsia="바탕"/>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 xml:space="preserve">Cycling of cyclic shifts across RBs in a similar way as for Rel-16 for PF0/1 for the case that </w:t>
      </w:r>
      <w:proofErr w:type="spellStart"/>
      <w:r>
        <w:rPr>
          <w:rFonts w:eastAsia="바탕"/>
          <w:i/>
          <w:iCs/>
          <w:szCs w:val="24"/>
          <w:lang w:eastAsia="zh-CN"/>
        </w:rPr>
        <w:t>useInterlacePUCCH</w:t>
      </w:r>
      <w:proofErr w:type="spellEnd"/>
      <w:r>
        <w:rPr>
          <w:rFonts w:eastAsia="바탕"/>
          <w:i/>
          <w:iCs/>
          <w:szCs w:val="24"/>
          <w:lang w:eastAsia="zh-CN"/>
        </w:rPr>
        <w:t>-PUSCH</w:t>
      </w:r>
      <w:r>
        <w:rPr>
          <w:rFonts w:eastAsia="바탕"/>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바탕"/>
          <w:szCs w:val="24"/>
          <w:lang w:eastAsia="zh-CN"/>
        </w:rPr>
      </w:pPr>
      <w:r>
        <w:rPr>
          <w:rFonts w:eastAsia="바탕"/>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Specification impact</w:t>
      </w:r>
    </w:p>
    <w:p w14:paraId="7F577AB5" w14:textId="77777777" w:rsidR="00CC0A71" w:rsidRDefault="00CC0A71">
      <w:pPr>
        <w:pStyle w:val="a6"/>
        <w:spacing w:after="0"/>
      </w:pPr>
    </w:p>
    <w:p w14:paraId="5A0B77A6" w14:textId="77777777" w:rsidR="00CC0A71" w:rsidRDefault="0058707E">
      <w:pPr>
        <w:pStyle w:val="a6"/>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Alt-2: Sequence repeated in each RB + cyclic shift cycling for PAPR/CM mitigation</w:t>
      </w:r>
    </w:p>
    <w:p w14:paraId="5B4B16AF" w14:textId="77777777" w:rsidR="00CC0A71" w:rsidRDefault="00CC0A71">
      <w:pPr>
        <w:pStyle w:val="a6"/>
        <w:spacing w:after="0"/>
        <w:ind w:right="27"/>
      </w:pPr>
      <w:bookmarkStart w:id="43" w:name="_Hlk79403159"/>
    </w:p>
    <w:p w14:paraId="6AB22AF6" w14:textId="77777777" w:rsidR="00CC0A71" w:rsidRDefault="0058707E">
      <w:pPr>
        <w:pStyle w:val="a6"/>
        <w:spacing w:after="0"/>
        <w:ind w:right="27"/>
      </w:pPr>
      <w:r>
        <w:t>The following table provides a summary of company proposals on this topic.</w:t>
      </w:r>
    </w:p>
    <w:p w14:paraId="50271514"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a6"/>
              <w:spacing w:after="0"/>
              <w:ind w:right="27"/>
              <w:rPr>
                <w:sz w:val="20"/>
                <w:szCs w:val="20"/>
                <w:lang w:val="de-DE"/>
              </w:rPr>
            </w:pPr>
            <w:r>
              <w:rPr>
                <w:sz w:val="20"/>
                <w:szCs w:val="20"/>
                <w:lang w:val="de-DE"/>
              </w:rPr>
              <w:lastRenderedPageBreak/>
              <w:t>Intel</w:t>
            </w:r>
          </w:p>
        </w:tc>
        <w:tc>
          <w:tcPr>
            <w:tcW w:w="7560" w:type="dxa"/>
          </w:tcPr>
          <w:p w14:paraId="3C12D044"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MS Mincho"/>
                <w:b/>
                <w:lang w:val="en-US" w:eastAsia="en-US"/>
              </w:rPr>
            </w:pPr>
            <w:proofErr w:type="gramStart"/>
            <w:r>
              <w:rPr>
                <w:rFonts w:eastAsia="MS Mincho"/>
                <w:b/>
                <w:lang w:val="en-US" w:eastAsia="en-US"/>
              </w:rPr>
              <w:t>of</w:t>
            </w:r>
            <w:proofErr w:type="gramEnd"/>
            <w:r>
              <w:rPr>
                <w:rFonts w:eastAsia="MS Mincho"/>
                <w:b/>
                <w:lang w:val="en-US" w:eastAsia="en-US"/>
              </w:rPr>
              <w:t xml:space="preserve"> length equal to the number of subcarriers over which the PUCCH spans across.</w:t>
            </w:r>
          </w:p>
        </w:tc>
      </w:tr>
      <w:tr w:rsidR="00CC0A71" w14:paraId="0C4226DD" w14:textId="77777777">
        <w:tc>
          <w:tcPr>
            <w:tcW w:w="1525" w:type="dxa"/>
          </w:tcPr>
          <w:p w14:paraId="2E3D238D"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08E2C4DA" w14:textId="77777777" w:rsidR="00CC0A71" w:rsidRPr="00CB6463" w:rsidRDefault="0058707E">
            <w:pPr>
              <w:pStyle w:val="a6"/>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a6"/>
              <w:spacing w:after="0"/>
              <w:ind w:right="27"/>
              <w:rPr>
                <w:b/>
                <w:bCs/>
                <w:sz w:val="20"/>
                <w:szCs w:val="20"/>
                <w:lang w:val="en-US"/>
              </w:rPr>
            </w:pPr>
          </w:p>
          <w:p w14:paraId="57B19E04" w14:textId="77777777" w:rsidR="00CC0A71" w:rsidRPr="00CB6463" w:rsidRDefault="0058707E">
            <w:pPr>
              <w:pStyle w:val="a6"/>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a6"/>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Yu Mincho"/>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w:t>
            </w:r>
            <w:proofErr w:type="spellStart"/>
            <w:r>
              <w:rPr>
                <w:rFonts w:eastAsia="Yu Mincho"/>
                <w:b/>
                <w:i/>
                <w:iCs/>
                <w:lang w:val="en-US" w:eastAsia="en-US"/>
              </w:rPr>
              <w:t>Rel</w:t>
            </w:r>
            <w:proofErr w:type="spellEnd"/>
            <w:r>
              <w:rPr>
                <w:rFonts w:eastAsia="Yu Mincho"/>
                <w:b/>
                <w:i/>
                <w:iCs/>
                <w:lang w:val="en-US" w:eastAsia="en-US"/>
              </w:rPr>
              <w:t xml:space="preserve"> 15 based long sequence should be considered for </w:t>
            </w:r>
            <w:r>
              <w:rPr>
                <w:rFonts w:eastAsia="Yu Mincho"/>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a6"/>
              <w:spacing w:after="0"/>
              <w:ind w:right="27"/>
              <w:rPr>
                <w:sz w:val="20"/>
                <w:lang w:val="de-DE"/>
              </w:rPr>
            </w:pPr>
            <w:r>
              <w:rPr>
                <w:sz w:val="20"/>
                <w:lang w:val="de-DE"/>
              </w:rPr>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a6"/>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a6"/>
              <w:spacing w:after="0"/>
              <w:ind w:right="27"/>
              <w:rPr>
                <w:sz w:val="20"/>
                <w:lang w:val="de-DE"/>
              </w:rPr>
            </w:pPr>
            <w:r>
              <w:rPr>
                <w:sz w:val="20"/>
                <w:lang w:val="de-DE"/>
              </w:rPr>
              <w:t>Nokia</w:t>
            </w:r>
          </w:p>
        </w:tc>
        <w:tc>
          <w:tcPr>
            <w:tcW w:w="7560" w:type="dxa"/>
          </w:tcPr>
          <w:p w14:paraId="1F23BE72" w14:textId="77777777" w:rsidR="00CC0A71" w:rsidRDefault="0058707E">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a6"/>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lastRenderedPageBreak/>
              <w:t xml:space="preserve">Proposal 2. Given that in practice, Alt-1 and Alt-2 display the very similar performance in terms of MIL, support Alt-2 to enable efficient multiplexing of UEs with different configured values </w:t>
            </w:r>
            <w:proofErr w:type="gramStart"/>
            <w:r>
              <w:rPr>
                <w:b/>
                <w:bCs/>
                <w:lang w:eastAsia="zh-CN"/>
              </w:rPr>
              <w:t xml:space="preserve">of </w:t>
            </w:r>
            <w:proofErr w:type="gramEnd"/>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a6"/>
              <w:spacing w:after="0"/>
              <w:ind w:right="27"/>
              <w:rPr>
                <w:sz w:val="20"/>
                <w:lang w:val="de-DE"/>
              </w:rPr>
            </w:pPr>
            <w:r>
              <w:rPr>
                <w:sz w:val="20"/>
                <w:lang w:val="de-DE"/>
              </w:rPr>
              <w:lastRenderedPageBreak/>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a6"/>
              <w:spacing w:after="0"/>
              <w:ind w:right="27"/>
              <w:rPr>
                <w:sz w:val="20"/>
                <w:lang w:val="de-DE"/>
              </w:rPr>
            </w:pPr>
            <w:r>
              <w:rPr>
                <w:sz w:val="20"/>
                <w:lang w:val="de-DE"/>
              </w:rPr>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hint="eastAsia"/>
                <w:b/>
                <w:lang w:eastAsia="ko-KR"/>
              </w:rPr>
              <w:t>Proposal #</w:t>
            </w:r>
            <w:r>
              <w:rPr>
                <w:rFonts w:eastAsia="바탕"/>
                <w:b/>
                <w:lang w:eastAsia="ko-KR"/>
              </w:rPr>
              <w:t>5</w:t>
            </w:r>
            <w:r>
              <w:rPr>
                <w:rFonts w:eastAsia="바탕" w:hint="eastAsia"/>
                <w:b/>
                <w:lang w:eastAsia="ko-KR"/>
              </w:rPr>
              <w:t>:</w:t>
            </w:r>
            <w:r>
              <w:rPr>
                <w:rFonts w:eastAsia="바탕"/>
                <w:b/>
                <w:lang w:eastAsia="ko-KR"/>
              </w:rPr>
              <w:t xml:space="preserve"> Considering better MIL performance and improved coverage of multi-PRB based initial PUCCH for the specific RB range (e.g., N</w:t>
            </w:r>
            <w:r>
              <w:rPr>
                <w:rFonts w:eastAsia="바탕"/>
                <w:b/>
                <w:vertAlign w:val="subscript"/>
                <w:lang w:eastAsia="ko-KR"/>
              </w:rPr>
              <w:t>RB</w:t>
            </w:r>
            <w:r>
              <w:rPr>
                <w:rFonts w:eastAsia="바탕"/>
                <w:b/>
                <w:lang w:eastAsia="ko-KR"/>
              </w:rPr>
              <w:t xml:space="preserve"> around 12-16), support Alt-2 (a single sequence of length equal to the number of mapped REs per RB with the step size ∆ = 5 for the cycling of cyclic shifts across RBs) for the s</w:t>
            </w:r>
            <w:r>
              <w:rPr>
                <w:rFonts w:eastAsia="맑은 고딕"/>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a6"/>
              <w:spacing w:after="0"/>
              <w:ind w:right="27"/>
              <w:rPr>
                <w:sz w:val="20"/>
                <w:lang w:val="de-DE"/>
              </w:rPr>
            </w:pPr>
            <w:r>
              <w:rPr>
                <w:sz w:val="20"/>
                <w:lang w:val="de-DE"/>
              </w:rPr>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바탕"/>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a6"/>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a6"/>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SimSun"/>
                <w:lang w:eastAsia="zh-CN"/>
              </w:rPr>
            </w:pPr>
            <w:r>
              <w:rPr>
                <w:rFonts w:eastAsia="맑은 고딕"/>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a6"/>
              <w:spacing w:after="0"/>
              <w:ind w:right="27"/>
              <w:rPr>
                <w:sz w:val="20"/>
                <w:lang w:val="de-DE"/>
              </w:rPr>
            </w:pPr>
            <w:r>
              <w:rPr>
                <w:sz w:val="20"/>
                <w:lang w:val="de-DE"/>
              </w:rPr>
              <w:t>Huawei</w:t>
            </w:r>
          </w:p>
        </w:tc>
        <w:tc>
          <w:tcPr>
            <w:tcW w:w="7560" w:type="dxa"/>
          </w:tcPr>
          <w:p w14:paraId="64171692"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맑은 고딕" w:hAnsi="Arial" w:cs="Arial"/>
                <w:bCs/>
                <w:sz w:val="20"/>
                <w:lang w:eastAsia="zh-CN"/>
              </w:rPr>
            </w:pPr>
            <w:r>
              <w:rPr>
                <w:rFonts w:ascii="Arial" w:eastAsia="맑은 고딕" w:hAnsi="Arial" w:cs="Arial"/>
                <w:bCs/>
                <w:sz w:val="20"/>
                <w:lang w:eastAsia="zh-CN"/>
              </w:rPr>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맑은 고딕" w:hAnsi="Arial" w:cs="Arial"/>
                <w:bCs/>
                <w:sz w:val="20"/>
                <w:lang w:eastAsia="zh-CN"/>
              </w:rPr>
            </w:pPr>
            <w:r w:rsidRPr="00271E5C">
              <w:rPr>
                <w:rFonts w:ascii="Arial" w:eastAsia="맑은 고딕"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a6"/>
              <w:spacing w:after="0"/>
              <w:ind w:right="27"/>
              <w:rPr>
                <w:sz w:val="20"/>
                <w:lang w:val="de-DE"/>
              </w:rPr>
            </w:pPr>
            <w:r>
              <w:rPr>
                <w:sz w:val="20"/>
                <w:lang w:val="de-DE"/>
              </w:rPr>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a6"/>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맑은 고딕"/>
                <w:iCs/>
                <w:lang w:val="en-US" w:eastAsia="ko-KR"/>
              </w:rPr>
            </w:pPr>
            <w:r>
              <w:rPr>
                <w:rFonts w:eastAsia="맑은 고딕" w:hint="eastAsia"/>
                <w:i/>
                <w:lang w:val="en-US" w:eastAsia="ko-KR"/>
              </w:rPr>
              <w:t>P</w:t>
            </w:r>
            <w:r>
              <w:rPr>
                <w:rFonts w:eastAsia="맑은 고딕"/>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a6"/>
              <w:spacing w:after="0"/>
              <w:ind w:right="27"/>
              <w:rPr>
                <w:sz w:val="20"/>
                <w:lang w:val="de-DE"/>
              </w:rPr>
            </w:pPr>
            <w:r>
              <w:rPr>
                <w:sz w:val="20"/>
                <w:lang w:val="de-DE"/>
              </w:rPr>
              <w:t>MediaTek</w:t>
            </w:r>
          </w:p>
        </w:tc>
        <w:tc>
          <w:tcPr>
            <w:tcW w:w="7560" w:type="dxa"/>
          </w:tcPr>
          <w:p w14:paraId="1C215EF0" w14:textId="77777777" w:rsidR="00CC0A71" w:rsidRDefault="0058707E">
            <w:pPr>
              <w:pStyle w:val="a7"/>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a6"/>
              <w:spacing w:after="0"/>
              <w:ind w:right="27"/>
              <w:rPr>
                <w:sz w:val="20"/>
                <w:lang w:val="de-DE"/>
              </w:rPr>
            </w:pPr>
            <w:r>
              <w:rPr>
                <w:sz w:val="20"/>
                <w:lang w:val="de-DE"/>
              </w:rPr>
              <w:t>Spreadtrum</w:t>
            </w:r>
          </w:p>
        </w:tc>
        <w:tc>
          <w:tcPr>
            <w:tcW w:w="7560" w:type="dxa"/>
          </w:tcPr>
          <w:p w14:paraId="0B11A32B" w14:textId="77777777" w:rsidR="00CC0A71" w:rsidRDefault="0058707E">
            <w:pPr>
              <w:pStyle w:val="a7"/>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a6"/>
              <w:spacing w:after="0"/>
              <w:ind w:right="27"/>
              <w:rPr>
                <w:sz w:val="20"/>
                <w:lang w:val="de-DE"/>
              </w:rPr>
            </w:pPr>
            <w:r>
              <w:rPr>
                <w:sz w:val="20"/>
                <w:lang w:val="de-DE"/>
              </w:rPr>
              <w:t>Ericsson</w:t>
            </w:r>
          </w:p>
        </w:tc>
        <w:tc>
          <w:tcPr>
            <w:tcW w:w="7560" w:type="dxa"/>
          </w:tcPr>
          <w:p w14:paraId="637AEE87" w14:textId="77777777" w:rsidR="00CC0A71" w:rsidRDefault="0058707E">
            <w:pPr>
              <w:pStyle w:val="a7"/>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 xml:space="preserve">In the agreement from RAN1#104-e on sequence construction for enhanced PF0/1, support Alt-1, i.e., reuse the Rel-15 rules to select base </w:t>
            </w:r>
            <w:r>
              <w:rPr>
                <w:rFonts w:ascii="Arial" w:hAnsi="Arial" w:cs="Arial"/>
                <w:iCs/>
                <w:sz w:val="20"/>
                <w:lang w:val="en-US"/>
              </w:rPr>
              <w:lastRenderedPageBreak/>
              <w:t>sequences based on Low-PAPR sequence Type-1 defined in 38.211 Section 5.2.2. Do not support repeated sequences with cyclic shift cycling (Alt-2).</w:t>
            </w:r>
          </w:p>
        </w:tc>
      </w:tr>
    </w:tbl>
    <w:p w14:paraId="50097EE4" w14:textId="77777777" w:rsidR="00CC0A71" w:rsidRDefault="00CC0A71">
      <w:pPr>
        <w:pStyle w:val="a6"/>
        <w:ind w:right="27"/>
      </w:pPr>
    </w:p>
    <w:p w14:paraId="1755D65C" w14:textId="77777777" w:rsidR="00CC0A71" w:rsidRDefault="0058707E">
      <w:pPr>
        <w:pStyle w:val="a6"/>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a6"/>
      </w:pPr>
      <w:r>
        <w:t>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a6"/>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375ADB31" w14:textId="77777777" w:rsidR="00CC0A71" w:rsidRDefault="0058707E">
            <w:pPr>
              <w:pStyle w:val="a6"/>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a6"/>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147A7AB" w14:textId="77777777" w:rsidR="00CC0A71" w:rsidRDefault="0058707E">
            <w:pPr>
              <w:pStyle w:val="a6"/>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a6"/>
              <w:numPr>
                <w:ilvl w:val="1"/>
                <w:numId w:val="27"/>
              </w:numPr>
              <w:spacing w:after="0"/>
              <w:rPr>
                <w:rFonts w:cs="Arial"/>
                <w:sz w:val="20"/>
                <w:szCs w:val="20"/>
              </w:rPr>
            </w:pPr>
            <w:r>
              <w:rPr>
                <w:rFonts w:cs="Arial"/>
                <w:sz w:val="20"/>
                <w:szCs w:val="20"/>
              </w:rPr>
              <w:t xml:space="preserve">(25, 21) </w:t>
            </w:r>
            <w:proofErr w:type="spellStart"/>
            <w:r>
              <w:rPr>
                <w:rFonts w:cs="Arial"/>
                <w:sz w:val="20"/>
                <w:szCs w:val="20"/>
              </w:rPr>
              <w:t>dBm</w:t>
            </w:r>
            <w:proofErr w:type="spellEnd"/>
          </w:p>
          <w:p w14:paraId="10B14BE5" w14:textId="77777777" w:rsidR="00CC0A71" w:rsidRDefault="0058707E">
            <w:pPr>
              <w:pStyle w:val="a6"/>
              <w:numPr>
                <w:ilvl w:val="1"/>
                <w:numId w:val="27"/>
              </w:numPr>
              <w:spacing w:after="0"/>
              <w:rPr>
                <w:rFonts w:cs="Arial"/>
                <w:sz w:val="20"/>
                <w:szCs w:val="20"/>
              </w:rPr>
            </w:pPr>
            <w:r>
              <w:rPr>
                <w:rFonts w:cs="Arial"/>
                <w:sz w:val="20"/>
                <w:szCs w:val="20"/>
              </w:rPr>
              <w:t xml:space="preserve">(40, 21) </w:t>
            </w:r>
            <w:proofErr w:type="spellStart"/>
            <w:r>
              <w:rPr>
                <w:rFonts w:cs="Arial"/>
                <w:sz w:val="20"/>
                <w:szCs w:val="20"/>
              </w:rPr>
              <w:t>dBm</w:t>
            </w:r>
            <w:proofErr w:type="spellEnd"/>
          </w:p>
          <w:p w14:paraId="7CB93A73" w14:textId="77777777" w:rsidR="00CC0A71" w:rsidRDefault="0058707E">
            <w:pPr>
              <w:pStyle w:val="a6"/>
              <w:numPr>
                <w:ilvl w:val="1"/>
                <w:numId w:val="27"/>
              </w:numPr>
              <w:spacing w:after="0"/>
              <w:rPr>
                <w:rFonts w:cs="Arial"/>
                <w:sz w:val="20"/>
                <w:szCs w:val="20"/>
              </w:rPr>
            </w:pPr>
            <w:r>
              <w:rPr>
                <w:rFonts w:cs="Arial"/>
                <w:sz w:val="20"/>
                <w:szCs w:val="20"/>
              </w:rPr>
              <w:t xml:space="preserve">(43, 23) </w:t>
            </w:r>
            <w:proofErr w:type="spellStart"/>
            <w:r>
              <w:rPr>
                <w:rFonts w:cs="Arial"/>
                <w:sz w:val="20"/>
                <w:szCs w:val="20"/>
              </w:rPr>
              <w:t>dBm</w:t>
            </w:r>
            <w:proofErr w:type="spellEnd"/>
          </w:p>
          <w:p w14:paraId="690438B3" w14:textId="77777777" w:rsidR="00CC0A71" w:rsidRDefault="0058707E">
            <w:pPr>
              <w:pStyle w:val="a6"/>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0FAD49D0" w14:textId="77777777" w:rsidR="00CC0A71" w:rsidRDefault="0058707E">
            <w:pPr>
              <w:pStyle w:val="a6"/>
              <w:numPr>
                <w:ilvl w:val="0"/>
                <w:numId w:val="27"/>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w:t>
            </w:r>
            <w:proofErr w:type="spellStart"/>
            <w:r>
              <w:rPr>
                <w:rFonts w:cs="Arial"/>
                <w:sz w:val="20"/>
                <w:szCs w:val="20"/>
              </w:rPr>
              <w:t>dBm</w:t>
            </w:r>
            <w:proofErr w:type="spellEnd"/>
            <w:r>
              <w:rPr>
                <w:rFonts w:cs="Arial"/>
                <w:sz w:val="20"/>
                <w:szCs w:val="20"/>
              </w:rPr>
              <w:t xml:space="preserve">, 25 </w:t>
            </w:r>
            <w:proofErr w:type="spellStart"/>
            <w:r>
              <w:rPr>
                <w:rFonts w:cs="Arial"/>
                <w:sz w:val="20"/>
                <w:szCs w:val="20"/>
              </w:rPr>
              <w:t>dBm</w:t>
            </w:r>
            <w:proofErr w:type="spellEnd"/>
            <w:r>
              <w:rPr>
                <w:rFonts w:cs="Arial"/>
                <w:sz w:val="20"/>
                <w:szCs w:val="20"/>
              </w:rPr>
              <w:t xml:space="preserve">, 0 </w:t>
            </w:r>
            <w:proofErr w:type="spellStart"/>
            <w:r>
              <w:rPr>
                <w:rFonts w:cs="Arial"/>
                <w:sz w:val="20"/>
                <w:szCs w:val="20"/>
              </w:rPr>
              <w:t>dBi</w:t>
            </w:r>
            <w:proofErr w:type="spellEnd"/>
            <w:r>
              <w:rPr>
                <w:rFonts w:cs="Arial"/>
                <w:sz w:val="20"/>
                <w:szCs w:val="20"/>
              </w:rPr>
              <w:t>)</w:t>
            </w:r>
          </w:p>
        </w:tc>
      </w:tr>
      <w:tr w:rsidR="00CC0A71" w14:paraId="66599684" w14:textId="77777777">
        <w:tc>
          <w:tcPr>
            <w:tcW w:w="1525" w:type="dxa"/>
          </w:tcPr>
          <w:p w14:paraId="30651851" w14:textId="77777777" w:rsidR="00CC0A71" w:rsidRDefault="0058707E">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3162ACCD" w14:textId="77777777" w:rsidR="00CC0A71" w:rsidRDefault="0058707E">
            <w:pPr>
              <w:pStyle w:val="a6"/>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a6"/>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a6"/>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a6"/>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a6"/>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a6"/>
              <w:numPr>
                <w:ilvl w:val="0"/>
                <w:numId w:val="28"/>
              </w:numPr>
              <w:spacing w:after="0"/>
              <w:rPr>
                <w:rFonts w:cs="Arial"/>
                <w:sz w:val="20"/>
                <w:szCs w:val="20"/>
              </w:rPr>
            </w:pPr>
            <w:r>
              <w:rPr>
                <w:rFonts w:cs="Arial"/>
                <w:sz w:val="20"/>
                <w:szCs w:val="20"/>
              </w:rPr>
              <w:t xml:space="preserve">Alt-1 performance meets or exceeds Alt-1 performance considering up to 16/5/4 RBs for 120/480/960 kHz SCS and UE_EIRP = 25 </w:t>
            </w:r>
            <w:proofErr w:type="spellStart"/>
            <w:r>
              <w:rPr>
                <w:rFonts w:cs="Arial"/>
                <w:sz w:val="20"/>
                <w:szCs w:val="20"/>
              </w:rPr>
              <w:t>dBm</w:t>
            </w:r>
            <w:proofErr w:type="spellEnd"/>
          </w:p>
          <w:p w14:paraId="410DB3AC" w14:textId="77777777" w:rsidR="00CC0A71" w:rsidRDefault="0058707E">
            <w:pPr>
              <w:pStyle w:val="a6"/>
              <w:numPr>
                <w:ilvl w:val="1"/>
                <w:numId w:val="28"/>
              </w:numPr>
              <w:spacing w:after="0"/>
              <w:rPr>
                <w:rFonts w:cs="Arial"/>
                <w:sz w:val="20"/>
                <w:szCs w:val="20"/>
              </w:rPr>
            </w:pPr>
            <w:r>
              <w:rPr>
                <w:rFonts w:cs="Arial"/>
                <w:sz w:val="20"/>
                <w:szCs w:val="20"/>
              </w:rPr>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a6"/>
              <w:spacing w:after="0"/>
              <w:ind w:right="27"/>
              <w:rPr>
                <w:rFonts w:cs="Arial"/>
                <w:sz w:val="20"/>
                <w:szCs w:val="20"/>
                <w:lang w:val="de-DE"/>
              </w:rPr>
            </w:pPr>
            <w:r>
              <w:rPr>
                <w:rFonts w:cs="Arial"/>
                <w:sz w:val="20"/>
                <w:szCs w:val="20"/>
                <w:lang w:val="de-DE"/>
              </w:rPr>
              <w:t>Sony</w:t>
            </w:r>
          </w:p>
        </w:tc>
        <w:tc>
          <w:tcPr>
            <w:tcW w:w="7560" w:type="dxa"/>
          </w:tcPr>
          <w:p w14:paraId="3EE4E609" w14:textId="77777777" w:rsidR="00CC0A71" w:rsidRPr="00CB6463" w:rsidRDefault="0058707E">
            <w:pPr>
              <w:pStyle w:val="a6"/>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a6"/>
              <w:numPr>
                <w:ilvl w:val="1"/>
                <w:numId w:val="28"/>
              </w:numPr>
              <w:spacing w:after="0"/>
              <w:rPr>
                <w:rFonts w:cs="Arial"/>
                <w:sz w:val="20"/>
                <w:szCs w:val="20"/>
              </w:rPr>
            </w:pPr>
            <w:r>
              <w:rPr>
                <w:rFonts w:cs="Arial"/>
                <w:sz w:val="20"/>
                <w:szCs w:val="20"/>
              </w:rPr>
              <w:t>120 kHz</w:t>
            </w:r>
          </w:p>
          <w:p w14:paraId="015B42FD" w14:textId="77777777" w:rsidR="00CC0A71" w:rsidRDefault="0058707E">
            <w:pPr>
              <w:pStyle w:val="a6"/>
              <w:numPr>
                <w:ilvl w:val="2"/>
                <w:numId w:val="28"/>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2525A4E0" w14:textId="77777777" w:rsidR="00CC0A71" w:rsidRDefault="0058707E">
            <w:pPr>
              <w:pStyle w:val="a6"/>
              <w:numPr>
                <w:ilvl w:val="1"/>
                <w:numId w:val="28"/>
              </w:numPr>
              <w:spacing w:after="0"/>
              <w:rPr>
                <w:rFonts w:cs="Arial"/>
                <w:sz w:val="20"/>
                <w:szCs w:val="20"/>
              </w:rPr>
            </w:pPr>
            <w:r>
              <w:rPr>
                <w:rFonts w:cs="Arial"/>
                <w:sz w:val="20"/>
                <w:szCs w:val="20"/>
              </w:rPr>
              <w:t>480 kHz</w:t>
            </w:r>
          </w:p>
          <w:p w14:paraId="3032EB5C" w14:textId="77777777" w:rsidR="00CC0A71" w:rsidRDefault="0058707E">
            <w:pPr>
              <w:pStyle w:val="a6"/>
              <w:numPr>
                <w:ilvl w:val="2"/>
                <w:numId w:val="28"/>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2C7C006D" w14:textId="77777777" w:rsidR="00CC0A71" w:rsidRDefault="0058707E">
            <w:pPr>
              <w:pStyle w:val="a6"/>
              <w:numPr>
                <w:ilvl w:val="1"/>
                <w:numId w:val="28"/>
              </w:numPr>
              <w:spacing w:after="0"/>
              <w:rPr>
                <w:rFonts w:cs="Arial"/>
                <w:sz w:val="20"/>
                <w:szCs w:val="20"/>
              </w:rPr>
            </w:pPr>
            <w:r>
              <w:rPr>
                <w:rFonts w:cs="Arial"/>
                <w:sz w:val="20"/>
                <w:szCs w:val="20"/>
              </w:rPr>
              <w:t>960 kHz</w:t>
            </w:r>
          </w:p>
          <w:p w14:paraId="2C29292F" w14:textId="77777777" w:rsidR="00CC0A71" w:rsidRDefault="0058707E">
            <w:pPr>
              <w:pStyle w:val="a6"/>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a6"/>
              <w:spacing w:after="0"/>
              <w:ind w:right="27"/>
              <w:rPr>
                <w:rFonts w:cs="Arial"/>
                <w:sz w:val="20"/>
                <w:szCs w:val="20"/>
                <w:lang w:val="de-DE"/>
              </w:rPr>
            </w:pPr>
            <w:r>
              <w:rPr>
                <w:rFonts w:cs="Arial"/>
                <w:sz w:val="20"/>
                <w:szCs w:val="20"/>
                <w:lang w:val="de-DE"/>
              </w:rPr>
              <w:t>Qualcomm</w:t>
            </w:r>
          </w:p>
        </w:tc>
        <w:tc>
          <w:tcPr>
            <w:tcW w:w="7560" w:type="dxa"/>
          </w:tcPr>
          <w:p w14:paraId="65F67FD1" w14:textId="77777777" w:rsidR="00CC0A71" w:rsidRPr="00CB6463" w:rsidRDefault="0058707E">
            <w:pPr>
              <w:pStyle w:val="a6"/>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a6"/>
              <w:numPr>
                <w:ilvl w:val="1"/>
                <w:numId w:val="29"/>
              </w:numPr>
              <w:spacing w:after="0"/>
              <w:rPr>
                <w:rFonts w:cs="Arial"/>
                <w:sz w:val="20"/>
                <w:szCs w:val="20"/>
              </w:rPr>
            </w:pPr>
            <w:r>
              <w:rPr>
                <w:rFonts w:cs="Arial"/>
                <w:sz w:val="20"/>
                <w:szCs w:val="20"/>
              </w:rPr>
              <w:t>120 kHz:</w:t>
            </w:r>
          </w:p>
          <w:p w14:paraId="57F5180F" w14:textId="77777777" w:rsidR="00CC0A71" w:rsidRDefault="0058707E">
            <w:pPr>
              <w:pStyle w:val="a6"/>
              <w:numPr>
                <w:ilvl w:val="2"/>
                <w:numId w:val="29"/>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0A8D52F" w14:textId="77777777" w:rsidR="00CC0A71" w:rsidRDefault="0058707E">
            <w:pPr>
              <w:pStyle w:val="a6"/>
              <w:numPr>
                <w:ilvl w:val="1"/>
                <w:numId w:val="29"/>
              </w:numPr>
              <w:spacing w:after="0"/>
              <w:rPr>
                <w:rFonts w:cs="Arial"/>
                <w:sz w:val="20"/>
                <w:szCs w:val="20"/>
              </w:rPr>
            </w:pPr>
            <w:r>
              <w:rPr>
                <w:rFonts w:cs="Arial"/>
                <w:sz w:val="20"/>
                <w:szCs w:val="20"/>
              </w:rPr>
              <w:t>480 kHz:</w:t>
            </w:r>
          </w:p>
          <w:p w14:paraId="18074ED5" w14:textId="77777777" w:rsidR="00CC0A71" w:rsidRDefault="0058707E">
            <w:pPr>
              <w:pStyle w:val="a6"/>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a6"/>
              <w:numPr>
                <w:ilvl w:val="1"/>
                <w:numId w:val="29"/>
              </w:numPr>
              <w:spacing w:after="0"/>
              <w:rPr>
                <w:rFonts w:cs="Arial"/>
                <w:sz w:val="20"/>
                <w:szCs w:val="20"/>
              </w:rPr>
            </w:pPr>
            <w:r>
              <w:rPr>
                <w:rFonts w:cs="Arial"/>
                <w:sz w:val="20"/>
                <w:szCs w:val="20"/>
              </w:rPr>
              <w:t>960 kHz:</w:t>
            </w:r>
          </w:p>
          <w:p w14:paraId="107F2C55" w14:textId="77777777" w:rsidR="00CC0A71" w:rsidRDefault="0058707E">
            <w:pPr>
              <w:pStyle w:val="a6"/>
              <w:numPr>
                <w:ilvl w:val="2"/>
                <w:numId w:val="29"/>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79D4853A" w14:textId="77777777" w:rsidR="00CC0A71" w:rsidRDefault="0058707E">
            <w:pPr>
              <w:pStyle w:val="a6"/>
              <w:numPr>
                <w:ilvl w:val="0"/>
                <w:numId w:val="29"/>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w:t>
            </w:r>
            <w:proofErr w:type="spellStart"/>
            <w:r>
              <w:rPr>
                <w:rFonts w:cs="Arial"/>
                <w:sz w:val="20"/>
                <w:szCs w:val="20"/>
              </w:rPr>
              <w:t>dBm</w:t>
            </w:r>
            <w:proofErr w:type="spellEnd"/>
            <w:r>
              <w:rPr>
                <w:rFonts w:cs="Arial"/>
                <w:sz w:val="20"/>
                <w:szCs w:val="20"/>
              </w:rPr>
              <w:t xml:space="preserve">, 21 </w:t>
            </w:r>
            <w:proofErr w:type="spellStart"/>
            <w:r>
              <w:rPr>
                <w:rFonts w:cs="Arial"/>
                <w:sz w:val="20"/>
                <w:szCs w:val="20"/>
              </w:rPr>
              <w:t>dBm</w:t>
            </w:r>
            <w:proofErr w:type="spellEnd"/>
            <w:r>
              <w:rPr>
                <w:rFonts w:cs="Arial"/>
                <w:sz w:val="20"/>
                <w:szCs w:val="20"/>
              </w:rPr>
              <w:t xml:space="preserve">, 6 </w:t>
            </w:r>
            <w:proofErr w:type="spellStart"/>
            <w:r>
              <w:rPr>
                <w:rFonts w:cs="Arial"/>
                <w:sz w:val="20"/>
                <w:szCs w:val="20"/>
              </w:rPr>
              <w:t>dBi</w:t>
            </w:r>
            <w:proofErr w:type="spellEnd"/>
            <w:r>
              <w:rPr>
                <w:rFonts w:cs="Arial"/>
                <w:sz w:val="20"/>
                <w:szCs w:val="20"/>
              </w:rPr>
              <w:t>)</w:t>
            </w:r>
          </w:p>
          <w:p w14:paraId="690805CB" w14:textId="77777777" w:rsidR="00CC0A71" w:rsidRDefault="0058707E">
            <w:pPr>
              <w:pStyle w:val="a6"/>
              <w:numPr>
                <w:ilvl w:val="1"/>
                <w:numId w:val="29"/>
              </w:numPr>
              <w:spacing w:after="0"/>
              <w:rPr>
                <w:rFonts w:cs="Arial"/>
                <w:sz w:val="20"/>
                <w:szCs w:val="20"/>
              </w:rPr>
            </w:pPr>
            <w:r>
              <w:rPr>
                <w:rFonts w:cs="Arial"/>
                <w:sz w:val="20"/>
                <w:szCs w:val="20"/>
              </w:rPr>
              <w:lastRenderedPageBreak/>
              <w:t>120 kHz:</w:t>
            </w:r>
          </w:p>
          <w:p w14:paraId="73D3232C" w14:textId="77777777" w:rsidR="00CC0A71" w:rsidRDefault="0058707E">
            <w:pPr>
              <w:pStyle w:val="a6"/>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a6"/>
              <w:spacing w:after="0"/>
              <w:ind w:right="27"/>
              <w:rPr>
                <w:rFonts w:cs="Arial"/>
                <w:sz w:val="20"/>
                <w:szCs w:val="20"/>
                <w:lang w:val="de-DE"/>
              </w:rPr>
            </w:pPr>
            <w:r>
              <w:rPr>
                <w:rFonts w:cs="Arial"/>
                <w:sz w:val="20"/>
                <w:szCs w:val="20"/>
                <w:lang w:val="de-DE"/>
              </w:rPr>
              <w:lastRenderedPageBreak/>
              <w:t>OPPO</w:t>
            </w:r>
          </w:p>
        </w:tc>
        <w:tc>
          <w:tcPr>
            <w:tcW w:w="7560" w:type="dxa"/>
          </w:tcPr>
          <w:p w14:paraId="52AE3E56" w14:textId="77777777" w:rsidR="00CC0A71" w:rsidRDefault="0058707E">
            <w:pPr>
              <w:pStyle w:val="a6"/>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a6"/>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a6"/>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a6"/>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a6"/>
              <w:numPr>
                <w:ilvl w:val="1"/>
                <w:numId w:val="29"/>
              </w:numPr>
              <w:spacing w:after="0"/>
              <w:rPr>
                <w:rFonts w:cs="Arial"/>
                <w:sz w:val="20"/>
                <w:szCs w:val="20"/>
              </w:rPr>
            </w:pPr>
            <w:r>
              <w:rPr>
                <w:rFonts w:cs="Arial"/>
                <w:sz w:val="20"/>
                <w:szCs w:val="20"/>
              </w:rPr>
              <w:t>Alt-1 has 0.5 – 1.5 dB gain depending on OS and number of RBs</w:t>
            </w:r>
          </w:p>
          <w:p w14:paraId="59DA1340" w14:textId="77777777" w:rsidR="00CC0A71" w:rsidRDefault="0058707E">
            <w:pPr>
              <w:pStyle w:val="a6"/>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a6"/>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a6"/>
              <w:spacing w:after="0"/>
              <w:ind w:right="27"/>
              <w:rPr>
                <w:rFonts w:cs="Arial"/>
                <w:sz w:val="20"/>
                <w:szCs w:val="20"/>
                <w:lang w:val="de-DE"/>
              </w:rPr>
            </w:pPr>
            <w:r>
              <w:rPr>
                <w:rFonts w:cs="Arial"/>
                <w:sz w:val="20"/>
                <w:szCs w:val="20"/>
                <w:lang w:val="de-DE"/>
              </w:rPr>
              <w:t>Huawei</w:t>
            </w:r>
          </w:p>
        </w:tc>
        <w:tc>
          <w:tcPr>
            <w:tcW w:w="7560" w:type="dxa"/>
          </w:tcPr>
          <w:p w14:paraId="7769CA3A" w14:textId="77777777" w:rsidR="00CC0A71" w:rsidRDefault="0058707E">
            <w:pPr>
              <w:pStyle w:val="a6"/>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a6"/>
              <w:numPr>
                <w:ilvl w:val="1"/>
                <w:numId w:val="29"/>
              </w:numPr>
              <w:spacing w:after="0"/>
              <w:rPr>
                <w:rFonts w:cs="Arial"/>
                <w:sz w:val="20"/>
                <w:szCs w:val="20"/>
              </w:rPr>
            </w:pPr>
            <w:r>
              <w:rPr>
                <w:rFonts w:cs="Arial"/>
                <w:sz w:val="20"/>
                <w:szCs w:val="20"/>
              </w:rPr>
              <w:t>USA</w:t>
            </w:r>
          </w:p>
          <w:p w14:paraId="3A3CCF86" w14:textId="77777777" w:rsidR="00CC0A71" w:rsidRDefault="0058707E">
            <w:pPr>
              <w:pStyle w:val="a6"/>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a6"/>
              <w:numPr>
                <w:ilvl w:val="1"/>
                <w:numId w:val="29"/>
              </w:numPr>
              <w:spacing w:after="0"/>
              <w:rPr>
                <w:rFonts w:cs="Arial"/>
                <w:sz w:val="20"/>
                <w:szCs w:val="20"/>
              </w:rPr>
            </w:pPr>
            <w:r>
              <w:rPr>
                <w:rFonts w:cs="Arial"/>
                <w:sz w:val="20"/>
                <w:szCs w:val="20"/>
              </w:rPr>
              <w:t>EU</w:t>
            </w:r>
          </w:p>
          <w:p w14:paraId="6A474E1D" w14:textId="77777777" w:rsidR="00CC0A71" w:rsidRDefault="0058707E">
            <w:pPr>
              <w:pStyle w:val="a6"/>
              <w:numPr>
                <w:ilvl w:val="2"/>
                <w:numId w:val="29"/>
              </w:numPr>
              <w:spacing w:after="0"/>
              <w:rPr>
                <w:rFonts w:cs="Arial"/>
                <w:sz w:val="20"/>
                <w:szCs w:val="20"/>
              </w:rPr>
            </w:pPr>
            <w:r>
              <w:rPr>
                <w:rFonts w:cs="Arial"/>
                <w:sz w:val="20"/>
                <w:szCs w:val="20"/>
              </w:rPr>
              <w:t>Alt-1 has 0.4 – 1.4 dB gain compared to Alt-2 depending on number of RBs</w:t>
            </w:r>
          </w:p>
        </w:tc>
      </w:tr>
      <w:tr w:rsidR="00CC0A71" w14:paraId="6AAFA678" w14:textId="77777777">
        <w:tc>
          <w:tcPr>
            <w:tcW w:w="1525" w:type="dxa"/>
          </w:tcPr>
          <w:p w14:paraId="49FED284" w14:textId="77777777" w:rsidR="00CC0A71" w:rsidRDefault="0058707E">
            <w:pPr>
              <w:pStyle w:val="a6"/>
              <w:spacing w:after="0"/>
              <w:ind w:right="27"/>
              <w:rPr>
                <w:rFonts w:cs="Arial"/>
                <w:sz w:val="20"/>
                <w:szCs w:val="20"/>
                <w:lang w:val="de-DE"/>
              </w:rPr>
            </w:pPr>
            <w:r>
              <w:rPr>
                <w:rFonts w:cs="Arial"/>
                <w:sz w:val="20"/>
                <w:szCs w:val="20"/>
                <w:lang w:val="de-DE"/>
              </w:rPr>
              <w:t>Ericsson</w:t>
            </w:r>
          </w:p>
        </w:tc>
        <w:tc>
          <w:tcPr>
            <w:tcW w:w="7560" w:type="dxa"/>
          </w:tcPr>
          <w:p w14:paraId="4FDEEEB7" w14:textId="77777777" w:rsidR="00CC0A71" w:rsidRDefault="0058707E">
            <w:pPr>
              <w:pStyle w:val="a6"/>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a6"/>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a6"/>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a6"/>
        <w:rPr>
          <w:u w:val="single"/>
        </w:rPr>
      </w:pPr>
    </w:p>
    <w:p w14:paraId="5A73854A" w14:textId="77777777" w:rsidR="00CC0A71" w:rsidRDefault="0058707E">
      <w:pPr>
        <w:pStyle w:val="a6"/>
      </w:pPr>
      <w:r>
        <w:rPr>
          <w:u w:val="single"/>
        </w:rPr>
        <w:t>Moderator observations based on contributions and reported evaluations</w:t>
      </w:r>
      <w:r>
        <w:t>:</w:t>
      </w:r>
    </w:p>
    <w:p w14:paraId="1CCD452C" w14:textId="77777777" w:rsidR="00CC0A71" w:rsidRDefault="0058707E">
      <w:pPr>
        <w:pStyle w:val="a6"/>
        <w:numPr>
          <w:ilvl w:val="0"/>
          <w:numId w:val="30"/>
        </w:numPr>
        <w:spacing w:after="0"/>
      </w:pPr>
      <w:r>
        <w:t>Spec complexity</w:t>
      </w:r>
    </w:p>
    <w:p w14:paraId="09E361EF" w14:textId="77777777" w:rsidR="00CC0A71" w:rsidRDefault="0058707E">
      <w:pPr>
        <w:pStyle w:val="a6"/>
        <w:numPr>
          <w:ilvl w:val="1"/>
          <w:numId w:val="30"/>
        </w:numPr>
        <w:spacing w:after="0"/>
      </w:pPr>
      <w:r>
        <w:t>Both Alt-1 and Alt-2 can be seen as extensions of Rel-15 or 16, so no real difference in spec complexity</w:t>
      </w:r>
    </w:p>
    <w:p w14:paraId="7330C318" w14:textId="77777777" w:rsidR="00CC0A71" w:rsidRDefault="0058707E">
      <w:pPr>
        <w:pStyle w:val="a6"/>
        <w:numPr>
          <w:ilvl w:val="1"/>
          <w:numId w:val="30"/>
        </w:numPr>
        <w:spacing w:after="0"/>
      </w:pPr>
      <w:r>
        <w:t>Alt-1: Used for DMRS of PF3 in Rel-15/16</w:t>
      </w:r>
    </w:p>
    <w:p w14:paraId="30B9758B" w14:textId="77777777" w:rsidR="00CC0A71" w:rsidRDefault="0058707E">
      <w:pPr>
        <w:pStyle w:val="a6"/>
        <w:numPr>
          <w:ilvl w:val="1"/>
          <w:numId w:val="30"/>
        </w:numPr>
        <w:spacing w:after="0"/>
      </w:pPr>
      <w:r>
        <w:t>Alt-2: Used for PF0/1 in Rel-16 when interlacing configured</w:t>
      </w:r>
    </w:p>
    <w:p w14:paraId="55DF18DB" w14:textId="77777777" w:rsidR="00CC0A71" w:rsidRDefault="0058707E">
      <w:pPr>
        <w:pStyle w:val="a6"/>
        <w:numPr>
          <w:ilvl w:val="0"/>
          <w:numId w:val="30"/>
        </w:numPr>
        <w:spacing w:after="0"/>
      </w:pPr>
      <w:r>
        <w:t>MIL performance</w:t>
      </w:r>
    </w:p>
    <w:p w14:paraId="6AC96EB6" w14:textId="77777777" w:rsidR="00CC0A71" w:rsidRDefault="0058707E">
      <w:pPr>
        <w:pStyle w:val="a6"/>
        <w:numPr>
          <w:ilvl w:val="1"/>
          <w:numId w:val="30"/>
        </w:numPr>
        <w:ind w:right="27"/>
      </w:pPr>
      <w:r>
        <w:t>120 kHz</w:t>
      </w:r>
    </w:p>
    <w:p w14:paraId="4CA91E33" w14:textId="77777777" w:rsidR="00CC0A71" w:rsidRDefault="0058707E">
      <w:pPr>
        <w:pStyle w:val="a6"/>
        <w:numPr>
          <w:ilvl w:val="2"/>
          <w:numId w:val="30"/>
        </w:numPr>
        <w:ind w:right="27"/>
      </w:pPr>
      <w:r>
        <w:t>MIL for Alt-1 is either comparable or exceeds MIL for Alt-2 for a wide range of N_RB values (up to 40 RBs)</w:t>
      </w:r>
    </w:p>
    <w:p w14:paraId="0EF85B87" w14:textId="77777777" w:rsidR="00CC0A71" w:rsidRDefault="0058707E">
      <w:pPr>
        <w:pStyle w:val="a6"/>
        <w:numPr>
          <w:ilvl w:val="3"/>
          <w:numId w:val="30"/>
        </w:numPr>
        <w:ind w:right="27"/>
      </w:pPr>
      <w:r>
        <w:t>The exception is for the case of N_RB in the range 12 – 16 RBs where Alt-2 can exceed the MIL of Alt-1 if UE_EIRP is increased</w:t>
      </w:r>
    </w:p>
    <w:p w14:paraId="68DC0B14" w14:textId="77777777" w:rsidR="00CC0A71" w:rsidRDefault="0058707E">
      <w:pPr>
        <w:pStyle w:val="a6"/>
        <w:numPr>
          <w:ilvl w:val="2"/>
          <w:numId w:val="30"/>
        </w:numPr>
        <w:ind w:right="27"/>
      </w:pPr>
      <w:r>
        <w:t>In all cases, the difference in MIL between Alt-1 and Alt-2 is within approximately 1.5 dB</w:t>
      </w:r>
    </w:p>
    <w:p w14:paraId="5CA1F194" w14:textId="77777777" w:rsidR="00CC0A71" w:rsidRDefault="0058707E">
      <w:pPr>
        <w:pStyle w:val="a6"/>
        <w:numPr>
          <w:ilvl w:val="1"/>
          <w:numId w:val="30"/>
        </w:numPr>
        <w:ind w:right="27"/>
      </w:pPr>
      <w:r>
        <w:t>480/960 kHz:</w:t>
      </w:r>
    </w:p>
    <w:p w14:paraId="4BBDA982" w14:textId="77777777" w:rsidR="00CC0A71" w:rsidRDefault="0058707E">
      <w:pPr>
        <w:pStyle w:val="a6"/>
        <w:numPr>
          <w:ilvl w:val="2"/>
          <w:numId w:val="30"/>
        </w:numPr>
        <w:ind w:right="27"/>
      </w:pPr>
      <w:r>
        <w:t>MIL for Alt-1 exceeds MIL for Alt-2 over all practical values for N_RB</w:t>
      </w:r>
    </w:p>
    <w:p w14:paraId="461CCBE6" w14:textId="77777777" w:rsidR="00CC0A71" w:rsidRDefault="0058707E">
      <w:pPr>
        <w:pStyle w:val="a6"/>
        <w:numPr>
          <w:ilvl w:val="2"/>
          <w:numId w:val="30"/>
        </w:numPr>
        <w:ind w:right="27"/>
      </w:pPr>
      <w:r>
        <w:t>The difference in MIL between Alt-1 and Alt-2 is within 1.5 dB</w:t>
      </w:r>
    </w:p>
    <w:p w14:paraId="59C71111" w14:textId="77777777" w:rsidR="00CC0A71" w:rsidRDefault="0058707E">
      <w:pPr>
        <w:pStyle w:val="a6"/>
        <w:numPr>
          <w:ilvl w:val="0"/>
          <w:numId w:val="30"/>
        </w:numPr>
        <w:spacing w:after="0"/>
      </w:pPr>
      <w:r>
        <w:t>Multiplexing of users with misaligned RB allocations</w:t>
      </w:r>
    </w:p>
    <w:p w14:paraId="44E6A333" w14:textId="77777777" w:rsidR="00CC0A71" w:rsidRDefault="0058707E">
      <w:pPr>
        <w:pStyle w:val="a6"/>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a6"/>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a6"/>
      </w:pPr>
    </w:p>
    <w:p w14:paraId="7638E679" w14:textId="77777777" w:rsidR="00CC0A71" w:rsidRDefault="0058707E">
      <w:pPr>
        <w:pStyle w:val="a6"/>
        <w:rPr>
          <w:u w:val="single"/>
        </w:rPr>
      </w:pPr>
      <w:r>
        <w:rPr>
          <w:u w:val="single"/>
        </w:rPr>
        <w:t>Discussion Point</w:t>
      </w:r>
    </w:p>
    <w:p w14:paraId="7FEEA8AA" w14:textId="77777777" w:rsidR="00CC0A71" w:rsidRDefault="0058707E">
      <w:pPr>
        <w:pStyle w:val="a6"/>
      </w:pPr>
      <w:r>
        <w:lastRenderedPageBreak/>
        <w:t>It seems that the decision point on Alt-1 vs. Alt-2 comes down to a trade-off coverage vs. multiplexing of users with misaligned RB allocations.</w:t>
      </w:r>
    </w:p>
    <w:p w14:paraId="01C97394" w14:textId="77777777" w:rsidR="00CC0A71" w:rsidRDefault="0058707E">
      <w:pPr>
        <w:pStyle w:val="a6"/>
        <w:numPr>
          <w:ilvl w:val="0"/>
          <w:numId w:val="31"/>
        </w:numPr>
        <w:spacing w:after="0"/>
      </w:pPr>
      <w:r>
        <w:t>Alt-1:</w:t>
      </w:r>
    </w:p>
    <w:p w14:paraId="2863A4F2" w14:textId="77777777" w:rsidR="00CC0A71" w:rsidRDefault="0058707E">
      <w:pPr>
        <w:pStyle w:val="a6"/>
        <w:numPr>
          <w:ilvl w:val="1"/>
          <w:numId w:val="31"/>
        </w:numPr>
        <w:spacing w:after="0"/>
      </w:pPr>
      <w:r>
        <w:t>Better coverage for 480, 960 kHz SCS</w:t>
      </w:r>
    </w:p>
    <w:p w14:paraId="11BBA9E4" w14:textId="77777777" w:rsidR="00CC0A71" w:rsidRDefault="0058707E">
      <w:pPr>
        <w:pStyle w:val="a6"/>
        <w:numPr>
          <w:ilvl w:val="1"/>
          <w:numId w:val="31"/>
        </w:numPr>
        <w:spacing w:after="0"/>
      </w:pPr>
      <w:r>
        <w:t>Potentially better coverage for 120 kHz for N_RB less than 12 depending on regulatory region</w:t>
      </w:r>
    </w:p>
    <w:p w14:paraId="67714F5E" w14:textId="77777777" w:rsidR="00CC0A71" w:rsidRDefault="0058707E">
      <w:pPr>
        <w:pStyle w:val="a6"/>
        <w:numPr>
          <w:ilvl w:val="1"/>
          <w:numId w:val="31"/>
        </w:numPr>
        <w:spacing w:after="0"/>
      </w:pPr>
      <w:r>
        <w:t xml:space="preserve">Degraded coverage for 120 kHz for N_RB = </w:t>
      </w:r>
      <w:proofErr w:type="gramStart"/>
      <w:r>
        <w:t>12 ..</w:t>
      </w:r>
      <w:proofErr w:type="gramEnd"/>
      <w:r>
        <w:t xml:space="preserve"> 16 RBs if UE_EIRP does not limit transmit power</w:t>
      </w:r>
    </w:p>
    <w:p w14:paraId="00FEA431" w14:textId="77777777" w:rsidR="00CC0A71" w:rsidRDefault="0058707E">
      <w:pPr>
        <w:pStyle w:val="a6"/>
        <w:numPr>
          <w:ilvl w:val="1"/>
          <w:numId w:val="31"/>
        </w:numPr>
        <w:spacing w:after="0"/>
      </w:pPr>
      <w:r>
        <w:t xml:space="preserve">Cannot multiplex users with </w:t>
      </w:r>
      <w:proofErr w:type="spellStart"/>
      <w:r>
        <w:t>mialigned</w:t>
      </w:r>
      <w:proofErr w:type="spellEnd"/>
      <w:r>
        <w:t xml:space="preserve"> RB allocations</w:t>
      </w:r>
    </w:p>
    <w:p w14:paraId="43ED9383" w14:textId="77777777" w:rsidR="00CC0A71" w:rsidRDefault="0058707E">
      <w:pPr>
        <w:pStyle w:val="a6"/>
        <w:numPr>
          <w:ilvl w:val="0"/>
          <w:numId w:val="31"/>
        </w:numPr>
        <w:spacing w:after="0"/>
      </w:pPr>
      <w:r>
        <w:t>Alt-2:</w:t>
      </w:r>
    </w:p>
    <w:p w14:paraId="0C40ECC6" w14:textId="77777777" w:rsidR="00CC0A71" w:rsidRDefault="0058707E">
      <w:pPr>
        <w:pStyle w:val="a6"/>
        <w:numPr>
          <w:ilvl w:val="1"/>
          <w:numId w:val="31"/>
        </w:numPr>
        <w:spacing w:after="0"/>
      </w:pPr>
      <w:r>
        <w:t>Can multiplex users with misaligned RB allocations</w:t>
      </w:r>
    </w:p>
    <w:p w14:paraId="31C82140" w14:textId="77777777" w:rsidR="00CC0A71" w:rsidRDefault="0058707E">
      <w:pPr>
        <w:pStyle w:val="a6"/>
        <w:numPr>
          <w:ilvl w:val="1"/>
          <w:numId w:val="31"/>
        </w:numPr>
        <w:spacing w:after="0"/>
      </w:pPr>
      <w:r>
        <w:t xml:space="preserve">Better coverage for 120 kHz for N_RB = </w:t>
      </w:r>
      <w:proofErr w:type="gramStart"/>
      <w:r>
        <w:t>12 ..</w:t>
      </w:r>
      <w:proofErr w:type="gramEnd"/>
      <w:r>
        <w:t xml:space="preserve"> 16 RBs if UE_EIRP does not limit transmit power</w:t>
      </w:r>
    </w:p>
    <w:p w14:paraId="65B06C5D" w14:textId="77777777" w:rsidR="00CC0A71" w:rsidRDefault="0058707E">
      <w:pPr>
        <w:pStyle w:val="a6"/>
        <w:numPr>
          <w:ilvl w:val="1"/>
          <w:numId w:val="31"/>
        </w:numPr>
        <w:spacing w:after="0"/>
      </w:pPr>
      <w:r>
        <w:t>Degraded coverage for 480, 960 kHz SCS</w:t>
      </w:r>
    </w:p>
    <w:p w14:paraId="3C3A1D01" w14:textId="77777777" w:rsidR="00CC0A71" w:rsidRDefault="0058707E">
      <w:pPr>
        <w:pStyle w:val="a6"/>
        <w:numPr>
          <w:ilvl w:val="1"/>
          <w:numId w:val="31"/>
        </w:numPr>
        <w:spacing w:after="0"/>
      </w:pPr>
      <w:r>
        <w:t>Potentially degraded coverage for 120 kHz for N_RB less than 12 depending on regulatory region</w:t>
      </w:r>
    </w:p>
    <w:p w14:paraId="1C777473" w14:textId="77777777" w:rsidR="00CC0A71" w:rsidRDefault="00CC0A71">
      <w:pPr>
        <w:pStyle w:val="a6"/>
        <w:ind w:right="27"/>
      </w:pPr>
    </w:p>
    <w:p w14:paraId="2DBB2563" w14:textId="77777777" w:rsidR="00CC0A71" w:rsidRDefault="0058707E">
      <w:pPr>
        <w:pStyle w:val="a6"/>
        <w:spacing w:after="0"/>
        <w:ind w:right="27"/>
      </w:pPr>
      <w:r>
        <w:t xml:space="preserve">The following is a summary of support for Alt-1 and Alt-2 </w:t>
      </w:r>
    </w:p>
    <w:p w14:paraId="7F9616FC" w14:textId="77777777" w:rsidR="00CC0A71" w:rsidRDefault="0058707E">
      <w:pPr>
        <w:pStyle w:val="a6"/>
        <w:numPr>
          <w:ilvl w:val="0"/>
          <w:numId w:val="32"/>
        </w:numPr>
        <w:spacing w:after="0"/>
        <w:ind w:right="29"/>
      </w:pPr>
      <w:r>
        <w:t>Alt-1:</w:t>
      </w:r>
    </w:p>
    <w:p w14:paraId="3BFCC173" w14:textId="77777777" w:rsidR="00CC0A71" w:rsidRDefault="0058707E">
      <w:pPr>
        <w:pStyle w:val="a6"/>
        <w:numPr>
          <w:ilvl w:val="1"/>
          <w:numId w:val="32"/>
        </w:numPr>
        <w:spacing w:after="0"/>
        <w:ind w:right="29"/>
      </w:pPr>
      <w:r>
        <w:t xml:space="preserve">Intel, </w:t>
      </w:r>
      <w:proofErr w:type="spellStart"/>
      <w:r>
        <w:t>Futurewei</w:t>
      </w:r>
      <w:proofErr w:type="spellEnd"/>
      <w:r>
        <w:t xml:space="preserve"> (if only 1 alternative selected), vivo, CATT, Lenovo(?), ZTE, NTT DOCOMO, Nokia, Apple, OPPO, Interdigital, </w:t>
      </w:r>
      <w:proofErr w:type="spellStart"/>
      <w:r>
        <w:t>MediaTek</w:t>
      </w:r>
      <w:proofErr w:type="spellEnd"/>
      <w:r>
        <w:t>, Ericsson</w:t>
      </w:r>
    </w:p>
    <w:p w14:paraId="6A963503" w14:textId="77777777" w:rsidR="00CC0A71" w:rsidRDefault="0058707E">
      <w:pPr>
        <w:pStyle w:val="a6"/>
        <w:numPr>
          <w:ilvl w:val="0"/>
          <w:numId w:val="32"/>
        </w:numPr>
        <w:spacing w:after="0"/>
        <w:ind w:right="29"/>
      </w:pPr>
      <w:r>
        <w:t>Alt-2:</w:t>
      </w:r>
    </w:p>
    <w:p w14:paraId="1F7CA4EF" w14:textId="77777777" w:rsidR="00CC0A71" w:rsidRDefault="0058707E">
      <w:pPr>
        <w:pStyle w:val="a6"/>
        <w:numPr>
          <w:ilvl w:val="1"/>
          <w:numId w:val="32"/>
        </w:numPr>
        <w:ind w:right="27"/>
      </w:pPr>
      <w:proofErr w:type="spellStart"/>
      <w:r>
        <w:t>Futurewei</w:t>
      </w:r>
      <w:proofErr w:type="spellEnd"/>
      <w:r>
        <w:t xml:space="preserve"> (if both alternatives selected), Lenovo(?), Sony, LGE, Qualcomm, Samsung, </w:t>
      </w:r>
      <w:r w:rsidRPr="00C47B1F">
        <w:rPr>
          <w:strike/>
          <w:highlight w:val="magenta"/>
        </w:rPr>
        <w:t>Huawei</w:t>
      </w:r>
      <w:r>
        <w:t xml:space="preserve">, WILUS, </w:t>
      </w:r>
      <w:proofErr w:type="spellStart"/>
      <w:r>
        <w:t>Spreadtrum</w:t>
      </w:r>
      <w:proofErr w:type="spellEnd"/>
    </w:p>
    <w:p w14:paraId="0BD02D6F" w14:textId="77777777" w:rsidR="00CC0A71" w:rsidRDefault="00CC0A71">
      <w:pPr>
        <w:pStyle w:val="a6"/>
        <w:ind w:right="27"/>
      </w:pPr>
    </w:p>
    <w:p w14:paraId="4C6BAF2D" w14:textId="77777777" w:rsidR="00CC0A71" w:rsidRDefault="0058707E">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5A2C1F7F" w14:textId="77777777" w:rsidR="00CC0A71" w:rsidRDefault="0058707E">
      <w:pPr>
        <w:pStyle w:val="21"/>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4"/>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a6"/>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C8807C9"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a6"/>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a6"/>
              <w:spacing w:after="0"/>
              <w:ind w:right="27"/>
              <w:rPr>
                <w:sz w:val="20"/>
                <w:szCs w:val="20"/>
              </w:rPr>
            </w:pPr>
            <w:r>
              <w:rPr>
                <w:sz w:val="20"/>
                <w:szCs w:val="20"/>
              </w:rPr>
              <w:t>We still support alt1.</w:t>
            </w:r>
          </w:p>
          <w:p w14:paraId="25FC6ED8" w14:textId="77777777" w:rsidR="00CC0A71" w:rsidRDefault="00CC0A71">
            <w:pPr>
              <w:pStyle w:val="a6"/>
              <w:spacing w:after="0"/>
              <w:ind w:right="27"/>
              <w:rPr>
                <w:sz w:val="20"/>
                <w:szCs w:val="20"/>
              </w:rPr>
            </w:pPr>
          </w:p>
          <w:p w14:paraId="603516DB" w14:textId="77777777" w:rsidR="00CC0A71" w:rsidRDefault="0058707E">
            <w:pPr>
              <w:pStyle w:val="a6"/>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6FBAA6D9" w14:textId="77777777" w:rsidR="00CC0A71" w:rsidRDefault="00CC0A71">
            <w:pPr>
              <w:pStyle w:val="a6"/>
              <w:spacing w:after="0"/>
              <w:ind w:right="27"/>
              <w:rPr>
                <w:sz w:val="20"/>
                <w:szCs w:val="20"/>
              </w:rPr>
            </w:pPr>
          </w:p>
          <w:p w14:paraId="669FC41F" w14:textId="77777777" w:rsidR="00CC0A71" w:rsidRDefault="0058707E">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a6"/>
              <w:spacing w:after="0"/>
              <w:ind w:right="27"/>
              <w:rPr>
                <w:sz w:val="20"/>
                <w:szCs w:val="20"/>
              </w:rPr>
            </w:pPr>
          </w:p>
          <w:p w14:paraId="501993B3" w14:textId="77777777" w:rsidR="00CC0A71" w:rsidRDefault="0058707E">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FECEDF5"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7DE54" w14:textId="77777777" w:rsidR="00C47B1F" w:rsidRPr="00AA7378" w:rsidRDefault="00C47B1F" w:rsidP="00C47B1F">
            <w:pPr>
              <w:pStyle w:val="a6"/>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a6"/>
              <w:spacing w:after="0"/>
              <w:ind w:right="27"/>
              <w:rPr>
                <w:sz w:val="20"/>
                <w:szCs w:val="20"/>
                <w:lang w:val="en-US"/>
              </w:rPr>
            </w:pPr>
            <w:r w:rsidRPr="00CB6463">
              <w:rPr>
                <w:rFonts w:eastAsia="Yu Mincho"/>
                <w:sz w:val="20"/>
                <w:szCs w:val="20"/>
                <w:lang w:val="de-DE" w:eastAsia="ja-JP"/>
              </w:rPr>
              <w:lastRenderedPageBreak/>
              <w:t>Lenovo, Motoroloa Mobility</w:t>
            </w:r>
          </w:p>
        </w:tc>
        <w:tc>
          <w:tcPr>
            <w:tcW w:w="7560" w:type="dxa"/>
          </w:tcPr>
          <w:p w14:paraId="22C5A68E" w14:textId="0A636905"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sidRPr="00CB6463">
              <w:rPr>
                <w:sz w:val="20"/>
                <w:szCs w:val="20"/>
              </w:rPr>
              <w:t>repeitition</w:t>
            </w:r>
            <w:proofErr w:type="spellEnd"/>
            <w:r w:rsidRPr="00CB6463">
              <w:rPr>
                <w:sz w:val="20"/>
                <w:szCs w:val="20"/>
              </w:rPr>
              <w:t xml:space="preserve"> and long sequence is supported. For example, the long sequence is used for multiple RBs (but not total RBs) and then </w:t>
            </w:r>
            <w:proofErr w:type="spellStart"/>
            <w:r w:rsidRPr="00CB6463">
              <w:rPr>
                <w:sz w:val="20"/>
                <w:szCs w:val="20"/>
              </w:rPr>
              <w:t>repetiting</w:t>
            </w:r>
            <w:proofErr w:type="spellEnd"/>
            <w:r w:rsidRPr="00CB6463">
              <w:rPr>
                <w:sz w:val="20"/>
                <w:szCs w:val="20"/>
              </w:rPr>
              <w:t xml:space="preserve">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a6"/>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DBE15B1" w14:textId="695E52A3" w:rsidR="00CB6463" w:rsidRPr="00A311B7" w:rsidRDefault="00A311B7" w:rsidP="00CB6463">
            <w:pPr>
              <w:pStyle w:val="a6"/>
              <w:spacing w:after="0"/>
              <w:ind w:right="27"/>
              <w:rPr>
                <w:sz w:val="20"/>
                <w:szCs w:val="20"/>
                <w:lang w:val="en-US"/>
              </w:rPr>
            </w:pPr>
            <w:r>
              <w:rPr>
                <w:sz w:val="20"/>
                <w:szCs w:val="20"/>
                <w:lang w:val="en-US"/>
              </w:rPr>
              <w:t xml:space="preserve">We also think that there should be a down-selection. </w:t>
            </w:r>
            <w:r w:rsidRPr="00A311B7">
              <w:rPr>
                <w:sz w:val="20"/>
                <w:szCs w:val="20"/>
                <w:lang w:val="en-US"/>
              </w:rPr>
              <w:t>We prefer Alt 1</w:t>
            </w:r>
          </w:p>
        </w:tc>
      </w:tr>
      <w:tr w:rsidR="007D30A6" w14:paraId="42FFD117" w14:textId="77777777">
        <w:tc>
          <w:tcPr>
            <w:tcW w:w="1525" w:type="dxa"/>
          </w:tcPr>
          <w:p w14:paraId="0BFA57C0" w14:textId="7E67158D" w:rsidR="007D30A6" w:rsidRPr="007D30A6" w:rsidRDefault="007D30A6" w:rsidP="007D30A6">
            <w:pPr>
              <w:pStyle w:val="a6"/>
              <w:spacing w:after="0"/>
              <w:ind w:right="27"/>
              <w:rPr>
                <w:rFonts w:eastAsia="Yu Mincho"/>
                <w:lang w:val="de-DE" w:eastAsia="ja-JP"/>
              </w:rPr>
            </w:pPr>
            <w:r w:rsidRPr="007D30A6">
              <w:rPr>
                <w:sz w:val="20"/>
                <w:szCs w:val="20"/>
                <w:lang w:val="de-DE"/>
              </w:rPr>
              <w:t>Intel</w:t>
            </w:r>
          </w:p>
        </w:tc>
        <w:tc>
          <w:tcPr>
            <w:tcW w:w="7560" w:type="dxa"/>
          </w:tcPr>
          <w:p w14:paraId="53B2B251" w14:textId="77777777" w:rsidR="007D30A6" w:rsidRPr="0050581B" w:rsidRDefault="007D30A6" w:rsidP="007D30A6">
            <w:pPr>
              <w:pStyle w:val="a6"/>
              <w:spacing w:after="0"/>
              <w:ind w:right="27"/>
              <w:rPr>
                <w:rFonts w:eastAsiaTheme="minorEastAsia"/>
                <w:sz w:val="20"/>
                <w:szCs w:val="20"/>
                <w:lang w:val="en-US"/>
              </w:rPr>
            </w:pPr>
            <w:r w:rsidRPr="0050581B">
              <w:rPr>
                <w:rFonts w:eastAsiaTheme="minorEastAsia"/>
                <w:sz w:val="20"/>
                <w:szCs w:val="20"/>
                <w:lang w:val="en-US"/>
              </w:rPr>
              <w:t>We support Alt-1, and we share the same view as Nokia regarding the need of multiplexing, which has been already agreed should be considered with lower priority compared to MIL when down-selecting among options:</w:t>
            </w:r>
          </w:p>
          <w:p w14:paraId="096F9D14" w14:textId="77777777" w:rsidR="007D30A6" w:rsidRPr="0050581B" w:rsidRDefault="007D30A6" w:rsidP="007D30A6">
            <w:pPr>
              <w:pStyle w:val="a6"/>
              <w:spacing w:after="0"/>
              <w:ind w:right="27"/>
              <w:rPr>
                <w:rFonts w:eastAsiaTheme="minorEastAsia"/>
                <w:sz w:val="20"/>
                <w:szCs w:val="20"/>
                <w:lang w:val="en-US"/>
              </w:rPr>
            </w:pPr>
            <w:r w:rsidRPr="0050581B">
              <w:rPr>
                <w:rFonts w:eastAsiaTheme="minorEastAsia"/>
                <w:sz w:val="20"/>
                <w:szCs w:val="20"/>
                <w:lang w:val="en-US"/>
              </w:rPr>
              <w:t xml:space="preserve">  </w:t>
            </w:r>
          </w:p>
          <w:p w14:paraId="19E9BEF7" w14:textId="77777777" w:rsidR="007D30A6" w:rsidRPr="007D30A6" w:rsidRDefault="007D30A6" w:rsidP="007D30A6">
            <w:pPr>
              <w:spacing w:after="0" w:line="240" w:lineRule="auto"/>
              <w:rPr>
                <w:lang w:eastAsia="x-none"/>
              </w:rPr>
            </w:pPr>
            <w:r w:rsidRPr="007D30A6">
              <w:rPr>
                <w:highlight w:val="green"/>
                <w:lang w:eastAsia="x-none"/>
              </w:rPr>
              <w:t>Agreement:</w:t>
            </w:r>
          </w:p>
          <w:p w14:paraId="374FD423" w14:textId="77777777" w:rsidR="007D30A6" w:rsidRPr="007D30A6" w:rsidRDefault="007D30A6" w:rsidP="007D30A6">
            <w:pPr>
              <w:spacing w:after="0" w:line="240" w:lineRule="auto"/>
              <w:rPr>
                <w:lang w:eastAsia="x-none"/>
              </w:rPr>
            </w:pPr>
            <w:r w:rsidRPr="007D30A6">
              <w:rPr>
                <w:lang w:eastAsia="x-none"/>
              </w:rPr>
              <w:t>User-multiplexing can be considered but as lower priority compared to maximum isotropic loss for PUCCH as a design criterion.</w:t>
            </w:r>
          </w:p>
          <w:p w14:paraId="1E050E3C" w14:textId="77777777" w:rsidR="007D30A6" w:rsidRPr="007D30A6" w:rsidRDefault="007D30A6" w:rsidP="007D30A6">
            <w:pPr>
              <w:pStyle w:val="a6"/>
              <w:spacing w:after="0"/>
              <w:ind w:right="27"/>
              <w:rPr>
                <w:lang w:val="en-US"/>
              </w:rPr>
            </w:pPr>
          </w:p>
        </w:tc>
      </w:tr>
      <w:tr w:rsidR="007A06E1" w14:paraId="2D5DDBA8" w14:textId="77777777">
        <w:tc>
          <w:tcPr>
            <w:tcW w:w="1525" w:type="dxa"/>
          </w:tcPr>
          <w:p w14:paraId="24D62F0A" w14:textId="5E50064F" w:rsidR="007A06E1" w:rsidRPr="007D30A6" w:rsidRDefault="007A06E1" w:rsidP="007A06E1">
            <w:pPr>
              <w:pStyle w:val="a6"/>
              <w:spacing w:after="0"/>
              <w:ind w:right="27"/>
              <w:rPr>
                <w:lang w:val="de-DE"/>
              </w:rPr>
            </w:pPr>
            <w:r>
              <w:rPr>
                <w:rFonts w:eastAsia="Yu Mincho"/>
                <w:lang w:val="de-DE" w:eastAsia="ja-JP"/>
              </w:rPr>
              <w:t>CATT</w:t>
            </w:r>
          </w:p>
        </w:tc>
        <w:tc>
          <w:tcPr>
            <w:tcW w:w="7560" w:type="dxa"/>
          </w:tcPr>
          <w:p w14:paraId="3F0EE7D4" w14:textId="77777777" w:rsidR="007A06E1" w:rsidRDefault="007A06E1" w:rsidP="007A06E1">
            <w:pPr>
              <w:pStyle w:val="a6"/>
              <w:spacing w:after="0"/>
              <w:ind w:right="27"/>
              <w:rPr>
                <w:sz w:val="20"/>
                <w:szCs w:val="20"/>
              </w:rPr>
            </w:pPr>
            <w:r>
              <w:rPr>
                <w:sz w:val="20"/>
                <w:szCs w:val="20"/>
              </w:rPr>
              <w:t>We still support alt1. No need for optimization of multiplexing user.</w:t>
            </w:r>
          </w:p>
          <w:p w14:paraId="47D76581" w14:textId="77777777" w:rsidR="007A06E1" w:rsidRPr="0050581B" w:rsidRDefault="007A06E1" w:rsidP="007A06E1">
            <w:pPr>
              <w:pStyle w:val="a6"/>
              <w:spacing w:after="0"/>
              <w:ind w:right="27"/>
              <w:rPr>
                <w:lang w:val="en-US"/>
              </w:rPr>
            </w:pPr>
          </w:p>
        </w:tc>
      </w:tr>
      <w:tr w:rsidR="00314103" w14:paraId="0B65CAE1" w14:textId="77777777">
        <w:tc>
          <w:tcPr>
            <w:tcW w:w="1525" w:type="dxa"/>
          </w:tcPr>
          <w:p w14:paraId="15239EC6" w14:textId="66B39F9E" w:rsidR="00314103" w:rsidRDefault="00314103" w:rsidP="00314103">
            <w:pPr>
              <w:pStyle w:val="a6"/>
              <w:spacing w:after="0"/>
              <w:ind w:right="27"/>
              <w:rPr>
                <w:rFonts w:eastAsia="Yu Mincho"/>
                <w:lang w:val="de-DE" w:eastAsia="ja-JP"/>
              </w:rPr>
            </w:pPr>
            <w:r w:rsidRPr="00C37239">
              <w:rPr>
                <w:rFonts w:eastAsia="Yu Mincho"/>
                <w:sz w:val="20"/>
                <w:szCs w:val="20"/>
                <w:lang w:val="de-DE" w:eastAsia="ja-JP"/>
              </w:rPr>
              <w:t>Sony</w:t>
            </w:r>
          </w:p>
        </w:tc>
        <w:tc>
          <w:tcPr>
            <w:tcW w:w="7560" w:type="dxa"/>
          </w:tcPr>
          <w:p w14:paraId="128ECD47" w14:textId="13FF63DE" w:rsidR="00314103" w:rsidRDefault="00314103" w:rsidP="00314103">
            <w:pPr>
              <w:pStyle w:val="a6"/>
              <w:spacing w:after="0"/>
              <w:ind w:right="27"/>
            </w:pPr>
            <w:r w:rsidRPr="00847232">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w:t>
            </w:r>
            <w:r>
              <w:rPr>
                <w:sz w:val="20"/>
                <w:szCs w:val="20"/>
                <w:lang w:val="en-US"/>
              </w:rPr>
              <w:t>, if this would facilitate an agreement</w:t>
            </w:r>
            <w:r w:rsidRPr="00847232">
              <w:rPr>
                <w:sz w:val="20"/>
                <w:szCs w:val="20"/>
                <w:lang w:val="en-US"/>
              </w:rPr>
              <w:t xml:space="preserve">. On the other hand, if the majority of companies prefers to </w:t>
            </w:r>
            <w:proofErr w:type="spellStart"/>
            <w:r w:rsidRPr="00847232">
              <w:rPr>
                <w:sz w:val="20"/>
                <w:szCs w:val="20"/>
                <w:lang w:val="en-US"/>
              </w:rPr>
              <w:t>downselect</w:t>
            </w:r>
            <w:proofErr w:type="spellEnd"/>
            <w:r w:rsidRPr="00847232">
              <w:rPr>
                <w:sz w:val="20"/>
                <w:szCs w:val="20"/>
                <w:lang w:val="en-US"/>
              </w:rPr>
              <w:t xml:space="preserve"> to only one alternative, then we prefer Alt-2. As discussed in our contribution, both Alt-1 and Alt-2 offer similar performance in terms of coverage (i.e., MIL), but only Alt-2 can multiplex UEs with misaligned RB allocations.</w:t>
            </w:r>
          </w:p>
        </w:tc>
      </w:tr>
      <w:tr w:rsidR="00BC1492" w14:paraId="0C2D4A65" w14:textId="77777777">
        <w:tc>
          <w:tcPr>
            <w:tcW w:w="1525" w:type="dxa"/>
          </w:tcPr>
          <w:p w14:paraId="6B00835C" w14:textId="33FF5102" w:rsidR="00BC1492" w:rsidRPr="00C37239" w:rsidRDefault="00BC1492" w:rsidP="00BC1492">
            <w:pPr>
              <w:pStyle w:val="a6"/>
              <w:spacing w:after="0"/>
              <w:ind w:right="27"/>
              <w:rPr>
                <w:rFonts w:eastAsia="Yu Mincho"/>
                <w:lang w:val="de-DE" w:eastAsia="ja-JP"/>
              </w:rPr>
            </w:pPr>
            <w:r>
              <w:rPr>
                <w:rFonts w:eastAsia="Yu Mincho"/>
                <w:sz w:val="20"/>
                <w:szCs w:val="20"/>
                <w:lang w:val="de-DE" w:eastAsia="ja-JP"/>
              </w:rPr>
              <w:t>NTT DOCOMO</w:t>
            </w:r>
          </w:p>
        </w:tc>
        <w:tc>
          <w:tcPr>
            <w:tcW w:w="7560" w:type="dxa"/>
          </w:tcPr>
          <w:p w14:paraId="0DBC4EF2" w14:textId="64D39B95" w:rsidR="00BC1492" w:rsidRPr="00847232" w:rsidRDefault="00BC1492" w:rsidP="00BC1492">
            <w:pPr>
              <w:pStyle w:val="a6"/>
              <w:spacing w:after="0"/>
              <w:ind w:right="27"/>
              <w:rPr>
                <w:lang w:val="en-US"/>
              </w:rPr>
            </w:pPr>
            <w:r w:rsidRPr="0050581B">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w:t>
            </w:r>
            <w:r w:rsidRPr="002F7686">
              <w:rPr>
                <w:rFonts w:eastAsia="Yu Mincho"/>
                <w:sz w:val="20"/>
                <w:szCs w:val="20"/>
                <w:lang w:eastAsia="ja-JP"/>
              </w:rPr>
              <w:t xml:space="preserve"> use of narrower beam which will accommodate limited number of UEs</w:t>
            </w:r>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DD3E42" w14:paraId="0E26819F" w14:textId="77777777">
        <w:tc>
          <w:tcPr>
            <w:tcW w:w="1525" w:type="dxa"/>
          </w:tcPr>
          <w:p w14:paraId="39D27081" w14:textId="2F05B5B7" w:rsidR="00DD3E42" w:rsidRDefault="00DD3E42" w:rsidP="00BC1492">
            <w:pPr>
              <w:pStyle w:val="a6"/>
              <w:spacing w:after="0"/>
              <w:ind w:right="27"/>
              <w:rPr>
                <w:rFonts w:eastAsia="Yu Mincho"/>
                <w:lang w:val="de-DE" w:eastAsia="ja-JP"/>
              </w:rPr>
            </w:pPr>
            <w:r>
              <w:rPr>
                <w:rFonts w:eastAsia="Yu Mincho"/>
                <w:lang w:val="de-DE" w:eastAsia="ja-JP"/>
              </w:rPr>
              <w:t>Qualcomm</w:t>
            </w:r>
          </w:p>
        </w:tc>
        <w:tc>
          <w:tcPr>
            <w:tcW w:w="7560" w:type="dxa"/>
          </w:tcPr>
          <w:p w14:paraId="5932D51C" w14:textId="7DD843E1" w:rsidR="00DD3E42" w:rsidRPr="0050581B" w:rsidRDefault="00A17863" w:rsidP="00BC1492">
            <w:pPr>
              <w:pStyle w:val="a6"/>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F322F0" w14:paraId="06689130" w14:textId="77777777">
        <w:tc>
          <w:tcPr>
            <w:tcW w:w="1525" w:type="dxa"/>
          </w:tcPr>
          <w:p w14:paraId="49584F6D" w14:textId="78134F31" w:rsidR="00F322F0" w:rsidRDefault="00F322F0" w:rsidP="00F322F0">
            <w:pPr>
              <w:pStyle w:val="a6"/>
              <w:spacing w:after="0"/>
              <w:ind w:right="27"/>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5BEBF6D1" w14:textId="17D20BC1" w:rsidR="00F322F0" w:rsidRDefault="00F322F0" w:rsidP="00F322F0">
            <w:pPr>
              <w:pStyle w:val="a6"/>
              <w:spacing w:after="0"/>
              <w:ind w:right="27"/>
              <w:rPr>
                <w:lang w:val="en-US"/>
              </w:rPr>
            </w:pPr>
            <w:r>
              <w:rPr>
                <w:rFonts w:eastAsiaTheme="minorEastAsia" w:hint="eastAsia"/>
                <w:lang w:val="en-US"/>
              </w:rPr>
              <w:t>W</w:t>
            </w:r>
            <w:r>
              <w:rPr>
                <w:rFonts w:eastAsiaTheme="minorEastAsia"/>
                <w:lang w:val="en-US"/>
              </w:rPr>
              <w:t xml:space="preserve">e still support Alt-2. Because MIL is similar for Alt-1 and Alt 2(in some cases, Alt-1 outperforms Alt-2, while in other cases, Alt-2 outperforms Alt-1), but Alt-2 provides better UE multiplexing.   </w:t>
            </w:r>
          </w:p>
        </w:tc>
      </w:tr>
      <w:tr w:rsidR="002F4A5D" w14:paraId="59DBBC5F" w14:textId="77777777">
        <w:tc>
          <w:tcPr>
            <w:tcW w:w="1525" w:type="dxa"/>
          </w:tcPr>
          <w:p w14:paraId="2D7754E1" w14:textId="6FBF4255" w:rsidR="002F4A5D" w:rsidRDefault="002F4A5D" w:rsidP="002F4A5D">
            <w:pPr>
              <w:pStyle w:val="a6"/>
              <w:spacing w:after="0"/>
              <w:ind w:right="27"/>
              <w:rPr>
                <w:lang w:val="de-DE"/>
              </w:rPr>
            </w:pPr>
            <w:r>
              <w:rPr>
                <w:rFonts w:eastAsia="Yu Mincho" w:hint="eastAsia"/>
                <w:sz w:val="20"/>
                <w:szCs w:val="20"/>
                <w:lang w:val="de-DE" w:eastAsia="ja-JP"/>
              </w:rPr>
              <w:t>OPPO</w:t>
            </w:r>
          </w:p>
        </w:tc>
        <w:tc>
          <w:tcPr>
            <w:tcW w:w="7560" w:type="dxa"/>
          </w:tcPr>
          <w:p w14:paraId="1760B729" w14:textId="77777777" w:rsidR="002F4A5D" w:rsidRDefault="002F4A5D" w:rsidP="002F4A5D">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56000564" w14:textId="745F522B" w:rsidR="002F4A5D" w:rsidRDefault="002F4A5D" w:rsidP="002F4A5D">
            <w:pPr>
              <w:pStyle w:val="a6"/>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B03FC1" w14:paraId="2E27C3E2" w14:textId="77777777">
        <w:tc>
          <w:tcPr>
            <w:tcW w:w="1525" w:type="dxa"/>
          </w:tcPr>
          <w:p w14:paraId="2B14B86D" w14:textId="4692759D" w:rsidR="00B03FC1" w:rsidRPr="00B03FC1" w:rsidRDefault="00B03FC1" w:rsidP="002F4A5D">
            <w:pPr>
              <w:pStyle w:val="a6"/>
              <w:spacing w:after="0"/>
              <w:ind w:right="27"/>
              <w:rPr>
                <w:rFonts w:eastAsia="맑은 고딕"/>
                <w:lang w:val="de-DE" w:eastAsia="ko-KR"/>
              </w:rPr>
            </w:pPr>
            <w:r w:rsidRPr="00B03FC1">
              <w:rPr>
                <w:rFonts w:eastAsia="맑은 고딕" w:hint="eastAsia"/>
                <w:sz w:val="20"/>
                <w:lang w:val="de-DE" w:eastAsia="ko-KR"/>
              </w:rPr>
              <w:t>LG Electronics</w:t>
            </w:r>
          </w:p>
        </w:tc>
        <w:tc>
          <w:tcPr>
            <w:tcW w:w="7560" w:type="dxa"/>
          </w:tcPr>
          <w:p w14:paraId="54F3F5C1" w14:textId="7DF27DB5" w:rsidR="00B03FC1" w:rsidRDefault="00B03FC1" w:rsidP="002F4A5D">
            <w:pPr>
              <w:pStyle w:val="a6"/>
              <w:spacing w:after="0"/>
              <w:ind w:right="27"/>
              <w:rPr>
                <w:rFonts w:eastAsia="Times New Roman"/>
                <w:lang w:eastAsia="en-US"/>
              </w:rPr>
            </w:pPr>
            <w:r>
              <w:rPr>
                <w:rFonts w:eastAsia="맑은 고딕"/>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sidRPr="0089126B">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282350" w14:paraId="5E093E21" w14:textId="77777777">
        <w:tc>
          <w:tcPr>
            <w:tcW w:w="1525" w:type="dxa"/>
          </w:tcPr>
          <w:p w14:paraId="709444F2" w14:textId="188D6E74" w:rsidR="00282350" w:rsidRPr="003F6D82" w:rsidRDefault="00282350" w:rsidP="00282350">
            <w:pPr>
              <w:pStyle w:val="a6"/>
              <w:spacing w:after="0"/>
              <w:ind w:right="27"/>
              <w:rPr>
                <w:rFonts w:eastAsia="맑은 고딕"/>
                <w:lang w:val="de-DE" w:eastAsia="ko-KR"/>
              </w:rPr>
            </w:pPr>
            <w:r w:rsidRPr="003F6D82">
              <w:rPr>
                <w:sz w:val="20"/>
                <w:szCs w:val="20"/>
                <w:lang w:val="de-DE"/>
              </w:rPr>
              <w:t>Futurewei</w:t>
            </w:r>
          </w:p>
        </w:tc>
        <w:tc>
          <w:tcPr>
            <w:tcW w:w="7560" w:type="dxa"/>
          </w:tcPr>
          <w:p w14:paraId="0325D92D" w14:textId="04D30F84" w:rsidR="00282350" w:rsidRPr="003F6D82" w:rsidRDefault="00282350" w:rsidP="00282350">
            <w:pPr>
              <w:pStyle w:val="a6"/>
              <w:spacing w:after="0"/>
              <w:ind w:right="27"/>
              <w:rPr>
                <w:rFonts w:eastAsia="맑은 고딕"/>
                <w:lang w:eastAsia="ko-KR"/>
              </w:rPr>
            </w:pPr>
            <w:r w:rsidRPr="0050581B">
              <w:rPr>
                <w:sz w:val="20"/>
                <w:szCs w:val="20"/>
                <w:lang w:val="en-US"/>
              </w:rPr>
              <w:t xml:space="preserve">We suggest to first agree to support Alt-1, and focus on Alt-2 once the maximal number of RB is determined. </w:t>
            </w:r>
          </w:p>
        </w:tc>
      </w:tr>
      <w:tr w:rsidR="004276DA" w:rsidRPr="004276DA" w14:paraId="38859C8D" w14:textId="77777777" w:rsidTr="0000376C">
        <w:tc>
          <w:tcPr>
            <w:tcW w:w="1525" w:type="dxa"/>
            <w:shd w:val="clear" w:color="auto" w:fill="00B0F0"/>
          </w:tcPr>
          <w:p w14:paraId="51F96B87" w14:textId="2A326CB8" w:rsidR="004276DA" w:rsidRPr="004276DA" w:rsidRDefault="004276DA" w:rsidP="00282350">
            <w:pPr>
              <w:pStyle w:val="a6"/>
              <w:spacing w:after="0"/>
              <w:ind w:right="27"/>
              <w:rPr>
                <w:sz w:val="20"/>
                <w:lang w:val="de-DE"/>
              </w:rPr>
            </w:pPr>
            <w:r>
              <w:rPr>
                <w:sz w:val="20"/>
                <w:lang w:val="de-DE"/>
              </w:rPr>
              <w:lastRenderedPageBreak/>
              <w:t>Moderator</w:t>
            </w:r>
          </w:p>
        </w:tc>
        <w:tc>
          <w:tcPr>
            <w:tcW w:w="7560" w:type="dxa"/>
          </w:tcPr>
          <w:p w14:paraId="689F0B69" w14:textId="21BFB47E" w:rsidR="004276DA" w:rsidRPr="0050581B" w:rsidRDefault="004276DA" w:rsidP="00282350">
            <w:pPr>
              <w:pStyle w:val="a6"/>
              <w:spacing w:after="0"/>
              <w:ind w:right="27"/>
              <w:rPr>
                <w:sz w:val="20"/>
                <w:lang w:val="en-US"/>
              </w:rPr>
            </w:pPr>
            <w:r w:rsidRPr="0050581B">
              <w:rPr>
                <w:sz w:val="20"/>
                <w:lang w:val="en-US"/>
              </w:rPr>
              <w:t xml:space="preserve">Please continue to discuss. We </w:t>
            </w:r>
            <w:proofErr w:type="spellStart"/>
            <w:r w:rsidRPr="0050581B">
              <w:rPr>
                <w:sz w:val="20"/>
                <w:lang w:val="en-US"/>
              </w:rPr>
              <w:t>wil</w:t>
            </w:r>
            <w:proofErr w:type="spellEnd"/>
            <w:r w:rsidRPr="0050581B">
              <w:rPr>
                <w:sz w:val="20"/>
                <w:lang w:val="en-US"/>
              </w:rPr>
              <w:t xml:space="preserve"> come back to this issue when we make some progress on the maximum number of </w:t>
            </w:r>
            <w:r w:rsidR="0000376C" w:rsidRPr="0050581B">
              <w:rPr>
                <w:sz w:val="20"/>
                <w:lang w:val="en-US"/>
              </w:rPr>
              <w:t>RBs (hopefully this meeting – see Proposal 1a in Section 2.2).</w:t>
            </w:r>
          </w:p>
        </w:tc>
      </w:tr>
      <w:tr w:rsidR="0000376C" w:rsidRPr="0000376C" w14:paraId="73921C26" w14:textId="77777777" w:rsidTr="0000376C">
        <w:tc>
          <w:tcPr>
            <w:tcW w:w="1525" w:type="dxa"/>
            <w:shd w:val="clear" w:color="auto" w:fill="auto"/>
          </w:tcPr>
          <w:p w14:paraId="50806859" w14:textId="41925C86" w:rsidR="0000376C" w:rsidRPr="0000376C" w:rsidRDefault="00C353FE" w:rsidP="00282350">
            <w:pPr>
              <w:pStyle w:val="a6"/>
              <w:spacing w:after="0"/>
              <w:ind w:right="27"/>
              <w:rPr>
                <w:sz w:val="20"/>
                <w:lang w:val="de-DE"/>
              </w:rPr>
            </w:pPr>
            <w:r>
              <w:rPr>
                <w:sz w:val="20"/>
                <w:lang w:val="de-DE"/>
              </w:rPr>
              <w:t>InterDigital</w:t>
            </w:r>
          </w:p>
        </w:tc>
        <w:tc>
          <w:tcPr>
            <w:tcW w:w="7560" w:type="dxa"/>
          </w:tcPr>
          <w:p w14:paraId="69300DE6" w14:textId="524D2B16" w:rsidR="0000376C" w:rsidRPr="0050581B" w:rsidRDefault="00C353FE" w:rsidP="00282350">
            <w:pPr>
              <w:pStyle w:val="a6"/>
              <w:spacing w:after="0"/>
              <w:ind w:right="27"/>
              <w:rPr>
                <w:sz w:val="20"/>
                <w:lang w:val="en-US"/>
              </w:rPr>
            </w:pPr>
            <w:r w:rsidRPr="0050581B">
              <w:rPr>
                <w:sz w:val="20"/>
                <w:lang w:val="en-US"/>
              </w:rPr>
              <w:t xml:space="preserve">We support Alt 1. Given that narrow beam, probability of UE multiplexing with same beam should be very </w:t>
            </w:r>
            <w:proofErr w:type="spellStart"/>
            <w:r w:rsidRPr="0050581B">
              <w:rPr>
                <w:sz w:val="20"/>
                <w:lang w:val="en-US"/>
              </w:rPr>
              <w:t>limitied</w:t>
            </w:r>
            <w:proofErr w:type="spellEnd"/>
            <w:r w:rsidRPr="0050581B">
              <w:rPr>
                <w:sz w:val="20"/>
                <w:lang w:val="en-US"/>
              </w:rPr>
              <w:t xml:space="preserve">. </w:t>
            </w:r>
          </w:p>
        </w:tc>
      </w:tr>
      <w:bookmarkEnd w:id="43"/>
    </w:tbl>
    <w:p w14:paraId="15B70D5B" w14:textId="77777777" w:rsidR="00CC0A71" w:rsidRDefault="00CC0A71">
      <w:pPr>
        <w:pStyle w:val="a6"/>
        <w:rPr>
          <w:rFonts w:cs="Arial"/>
          <w:lang w:val="en-US"/>
        </w:rPr>
      </w:pPr>
    </w:p>
    <w:p w14:paraId="2A881FA5" w14:textId="77777777" w:rsidR="00CC0A71" w:rsidRDefault="0058707E">
      <w:pPr>
        <w:pStyle w:val="1"/>
      </w:pPr>
      <w:bookmarkStart w:id="49" w:name="_Toc69069516"/>
      <w:bookmarkStart w:id="50" w:name="_Toc71910526"/>
      <w:bookmarkStart w:id="51" w:name="_Toc79688786"/>
      <w:r>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p w14:paraId="57F00FFF" w14:textId="77777777" w:rsidR="00CC0A71" w:rsidRDefault="00CC0A71">
      <w:pPr>
        <w:pStyle w:val="a6"/>
        <w:spacing w:after="0"/>
      </w:pPr>
    </w:p>
    <w:p w14:paraId="2FA2984F" w14:textId="77777777" w:rsidR="00CC0A71" w:rsidRDefault="0058707E">
      <w:pPr>
        <w:pStyle w:val="a6"/>
        <w:spacing w:after="0"/>
        <w:ind w:right="27"/>
      </w:pPr>
      <w:bookmarkStart w:id="53" w:name="_Hlk79402574"/>
      <w:bookmarkEnd w:id="52"/>
      <w:r>
        <w:t>The open issues are:</w:t>
      </w:r>
    </w:p>
    <w:p w14:paraId="0BB9CD0B" w14:textId="77777777" w:rsidR="00CC0A71" w:rsidRDefault="0058707E">
      <w:pPr>
        <w:pStyle w:val="a6"/>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a6"/>
        <w:numPr>
          <w:ilvl w:val="0"/>
          <w:numId w:val="34"/>
        </w:numPr>
        <w:spacing w:after="0"/>
        <w:ind w:right="27"/>
      </w:pPr>
      <w:r>
        <w:t>Decide which amongst Alt-1, Alt-2 are supported for DMRS of PF4</w:t>
      </w:r>
    </w:p>
    <w:p w14:paraId="657E355A" w14:textId="77777777" w:rsidR="00CC0A71" w:rsidRDefault="00CC0A71">
      <w:pPr>
        <w:pStyle w:val="a6"/>
        <w:spacing w:after="0"/>
        <w:ind w:right="27"/>
      </w:pPr>
    </w:p>
    <w:p w14:paraId="35D19C08" w14:textId="77777777" w:rsidR="00CC0A71" w:rsidRDefault="0058707E">
      <w:pPr>
        <w:pStyle w:val="a6"/>
        <w:spacing w:after="0"/>
        <w:ind w:right="27"/>
      </w:pPr>
      <w:r>
        <w:t>The following table provides a summary of company proposals on this topic.</w:t>
      </w:r>
    </w:p>
    <w:p w14:paraId="455BACAF"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77742E0A" w14:textId="77777777"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6AA5962" w14:textId="77777777" w:rsidR="00CC0A71" w:rsidRPr="00CB6463" w:rsidRDefault="00CC0A71">
            <w:pPr>
              <w:pStyle w:val="a6"/>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0A274A27" w14:textId="77777777" w:rsidR="00CC0A71" w:rsidRDefault="0058707E">
            <w:pPr>
              <w:pStyle w:val="a6"/>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a6"/>
              <w:spacing w:after="0"/>
              <w:ind w:right="27"/>
              <w:rPr>
                <w:rFonts w:ascii="Times New Roman" w:eastAsia="DengXian" w:hAnsi="Times New Roman"/>
                <w:b/>
                <w:bCs/>
                <w:i/>
                <w:iCs/>
                <w:color w:val="000000"/>
                <w:lang w:val="en-US" w:eastAsia="ko-KR"/>
              </w:rPr>
            </w:pPr>
          </w:p>
          <w:p w14:paraId="62835EAA" w14:textId="77777777" w:rsidR="00CC0A71" w:rsidRDefault="0058707E">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lastRenderedPageBreak/>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w:t>
            </w:r>
            <w:proofErr w:type="gramStart"/>
            <w:r>
              <w:rPr>
                <w:b/>
                <w:bCs/>
                <w:i/>
                <w:iCs/>
                <w:color w:val="000000" w:themeColor="text1"/>
              </w:rPr>
              <w:t xml:space="preserve">supported  </w:t>
            </w:r>
            <w:r>
              <w:rPr>
                <w:b/>
                <w:bCs/>
                <w:i/>
                <w:iCs/>
                <w:strike/>
                <w:color w:val="000000" w:themeColor="text1"/>
              </w:rPr>
              <w:t>for</w:t>
            </w:r>
            <w:proofErr w:type="gramEnd"/>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a6"/>
              <w:spacing w:after="0"/>
              <w:ind w:right="27"/>
              <w:rPr>
                <w:sz w:val="20"/>
                <w:szCs w:val="20"/>
                <w:lang w:val="de-DE"/>
              </w:rPr>
            </w:pPr>
            <w:r>
              <w:rPr>
                <w:sz w:val="20"/>
                <w:szCs w:val="20"/>
                <w:lang w:val="de-DE"/>
              </w:rPr>
              <w:lastRenderedPageBreak/>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a6"/>
              <w:spacing w:after="0"/>
              <w:ind w:right="27"/>
              <w:rPr>
                <w:sz w:val="20"/>
                <w:lang w:val="de-DE"/>
              </w:rPr>
            </w:pPr>
            <w:r>
              <w:rPr>
                <w:sz w:val="20"/>
                <w:lang w:val="de-DE"/>
              </w:rPr>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a6"/>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2157BE1C" w14:textId="77777777" w:rsidR="00CC0A71" w:rsidRDefault="0058707E">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w:t>
            </w:r>
            <w:proofErr w:type="gramStart"/>
            <w:r>
              <w:rPr>
                <w:rFonts w:eastAsia="SimSun"/>
                <w:i/>
                <w:lang w:eastAsia="en-US"/>
              </w:rPr>
              <w:t>4 .</w:t>
            </w:r>
            <w:bookmarkEnd w:id="56"/>
            <w:proofErr w:type="gramEnd"/>
          </w:p>
        </w:tc>
      </w:tr>
      <w:tr w:rsidR="00CC0A71" w14:paraId="3256492E" w14:textId="77777777">
        <w:tc>
          <w:tcPr>
            <w:tcW w:w="1525" w:type="dxa"/>
          </w:tcPr>
          <w:p w14:paraId="2E0E7BD3" w14:textId="77777777" w:rsidR="00CC0A71" w:rsidRDefault="0058707E">
            <w:pPr>
              <w:pStyle w:val="a6"/>
              <w:spacing w:after="0"/>
              <w:ind w:right="27"/>
              <w:rPr>
                <w:sz w:val="20"/>
                <w:lang w:val="de-DE"/>
              </w:rPr>
            </w:pPr>
            <w:r>
              <w:rPr>
                <w:sz w:val="20"/>
                <w:lang w:val="de-DE"/>
              </w:rPr>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14:paraId="7AB9D4D3" w14:textId="77777777">
        <w:tc>
          <w:tcPr>
            <w:tcW w:w="1525" w:type="dxa"/>
          </w:tcPr>
          <w:p w14:paraId="33423FF4" w14:textId="77777777" w:rsidR="00CC0A71" w:rsidRDefault="0058707E">
            <w:pPr>
              <w:pStyle w:val="a6"/>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a6"/>
              <w:spacing w:after="0"/>
              <w:ind w:right="27"/>
              <w:rPr>
                <w:sz w:val="20"/>
                <w:lang w:val="de-DE"/>
              </w:rPr>
            </w:pPr>
            <w:r>
              <w:rPr>
                <w:sz w:val="20"/>
                <w:lang w:val="de-DE"/>
              </w:rPr>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맑은 고딕"/>
                <w:lang w:eastAsia="ko-KR"/>
              </w:rPr>
            </w:pPr>
            <w:r>
              <w:rPr>
                <w:rFonts w:eastAsia="맑은 고딕"/>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a6"/>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a6"/>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a6"/>
              <w:spacing w:after="0"/>
              <w:ind w:right="27"/>
              <w:rPr>
                <w:sz w:val="20"/>
                <w:lang w:val="de-DE"/>
              </w:rPr>
            </w:pPr>
            <w:r>
              <w:rPr>
                <w:sz w:val="20"/>
                <w:lang w:val="de-DE"/>
              </w:rPr>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맑은 고딕"/>
                <w:i/>
                <w:lang w:val="en-US" w:eastAsia="ko-KR"/>
              </w:rPr>
            </w:pPr>
            <w:r>
              <w:rPr>
                <w:rFonts w:eastAsia="맑은 고딕"/>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맑은 고딕"/>
                <w:i/>
                <w:lang w:val="en-US" w:eastAsia="ko-KR"/>
              </w:rPr>
            </w:pPr>
            <w:r>
              <w:rPr>
                <w:rFonts w:eastAsia="맑은 고딕"/>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맑은 고딕"/>
                <w:i/>
                <w:lang w:val="en-US" w:eastAsia="ko-KR"/>
              </w:rPr>
            </w:pPr>
            <w:r>
              <w:rPr>
                <w:rFonts w:eastAsia="맑은 고딕"/>
                <w:i/>
                <w:lang w:val="en-US" w:eastAsia="ko-KR"/>
              </w:rPr>
              <w:t>Alt-1: All REs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맑은 고딕"/>
                <w:i/>
                <w:lang w:val="en-US" w:eastAsia="ko-KR"/>
              </w:rPr>
            </w:pPr>
            <w:r>
              <w:rPr>
                <w:rFonts w:eastAsia="맑은 고딕"/>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a6"/>
              <w:spacing w:after="0"/>
              <w:ind w:right="27"/>
              <w:rPr>
                <w:sz w:val="20"/>
                <w:lang w:val="de-DE"/>
              </w:rPr>
            </w:pPr>
            <w:r>
              <w:rPr>
                <w:sz w:val="20"/>
                <w:lang w:val="de-DE"/>
              </w:rPr>
              <w:t>MediaTek</w:t>
            </w:r>
          </w:p>
        </w:tc>
        <w:tc>
          <w:tcPr>
            <w:tcW w:w="7560" w:type="dxa"/>
          </w:tcPr>
          <w:p w14:paraId="2143075D" w14:textId="77777777" w:rsidR="00CC0A71" w:rsidRDefault="0058707E">
            <w:pPr>
              <w:pStyle w:val="a7"/>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a6"/>
              <w:spacing w:after="0"/>
              <w:ind w:right="27"/>
              <w:rPr>
                <w:sz w:val="20"/>
                <w:lang w:val="de-DE"/>
              </w:rPr>
            </w:pPr>
            <w:r>
              <w:rPr>
                <w:sz w:val="20"/>
                <w:lang w:val="de-DE"/>
              </w:rPr>
              <w:lastRenderedPageBreak/>
              <w:t>Spreadtrum</w:t>
            </w:r>
          </w:p>
        </w:tc>
        <w:tc>
          <w:tcPr>
            <w:tcW w:w="7560" w:type="dxa"/>
          </w:tcPr>
          <w:p w14:paraId="04EC9CB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a6"/>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6ADDB83B" w14:textId="77777777" w:rsidR="00CC0A71" w:rsidRDefault="00CC0A71">
      <w:pPr>
        <w:pStyle w:val="a6"/>
        <w:ind w:right="27"/>
      </w:pPr>
    </w:p>
    <w:p w14:paraId="56F1B135" w14:textId="77777777" w:rsidR="00CC0A71" w:rsidRDefault="0058707E">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a6"/>
              <w:numPr>
                <w:ilvl w:val="0"/>
                <w:numId w:val="36"/>
              </w:numPr>
              <w:spacing w:after="0" w:line="240" w:lineRule="auto"/>
              <w:rPr>
                <w:sz w:val="20"/>
                <w:szCs w:val="20"/>
              </w:rPr>
            </w:pPr>
            <w:r>
              <w:rPr>
                <w:sz w:val="20"/>
                <w:szCs w:val="20"/>
              </w:rPr>
              <w:t>PF0</w:t>
            </w:r>
          </w:p>
          <w:p w14:paraId="4484627B" w14:textId="77777777" w:rsidR="00CC0A71" w:rsidRDefault="0058707E">
            <w:pPr>
              <w:pStyle w:val="a6"/>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a6"/>
              <w:numPr>
                <w:ilvl w:val="1"/>
                <w:numId w:val="36"/>
              </w:numPr>
              <w:spacing w:after="0" w:line="240" w:lineRule="auto"/>
              <w:rPr>
                <w:sz w:val="20"/>
                <w:szCs w:val="20"/>
              </w:rPr>
            </w:pPr>
            <w:r>
              <w:rPr>
                <w:sz w:val="20"/>
                <w:szCs w:val="20"/>
              </w:rPr>
              <w:t>Compared Alt-1 vs. Alt-2 (Comb-2 pattern) for two different sequence constructions (single long sequence, repeated sequence + CSC)</w:t>
            </w:r>
          </w:p>
          <w:p w14:paraId="42CC0595" w14:textId="77777777" w:rsidR="00CC0A71" w:rsidRDefault="0058707E">
            <w:pPr>
              <w:pStyle w:val="a6"/>
              <w:numPr>
                <w:ilvl w:val="1"/>
                <w:numId w:val="36"/>
              </w:numPr>
              <w:spacing w:after="0" w:line="240" w:lineRule="auto"/>
              <w:rPr>
                <w:sz w:val="20"/>
                <w:szCs w:val="20"/>
              </w:rPr>
            </w:pPr>
            <w:r>
              <w:rPr>
                <w:sz w:val="20"/>
                <w:szCs w:val="20"/>
              </w:rPr>
              <w:t xml:space="preserve">N_RB ranges from </w:t>
            </w:r>
            <w:proofErr w:type="gramStart"/>
            <w:r>
              <w:rPr>
                <w:sz w:val="20"/>
                <w:szCs w:val="20"/>
              </w:rPr>
              <w:t>1 ..</w:t>
            </w:r>
            <w:proofErr w:type="gramEnd"/>
            <w:r>
              <w:rPr>
                <w:sz w:val="20"/>
                <w:szCs w:val="20"/>
              </w:rPr>
              <w:t xml:space="preserve"> 40</w:t>
            </w:r>
          </w:p>
          <w:p w14:paraId="27FEF574" w14:textId="77777777" w:rsidR="00CC0A71" w:rsidRDefault="0058707E">
            <w:pPr>
              <w:pStyle w:val="a6"/>
              <w:numPr>
                <w:ilvl w:val="1"/>
                <w:numId w:val="36"/>
              </w:numPr>
              <w:spacing w:after="0" w:line="240" w:lineRule="auto"/>
              <w:rPr>
                <w:sz w:val="20"/>
                <w:szCs w:val="20"/>
              </w:rPr>
            </w:pPr>
            <w:r>
              <w:rPr>
                <w:sz w:val="20"/>
                <w:szCs w:val="20"/>
              </w:rPr>
              <w:t>Delay spread 5 ns and 40 ns</w:t>
            </w:r>
          </w:p>
          <w:p w14:paraId="7B1B3230" w14:textId="77777777" w:rsidR="00CC0A71" w:rsidRDefault="0058707E">
            <w:pPr>
              <w:pStyle w:val="a6"/>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3153270C" w14:textId="77777777" w:rsidR="00CC0A71" w:rsidRDefault="0058707E">
            <w:pPr>
              <w:pStyle w:val="a6"/>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a6"/>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a6"/>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a6"/>
              <w:numPr>
                <w:ilvl w:val="0"/>
                <w:numId w:val="36"/>
              </w:numPr>
              <w:spacing w:after="0" w:line="240" w:lineRule="auto"/>
              <w:rPr>
                <w:sz w:val="20"/>
                <w:szCs w:val="20"/>
              </w:rPr>
            </w:pPr>
            <w:r>
              <w:rPr>
                <w:sz w:val="20"/>
                <w:szCs w:val="20"/>
              </w:rPr>
              <w:t>10 ns Delay spread</w:t>
            </w:r>
          </w:p>
          <w:p w14:paraId="6A118449" w14:textId="77777777" w:rsidR="00CC0A71" w:rsidRDefault="0058707E">
            <w:pPr>
              <w:pStyle w:val="a6"/>
              <w:numPr>
                <w:ilvl w:val="0"/>
                <w:numId w:val="36"/>
              </w:numPr>
              <w:spacing w:after="0" w:line="240" w:lineRule="auto"/>
              <w:rPr>
                <w:sz w:val="20"/>
                <w:szCs w:val="20"/>
              </w:rPr>
            </w:pPr>
            <w:r>
              <w:rPr>
                <w:sz w:val="20"/>
                <w:szCs w:val="20"/>
              </w:rPr>
              <w:t>PF0</w:t>
            </w:r>
          </w:p>
          <w:p w14:paraId="3D0CD271" w14:textId="77777777" w:rsidR="00CC0A71" w:rsidRDefault="0058707E">
            <w:pPr>
              <w:pStyle w:val="a6"/>
              <w:numPr>
                <w:ilvl w:val="1"/>
                <w:numId w:val="36"/>
              </w:numPr>
              <w:spacing w:after="0" w:line="240" w:lineRule="auto"/>
              <w:rPr>
                <w:b/>
                <w:bCs/>
                <w:sz w:val="20"/>
                <w:szCs w:val="20"/>
              </w:rPr>
            </w:pPr>
            <w:r>
              <w:rPr>
                <w:b/>
                <w:bCs/>
                <w:sz w:val="20"/>
                <w:szCs w:val="20"/>
              </w:rPr>
              <w:t>MIL gain for Alt-2 ranging from -</w:t>
            </w:r>
            <w:proofErr w:type="gramStart"/>
            <w:r>
              <w:rPr>
                <w:b/>
                <w:bCs/>
                <w:sz w:val="20"/>
                <w:szCs w:val="20"/>
              </w:rPr>
              <w:t>1.5 ..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2FF1FE70" w14:textId="77777777" w:rsidR="00CC0A71" w:rsidRDefault="0058707E">
            <w:pPr>
              <w:pStyle w:val="a6"/>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a6"/>
              <w:numPr>
                <w:ilvl w:val="0"/>
                <w:numId w:val="36"/>
              </w:numPr>
              <w:spacing w:after="0" w:line="240" w:lineRule="auto"/>
              <w:rPr>
                <w:sz w:val="20"/>
                <w:szCs w:val="20"/>
              </w:rPr>
            </w:pPr>
            <w:r>
              <w:rPr>
                <w:sz w:val="20"/>
                <w:szCs w:val="20"/>
              </w:rPr>
              <w:t>PF1</w:t>
            </w:r>
          </w:p>
          <w:p w14:paraId="25DCC9BE" w14:textId="77777777" w:rsidR="00CC0A71" w:rsidRDefault="0058707E">
            <w:pPr>
              <w:pStyle w:val="a6"/>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a6"/>
              <w:numPr>
                <w:ilvl w:val="1"/>
                <w:numId w:val="36"/>
              </w:numPr>
              <w:spacing w:after="0" w:line="240" w:lineRule="auto"/>
              <w:rPr>
                <w:b/>
                <w:bCs/>
                <w:sz w:val="20"/>
                <w:szCs w:val="20"/>
              </w:rPr>
            </w:pPr>
            <w:r>
              <w:rPr>
                <w:b/>
                <w:bCs/>
                <w:sz w:val="20"/>
                <w:szCs w:val="20"/>
              </w:rPr>
              <w:t xml:space="preserve">MIL loss for Alt-2 ranging from </w:t>
            </w:r>
            <w:proofErr w:type="gramStart"/>
            <w:r>
              <w:rPr>
                <w:b/>
                <w:bCs/>
                <w:sz w:val="20"/>
                <w:szCs w:val="20"/>
              </w:rPr>
              <w:t>0.5 ..</w:t>
            </w:r>
            <w:proofErr w:type="gramEnd"/>
            <w:r>
              <w:rPr>
                <w:b/>
                <w:bCs/>
                <w:sz w:val="20"/>
                <w:szCs w:val="20"/>
              </w:rPr>
              <w:t xml:space="preserve"> 3 dB depending on # of RBs and Comb 2, 4, or 6</w:t>
            </w:r>
          </w:p>
          <w:p w14:paraId="4789CB1A" w14:textId="77777777" w:rsidR="00CC0A71" w:rsidRDefault="0058707E">
            <w:pPr>
              <w:pStyle w:val="a6"/>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a6"/>
              <w:numPr>
                <w:ilvl w:val="0"/>
                <w:numId w:val="36"/>
              </w:numPr>
              <w:spacing w:after="0" w:line="240" w:lineRule="auto"/>
              <w:rPr>
                <w:sz w:val="20"/>
                <w:szCs w:val="20"/>
              </w:rPr>
            </w:pPr>
            <w:r>
              <w:rPr>
                <w:sz w:val="20"/>
                <w:szCs w:val="20"/>
              </w:rPr>
              <w:t>DMRS of PF4</w:t>
            </w:r>
          </w:p>
          <w:p w14:paraId="49233658" w14:textId="77777777" w:rsidR="00CC0A71" w:rsidRDefault="0058707E">
            <w:pPr>
              <w:pStyle w:val="a6"/>
              <w:numPr>
                <w:ilvl w:val="1"/>
                <w:numId w:val="36"/>
              </w:numPr>
              <w:spacing w:after="0" w:line="240" w:lineRule="auto"/>
              <w:rPr>
                <w:b/>
                <w:bCs/>
                <w:sz w:val="20"/>
                <w:szCs w:val="20"/>
              </w:rPr>
            </w:pPr>
            <w:r>
              <w:rPr>
                <w:b/>
                <w:bCs/>
                <w:sz w:val="20"/>
                <w:szCs w:val="20"/>
              </w:rPr>
              <w:t xml:space="preserve">MIL loss for Alt-2 ranging from </w:t>
            </w:r>
            <w:proofErr w:type="gramStart"/>
            <w:r>
              <w:rPr>
                <w:b/>
                <w:bCs/>
                <w:sz w:val="20"/>
                <w:szCs w:val="20"/>
              </w:rPr>
              <w:t>0.5 ..</w:t>
            </w:r>
            <w:proofErr w:type="gramEnd"/>
            <w:r>
              <w:rPr>
                <w:b/>
                <w:bCs/>
                <w:sz w:val="20"/>
                <w:szCs w:val="20"/>
              </w:rPr>
              <w:t xml:space="preserve"> 7 dB depending on # of RBs and Comb 2, 4, or 6</w:t>
            </w:r>
          </w:p>
          <w:p w14:paraId="66E8AE1A" w14:textId="77777777" w:rsidR="00CC0A71" w:rsidRDefault="0058707E">
            <w:pPr>
              <w:pStyle w:val="a6"/>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4798BAD" w14:textId="77777777" w:rsidR="00CC0A71" w:rsidRDefault="0058707E">
            <w:pPr>
              <w:pStyle w:val="a6"/>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a6"/>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a6"/>
              <w:numPr>
                <w:ilvl w:val="1"/>
                <w:numId w:val="37"/>
              </w:numPr>
              <w:spacing w:after="0" w:line="240" w:lineRule="auto"/>
              <w:rPr>
                <w:sz w:val="20"/>
                <w:szCs w:val="20"/>
              </w:rPr>
            </w:pPr>
            <w:r>
              <w:rPr>
                <w:sz w:val="20"/>
                <w:szCs w:val="20"/>
              </w:rPr>
              <w:t>N_RB = 2</w:t>
            </w:r>
          </w:p>
          <w:p w14:paraId="463DA86F" w14:textId="77777777" w:rsidR="00CC0A71" w:rsidRDefault="0058707E">
            <w:pPr>
              <w:pStyle w:val="a6"/>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a6"/>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a6"/>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a6"/>
              <w:numPr>
                <w:ilvl w:val="1"/>
                <w:numId w:val="37"/>
              </w:numPr>
              <w:spacing w:after="0" w:line="240" w:lineRule="auto"/>
              <w:rPr>
                <w:sz w:val="20"/>
                <w:szCs w:val="20"/>
              </w:rPr>
            </w:pPr>
            <w:r>
              <w:rPr>
                <w:sz w:val="20"/>
                <w:szCs w:val="20"/>
              </w:rPr>
              <w:t>Comparable MIL for Alt-1 and Alt-2 if UE powers are balanced</w:t>
            </w:r>
          </w:p>
          <w:p w14:paraId="621AD041" w14:textId="77777777" w:rsidR="00CC0A71" w:rsidRDefault="0058707E">
            <w:pPr>
              <w:pStyle w:val="a6"/>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a6"/>
              <w:numPr>
                <w:ilvl w:val="0"/>
                <w:numId w:val="37"/>
              </w:numPr>
              <w:spacing w:after="0" w:line="240" w:lineRule="auto"/>
              <w:rPr>
                <w:sz w:val="20"/>
                <w:szCs w:val="20"/>
              </w:rPr>
            </w:pPr>
            <w:r>
              <w:rPr>
                <w:sz w:val="20"/>
                <w:szCs w:val="20"/>
              </w:rPr>
              <w:t>DMRS of PF4</w:t>
            </w:r>
          </w:p>
          <w:p w14:paraId="50A21012" w14:textId="77777777" w:rsidR="00CC0A71" w:rsidRDefault="0058707E">
            <w:pPr>
              <w:pStyle w:val="a6"/>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a6"/>
              <w:numPr>
                <w:ilvl w:val="1"/>
                <w:numId w:val="27"/>
              </w:numPr>
              <w:spacing w:after="0"/>
              <w:rPr>
                <w:rFonts w:cs="Arial"/>
                <w:sz w:val="20"/>
                <w:szCs w:val="20"/>
              </w:rPr>
            </w:pPr>
            <w:r>
              <w:rPr>
                <w:rFonts w:cs="Arial"/>
                <w:sz w:val="20"/>
                <w:szCs w:val="20"/>
              </w:rPr>
              <w:t xml:space="preserve">(25, 21) </w:t>
            </w:r>
            <w:proofErr w:type="spellStart"/>
            <w:r>
              <w:rPr>
                <w:rFonts w:cs="Arial"/>
                <w:sz w:val="20"/>
                <w:szCs w:val="20"/>
              </w:rPr>
              <w:t>dBm</w:t>
            </w:r>
            <w:proofErr w:type="spellEnd"/>
          </w:p>
          <w:p w14:paraId="221C57FC" w14:textId="77777777" w:rsidR="00CC0A71" w:rsidRDefault="0058707E">
            <w:pPr>
              <w:pStyle w:val="a6"/>
              <w:numPr>
                <w:ilvl w:val="1"/>
                <w:numId w:val="27"/>
              </w:numPr>
              <w:spacing w:after="0"/>
              <w:rPr>
                <w:rFonts w:cs="Arial"/>
                <w:sz w:val="20"/>
                <w:szCs w:val="20"/>
              </w:rPr>
            </w:pPr>
            <w:r>
              <w:rPr>
                <w:rFonts w:cs="Arial"/>
                <w:sz w:val="20"/>
                <w:szCs w:val="20"/>
              </w:rPr>
              <w:t xml:space="preserve">(40, 21) </w:t>
            </w:r>
            <w:proofErr w:type="spellStart"/>
            <w:r>
              <w:rPr>
                <w:rFonts w:cs="Arial"/>
                <w:sz w:val="20"/>
                <w:szCs w:val="20"/>
              </w:rPr>
              <w:t>dBm</w:t>
            </w:r>
            <w:proofErr w:type="spellEnd"/>
          </w:p>
          <w:p w14:paraId="3468189E" w14:textId="77777777" w:rsidR="00CC0A71" w:rsidRDefault="0058707E">
            <w:pPr>
              <w:pStyle w:val="a6"/>
              <w:numPr>
                <w:ilvl w:val="1"/>
                <w:numId w:val="27"/>
              </w:numPr>
              <w:spacing w:after="0"/>
              <w:rPr>
                <w:rFonts w:cs="Arial"/>
                <w:sz w:val="20"/>
                <w:szCs w:val="20"/>
              </w:rPr>
            </w:pPr>
            <w:r>
              <w:rPr>
                <w:rFonts w:cs="Arial"/>
                <w:sz w:val="20"/>
                <w:szCs w:val="20"/>
              </w:rPr>
              <w:t xml:space="preserve">(43, 23) </w:t>
            </w:r>
            <w:proofErr w:type="spellStart"/>
            <w:r>
              <w:rPr>
                <w:rFonts w:cs="Arial"/>
                <w:sz w:val="20"/>
                <w:szCs w:val="20"/>
              </w:rPr>
              <w:t>dBm</w:t>
            </w:r>
            <w:proofErr w:type="spellEnd"/>
          </w:p>
          <w:p w14:paraId="18853679" w14:textId="77777777" w:rsidR="00CC0A71" w:rsidRDefault="0058707E">
            <w:pPr>
              <w:pStyle w:val="a6"/>
              <w:numPr>
                <w:ilvl w:val="0"/>
                <w:numId w:val="37"/>
              </w:numPr>
              <w:spacing w:after="0" w:line="240" w:lineRule="auto"/>
              <w:ind w:left="695"/>
              <w:rPr>
                <w:sz w:val="20"/>
                <w:szCs w:val="20"/>
              </w:rPr>
            </w:pPr>
            <w:r>
              <w:rPr>
                <w:sz w:val="20"/>
                <w:szCs w:val="20"/>
              </w:rPr>
              <w:t>4, 11, 22 bit payload</w:t>
            </w:r>
          </w:p>
          <w:p w14:paraId="498787F6" w14:textId="77777777" w:rsidR="00CC0A71" w:rsidRDefault="0058707E">
            <w:pPr>
              <w:pStyle w:val="a6"/>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a6"/>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a6"/>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78B35D2B" w14:textId="77777777" w:rsidR="00CC0A71" w:rsidRDefault="0058707E">
            <w:pPr>
              <w:pStyle w:val="a6"/>
              <w:numPr>
                <w:ilvl w:val="0"/>
                <w:numId w:val="36"/>
              </w:numPr>
              <w:spacing w:after="0" w:line="240" w:lineRule="auto"/>
              <w:rPr>
                <w:sz w:val="20"/>
                <w:szCs w:val="20"/>
              </w:rPr>
            </w:pPr>
            <w:r>
              <w:rPr>
                <w:sz w:val="20"/>
                <w:szCs w:val="20"/>
              </w:rPr>
              <w:t>PF0</w:t>
            </w:r>
          </w:p>
          <w:p w14:paraId="140A385B" w14:textId="77777777" w:rsidR="00CC0A71" w:rsidRDefault="0058707E">
            <w:pPr>
              <w:pStyle w:val="a6"/>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a6"/>
              <w:numPr>
                <w:ilvl w:val="1"/>
                <w:numId w:val="36"/>
              </w:numPr>
              <w:spacing w:after="0" w:line="240" w:lineRule="auto"/>
              <w:rPr>
                <w:sz w:val="20"/>
                <w:szCs w:val="20"/>
              </w:rPr>
            </w:pPr>
            <w:r>
              <w:rPr>
                <w:sz w:val="20"/>
                <w:szCs w:val="20"/>
              </w:rPr>
              <w:lastRenderedPageBreak/>
              <w:t>Compared Alt-1 vs. Alt-2 (Comb 2 or 12)</w:t>
            </w:r>
          </w:p>
          <w:p w14:paraId="6AA99CE4" w14:textId="77777777" w:rsidR="00CC0A71" w:rsidRDefault="0058707E">
            <w:pPr>
              <w:pStyle w:val="a6"/>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a6"/>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a6"/>
              <w:numPr>
                <w:ilvl w:val="0"/>
                <w:numId w:val="36"/>
              </w:numPr>
              <w:spacing w:after="0" w:line="240" w:lineRule="auto"/>
              <w:rPr>
                <w:sz w:val="20"/>
                <w:szCs w:val="20"/>
              </w:rPr>
            </w:pPr>
            <w:r>
              <w:rPr>
                <w:sz w:val="20"/>
                <w:szCs w:val="20"/>
              </w:rPr>
              <w:t>DMRS of PF4</w:t>
            </w:r>
          </w:p>
          <w:p w14:paraId="34846D2C" w14:textId="77777777" w:rsidR="00CC0A71" w:rsidRDefault="0058707E">
            <w:pPr>
              <w:pStyle w:val="a6"/>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a6"/>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a6"/>
              <w:numPr>
                <w:ilvl w:val="1"/>
                <w:numId w:val="36"/>
              </w:numPr>
              <w:spacing w:after="0" w:line="240" w:lineRule="auto"/>
              <w:rPr>
                <w:sz w:val="20"/>
                <w:szCs w:val="20"/>
              </w:rPr>
            </w:pPr>
            <w:r>
              <w:rPr>
                <w:sz w:val="20"/>
                <w:szCs w:val="20"/>
              </w:rPr>
              <w:t>Considered 0 and 3 dB power boosting for DMRS for Alt-2</w:t>
            </w:r>
          </w:p>
          <w:p w14:paraId="1C9C85A5" w14:textId="77777777" w:rsidR="00CC0A71" w:rsidRDefault="0058707E">
            <w:pPr>
              <w:pStyle w:val="a6"/>
              <w:numPr>
                <w:ilvl w:val="1"/>
                <w:numId w:val="36"/>
              </w:numPr>
              <w:spacing w:after="0" w:line="240" w:lineRule="auto"/>
              <w:rPr>
                <w:sz w:val="20"/>
                <w:szCs w:val="20"/>
              </w:rPr>
            </w:pPr>
            <w:r>
              <w:rPr>
                <w:sz w:val="20"/>
                <w:szCs w:val="20"/>
              </w:rPr>
              <w:t>4, 11, 22 bit payload</w:t>
            </w:r>
          </w:p>
          <w:p w14:paraId="3BBFC59C" w14:textId="77777777" w:rsidR="00CC0A71" w:rsidRDefault="0058707E">
            <w:pPr>
              <w:pStyle w:val="a6"/>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a6"/>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Ericsson</w:t>
            </w:r>
          </w:p>
        </w:tc>
        <w:tc>
          <w:tcPr>
            <w:tcW w:w="7560" w:type="dxa"/>
          </w:tcPr>
          <w:p w14:paraId="14AC947B" w14:textId="77777777" w:rsidR="00CC0A71" w:rsidRDefault="0058707E">
            <w:pPr>
              <w:pStyle w:val="a6"/>
              <w:numPr>
                <w:ilvl w:val="0"/>
                <w:numId w:val="36"/>
              </w:numPr>
              <w:spacing w:after="0" w:line="240" w:lineRule="auto"/>
              <w:rPr>
                <w:sz w:val="20"/>
                <w:szCs w:val="20"/>
              </w:rPr>
            </w:pPr>
            <w:r>
              <w:rPr>
                <w:sz w:val="20"/>
                <w:szCs w:val="20"/>
              </w:rPr>
              <w:t>PF0</w:t>
            </w:r>
          </w:p>
          <w:p w14:paraId="3BC8E915"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a6"/>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a6"/>
              <w:numPr>
                <w:ilvl w:val="1"/>
                <w:numId w:val="36"/>
              </w:numPr>
              <w:spacing w:after="0" w:line="240" w:lineRule="auto"/>
              <w:rPr>
                <w:sz w:val="20"/>
                <w:szCs w:val="20"/>
              </w:rPr>
            </w:pPr>
            <w:r>
              <w:rPr>
                <w:sz w:val="20"/>
                <w:szCs w:val="20"/>
              </w:rPr>
              <w:t>2,4,6,8,10,12 RBs</w:t>
            </w:r>
          </w:p>
          <w:p w14:paraId="348EE876" w14:textId="77777777" w:rsidR="00CC0A71" w:rsidRDefault="0058707E">
            <w:pPr>
              <w:pStyle w:val="a6"/>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and Alt-2</w:t>
            </w:r>
          </w:p>
          <w:p w14:paraId="5AEB816D" w14:textId="77777777" w:rsidR="00CC0A71" w:rsidRDefault="0058707E">
            <w:pPr>
              <w:pStyle w:val="a6"/>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49C5B723" w14:textId="77777777" w:rsidR="00CC0A71" w:rsidRDefault="0058707E">
            <w:pPr>
              <w:pStyle w:val="a6"/>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a6"/>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a6"/>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a6"/>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a6"/>
              <w:numPr>
                <w:ilvl w:val="1"/>
                <w:numId w:val="36"/>
              </w:numPr>
              <w:spacing w:after="0" w:line="240" w:lineRule="auto"/>
              <w:rPr>
                <w:sz w:val="20"/>
                <w:szCs w:val="20"/>
              </w:rPr>
            </w:pPr>
            <w:r>
              <w:rPr>
                <w:sz w:val="20"/>
                <w:szCs w:val="20"/>
              </w:rPr>
              <w:t>10 RBs</w:t>
            </w:r>
          </w:p>
          <w:p w14:paraId="2D0BBE42" w14:textId="77777777" w:rsidR="00CC0A71" w:rsidRDefault="0058707E">
            <w:pPr>
              <w:pStyle w:val="a6"/>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a6"/>
              <w:numPr>
                <w:ilvl w:val="0"/>
                <w:numId w:val="36"/>
              </w:numPr>
              <w:spacing w:after="0" w:line="240" w:lineRule="auto"/>
              <w:rPr>
                <w:sz w:val="20"/>
                <w:szCs w:val="20"/>
              </w:rPr>
            </w:pPr>
            <w:r>
              <w:rPr>
                <w:sz w:val="20"/>
                <w:szCs w:val="20"/>
              </w:rPr>
              <w:t>DMRS of PF4</w:t>
            </w:r>
          </w:p>
          <w:p w14:paraId="643D1C82"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a6"/>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a6"/>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a6"/>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a6"/>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a6"/>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a6"/>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a6"/>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a6"/>
              <w:numPr>
                <w:ilvl w:val="1"/>
                <w:numId w:val="36"/>
              </w:numPr>
              <w:spacing w:after="0" w:line="240" w:lineRule="auto"/>
              <w:rPr>
                <w:sz w:val="20"/>
                <w:szCs w:val="20"/>
              </w:rPr>
            </w:pPr>
            <w:r>
              <w:rPr>
                <w:sz w:val="20"/>
                <w:szCs w:val="20"/>
              </w:rPr>
              <w:t>10 RBs</w:t>
            </w:r>
          </w:p>
          <w:p w14:paraId="4F57CF2D" w14:textId="77777777" w:rsidR="00CC0A71" w:rsidRDefault="0058707E">
            <w:pPr>
              <w:pStyle w:val="a6"/>
              <w:numPr>
                <w:ilvl w:val="1"/>
                <w:numId w:val="36"/>
              </w:numPr>
              <w:spacing w:after="0" w:line="240" w:lineRule="auto"/>
              <w:rPr>
                <w:sz w:val="20"/>
                <w:szCs w:val="20"/>
              </w:rPr>
            </w:pPr>
            <w:r>
              <w:rPr>
                <w:sz w:val="20"/>
                <w:szCs w:val="20"/>
              </w:rPr>
              <w:t>4, 11, 22 bit payload</w:t>
            </w:r>
          </w:p>
          <w:p w14:paraId="76B3C7A9" w14:textId="77777777" w:rsidR="00CC0A71" w:rsidRDefault="0058707E">
            <w:pPr>
              <w:pStyle w:val="a6"/>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a6"/>
        <w:ind w:right="27"/>
      </w:pPr>
    </w:p>
    <w:p w14:paraId="149C6070" w14:textId="77777777" w:rsidR="00CC0A71" w:rsidRDefault="0058707E">
      <w:pPr>
        <w:pStyle w:val="a6"/>
        <w:ind w:right="27"/>
      </w:pPr>
      <w:r>
        <w:t>In summary:</w:t>
      </w:r>
    </w:p>
    <w:p w14:paraId="4E2C580B" w14:textId="77777777" w:rsidR="00CC0A71" w:rsidRDefault="0058707E">
      <w:pPr>
        <w:pStyle w:val="a6"/>
        <w:numPr>
          <w:ilvl w:val="0"/>
          <w:numId w:val="38"/>
        </w:numPr>
        <w:spacing w:after="0"/>
        <w:ind w:right="29"/>
      </w:pPr>
      <w:r>
        <w:t>For PF0</w:t>
      </w:r>
    </w:p>
    <w:p w14:paraId="163A700C" w14:textId="77777777" w:rsidR="00CC0A71" w:rsidRDefault="0058707E">
      <w:pPr>
        <w:pStyle w:val="a6"/>
        <w:numPr>
          <w:ilvl w:val="1"/>
          <w:numId w:val="38"/>
        </w:numPr>
        <w:spacing w:after="0"/>
        <w:ind w:right="29"/>
      </w:pPr>
      <w:r>
        <w:t xml:space="preserve">Two companies (vivo, </w:t>
      </w:r>
      <w:proofErr w:type="spellStart"/>
      <w:r>
        <w:t>Futurewei</w:t>
      </w:r>
      <w:proofErr w:type="spellEnd"/>
      <w:r>
        <w:t>) found a MIL gain for Alt-2</w:t>
      </w:r>
    </w:p>
    <w:p w14:paraId="5AE92BDD" w14:textId="77777777" w:rsidR="00CC0A71" w:rsidRDefault="0058707E">
      <w:pPr>
        <w:pStyle w:val="a6"/>
        <w:numPr>
          <w:ilvl w:val="2"/>
          <w:numId w:val="38"/>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3E449D45" w14:textId="77777777" w:rsidR="00CC0A71" w:rsidRDefault="0058707E">
      <w:pPr>
        <w:pStyle w:val="a6"/>
        <w:numPr>
          <w:ilvl w:val="1"/>
          <w:numId w:val="38"/>
        </w:numPr>
        <w:spacing w:after="0"/>
        <w:ind w:right="29"/>
      </w:pPr>
      <w:r>
        <w:t>Two companies (Intel, ZTE) found a MIL loss for Alt-2</w:t>
      </w:r>
    </w:p>
    <w:p w14:paraId="69522DB1" w14:textId="77777777" w:rsidR="00CC0A71" w:rsidRDefault="0058707E">
      <w:pPr>
        <w:pStyle w:val="a6"/>
        <w:numPr>
          <w:ilvl w:val="1"/>
          <w:numId w:val="38"/>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10AFC009" w14:textId="77777777" w:rsidR="00CC0A71" w:rsidRDefault="0058707E">
      <w:pPr>
        <w:pStyle w:val="a6"/>
        <w:numPr>
          <w:ilvl w:val="0"/>
          <w:numId w:val="38"/>
        </w:numPr>
        <w:spacing w:after="0"/>
        <w:ind w:right="29"/>
      </w:pPr>
      <w:r>
        <w:t>For PF1</w:t>
      </w:r>
    </w:p>
    <w:p w14:paraId="4166DFDA" w14:textId="77777777" w:rsidR="00CC0A71" w:rsidRDefault="0058707E">
      <w:pPr>
        <w:pStyle w:val="a6"/>
        <w:numPr>
          <w:ilvl w:val="1"/>
          <w:numId w:val="38"/>
        </w:numPr>
        <w:spacing w:after="0"/>
        <w:ind w:right="29"/>
      </w:pPr>
      <w:r>
        <w:t>One company (</w:t>
      </w:r>
      <w:proofErr w:type="spellStart"/>
      <w:r>
        <w:t>Futurewei</w:t>
      </w:r>
      <w:proofErr w:type="spellEnd"/>
      <w:r>
        <w:t>) found a MIL loss for Alt-2</w:t>
      </w:r>
    </w:p>
    <w:p w14:paraId="22A68C15" w14:textId="77777777" w:rsidR="00CC0A71" w:rsidRDefault="0058707E">
      <w:pPr>
        <w:pStyle w:val="a6"/>
        <w:numPr>
          <w:ilvl w:val="0"/>
          <w:numId w:val="38"/>
        </w:numPr>
        <w:spacing w:after="0"/>
        <w:ind w:right="29"/>
      </w:pPr>
      <w:r>
        <w:t>For DMRS of PF4</w:t>
      </w:r>
    </w:p>
    <w:p w14:paraId="6A58CBF5" w14:textId="77777777" w:rsidR="00CC0A71" w:rsidRDefault="0058707E">
      <w:pPr>
        <w:pStyle w:val="a6"/>
        <w:numPr>
          <w:ilvl w:val="1"/>
          <w:numId w:val="38"/>
        </w:numPr>
        <w:spacing w:after="0"/>
        <w:ind w:right="29"/>
      </w:pPr>
      <w:r>
        <w:t>One company (vivo) found a MIL gain for Alt-2</w:t>
      </w:r>
    </w:p>
    <w:p w14:paraId="6B955709" w14:textId="77777777" w:rsidR="00CC0A71" w:rsidRDefault="0058707E">
      <w:pPr>
        <w:pStyle w:val="a6"/>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a6"/>
        <w:ind w:right="27"/>
      </w:pPr>
    </w:p>
    <w:p w14:paraId="2E926B1F" w14:textId="77777777" w:rsidR="00CC0A71" w:rsidRDefault="0058707E">
      <w:pPr>
        <w:pStyle w:val="a6"/>
        <w:ind w:right="27"/>
      </w:pPr>
      <w:r>
        <w:lastRenderedPageBreak/>
        <w:t>The following is a summary of support for Alt-1 and Alt-2 based on company contributions:</w:t>
      </w:r>
    </w:p>
    <w:p w14:paraId="42245E07" w14:textId="77777777" w:rsidR="00CC0A71" w:rsidRDefault="0058707E">
      <w:pPr>
        <w:pStyle w:val="a6"/>
        <w:spacing w:after="0"/>
        <w:ind w:right="29"/>
      </w:pPr>
      <w:r>
        <w:t xml:space="preserve">For PF0/1 for PUCCH resources </w:t>
      </w:r>
      <w:r>
        <w:rPr>
          <w:u w:val="single"/>
        </w:rPr>
        <w:t>after</w:t>
      </w:r>
      <w:r>
        <w:t xml:space="preserve"> RRC configuration:</w:t>
      </w:r>
    </w:p>
    <w:p w14:paraId="0837FD40" w14:textId="77777777" w:rsidR="00CC0A71" w:rsidRDefault="0058707E">
      <w:pPr>
        <w:pStyle w:val="a6"/>
        <w:numPr>
          <w:ilvl w:val="0"/>
          <w:numId w:val="39"/>
        </w:numPr>
        <w:spacing w:after="0"/>
        <w:ind w:right="29"/>
      </w:pPr>
      <w:r>
        <w:t>Alt-1 only:</w:t>
      </w:r>
    </w:p>
    <w:p w14:paraId="66FB3765" w14:textId="0E8D87F9" w:rsidR="00CC0A71" w:rsidRPr="00CB6463" w:rsidRDefault="0058707E">
      <w:pPr>
        <w:pStyle w:val="a6"/>
        <w:numPr>
          <w:ilvl w:val="1"/>
          <w:numId w:val="39"/>
        </w:numPr>
        <w:spacing w:after="0"/>
        <w:ind w:right="29"/>
        <w:rPr>
          <w:lang w:val="de-DE"/>
        </w:rPr>
      </w:pPr>
      <w:r w:rsidRPr="00CB6463">
        <w:rPr>
          <w:lang w:val="de-DE"/>
        </w:rPr>
        <w:t>Intel, ZTE, NTT DOCOMO, Nokia, Apple, LGE, Samsung, Huawei, Interdigital, WILUS, Spreadtrum, Ericsson</w:t>
      </w:r>
      <w:ins w:id="58" w:author="Qian Gao" w:date="2021-08-17T00:36:00Z">
        <w:r w:rsidR="00282350">
          <w:rPr>
            <w:lang w:val="de-DE"/>
          </w:rPr>
          <w:t>, Futurewei (PF1)</w:t>
        </w:r>
      </w:ins>
    </w:p>
    <w:p w14:paraId="4E8911E8" w14:textId="77777777" w:rsidR="00CC0A71" w:rsidRDefault="0058707E">
      <w:pPr>
        <w:pStyle w:val="a6"/>
        <w:numPr>
          <w:ilvl w:val="0"/>
          <w:numId w:val="39"/>
        </w:numPr>
        <w:spacing w:after="0"/>
        <w:ind w:right="29"/>
      </w:pPr>
      <w:r>
        <w:t>Alt-1 + Alt-2:</w:t>
      </w:r>
    </w:p>
    <w:p w14:paraId="7B80C08D" w14:textId="77777777" w:rsidR="00CC0A71" w:rsidRDefault="0058707E">
      <w:pPr>
        <w:pStyle w:val="a6"/>
        <w:numPr>
          <w:ilvl w:val="1"/>
          <w:numId w:val="39"/>
        </w:numPr>
        <w:spacing w:after="0"/>
        <w:ind w:right="29"/>
      </w:pPr>
      <w:r>
        <w:t xml:space="preserve">vivo, </w:t>
      </w:r>
      <w:proofErr w:type="spellStart"/>
      <w:r>
        <w:t>Futurewei</w:t>
      </w:r>
      <w:proofErr w:type="spellEnd"/>
      <w:r>
        <w:t xml:space="preserve"> (PF0 only)</w:t>
      </w:r>
    </w:p>
    <w:p w14:paraId="1567E82C" w14:textId="77777777" w:rsidR="00CC0A71" w:rsidRDefault="00CC0A71">
      <w:pPr>
        <w:pStyle w:val="a6"/>
        <w:spacing w:after="0"/>
        <w:ind w:right="29"/>
      </w:pPr>
    </w:p>
    <w:p w14:paraId="4E4298B4" w14:textId="77777777" w:rsidR="00CC0A71" w:rsidRDefault="0058707E">
      <w:pPr>
        <w:pStyle w:val="a6"/>
        <w:spacing w:after="0"/>
        <w:ind w:right="29"/>
      </w:pPr>
      <w:r>
        <w:t>For PF0/1 for PUCCH resource sets prior to RRC configuration:</w:t>
      </w:r>
    </w:p>
    <w:p w14:paraId="6BE91E7C" w14:textId="77777777" w:rsidR="00CC0A71" w:rsidRDefault="0058707E">
      <w:pPr>
        <w:pStyle w:val="a6"/>
        <w:numPr>
          <w:ilvl w:val="0"/>
          <w:numId w:val="40"/>
        </w:numPr>
        <w:spacing w:after="0"/>
        <w:ind w:right="29"/>
      </w:pPr>
      <w:r>
        <w:t>Alt-1 only:</w:t>
      </w:r>
    </w:p>
    <w:p w14:paraId="694366DE" w14:textId="53A60A51" w:rsidR="00CC0A71" w:rsidRPr="00CB6463" w:rsidRDefault="0058707E">
      <w:pPr>
        <w:pStyle w:val="a6"/>
        <w:numPr>
          <w:ilvl w:val="1"/>
          <w:numId w:val="40"/>
        </w:numPr>
        <w:spacing w:after="0"/>
        <w:ind w:right="29"/>
        <w:rPr>
          <w:lang w:val="de-DE"/>
        </w:rPr>
      </w:pPr>
      <w:r w:rsidRPr="00CB6463">
        <w:rPr>
          <w:lang w:val="de-DE"/>
        </w:rPr>
        <w:t>Intel, ZTE, NTT DOCOMO, Nokia, Apple, LGE, Samsung, Huawei, Interdigital, WILUS, Spreadtrum, Ericsson</w:t>
      </w:r>
      <w:ins w:id="59" w:author="Qian Gao" w:date="2021-08-17T00:36:00Z">
        <w:r w:rsidR="00282350">
          <w:rPr>
            <w:lang w:val="de-DE"/>
          </w:rPr>
          <w:t>, Futurewei (PF4)</w:t>
        </w:r>
      </w:ins>
    </w:p>
    <w:p w14:paraId="59CE3B2C" w14:textId="77777777" w:rsidR="00CC0A71" w:rsidRDefault="0058707E">
      <w:pPr>
        <w:pStyle w:val="a6"/>
        <w:numPr>
          <w:ilvl w:val="0"/>
          <w:numId w:val="40"/>
        </w:numPr>
        <w:spacing w:after="0"/>
        <w:ind w:right="29"/>
      </w:pPr>
      <w:r>
        <w:t>Alt-1 + Alt-2:</w:t>
      </w:r>
    </w:p>
    <w:p w14:paraId="57C0EFBC" w14:textId="77777777" w:rsidR="00CC0A71" w:rsidRDefault="0058707E">
      <w:pPr>
        <w:pStyle w:val="a6"/>
        <w:numPr>
          <w:ilvl w:val="1"/>
          <w:numId w:val="40"/>
        </w:numPr>
        <w:spacing w:after="0"/>
        <w:ind w:right="29"/>
      </w:pPr>
      <w:proofErr w:type="spellStart"/>
      <w:r>
        <w:t>Futurewei</w:t>
      </w:r>
      <w:proofErr w:type="spellEnd"/>
      <w:r>
        <w:t xml:space="preserve"> (PF0 only)</w:t>
      </w:r>
    </w:p>
    <w:p w14:paraId="1FB9D697" w14:textId="77777777" w:rsidR="00CC0A71" w:rsidRDefault="00CC0A71">
      <w:pPr>
        <w:pStyle w:val="a6"/>
        <w:spacing w:after="0"/>
        <w:ind w:right="29"/>
      </w:pPr>
    </w:p>
    <w:p w14:paraId="376A29C9" w14:textId="77777777" w:rsidR="00CC0A71" w:rsidRDefault="0058707E">
      <w:pPr>
        <w:pStyle w:val="a6"/>
        <w:spacing w:after="0"/>
        <w:ind w:right="29"/>
      </w:pPr>
      <w:r>
        <w:t>For DMRS of PF4:</w:t>
      </w:r>
    </w:p>
    <w:p w14:paraId="7ED1D011" w14:textId="77777777" w:rsidR="00CC0A71" w:rsidRDefault="0058707E">
      <w:pPr>
        <w:pStyle w:val="a6"/>
        <w:numPr>
          <w:ilvl w:val="0"/>
          <w:numId w:val="41"/>
        </w:numPr>
        <w:spacing w:after="0"/>
        <w:ind w:right="29"/>
      </w:pPr>
      <w:r>
        <w:t>Alt-1:</w:t>
      </w:r>
    </w:p>
    <w:p w14:paraId="52282A64" w14:textId="77777777" w:rsidR="00CC0A71" w:rsidRPr="00CB6463" w:rsidRDefault="0058707E">
      <w:pPr>
        <w:pStyle w:val="a6"/>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a6"/>
        <w:numPr>
          <w:ilvl w:val="0"/>
          <w:numId w:val="41"/>
        </w:numPr>
        <w:spacing w:after="0"/>
        <w:ind w:right="29"/>
      </w:pPr>
      <w:r>
        <w:t>Alt-2:</w:t>
      </w:r>
    </w:p>
    <w:p w14:paraId="131A8B55" w14:textId="77777777" w:rsidR="00CC0A71" w:rsidRDefault="0058707E">
      <w:pPr>
        <w:pStyle w:val="a6"/>
        <w:numPr>
          <w:ilvl w:val="1"/>
          <w:numId w:val="41"/>
        </w:numPr>
        <w:spacing w:after="0"/>
        <w:ind w:right="29"/>
      </w:pPr>
      <w:r>
        <w:t>vivo</w:t>
      </w:r>
    </w:p>
    <w:p w14:paraId="7C5FFB31" w14:textId="77777777" w:rsidR="00CC0A71" w:rsidRDefault="00CC0A71">
      <w:pPr>
        <w:pStyle w:val="a6"/>
        <w:ind w:right="27"/>
      </w:pPr>
    </w:p>
    <w:p w14:paraId="0934734D" w14:textId="77777777" w:rsidR="00CC0A71" w:rsidRDefault="0058707E">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a6"/>
        <w:ind w:left="1440" w:right="27" w:hanging="1440"/>
        <w:rPr>
          <w:b/>
          <w:bCs/>
          <w:highlight w:val="yellow"/>
        </w:rPr>
      </w:pPr>
    </w:p>
    <w:p w14:paraId="4C26806A" w14:textId="77777777" w:rsidR="00CC0A71" w:rsidRDefault="0058707E">
      <w:pPr>
        <w:pStyle w:val="a6"/>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a6"/>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a6"/>
        <w:ind w:right="27"/>
        <w:rPr>
          <w:rFonts w:ascii="Times New Roman" w:hAnsi="Times New Roman"/>
        </w:rPr>
      </w:pPr>
    </w:p>
    <w:p w14:paraId="18C0F08A" w14:textId="77777777" w:rsidR="00CC0A71" w:rsidRDefault="0058707E">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21"/>
      </w:pPr>
      <w:bookmarkStart w:id="60" w:name="_Toc79688481"/>
      <w:bookmarkStart w:id="61" w:name="_Toc79688787"/>
      <w:bookmarkStart w:id="62" w:name="_Hlk62139257"/>
      <w:r>
        <w:t>5.1</w:t>
      </w:r>
      <w:r>
        <w:tab/>
        <w:t>&lt;1st Round Comments&gt;</w:t>
      </w:r>
      <w:bookmarkEnd w:id="60"/>
      <w:bookmarkEnd w:id="61"/>
    </w:p>
    <w:p w14:paraId="5D50C895"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af4"/>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a6"/>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7981BAB"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a6"/>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a6"/>
              <w:spacing w:after="0"/>
              <w:ind w:right="27"/>
              <w:rPr>
                <w:sz w:val="20"/>
                <w:szCs w:val="20"/>
                <w:lang w:val="en-US"/>
              </w:rPr>
            </w:pPr>
          </w:p>
          <w:p w14:paraId="13489ABD" w14:textId="77777777" w:rsidR="00CC0A71" w:rsidRPr="00CB6463" w:rsidRDefault="0058707E">
            <w:pPr>
              <w:pStyle w:val="a6"/>
              <w:spacing w:after="0"/>
              <w:ind w:right="27"/>
              <w:rPr>
                <w:sz w:val="20"/>
                <w:szCs w:val="20"/>
                <w:lang w:val="en-US"/>
              </w:rPr>
            </w:pPr>
            <w:r w:rsidRPr="00CB6463">
              <w:rPr>
                <w:sz w:val="20"/>
                <w:szCs w:val="20"/>
                <w:lang w:val="en-US"/>
              </w:rPr>
              <w:t xml:space="preserve">As we discussed, Alt 2 has the benefit when UE multiplexing is considered. We propose to support it along with Alt 1 to cover all possible </w:t>
            </w:r>
            <w:proofErr w:type="spellStart"/>
            <w:r w:rsidRPr="00CB6463">
              <w:rPr>
                <w:sz w:val="20"/>
                <w:szCs w:val="20"/>
                <w:lang w:val="en-US"/>
              </w:rPr>
              <w:t>senarios</w:t>
            </w:r>
            <w:proofErr w:type="spellEnd"/>
            <w:r w:rsidRPr="00CB6463">
              <w:rPr>
                <w:sz w:val="20"/>
                <w:szCs w:val="20"/>
                <w:lang w:val="en-US"/>
              </w:rPr>
              <w:t>.</w:t>
            </w:r>
          </w:p>
          <w:p w14:paraId="63650FD0" w14:textId="77777777" w:rsidR="00CC0A71" w:rsidRPr="00CB6463" w:rsidRDefault="0058707E">
            <w:pPr>
              <w:pStyle w:val="a6"/>
              <w:spacing w:after="0"/>
              <w:ind w:right="27"/>
              <w:rPr>
                <w:sz w:val="20"/>
                <w:szCs w:val="20"/>
                <w:lang w:val="en-US"/>
              </w:rPr>
            </w:pPr>
            <w:proofErr w:type="spellStart"/>
            <w:r w:rsidRPr="00CB6463">
              <w:rPr>
                <w:sz w:val="20"/>
                <w:szCs w:val="20"/>
                <w:lang w:val="en-US"/>
              </w:rPr>
              <w:t>Espeacially</w:t>
            </w:r>
            <w:proofErr w:type="spellEnd"/>
            <w:r w:rsidRPr="00CB6463">
              <w:rPr>
                <w:sz w:val="20"/>
                <w:szCs w:val="20"/>
                <w:lang w:val="en-US"/>
              </w:rPr>
              <w:t xml:space="preserve"> for DMRS for PF4, as </w:t>
            </w:r>
            <w:proofErr w:type="spellStart"/>
            <w:r w:rsidRPr="00CB6463">
              <w:rPr>
                <w:sz w:val="20"/>
                <w:szCs w:val="20"/>
                <w:lang w:val="en-US"/>
              </w:rPr>
              <w:t>summaried</w:t>
            </w:r>
            <w:proofErr w:type="spellEnd"/>
            <w:r w:rsidRPr="00CB6463">
              <w:rPr>
                <w:sz w:val="20"/>
                <w:szCs w:val="20"/>
                <w:lang w:val="en-US"/>
              </w:rPr>
              <w:t xml:space="preserve"> by the FL, no evaluation results showed any MIL performance loss of Alt 2. </w:t>
            </w:r>
          </w:p>
        </w:tc>
      </w:tr>
      <w:tr w:rsidR="00CC0A71" w14:paraId="7113F7D7" w14:textId="77777777">
        <w:tc>
          <w:tcPr>
            <w:tcW w:w="1525" w:type="dxa"/>
          </w:tcPr>
          <w:p w14:paraId="5B54ECCD" w14:textId="77777777" w:rsidR="00CC0A71" w:rsidRDefault="0058707E">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40D6C5B"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a6"/>
              <w:spacing w:after="0"/>
              <w:ind w:right="27"/>
              <w:rPr>
                <w:rFonts w:eastAsia="SimSun"/>
                <w:sz w:val="20"/>
                <w:szCs w:val="20"/>
                <w:lang w:val="en-US"/>
              </w:rPr>
            </w:pPr>
          </w:p>
        </w:tc>
      </w:tr>
      <w:tr w:rsidR="00C47B1F" w14:paraId="124EB634" w14:textId="77777777">
        <w:tc>
          <w:tcPr>
            <w:tcW w:w="1525" w:type="dxa"/>
          </w:tcPr>
          <w:p w14:paraId="2617E4A0" w14:textId="77777777" w:rsidR="00C47B1F" w:rsidRPr="00AA7378" w:rsidRDefault="00C47B1F" w:rsidP="00C47B1F">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DAA88CA" w14:textId="77777777" w:rsidR="00C47B1F" w:rsidRPr="00AA7378" w:rsidRDefault="00C47B1F" w:rsidP="00C47B1F">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rsidTr="00654AF7">
        <w:trPr>
          <w:trHeight w:val="809"/>
        </w:trPr>
        <w:tc>
          <w:tcPr>
            <w:tcW w:w="1525" w:type="dxa"/>
          </w:tcPr>
          <w:p w14:paraId="2744D3B0" w14:textId="59D65777" w:rsidR="00CB6463" w:rsidRPr="00CB6463" w:rsidRDefault="00CB6463" w:rsidP="00CB6463">
            <w:pPr>
              <w:pStyle w:val="a6"/>
              <w:spacing w:after="0"/>
              <w:ind w:right="27"/>
              <w:rPr>
                <w:rFonts w:eastAsia="Yu Mincho"/>
                <w:sz w:val="20"/>
                <w:szCs w:val="20"/>
                <w:lang w:val="de-DE" w:eastAsia="ja-JP"/>
              </w:rPr>
            </w:pPr>
            <w:r w:rsidRPr="00CB6463">
              <w:rPr>
                <w:sz w:val="20"/>
                <w:szCs w:val="20"/>
              </w:rPr>
              <w:lastRenderedPageBreak/>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1679CDE6" w14:textId="0EE6504B" w:rsidR="00CB6463" w:rsidRPr="00CB6463" w:rsidRDefault="00CB6463" w:rsidP="00CB6463">
            <w:pPr>
              <w:pStyle w:val="a6"/>
              <w:spacing w:after="0"/>
              <w:ind w:right="27"/>
              <w:rPr>
                <w:rFonts w:eastAsia="Times New Roman"/>
                <w:sz w:val="20"/>
                <w:szCs w:val="20"/>
                <w:lang w:eastAsia="en-US"/>
              </w:rPr>
            </w:pPr>
            <w:r w:rsidRPr="00CB6463">
              <w:rPr>
                <w:sz w:val="20"/>
                <w:szCs w:val="20"/>
              </w:rPr>
              <w:t>We agree with Proposal 3</w:t>
            </w:r>
            <w:proofErr w:type="gramStart"/>
            <w:r w:rsidRPr="00CB6463">
              <w:rPr>
                <w:sz w:val="20"/>
                <w:szCs w:val="20"/>
              </w:rPr>
              <w:t>,4</w:t>
            </w:r>
            <w:proofErr w:type="gramEnd"/>
            <w:r w:rsidRPr="00CB6463">
              <w:rPr>
                <w:sz w:val="20"/>
                <w:szCs w:val="20"/>
              </w:rPr>
              <w:t>, and 5.</w:t>
            </w:r>
          </w:p>
        </w:tc>
      </w:tr>
      <w:tr w:rsidR="00CB6463" w14:paraId="190950F9" w14:textId="77777777">
        <w:tc>
          <w:tcPr>
            <w:tcW w:w="1525" w:type="dxa"/>
          </w:tcPr>
          <w:p w14:paraId="2150E12E" w14:textId="6E1468B4" w:rsidR="00CB6463" w:rsidRPr="00A311B7" w:rsidRDefault="00A311B7" w:rsidP="00C47B1F">
            <w:pPr>
              <w:pStyle w:val="a6"/>
              <w:spacing w:after="0"/>
              <w:ind w:right="27"/>
              <w:rPr>
                <w:rFonts w:eastAsia="Yu Mincho"/>
                <w:sz w:val="20"/>
                <w:szCs w:val="20"/>
                <w:lang w:val="en-US" w:eastAsia="ja-JP"/>
              </w:rPr>
            </w:pPr>
            <w:r w:rsidRPr="00A311B7">
              <w:rPr>
                <w:rFonts w:eastAsia="Yu Mincho"/>
                <w:sz w:val="20"/>
                <w:szCs w:val="20"/>
                <w:lang w:val="en-US" w:eastAsia="ja-JP"/>
              </w:rPr>
              <w:t>Apple</w:t>
            </w:r>
          </w:p>
        </w:tc>
        <w:tc>
          <w:tcPr>
            <w:tcW w:w="7560" w:type="dxa"/>
          </w:tcPr>
          <w:p w14:paraId="36DB6047" w14:textId="7C500933" w:rsidR="00CB6463" w:rsidRPr="00A311B7" w:rsidRDefault="00A311B7" w:rsidP="00C47B1F">
            <w:pPr>
              <w:pStyle w:val="a6"/>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tr w:rsidR="00654AF7" w14:paraId="62965F2C" w14:textId="77777777">
        <w:tc>
          <w:tcPr>
            <w:tcW w:w="1525" w:type="dxa"/>
          </w:tcPr>
          <w:p w14:paraId="59784186" w14:textId="1D18D60C" w:rsidR="00654AF7" w:rsidRPr="00A311B7" w:rsidRDefault="00654AF7" w:rsidP="00654AF7">
            <w:pPr>
              <w:pStyle w:val="a6"/>
              <w:spacing w:after="0"/>
              <w:ind w:right="27"/>
              <w:rPr>
                <w:rFonts w:eastAsia="Yu Mincho"/>
                <w:lang w:val="en-US" w:eastAsia="ja-JP"/>
              </w:rPr>
            </w:pPr>
            <w:r>
              <w:rPr>
                <w:sz w:val="20"/>
                <w:szCs w:val="20"/>
                <w:lang w:val="de-DE"/>
              </w:rPr>
              <w:t>Intel</w:t>
            </w:r>
          </w:p>
        </w:tc>
        <w:tc>
          <w:tcPr>
            <w:tcW w:w="7560" w:type="dxa"/>
          </w:tcPr>
          <w:p w14:paraId="75769DF3" w14:textId="277247BF" w:rsidR="00654AF7" w:rsidRPr="00A311B7" w:rsidRDefault="00654AF7" w:rsidP="00654AF7">
            <w:pPr>
              <w:pStyle w:val="a6"/>
              <w:spacing w:after="0"/>
              <w:ind w:right="27"/>
              <w:rPr>
                <w:rFonts w:eastAsia="Times New Roman"/>
                <w:lang w:eastAsia="en-US"/>
              </w:rPr>
            </w:pPr>
            <w:r w:rsidRPr="0050581B">
              <w:rPr>
                <w:rFonts w:eastAsiaTheme="minorEastAsia"/>
                <w:sz w:val="20"/>
                <w:szCs w:val="20"/>
                <w:lang w:val="en-US"/>
              </w:rPr>
              <w:t>We are OK with the FL’s proposals</w:t>
            </w:r>
            <w:r w:rsidR="00A6156D" w:rsidRPr="0050581B">
              <w:rPr>
                <w:rFonts w:eastAsiaTheme="minorEastAsia"/>
                <w:sz w:val="20"/>
                <w:szCs w:val="20"/>
                <w:lang w:val="en-US"/>
              </w:rPr>
              <w:t xml:space="preserve">. </w:t>
            </w:r>
          </w:p>
        </w:tc>
      </w:tr>
      <w:tr w:rsidR="007A06E1" w14:paraId="4BC554DA" w14:textId="77777777">
        <w:tc>
          <w:tcPr>
            <w:tcW w:w="1525" w:type="dxa"/>
          </w:tcPr>
          <w:p w14:paraId="33D35F52" w14:textId="446BD31C" w:rsidR="007A06E1" w:rsidRDefault="007A06E1" w:rsidP="007A06E1">
            <w:pPr>
              <w:pStyle w:val="a6"/>
              <w:spacing w:after="0"/>
              <w:ind w:right="27"/>
              <w:rPr>
                <w:lang w:val="de-DE"/>
              </w:rPr>
            </w:pPr>
            <w:r>
              <w:rPr>
                <w:rFonts w:eastAsia="Yu Mincho"/>
                <w:lang w:val="en-US" w:eastAsia="ja-JP"/>
              </w:rPr>
              <w:t>CATT</w:t>
            </w:r>
          </w:p>
        </w:tc>
        <w:tc>
          <w:tcPr>
            <w:tcW w:w="7560" w:type="dxa"/>
          </w:tcPr>
          <w:p w14:paraId="4EFC9AA4" w14:textId="778EC24B" w:rsidR="007A06E1" w:rsidRDefault="007A06E1" w:rsidP="007A06E1">
            <w:pPr>
              <w:pStyle w:val="a6"/>
              <w:spacing w:after="0"/>
              <w:ind w:right="27"/>
              <w:rPr>
                <w:lang w:val="de-DE"/>
              </w:rPr>
            </w:pPr>
            <w:r>
              <w:rPr>
                <w:rFonts w:eastAsia="Times New Roman"/>
                <w:lang w:eastAsia="en-US"/>
              </w:rPr>
              <w:t>Support the proposals</w:t>
            </w:r>
          </w:p>
        </w:tc>
      </w:tr>
      <w:tr w:rsidR="00AF37D1" w14:paraId="74F29C82" w14:textId="77777777">
        <w:tc>
          <w:tcPr>
            <w:tcW w:w="1525" w:type="dxa"/>
          </w:tcPr>
          <w:p w14:paraId="10D8FB83" w14:textId="0A7CBEF7" w:rsidR="00AF37D1" w:rsidRDefault="00AF37D1" w:rsidP="00AF37D1">
            <w:pPr>
              <w:pStyle w:val="a6"/>
              <w:spacing w:after="0"/>
              <w:ind w:right="27"/>
              <w:rPr>
                <w:rFonts w:eastAsia="Yu Mincho"/>
                <w:lang w:val="en-US" w:eastAsia="ja-JP"/>
              </w:rPr>
            </w:pPr>
            <w:r w:rsidRPr="00C37239">
              <w:rPr>
                <w:rFonts w:eastAsia="Yu Mincho"/>
                <w:sz w:val="20"/>
                <w:szCs w:val="20"/>
                <w:lang w:val="en-US" w:eastAsia="ja-JP"/>
              </w:rPr>
              <w:t>Sony</w:t>
            </w:r>
          </w:p>
        </w:tc>
        <w:tc>
          <w:tcPr>
            <w:tcW w:w="7560" w:type="dxa"/>
          </w:tcPr>
          <w:p w14:paraId="6F35906D" w14:textId="6EB6D063" w:rsidR="00AF37D1" w:rsidRDefault="00AF37D1" w:rsidP="00AF37D1">
            <w:pPr>
              <w:pStyle w:val="a6"/>
              <w:spacing w:after="0"/>
              <w:ind w:right="27"/>
              <w:rPr>
                <w:rFonts w:eastAsia="Times New Roman"/>
                <w:lang w:eastAsia="en-US"/>
              </w:rPr>
            </w:pPr>
            <w:r w:rsidRPr="00C37239">
              <w:rPr>
                <w:rFonts w:eastAsia="Times New Roman"/>
                <w:sz w:val="20"/>
                <w:szCs w:val="20"/>
                <w:lang w:eastAsia="en-US"/>
              </w:rPr>
              <w:t xml:space="preserve">We are ok with P3, P4, </w:t>
            </w:r>
            <w:proofErr w:type="gramStart"/>
            <w:r w:rsidRPr="00C37239">
              <w:rPr>
                <w:rFonts w:eastAsia="Times New Roman"/>
                <w:sz w:val="20"/>
                <w:szCs w:val="20"/>
                <w:lang w:eastAsia="en-US"/>
              </w:rPr>
              <w:t>P5</w:t>
            </w:r>
            <w:proofErr w:type="gramEnd"/>
            <w:r w:rsidRPr="00C37239">
              <w:rPr>
                <w:rFonts w:eastAsia="Times New Roman"/>
                <w:sz w:val="20"/>
                <w:szCs w:val="20"/>
                <w:lang w:eastAsia="en-US"/>
              </w:rPr>
              <w:t>.</w:t>
            </w:r>
          </w:p>
        </w:tc>
      </w:tr>
      <w:tr w:rsidR="00BC1492" w14:paraId="75E6053B" w14:textId="77777777">
        <w:tc>
          <w:tcPr>
            <w:tcW w:w="1525" w:type="dxa"/>
          </w:tcPr>
          <w:p w14:paraId="6700EB20" w14:textId="5EB85E44" w:rsidR="00BC1492" w:rsidRPr="00C37239" w:rsidRDefault="00BC1492" w:rsidP="00BC1492">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9492390" w14:textId="0266B704" w:rsidR="00BC1492" w:rsidRPr="00C37239" w:rsidRDefault="00BC1492" w:rsidP="00BC1492">
            <w:pPr>
              <w:pStyle w:val="a6"/>
              <w:spacing w:after="0"/>
              <w:ind w:right="27"/>
              <w:rPr>
                <w:rFonts w:eastAsia="Times New Roman"/>
                <w:lang w:eastAsia="en-US"/>
              </w:rPr>
            </w:pPr>
            <w:r>
              <w:rPr>
                <w:rFonts w:eastAsia="Yu Mincho"/>
                <w:sz w:val="20"/>
                <w:szCs w:val="20"/>
                <w:lang w:eastAsia="ja-JP"/>
              </w:rPr>
              <w:t>We agree with all of Proposal 3</w:t>
            </w:r>
            <w:proofErr w:type="gramStart"/>
            <w:r>
              <w:rPr>
                <w:rFonts w:eastAsia="Yu Mincho"/>
                <w:sz w:val="20"/>
                <w:szCs w:val="20"/>
                <w:lang w:eastAsia="ja-JP"/>
              </w:rPr>
              <w:t>,4</w:t>
            </w:r>
            <w:proofErr w:type="gramEnd"/>
            <w:r>
              <w:rPr>
                <w:rFonts w:eastAsia="Yu Mincho"/>
                <w:sz w:val="20"/>
                <w:szCs w:val="20"/>
                <w:lang w:eastAsia="ja-JP"/>
              </w:rPr>
              <w:t xml:space="preserve"> and 5.</w:t>
            </w:r>
          </w:p>
        </w:tc>
      </w:tr>
      <w:tr w:rsidR="00A17863" w14:paraId="7E165623" w14:textId="77777777">
        <w:tc>
          <w:tcPr>
            <w:tcW w:w="1525" w:type="dxa"/>
          </w:tcPr>
          <w:p w14:paraId="79359BBD" w14:textId="2A0CC1D8" w:rsidR="00A17863" w:rsidRDefault="001E6CAB" w:rsidP="00BC1492">
            <w:pPr>
              <w:pStyle w:val="a6"/>
              <w:spacing w:after="0"/>
              <w:ind w:right="27"/>
              <w:rPr>
                <w:rFonts w:eastAsia="Yu Mincho"/>
                <w:lang w:val="de-DE" w:eastAsia="ja-JP"/>
              </w:rPr>
            </w:pPr>
            <w:r>
              <w:rPr>
                <w:rFonts w:eastAsia="Yu Mincho"/>
                <w:lang w:val="de-DE" w:eastAsia="ja-JP"/>
              </w:rPr>
              <w:t>Qualcomm</w:t>
            </w:r>
          </w:p>
        </w:tc>
        <w:tc>
          <w:tcPr>
            <w:tcW w:w="7560" w:type="dxa"/>
          </w:tcPr>
          <w:p w14:paraId="18A49C8C" w14:textId="59912807" w:rsidR="00A17863" w:rsidRDefault="00B0309E" w:rsidP="00B0309E">
            <w:pPr>
              <w:pStyle w:val="a6"/>
              <w:spacing w:after="0"/>
              <w:ind w:right="27"/>
              <w:rPr>
                <w:rFonts w:eastAsia="Yu Mincho"/>
                <w:lang w:eastAsia="ja-JP"/>
              </w:rPr>
            </w:pPr>
            <w:r>
              <w:rPr>
                <w:rFonts w:eastAsia="Times New Roman"/>
                <w:lang w:eastAsia="en-US"/>
              </w:rPr>
              <w:t>We support proposal 3,4, and 5</w:t>
            </w:r>
          </w:p>
        </w:tc>
      </w:tr>
      <w:tr w:rsidR="00F322F0" w14:paraId="3B8473AD" w14:textId="77777777">
        <w:tc>
          <w:tcPr>
            <w:tcW w:w="1525" w:type="dxa"/>
          </w:tcPr>
          <w:p w14:paraId="77F42EB7" w14:textId="33BFFB41" w:rsidR="00F322F0" w:rsidRDefault="00F322F0" w:rsidP="00F322F0">
            <w:pPr>
              <w:pStyle w:val="a6"/>
              <w:spacing w:after="0"/>
              <w:ind w:right="27"/>
              <w:rPr>
                <w:rFonts w:eastAsia="Yu Mincho"/>
                <w:lang w:val="de-DE" w:eastAsia="ja-JP"/>
              </w:rPr>
            </w:pPr>
            <w:r>
              <w:rPr>
                <w:rFonts w:eastAsiaTheme="minorEastAsia" w:hint="eastAsia"/>
                <w:lang w:val="en-US"/>
              </w:rPr>
              <w:t>S</w:t>
            </w:r>
            <w:r>
              <w:rPr>
                <w:rFonts w:eastAsiaTheme="minorEastAsia"/>
                <w:lang w:val="en-US"/>
              </w:rPr>
              <w:t xml:space="preserve">amsung </w:t>
            </w:r>
          </w:p>
        </w:tc>
        <w:tc>
          <w:tcPr>
            <w:tcW w:w="7560" w:type="dxa"/>
          </w:tcPr>
          <w:p w14:paraId="6DB107C8" w14:textId="6716CA59" w:rsidR="00F322F0" w:rsidRDefault="00F322F0" w:rsidP="00F322F0">
            <w:pPr>
              <w:pStyle w:val="a6"/>
              <w:spacing w:after="0"/>
              <w:ind w:right="27"/>
              <w:rPr>
                <w:rFonts w:eastAsia="Times New Roman"/>
                <w:lang w:eastAsia="en-US"/>
              </w:rPr>
            </w:pPr>
            <w:r w:rsidRPr="0050581B">
              <w:rPr>
                <w:rFonts w:eastAsiaTheme="minorEastAsia"/>
                <w:sz w:val="20"/>
                <w:szCs w:val="20"/>
                <w:lang w:val="en-US"/>
              </w:rPr>
              <w:t>We are ok with Proposal 3, 4, and 5.</w:t>
            </w:r>
          </w:p>
        </w:tc>
      </w:tr>
      <w:tr w:rsidR="0049520B" w14:paraId="57A57260" w14:textId="77777777">
        <w:tc>
          <w:tcPr>
            <w:tcW w:w="1525" w:type="dxa"/>
          </w:tcPr>
          <w:p w14:paraId="3FA34F18" w14:textId="4FC5F769" w:rsidR="0049520B" w:rsidRDefault="0049520B" w:rsidP="0049520B">
            <w:pPr>
              <w:pStyle w:val="a6"/>
              <w:spacing w:after="0"/>
              <w:ind w:right="27"/>
              <w:rPr>
                <w:lang w:val="en-US"/>
              </w:rPr>
            </w:pPr>
            <w:r w:rsidRPr="0015442E">
              <w:rPr>
                <w:rFonts w:eastAsia="맑은 고딕" w:hint="eastAsia"/>
                <w:sz w:val="20"/>
                <w:lang w:val="en-US" w:eastAsia="ko-KR"/>
              </w:rPr>
              <w:t>LG Electronics</w:t>
            </w:r>
          </w:p>
        </w:tc>
        <w:tc>
          <w:tcPr>
            <w:tcW w:w="7560" w:type="dxa"/>
          </w:tcPr>
          <w:p w14:paraId="771E1200" w14:textId="78B15EFE" w:rsidR="0049520B" w:rsidRPr="0050581B" w:rsidRDefault="0049520B" w:rsidP="0049520B">
            <w:pPr>
              <w:pStyle w:val="a6"/>
              <w:spacing w:after="0"/>
              <w:ind w:right="27"/>
              <w:rPr>
                <w:lang w:val="en-US"/>
              </w:rPr>
            </w:pPr>
            <w:r w:rsidRPr="0015442E">
              <w:rPr>
                <w:rFonts w:eastAsia="맑은 고딕" w:hint="eastAsia"/>
                <w:sz w:val="20"/>
                <w:lang w:eastAsia="ko-KR"/>
              </w:rPr>
              <w:t>We are fine with the above proposals.</w:t>
            </w:r>
          </w:p>
        </w:tc>
      </w:tr>
      <w:tr w:rsidR="00282350" w14:paraId="5761954E" w14:textId="77777777">
        <w:tc>
          <w:tcPr>
            <w:tcW w:w="1525" w:type="dxa"/>
          </w:tcPr>
          <w:p w14:paraId="0DC3C3E7" w14:textId="47C698A0" w:rsidR="00282350" w:rsidRPr="003F6D82" w:rsidRDefault="00282350" w:rsidP="00282350">
            <w:pPr>
              <w:pStyle w:val="a6"/>
              <w:spacing w:after="0"/>
              <w:ind w:right="27"/>
              <w:rPr>
                <w:rFonts w:eastAsia="맑은 고딕"/>
                <w:lang w:val="en-US" w:eastAsia="ko-KR"/>
              </w:rPr>
            </w:pPr>
            <w:r w:rsidRPr="003F6D82">
              <w:rPr>
                <w:sz w:val="20"/>
                <w:szCs w:val="20"/>
                <w:lang w:val="de-DE"/>
              </w:rPr>
              <w:t>Futurewei</w:t>
            </w:r>
          </w:p>
        </w:tc>
        <w:tc>
          <w:tcPr>
            <w:tcW w:w="7560" w:type="dxa"/>
          </w:tcPr>
          <w:p w14:paraId="28DA115C" w14:textId="77777777" w:rsidR="00282350" w:rsidRPr="0050581B" w:rsidRDefault="00282350" w:rsidP="00282350">
            <w:pPr>
              <w:pStyle w:val="a6"/>
              <w:spacing w:after="0"/>
              <w:ind w:right="27"/>
              <w:rPr>
                <w:sz w:val="20"/>
                <w:szCs w:val="20"/>
                <w:lang w:val="en-US"/>
              </w:rPr>
            </w:pPr>
            <w:r w:rsidRPr="0050581B">
              <w:rPr>
                <w:sz w:val="20"/>
                <w:szCs w:val="20"/>
                <w:lang w:val="en-US"/>
              </w:rPr>
              <w:t xml:space="preserve">We agree with Proposal 3, 4, and 5. </w:t>
            </w:r>
          </w:p>
          <w:p w14:paraId="2A3F3F06" w14:textId="45A8D6AD" w:rsidR="00282350" w:rsidRPr="003F6D82" w:rsidRDefault="00282350" w:rsidP="00282350">
            <w:pPr>
              <w:pStyle w:val="a6"/>
              <w:spacing w:after="0"/>
              <w:ind w:right="27"/>
              <w:rPr>
                <w:rFonts w:eastAsia="맑은 고딕"/>
                <w:lang w:eastAsia="ko-KR"/>
              </w:rPr>
            </w:pPr>
            <w:r w:rsidRPr="0050581B">
              <w:rPr>
                <w:sz w:val="20"/>
                <w:szCs w:val="20"/>
                <w:lang w:val="en-US"/>
              </w:rPr>
              <w:t xml:space="preserve">We added our standings with PF1 and PF4 into the list, which is Alt-1, as it was not captured by the summary. </w:t>
            </w:r>
          </w:p>
        </w:tc>
      </w:tr>
      <w:bookmarkEnd w:id="53"/>
      <w:bookmarkEnd w:id="62"/>
    </w:tbl>
    <w:p w14:paraId="70B0B670" w14:textId="1FA048BD" w:rsidR="00CC0A71" w:rsidRDefault="00CC0A71">
      <w:pPr>
        <w:pStyle w:val="a6"/>
        <w:rPr>
          <w:rFonts w:cs="Arial"/>
          <w:lang w:val="en-US"/>
        </w:rPr>
      </w:pPr>
    </w:p>
    <w:p w14:paraId="63133ADD" w14:textId="3388CA02" w:rsidR="0000376C" w:rsidRDefault="0000376C" w:rsidP="0000376C">
      <w:pPr>
        <w:pStyle w:val="21"/>
        <w:rPr>
          <w:lang w:val="en-US"/>
        </w:rPr>
      </w:pPr>
      <w:r>
        <w:rPr>
          <w:lang w:val="en-US"/>
        </w:rPr>
        <w:t>5.2</w:t>
      </w:r>
      <w:r>
        <w:rPr>
          <w:lang w:val="en-US"/>
        </w:rPr>
        <w:tab/>
        <w:t>&lt;Summary of 1</w:t>
      </w:r>
      <w:r w:rsidRPr="0000376C">
        <w:rPr>
          <w:vertAlign w:val="superscript"/>
          <w:lang w:val="en-US"/>
        </w:rPr>
        <w:t>st</w:t>
      </w:r>
      <w:r>
        <w:rPr>
          <w:lang w:val="en-US"/>
        </w:rPr>
        <w:t xml:space="preserve"> Round&gt;</w:t>
      </w:r>
    </w:p>
    <w:p w14:paraId="45BB4385" w14:textId="44A8E4AB" w:rsidR="0000376C" w:rsidRDefault="0000376C">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42B0C6F3" w14:textId="59D89F72" w:rsidR="0000376C" w:rsidRPr="00523E38" w:rsidRDefault="0000376C" w:rsidP="0000376C">
      <w:pPr>
        <w:pStyle w:val="21"/>
      </w:pPr>
      <w:bookmarkStart w:id="63" w:name="_GoBack"/>
      <w:bookmarkEnd w:id="63"/>
      <w:r>
        <w:t>5</w:t>
      </w:r>
      <w:r w:rsidRPr="00523E38">
        <w:t>.</w:t>
      </w:r>
      <w:r>
        <w:t>3</w:t>
      </w:r>
      <w:r w:rsidRPr="00523E38">
        <w:tab/>
        <w:t>&lt;</w:t>
      </w:r>
      <w:r>
        <w:t>2nd</w:t>
      </w:r>
      <w:r w:rsidRPr="00523E38">
        <w:t xml:space="preserve"> Round Comments&gt;</w:t>
      </w:r>
    </w:p>
    <w:p w14:paraId="12CD34BE" w14:textId="377AA54F" w:rsidR="0000376C" w:rsidRPr="009C5EA5" w:rsidRDefault="0000376C" w:rsidP="0000376C">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4"/>
        <w:tblW w:w="9085" w:type="dxa"/>
        <w:tblLayout w:type="fixed"/>
        <w:tblLook w:val="04A0" w:firstRow="1" w:lastRow="0" w:firstColumn="1" w:lastColumn="0" w:noHBand="0" w:noVBand="1"/>
      </w:tblPr>
      <w:tblGrid>
        <w:gridCol w:w="1525"/>
        <w:gridCol w:w="7560"/>
      </w:tblGrid>
      <w:tr w:rsidR="0000376C" w14:paraId="2D7F9D49" w14:textId="77777777" w:rsidTr="00C353FE">
        <w:tc>
          <w:tcPr>
            <w:tcW w:w="1525" w:type="dxa"/>
          </w:tcPr>
          <w:p w14:paraId="656D160B" w14:textId="77777777" w:rsidR="0000376C" w:rsidRPr="00AA7378" w:rsidRDefault="0000376C" w:rsidP="00C353FE">
            <w:pPr>
              <w:pStyle w:val="a6"/>
              <w:spacing w:after="0"/>
              <w:ind w:right="27"/>
              <w:rPr>
                <w:b/>
                <w:sz w:val="20"/>
                <w:szCs w:val="20"/>
                <w:lang w:val="de-DE"/>
              </w:rPr>
            </w:pPr>
            <w:r w:rsidRPr="00AA7378">
              <w:rPr>
                <w:b/>
                <w:sz w:val="20"/>
                <w:szCs w:val="20"/>
                <w:lang w:val="de-DE"/>
              </w:rPr>
              <w:t>Company</w:t>
            </w:r>
          </w:p>
        </w:tc>
        <w:tc>
          <w:tcPr>
            <w:tcW w:w="7560" w:type="dxa"/>
          </w:tcPr>
          <w:p w14:paraId="24F3869B" w14:textId="77777777" w:rsidR="0000376C" w:rsidRPr="00AA7378" w:rsidRDefault="0000376C" w:rsidP="00C353FE">
            <w:pPr>
              <w:pStyle w:val="a6"/>
              <w:spacing w:after="0"/>
              <w:ind w:right="27"/>
              <w:rPr>
                <w:b/>
                <w:sz w:val="20"/>
                <w:szCs w:val="20"/>
                <w:lang w:val="de-DE"/>
              </w:rPr>
            </w:pPr>
            <w:r w:rsidRPr="00AA7378">
              <w:rPr>
                <w:b/>
                <w:sz w:val="20"/>
                <w:szCs w:val="20"/>
                <w:lang w:val="de-DE"/>
              </w:rPr>
              <w:t>View/Position</w:t>
            </w:r>
          </w:p>
        </w:tc>
      </w:tr>
      <w:tr w:rsidR="0000376C" w:rsidRPr="00D11A4A" w14:paraId="00019296" w14:textId="77777777" w:rsidTr="00C353FE">
        <w:tc>
          <w:tcPr>
            <w:tcW w:w="1525" w:type="dxa"/>
          </w:tcPr>
          <w:p w14:paraId="13C1BD1C" w14:textId="455DF23C" w:rsidR="0000376C" w:rsidRPr="00AA7378" w:rsidRDefault="00F42E1F" w:rsidP="00C353F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A808882" w14:textId="715F00C1" w:rsidR="0000376C" w:rsidRPr="00AA7378" w:rsidRDefault="00F42E1F" w:rsidP="00C353FE">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00376C" w:rsidRPr="002C0391" w14:paraId="04E89FD4" w14:textId="77777777" w:rsidTr="00C353FE">
        <w:tc>
          <w:tcPr>
            <w:tcW w:w="1525" w:type="dxa"/>
          </w:tcPr>
          <w:p w14:paraId="5761302D" w14:textId="4AE1AC75" w:rsidR="0000376C" w:rsidRPr="00AA7378" w:rsidRDefault="00DF0F3E" w:rsidP="00C353FE">
            <w:pPr>
              <w:pStyle w:val="a6"/>
              <w:spacing w:after="0"/>
              <w:ind w:right="27"/>
              <w:rPr>
                <w:sz w:val="20"/>
                <w:szCs w:val="20"/>
                <w:lang w:val="de-DE"/>
              </w:rPr>
            </w:pPr>
            <w:r>
              <w:rPr>
                <w:sz w:val="20"/>
                <w:szCs w:val="20"/>
                <w:lang w:val="de-DE"/>
              </w:rPr>
              <w:t>InterDigital</w:t>
            </w:r>
          </w:p>
        </w:tc>
        <w:tc>
          <w:tcPr>
            <w:tcW w:w="7560" w:type="dxa"/>
          </w:tcPr>
          <w:p w14:paraId="46820438" w14:textId="56C7B14E" w:rsidR="0000376C" w:rsidRPr="0050581B" w:rsidRDefault="00DF0F3E" w:rsidP="00C353FE">
            <w:pPr>
              <w:pStyle w:val="a6"/>
              <w:spacing w:after="0"/>
              <w:ind w:right="27"/>
              <w:rPr>
                <w:rFonts w:eastAsiaTheme="minorEastAsia"/>
                <w:sz w:val="20"/>
                <w:szCs w:val="20"/>
                <w:lang w:val="en-US"/>
              </w:rPr>
            </w:pPr>
            <w:r w:rsidRPr="0050581B">
              <w:rPr>
                <w:rFonts w:eastAsiaTheme="minorEastAsia"/>
                <w:sz w:val="20"/>
                <w:szCs w:val="20"/>
                <w:lang w:val="en-US"/>
              </w:rPr>
              <w:t xml:space="preserve">We are fine with the proposals. </w:t>
            </w:r>
          </w:p>
        </w:tc>
      </w:tr>
      <w:tr w:rsidR="0050581B" w:rsidRPr="002C0391" w14:paraId="22A1ACD8" w14:textId="77777777" w:rsidTr="00C353FE">
        <w:tc>
          <w:tcPr>
            <w:tcW w:w="1525" w:type="dxa"/>
          </w:tcPr>
          <w:p w14:paraId="6B48466E" w14:textId="16546C93" w:rsidR="0050581B" w:rsidRPr="0050581B" w:rsidRDefault="0050581B" w:rsidP="0050581B">
            <w:pPr>
              <w:pStyle w:val="a6"/>
              <w:spacing w:after="0"/>
              <w:ind w:right="27"/>
              <w:rPr>
                <w:sz w:val="20"/>
                <w:szCs w:val="20"/>
                <w:lang w:val="en-US"/>
              </w:rPr>
            </w:pPr>
            <w:r w:rsidRPr="0050581B">
              <w:rPr>
                <w:sz w:val="20"/>
                <w:szCs w:val="20"/>
              </w:rPr>
              <w:t xml:space="preserve">Lenovo, </w:t>
            </w:r>
            <w:proofErr w:type="spellStart"/>
            <w:r w:rsidRPr="0050581B">
              <w:rPr>
                <w:sz w:val="20"/>
                <w:szCs w:val="20"/>
              </w:rPr>
              <w:t>Motoroloa</w:t>
            </w:r>
            <w:proofErr w:type="spellEnd"/>
            <w:r w:rsidRPr="0050581B">
              <w:rPr>
                <w:sz w:val="20"/>
                <w:szCs w:val="20"/>
              </w:rPr>
              <w:t xml:space="preserve"> Mobility</w:t>
            </w:r>
          </w:p>
        </w:tc>
        <w:tc>
          <w:tcPr>
            <w:tcW w:w="7560" w:type="dxa"/>
          </w:tcPr>
          <w:p w14:paraId="4EC2CF90" w14:textId="7957120B" w:rsidR="0050581B" w:rsidRPr="0050581B" w:rsidRDefault="0050581B" w:rsidP="0050581B">
            <w:pPr>
              <w:pStyle w:val="a6"/>
              <w:spacing w:after="0"/>
              <w:ind w:right="27"/>
              <w:rPr>
                <w:sz w:val="20"/>
                <w:szCs w:val="20"/>
                <w:lang w:val="en-US"/>
              </w:rPr>
            </w:pPr>
            <w:r w:rsidRPr="0050581B">
              <w:rPr>
                <w:sz w:val="20"/>
                <w:szCs w:val="20"/>
              </w:rPr>
              <w:t>We agree with Proposal 3</w:t>
            </w:r>
            <w:r>
              <w:rPr>
                <w:sz w:val="20"/>
                <w:szCs w:val="20"/>
              </w:rPr>
              <w:t xml:space="preserve"> </w:t>
            </w:r>
            <w:r w:rsidRPr="0050581B">
              <w:rPr>
                <w:sz w:val="20"/>
                <w:szCs w:val="20"/>
              </w:rPr>
              <w:t>and 5.</w:t>
            </w:r>
          </w:p>
        </w:tc>
      </w:tr>
      <w:tr w:rsidR="0000376C" w:rsidRPr="002C0391" w14:paraId="72E1B8FE" w14:textId="77777777" w:rsidTr="00C353FE">
        <w:tc>
          <w:tcPr>
            <w:tcW w:w="1525" w:type="dxa"/>
          </w:tcPr>
          <w:p w14:paraId="2F7092AB" w14:textId="77777777" w:rsidR="0000376C" w:rsidRPr="0050581B" w:rsidRDefault="0000376C" w:rsidP="00C353FE">
            <w:pPr>
              <w:pStyle w:val="a6"/>
              <w:spacing w:after="0"/>
              <w:ind w:right="27"/>
              <w:rPr>
                <w:rFonts w:eastAsiaTheme="minorEastAsia"/>
                <w:sz w:val="20"/>
                <w:szCs w:val="20"/>
                <w:lang w:val="en-US"/>
              </w:rPr>
            </w:pPr>
          </w:p>
        </w:tc>
        <w:tc>
          <w:tcPr>
            <w:tcW w:w="7560" w:type="dxa"/>
          </w:tcPr>
          <w:p w14:paraId="0CB76671" w14:textId="77777777" w:rsidR="0000376C" w:rsidRPr="0050581B" w:rsidRDefault="0000376C" w:rsidP="00C353FE">
            <w:pPr>
              <w:pStyle w:val="a6"/>
              <w:spacing w:after="0"/>
              <w:ind w:right="27"/>
              <w:rPr>
                <w:rFonts w:eastAsiaTheme="minorEastAsia"/>
                <w:sz w:val="20"/>
                <w:szCs w:val="20"/>
                <w:lang w:val="en-US"/>
              </w:rPr>
            </w:pPr>
          </w:p>
        </w:tc>
      </w:tr>
    </w:tbl>
    <w:p w14:paraId="5882CE1A" w14:textId="77777777" w:rsidR="0000376C" w:rsidRDefault="0000376C" w:rsidP="0000376C">
      <w:pPr>
        <w:pStyle w:val="a6"/>
        <w:ind w:right="27"/>
        <w:rPr>
          <w:rFonts w:cs="Arial"/>
          <w:lang w:val="en-US"/>
        </w:rPr>
      </w:pPr>
    </w:p>
    <w:p w14:paraId="689BF839" w14:textId="77777777" w:rsidR="0000376C" w:rsidRDefault="0000376C">
      <w:pPr>
        <w:pStyle w:val="a6"/>
        <w:rPr>
          <w:rFonts w:cs="Arial"/>
          <w:lang w:val="en-US"/>
        </w:rPr>
      </w:pPr>
    </w:p>
    <w:p w14:paraId="36DB0456" w14:textId="77777777" w:rsidR="0000376C" w:rsidRDefault="0000376C">
      <w:pPr>
        <w:pStyle w:val="a6"/>
        <w:rPr>
          <w:rFonts w:cs="Arial"/>
          <w:lang w:val="en-US"/>
        </w:rPr>
      </w:pPr>
    </w:p>
    <w:p w14:paraId="4653E6D1" w14:textId="77777777" w:rsidR="00CC0A71" w:rsidRDefault="0058707E">
      <w:pPr>
        <w:pStyle w:val="1"/>
      </w:pPr>
      <w:bookmarkStart w:id="64" w:name="_Toc79688788"/>
      <w:bookmarkStart w:id="65" w:name="_Toc69069530"/>
      <w:bookmarkStart w:id="66" w:name="_Toc71910532"/>
      <w:bookmarkStart w:id="67" w:name="_Toc62396112"/>
      <w:bookmarkEnd w:id="17"/>
      <w:bookmarkEnd w:id="18"/>
      <w:bookmarkEnd w:id="19"/>
      <w:bookmarkEnd w:id="20"/>
      <w:bookmarkEnd w:id="21"/>
      <w:bookmarkEnd w:id="22"/>
      <w:bookmarkEnd w:id="23"/>
      <w:bookmarkEnd w:id="38"/>
      <w:r>
        <w:lastRenderedPageBreak/>
        <w:t>6</w:t>
      </w:r>
      <w:r>
        <w:tab/>
        <w:t>Payload Limitation and Rate Matching for PF4</w:t>
      </w:r>
      <w:bookmarkEnd w:id="64"/>
    </w:p>
    <w:p w14:paraId="1BCAAAC8" w14:textId="77777777" w:rsidR="00CC0A71" w:rsidRDefault="0058707E">
      <w:pPr>
        <w:pStyle w:val="21"/>
        <w:ind w:right="27"/>
      </w:pPr>
      <w:bookmarkStart w:id="68" w:name="_Toc79688789"/>
      <w:r>
        <w:t>6.1</w:t>
      </w:r>
      <w:r>
        <w:tab/>
        <w:t>Maximum UCI Payload for PF4</w:t>
      </w:r>
      <w:bookmarkEnd w:id="68"/>
      <w:r>
        <w:t xml:space="preserve"> </w:t>
      </w:r>
    </w:p>
    <w:p w14:paraId="49067FBD" w14:textId="77777777" w:rsidR="00CC0A71" w:rsidRDefault="0058707E">
      <w:r>
        <w:rPr>
          <w:rFonts w:ascii="Arial" w:hAnsi="Arial"/>
          <w:noProof/>
          <w:lang w:val="en-US" w:eastAsia="ko-KR"/>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C353FE" w:rsidRDefault="00C353F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r>
                              <w:rPr>
                                <w:rFonts w:eastAsia="SimSun"/>
                              </w:rPr>
                              <w:t>Pri</w:t>
                            </w:r>
                            <w:r>
                              <w:rPr>
                                <w:rFonts w:eastAsia="SimSun"/>
                                <w:vertAlign w:val="subscript"/>
                              </w:rPr>
                              <w:t>i</w:t>
                            </w:r>
                            <w:proofErr w:type="gramStart"/>
                            <w:r>
                              <w:rPr>
                                <w:rFonts w:eastAsia="SimSun"/>
                                <w:vertAlign w:val="subscript"/>
                              </w:rPr>
                              <w:t>,CSI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C0CDE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0A1FE512" w14:textId="77777777" w:rsidR="00C353FE" w:rsidRDefault="00C353F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a6"/>
        <w:spacing w:after="0"/>
        <w:ind w:right="27"/>
        <w:rPr>
          <w:lang w:eastAsia="ja-JP"/>
        </w:rPr>
      </w:pPr>
      <w:r>
        <w:rPr>
          <w:lang w:eastAsia="ja-JP"/>
        </w:rPr>
        <w:t>In the last meeting it was discussed whether or not this limitation should be lifted for enhanced (multi-RB) PF4.</w:t>
      </w:r>
    </w:p>
    <w:p w14:paraId="7B3153DF" w14:textId="77777777" w:rsidR="00CC0A71" w:rsidRDefault="00CC0A71">
      <w:pPr>
        <w:pStyle w:val="a6"/>
        <w:spacing w:after="0"/>
        <w:ind w:right="27"/>
      </w:pPr>
    </w:p>
    <w:p w14:paraId="2E6B91EA" w14:textId="77777777" w:rsidR="00CC0A71" w:rsidRDefault="0058707E">
      <w:pPr>
        <w:pStyle w:val="a6"/>
        <w:spacing w:after="0"/>
        <w:ind w:right="27"/>
      </w:pPr>
      <w:r>
        <w:t>The following table provides a summary of company proposals on this topic.</w:t>
      </w:r>
    </w:p>
    <w:p w14:paraId="6FC99A3E"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485FE250"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E521C5C" w14:textId="77777777" w:rsidR="00CC0A71" w:rsidRPr="00CB6463" w:rsidRDefault="00CC0A71">
            <w:pPr>
              <w:pStyle w:val="a6"/>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a6"/>
              <w:spacing w:after="0"/>
              <w:ind w:right="27"/>
              <w:rPr>
                <w:sz w:val="20"/>
                <w:lang w:val="de-DE"/>
              </w:rPr>
            </w:pPr>
            <w:r>
              <w:rPr>
                <w:sz w:val="20"/>
                <w:lang w:val="de-DE"/>
              </w:rPr>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afc"/>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afc"/>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a6"/>
              <w:spacing w:after="0"/>
              <w:ind w:right="27"/>
              <w:rPr>
                <w:sz w:val="20"/>
                <w:lang w:val="de-DE"/>
              </w:rPr>
            </w:pPr>
            <w:r>
              <w:rPr>
                <w:sz w:val="20"/>
                <w:lang w:val="de-DE"/>
              </w:rPr>
              <w:t>Qualcomm</w:t>
            </w:r>
          </w:p>
        </w:tc>
        <w:tc>
          <w:tcPr>
            <w:tcW w:w="7560" w:type="dxa"/>
          </w:tcPr>
          <w:p w14:paraId="22F95171" w14:textId="77777777" w:rsidR="00CC0A71" w:rsidRDefault="0058707E">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CC0A71" w14:paraId="0D3D9F7D" w14:textId="77777777">
        <w:tc>
          <w:tcPr>
            <w:tcW w:w="1525" w:type="dxa"/>
          </w:tcPr>
          <w:p w14:paraId="740DE0A5" w14:textId="77777777" w:rsidR="00CC0A71" w:rsidRDefault="0058707E">
            <w:pPr>
              <w:pStyle w:val="a6"/>
              <w:spacing w:after="0"/>
              <w:ind w:right="27"/>
              <w:rPr>
                <w:sz w:val="20"/>
                <w:lang w:val="de-DE"/>
              </w:rPr>
            </w:pPr>
            <w:r>
              <w:rPr>
                <w:sz w:val="20"/>
                <w:lang w:val="de-DE"/>
              </w:rPr>
              <w:t>OPPO</w:t>
            </w:r>
          </w:p>
        </w:tc>
        <w:tc>
          <w:tcPr>
            <w:tcW w:w="7560" w:type="dxa"/>
          </w:tcPr>
          <w:p w14:paraId="537010B4" w14:textId="77777777" w:rsidR="00CC0A71" w:rsidRDefault="0058707E">
            <w:pPr>
              <w:spacing w:after="120"/>
              <w:rPr>
                <w:rFonts w:eastAsia="SimSun"/>
                <w:b/>
                <w:sz w:val="20"/>
                <w:szCs w:val="24"/>
              </w:rPr>
            </w:pPr>
            <w:r>
              <w:rPr>
                <w:rFonts w:eastAsia="SimSun"/>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a6"/>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a6"/>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a6"/>
              <w:spacing w:after="0"/>
              <w:ind w:right="27"/>
              <w:rPr>
                <w:sz w:val="20"/>
                <w:lang w:val="de-DE"/>
              </w:rPr>
            </w:pPr>
            <w:r>
              <w:rPr>
                <w:sz w:val="20"/>
                <w:lang w:val="de-DE"/>
              </w:rPr>
              <w:lastRenderedPageBreak/>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9" w:name="_Ref79074366"/>
            <w:r>
              <w:rPr>
                <w:rFonts w:eastAsia="Times New Roman"/>
                <w:b/>
                <w:bCs/>
                <w:sz w:val="24"/>
                <w:szCs w:val="24"/>
                <w:lang w:val="en-US" w:eastAsia="zh-CN"/>
              </w:rPr>
              <w:t>Proposal 3: Support same restriction (upper limit) on the UCI payload as in Rel-15/16 for PF4</w:t>
            </w:r>
            <w:bookmarkEnd w:id="69"/>
          </w:p>
        </w:tc>
      </w:tr>
      <w:tr w:rsidR="00CC0A71" w14:paraId="0348FB41" w14:textId="77777777">
        <w:tc>
          <w:tcPr>
            <w:tcW w:w="1525" w:type="dxa"/>
          </w:tcPr>
          <w:p w14:paraId="3CDCDCBB" w14:textId="77777777" w:rsidR="00CC0A71" w:rsidRDefault="0058707E">
            <w:pPr>
              <w:pStyle w:val="a6"/>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a6"/>
        <w:ind w:right="27"/>
      </w:pPr>
    </w:p>
    <w:p w14:paraId="042BB412" w14:textId="77777777" w:rsidR="00CC0A71" w:rsidRDefault="0058707E">
      <w:pPr>
        <w:pStyle w:val="a6"/>
        <w:spacing w:after="0"/>
        <w:ind w:right="27"/>
      </w:pPr>
      <w:r>
        <w:t>The following two alternatives are identified, and the company support is as follows:</w:t>
      </w:r>
    </w:p>
    <w:p w14:paraId="1BA7D34F" w14:textId="77777777" w:rsidR="00CC0A71" w:rsidRDefault="0058707E">
      <w:pPr>
        <w:pStyle w:val="a6"/>
        <w:numPr>
          <w:ilvl w:val="0"/>
          <w:numId w:val="21"/>
        </w:numPr>
        <w:spacing w:after="0"/>
        <w:ind w:right="29"/>
      </w:pPr>
      <w:r>
        <w:t>Alt-1: Maintain same maximum UCI payload for PF4 as in Rel-15/16 (115 bits)</w:t>
      </w:r>
    </w:p>
    <w:p w14:paraId="10623D17" w14:textId="77777777" w:rsidR="00CC0A71" w:rsidRDefault="0058707E">
      <w:pPr>
        <w:pStyle w:val="a6"/>
        <w:numPr>
          <w:ilvl w:val="1"/>
          <w:numId w:val="21"/>
        </w:numPr>
        <w:spacing w:after="0"/>
        <w:ind w:right="29"/>
      </w:pPr>
      <w:r>
        <w:t xml:space="preserve">Intel, </w:t>
      </w:r>
      <w:proofErr w:type="spellStart"/>
      <w:r>
        <w:t>Futurewei</w:t>
      </w:r>
      <w:proofErr w:type="spellEnd"/>
      <w:r>
        <w:t xml:space="preserve">, NTT DOCOMO, Apple, Qualcomm, OPPO, Samsung, </w:t>
      </w:r>
      <w:proofErr w:type="spellStart"/>
      <w:r>
        <w:t>MediaTek</w:t>
      </w:r>
      <w:proofErr w:type="spellEnd"/>
      <w:r>
        <w:t>, Ericsson</w:t>
      </w:r>
    </w:p>
    <w:p w14:paraId="23CE6875" w14:textId="77777777" w:rsidR="00CC0A71" w:rsidRDefault="0058707E">
      <w:pPr>
        <w:pStyle w:val="a6"/>
        <w:numPr>
          <w:ilvl w:val="0"/>
          <w:numId w:val="21"/>
        </w:numPr>
        <w:spacing w:after="0"/>
        <w:ind w:right="29"/>
      </w:pPr>
      <w:r>
        <w:t>Alt-2: Increase the maximum UCI payload for PF4</w:t>
      </w:r>
    </w:p>
    <w:p w14:paraId="408A26D2" w14:textId="77777777" w:rsidR="00CC0A71" w:rsidRDefault="0058707E">
      <w:pPr>
        <w:pStyle w:val="a6"/>
        <w:numPr>
          <w:ilvl w:val="1"/>
          <w:numId w:val="21"/>
        </w:numPr>
        <w:ind w:right="27"/>
      </w:pPr>
      <w:r>
        <w:t>ZTE, Huawei</w:t>
      </w:r>
    </w:p>
    <w:p w14:paraId="0F0029B9" w14:textId="77777777" w:rsidR="00CC0A71" w:rsidRDefault="0058707E">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a6"/>
        <w:ind w:right="27"/>
      </w:pPr>
    </w:p>
    <w:p w14:paraId="757A15C9" w14:textId="77777777" w:rsidR="00CC0A71" w:rsidRDefault="0058707E">
      <w:pPr>
        <w:pStyle w:val="a6"/>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a6"/>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a6"/>
        <w:ind w:right="27"/>
        <w:rPr>
          <w:highlight w:val="yellow"/>
        </w:rPr>
      </w:pPr>
    </w:p>
    <w:p w14:paraId="42A16394" w14:textId="77777777" w:rsidR="00CC0A71" w:rsidRDefault="0058707E">
      <w:pPr>
        <w:pStyle w:val="31"/>
        <w:ind w:right="27"/>
      </w:pPr>
      <w:bookmarkStart w:id="70" w:name="_Toc79688484"/>
      <w:bookmarkStart w:id="71" w:name="_Toc79688790"/>
      <w:r>
        <w:t>6.1.1</w:t>
      </w:r>
      <w:r>
        <w:tab/>
        <w:t>&lt;1st Round Comments&gt;</w:t>
      </w:r>
      <w:bookmarkEnd w:id="70"/>
      <w:bookmarkEnd w:id="71"/>
    </w:p>
    <w:p w14:paraId="44760F3D"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af4"/>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a6"/>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8C26AE7"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a6"/>
              <w:spacing w:after="0"/>
              <w:ind w:right="27"/>
              <w:rPr>
                <w:sz w:val="20"/>
                <w:szCs w:val="20"/>
                <w:lang w:val="de-DE"/>
              </w:rPr>
            </w:pPr>
            <w:r>
              <w:t>vivo</w:t>
            </w:r>
          </w:p>
        </w:tc>
        <w:tc>
          <w:tcPr>
            <w:tcW w:w="7560" w:type="dxa"/>
          </w:tcPr>
          <w:p w14:paraId="6D267A04" w14:textId="77777777" w:rsidR="00CC0A71" w:rsidRDefault="0058707E">
            <w:pPr>
              <w:pStyle w:val="a6"/>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ACE86A4"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F394CB0" w14:textId="77777777" w:rsidR="004B1312" w:rsidRPr="00AA7378" w:rsidRDefault="004B1312" w:rsidP="004B1312">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proofErr w:type="spellStart"/>
            <w:r>
              <w:rPr>
                <w:rFonts w:eastAsia="Times New Roman"/>
                <w:sz w:val="20"/>
                <w:szCs w:val="20"/>
                <w:lang w:eastAsia="en-US"/>
              </w:rPr>
              <w:t>gNB</w:t>
            </w:r>
            <w:proofErr w:type="spellEnd"/>
            <w:r>
              <w:rPr>
                <w:rFonts w:eastAsia="Times New Roman"/>
                <w:sz w:val="20"/>
                <w:szCs w:val="20"/>
                <w:lang w:eastAsia="en-US"/>
              </w:rPr>
              <w:t xml:space="preserve">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a6"/>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0B4538A" w14:textId="5F806750" w:rsidR="00A311B7" w:rsidRPr="00A311B7" w:rsidRDefault="00A311B7" w:rsidP="004B1312">
            <w:pPr>
              <w:pStyle w:val="a6"/>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r w:rsidR="00EA7239" w14:paraId="47EB589E" w14:textId="77777777">
        <w:tc>
          <w:tcPr>
            <w:tcW w:w="1525" w:type="dxa"/>
          </w:tcPr>
          <w:p w14:paraId="0BBA6C9E" w14:textId="1F15CEB1" w:rsidR="00EA7239" w:rsidRPr="00A311B7" w:rsidRDefault="00EA7239" w:rsidP="00EA7239">
            <w:pPr>
              <w:pStyle w:val="a6"/>
              <w:spacing w:after="0"/>
              <w:ind w:right="27"/>
              <w:rPr>
                <w:rFonts w:eastAsia="Yu Mincho"/>
                <w:lang w:val="de-DE" w:eastAsia="ja-JP"/>
              </w:rPr>
            </w:pPr>
            <w:r>
              <w:rPr>
                <w:sz w:val="20"/>
                <w:szCs w:val="20"/>
                <w:lang w:val="de-DE"/>
              </w:rPr>
              <w:t>Intel</w:t>
            </w:r>
          </w:p>
        </w:tc>
        <w:tc>
          <w:tcPr>
            <w:tcW w:w="7560" w:type="dxa"/>
          </w:tcPr>
          <w:p w14:paraId="09E59755" w14:textId="22A72F79" w:rsidR="00EA7239" w:rsidRPr="00A311B7" w:rsidRDefault="00EA7239" w:rsidP="00EA7239">
            <w:pPr>
              <w:pStyle w:val="a6"/>
              <w:spacing w:after="0"/>
              <w:ind w:right="27"/>
              <w:rPr>
                <w:rFonts w:eastAsia="Times New Roman"/>
                <w:lang w:eastAsia="en-US"/>
              </w:rPr>
            </w:pPr>
            <w:r w:rsidRPr="0050581B">
              <w:rPr>
                <w:rFonts w:eastAsiaTheme="minorEastAsia"/>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sidRPr="0050581B">
              <w:rPr>
                <w:rFonts w:eastAsiaTheme="minorEastAsia"/>
                <w:sz w:val="20"/>
                <w:szCs w:val="20"/>
                <w:lang w:val="en-US"/>
              </w:rPr>
              <w:t>purpouse</w:t>
            </w:r>
            <w:proofErr w:type="spellEnd"/>
            <w:r w:rsidRPr="0050581B">
              <w:rPr>
                <w:rFonts w:eastAsiaTheme="minorEastAsia"/>
                <w:sz w:val="20"/>
                <w:szCs w:val="20"/>
                <w:lang w:val="en-US"/>
              </w:rPr>
              <w:t>.</w:t>
            </w:r>
          </w:p>
        </w:tc>
      </w:tr>
      <w:tr w:rsidR="007A06E1" w14:paraId="501118A9" w14:textId="77777777">
        <w:tc>
          <w:tcPr>
            <w:tcW w:w="1525" w:type="dxa"/>
          </w:tcPr>
          <w:p w14:paraId="74D6C708" w14:textId="3B7C8F2F" w:rsidR="007A06E1" w:rsidRDefault="007A06E1" w:rsidP="00EA7239">
            <w:pPr>
              <w:pStyle w:val="a6"/>
              <w:spacing w:after="0"/>
              <w:ind w:right="27"/>
              <w:rPr>
                <w:lang w:val="de-DE"/>
              </w:rPr>
            </w:pPr>
            <w:r>
              <w:rPr>
                <w:lang w:val="de-DE"/>
              </w:rPr>
              <w:t>CATT</w:t>
            </w:r>
          </w:p>
        </w:tc>
        <w:tc>
          <w:tcPr>
            <w:tcW w:w="7560" w:type="dxa"/>
          </w:tcPr>
          <w:p w14:paraId="6E9E7590" w14:textId="7A112C87" w:rsidR="007A06E1" w:rsidRDefault="007A06E1" w:rsidP="00EA7239">
            <w:pPr>
              <w:pStyle w:val="a6"/>
              <w:spacing w:after="0"/>
              <w:ind w:right="27"/>
              <w:rPr>
                <w:lang w:val="de-DE"/>
              </w:rPr>
            </w:pPr>
            <w:r>
              <w:rPr>
                <w:lang w:val="de-DE"/>
              </w:rPr>
              <w:t>Support the conclusion.</w:t>
            </w:r>
          </w:p>
        </w:tc>
      </w:tr>
      <w:tr w:rsidR="00BC1492" w14:paraId="472DCD83" w14:textId="77777777">
        <w:tc>
          <w:tcPr>
            <w:tcW w:w="1525" w:type="dxa"/>
          </w:tcPr>
          <w:p w14:paraId="4144ABAE" w14:textId="7F58B574" w:rsidR="00BC1492" w:rsidRDefault="00BC1492" w:rsidP="00BC149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7B16FE" w14:textId="52C2D088" w:rsidR="00BC1492" w:rsidRPr="0050581B" w:rsidRDefault="00BC1492" w:rsidP="00BC1492">
            <w:pPr>
              <w:pStyle w:val="a6"/>
              <w:spacing w:after="0"/>
              <w:ind w:right="27"/>
              <w:rPr>
                <w:lang w:val="en-US"/>
              </w:rPr>
            </w:pPr>
            <w:r>
              <w:rPr>
                <w:rFonts w:eastAsia="Yu Mincho"/>
                <w:sz w:val="20"/>
                <w:szCs w:val="20"/>
                <w:lang w:eastAsia="ja-JP"/>
              </w:rPr>
              <w:t>We agree with the Conclusion 1.</w:t>
            </w:r>
          </w:p>
        </w:tc>
      </w:tr>
      <w:tr w:rsidR="00B0309E" w14:paraId="38C4DFAF" w14:textId="77777777">
        <w:tc>
          <w:tcPr>
            <w:tcW w:w="1525" w:type="dxa"/>
          </w:tcPr>
          <w:p w14:paraId="211EF259" w14:textId="64C3F28B" w:rsidR="00B0309E" w:rsidRDefault="00F27CE7" w:rsidP="00F27CE7">
            <w:pPr>
              <w:pStyle w:val="a6"/>
              <w:spacing w:after="0"/>
              <w:ind w:right="27"/>
              <w:jc w:val="center"/>
              <w:rPr>
                <w:rFonts w:eastAsia="Yu Mincho"/>
                <w:lang w:val="de-DE" w:eastAsia="ja-JP"/>
              </w:rPr>
            </w:pPr>
            <w:r>
              <w:rPr>
                <w:rFonts w:eastAsia="Yu Mincho"/>
                <w:lang w:val="de-DE" w:eastAsia="ja-JP"/>
              </w:rPr>
              <w:t>Qualcomm</w:t>
            </w:r>
          </w:p>
        </w:tc>
        <w:tc>
          <w:tcPr>
            <w:tcW w:w="7560" w:type="dxa"/>
          </w:tcPr>
          <w:p w14:paraId="3B43F2C2" w14:textId="04F9DDDC" w:rsidR="00B0309E" w:rsidRDefault="00F27CE7" w:rsidP="00BC1492">
            <w:pPr>
              <w:pStyle w:val="a6"/>
              <w:spacing w:after="0"/>
              <w:ind w:right="27"/>
              <w:rPr>
                <w:rFonts w:eastAsia="Yu Mincho"/>
                <w:lang w:eastAsia="ja-JP"/>
              </w:rPr>
            </w:pPr>
            <w:r>
              <w:rPr>
                <w:rFonts w:eastAsia="Yu Mincho"/>
                <w:lang w:eastAsia="ja-JP"/>
              </w:rPr>
              <w:t>We support the conclusion 1</w:t>
            </w:r>
          </w:p>
        </w:tc>
      </w:tr>
      <w:tr w:rsidR="00F322F0" w14:paraId="4CBB3770" w14:textId="77777777">
        <w:tc>
          <w:tcPr>
            <w:tcW w:w="1525" w:type="dxa"/>
          </w:tcPr>
          <w:p w14:paraId="01803069" w14:textId="41EA4819" w:rsidR="00F322F0" w:rsidRDefault="00F322F0" w:rsidP="00F322F0">
            <w:pPr>
              <w:pStyle w:val="a6"/>
              <w:spacing w:after="0"/>
              <w:ind w:right="27"/>
              <w:jc w:val="center"/>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2DCDD6EE" w14:textId="53DCC544" w:rsidR="00F322F0" w:rsidRDefault="00F322F0" w:rsidP="00F322F0">
            <w:pPr>
              <w:pStyle w:val="a6"/>
              <w:spacing w:after="0"/>
              <w:ind w:right="27"/>
              <w:rPr>
                <w:rFonts w:eastAsia="Yu Mincho"/>
                <w:lang w:eastAsia="ja-JP"/>
              </w:rPr>
            </w:pPr>
            <w:r>
              <w:rPr>
                <w:rFonts w:eastAsia="Times New Roman"/>
                <w:sz w:val="20"/>
                <w:szCs w:val="20"/>
                <w:lang w:eastAsia="en-US"/>
              </w:rPr>
              <w:t>We support the conclusion.</w:t>
            </w:r>
          </w:p>
        </w:tc>
      </w:tr>
      <w:tr w:rsidR="002F4A5D" w14:paraId="35E2044E" w14:textId="77777777">
        <w:tc>
          <w:tcPr>
            <w:tcW w:w="1525" w:type="dxa"/>
          </w:tcPr>
          <w:p w14:paraId="16CE0C3F" w14:textId="2FAB9DEE" w:rsidR="002F4A5D" w:rsidRDefault="002F4A5D" w:rsidP="002F4A5D">
            <w:pPr>
              <w:pStyle w:val="a6"/>
              <w:spacing w:after="0"/>
              <w:ind w:right="27"/>
              <w:jc w:val="left"/>
              <w:rPr>
                <w:lang w:val="de-DE"/>
              </w:rPr>
            </w:pPr>
            <w:r>
              <w:rPr>
                <w:rFonts w:eastAsia="Yu Mincho" w:hint="eastAsia"/>
                <w:sz w:val="20"/>
                <w:szCs w:val="20"/>
                <w:lang w:val="de-DE" w:eastAsia="ja-JP"/>
              </w:rPr>
              <w:t>OPPO</w:t>
            </w:r>
          </w:p>
        </w:tc>
        <w:tc>
          <w:tcPr>
            <w:tcW w:w="7560" w:type="dxa"/>
          </w:tcPr>
          <w:p w14:paraId="79B87EB6" w14:textId="65D68BB9" w:rsidR="002F4A5D" w:rsidRDefault="002F4A5D" w:rsidP="002F4A5D">
            <w:pPr>
              <w:pStyle w:val="a6"/>
              <w:spacing w:after="0"/>
              <w:ind w:right="27"/>
              <w:rPr>
                <w:rFonts w:eastAsia="Times New Roman"/>
                <w:lang w:eastAsia="en-US"/>
              </w:rPr>
            </w:pPr>
            <w:r>
              <w:rPr>
                <w:rFonts w:eastAsia="Times New Roman" w:hint="eastAsia"/>
                <w:sz w:val="20"/>
                <w:szCs w:val="20"/>
                <w:lang w:eastAsia="en-US"/>
              </w:rPr>
              <w:t>Fine to conclusion 1</w:t>
            </w:r>
          </w:p>
        </w:tc>
      </w:tr>
      <w:tr w:rsidR="00342352" w14:paraId="57579959" w14:textId="77777777">
        <w:tc>
          <w:tcPr>
            <w:tcW w:w="1525" w:type="dxa"/>
          </w:tcPr>
          <w:p w14:paraId="138EA964" w14:textId="664510CC" w:rsidR="00342352" w:rsidRDefault="00342352" w:rsidP="00342352">
            <w:pPr>
              <w:pStyle w:val="a6"/>
              <w:spacing w:after="0"/>
              <w:ind w:right="27"/>
              <w:jc w:val="left"/>
              <w:rPr>
                <w:rFonts w:eastAsia="Yu Mincho"/>
                <w:lang w:val="de-DE" w:eastAsia="ja-JP"/>
              </w:rPr>
            </w:pPr>
            <w:r w:rsidRPr="00E157E0">
              <w:rPr>
                <w:rFonts w:eastAsia="맑은 고딕" w:hint="eastAsia"/>
                <w:sz w:val="20"/>
                <w:lang w:val="de-DE" w:eastAsia="ko-KR"/>
              </w:rPr>
              <w:t>LG Electronics</w:t>
            </w:r>
          </w:p>
        </w:tc>
        <w:tc>
          <w:tcPr>
            <w:tcW w:w="7560" w:type="dxa"/>
          </w:tcPr>
          <w:p w14:paraId="63052489" w14:textId="02A24E29" w:rsidR="00342352" w:rsidRDefault="00342352" w:rsidP="00342352">
            <w:pPr>
              <w:pStyle w:val="a6"/>
              <w:spacing w:after="0"/>
              <w:ind w:right="27"/>
              <w:rPr>
                <w:rFonts w:eastAsia="Times New Roman"/>
                <w:lang w:eastAsia="en-US"/>
              </w:rPr>
            </w:pPr>
            <w:r w:rsidRPr="0050581B">
              <w:rPr>
                <w:rFonts w:eastAsia="맑은 고딕" w:hint="eastAsia"/>
                <w:sz w:val="20"/>
                <w:lang w:val="en-US" w:eastAsia="ko-KR"/>
              </w:rPr>
              <w:t>We are fine with the Conclusion 1.</w:t>
            </w:r>
          </w:p>
        </w:tc>
      </w:tr>
      <w:tr w:rsidR="00282350" w14:paraId="51A7072F" w14:textId="77777777">
        <w:tc>
          <w:tcPr>
            <w:tcW w:w="1525" w:type="dxa"/>
          </w:tcPr>
          <w:p w14:paraId="4EB35BC3" w14:textId="75FAEBE7" w:rsidR="00282350" w:rsidRPr="003F6D82" w:rsidRDefault="00282350" w:rsidP="00282350">
            <w:pPr>
              <w:pStyle w:val="a6"/>
              <w:spacing w:after="0"/>
              <w:ind w:right="27"/>
              <w:jc w:val="left"/>
              <w:rPr>
                <w:rFonts w:eastAsia="맑은 고딕"/>
                <w:lang w:val="de-DE" w:eastAsia="ko-KR"/>
              </w:rPr>
            </w:pPr>
            <w:r w:rsidRPr="003F6D82">
              <w:rPr>
                <w:sz w:val="20"/>
                <w:szCs w:val="20"/>
                <w:lang w:val="de-DE"/>
              </w:rPr>
              <w:t>Futurewei</w:t>
            </w:r>
          </w:p>
        </w:tc>
        <w:tc>
          <w:tcPr>
            <w:tcW w:w="7560" w:type="dxa"/>
          </w:tcPr>
          <w:p w14:paraId="51D41E9B" w14:textId="3638F0D5" w:rsidR="00282350" w:rsidRPr="0050581B" w:rsidRDefault="00282350" w:rsidP="00282350">
            <w:pPr>
              <w:pStyle w:val="a6"/>
              <w:spacing w:after="0"/>
              <w:ind w:right="27"/>
              <w:rPr>
                <w:rFonts w:eastAsia="맑은 고딕"/>
                <w:lang w:val="en-US" w:eastAsia="ko-KR"/>
              </w:rPr>
            </w:pPr>
            <w:r w:rsidRPr="0050581B">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366AFACF" w14:textId="2860E879" w:rsidR="00CC0A71" w:rsidRDefault="00CC0A71"/>
    <w:p w14:paraId="28C3224E" w14:textId="7DE7D976" w:rsidR="004276DA" w:rsidRDefault="004276DA" w:rsidP="004276DA">
      <w:pPr>
        <w:pStyle w:val="31"/>
      </w:pPr>
      <w:r>
        <w:t>6.1.2</w:t>
      </w:r>
      <w:r>
        <w:tab/>
        <w:t>&lt;Summary of 1</w:t>
      </w:r>
      <w:r w:rsidRPr="004276DA">
        <w:rPr>
          <w:vertAlign w:val="superscript"/>
        </w:rPr>
        <w:t>st</w:t>
      </w:r>
      <w:r>
        <w:t xml:space="preserve"> Round&gt;</w:t>
      </w:r>
    </w:p>
    <w:p w14:paraId="428E7229" w14:textId="56CA65BE" w:rsidR="004276DA" w:rsidRDefault="004276DA" w:rsidP="004276DA">
      <w:pPr>
        <w:pStyle w:val="a6"/>
        <w:spacing w:after="0"/>
        <w:ind w:right="27"/>
      </w:pPr>
      <w:r>
        <w:t>The following conclusion was reached at the GTW.</w:t>
      </w:r>
    </w:p>
    <w:p w14:paraId="2DAE13C0" w14:textId="0A386B8B" w:rsidR="004276DA" w:rsidRDefault="004276DA" w:rsidP="004276DA">
      <w:pPr>
        <w:pStyle w:val="a6"/>
        <w:spacing w:after="0"/>
        <w:ind w:right="27"/>
      </w:pPr>
    </w:p>
    <w:p w14:paraId="4C469BBE" w14:textId="77777777" w:rsidR="004276DA" w:rsidRDefault="004276DA" w:rsidP="004276DA">
      <w:pPr>
        <w:spacing w:after="0"/>
        <w:ind w:left="1598" w:hanging="1598"/>
        <w:rPr>
          <w:u w:val="single"/>
          <w:lang w:eastAsia="x-none"/>
        </w:rPr>
      </w:pPr>
      <w:r w:rsidRPr="004276DA">
        <w:rPr>
          <w:highlight w:val="green"/>
          <w:u w:val="single"/>
          <w:lang w:eastAsia="x-none"/>
        </w:rPr>
        <w:t>Conclusion:</w:t>
      </w:r>
    </w:p>
    <w:p w14:paraId="4BD19FB0" w14:textId="77777777" w:rsidR="004276DA" w:rsidRDefault="004276DA" w:rsidP="004276DA">
      <w:pPr>
        <w:spacing w:after="0"/>
        <w:ind w:left="1598" w:hanging="1598"/>
        <w:rPr>
          <w:lang w:eastAsia="en-US"/>
        </w:rPr>
      </w:pPr>
      <w:r>
        <w:t>For enhanced (multi-RB) PF4, maintain the same maximum UCI payload limit as in Rel-15/16 (115 bits).</w:t>
      </w:r>
    </w:p>
    <w:p w14:paraId="31826F37" w14:textId="77777777" w:rsidR="004276DA" w:rsidRDefault="004276DA" w:rsidP="004276DA">
      <w:pPr>
        <w:pStyle w:val="a6"/>
        <w:spacing w:after="0"/>
        <w:ind w:right="27"/>
      </w:pPr>
    </w:p>
    <w:p w14:paraId="41249E3B" w14:textId="77777777" w:rsidR="00CC0A71" w:rsidRDefault="0058707E">
      <w:pPr>
        <w:pStyle w:val="21"/>
        <w:ind w:right="27"/>
      </w:pPr>
      <w:bookmarkStart w:id="72" w:name="_Toc79688791"/>
      <w:r>
        <w:t>6.2</w:t>
      </w:r>
      <w:r>
        <w:tab/>
        <w:t>Rate Matching for PF4</w:t>
      </w:r>
      <w:bookmarkEnd w:id="72"/>
      <w:r>
        <w:t xml:space="preserve"> </w:t>
      </w:r>
    </w:p>
    <w:p w14:paraId="34D71EC4" w14:textId="77777777" w:rsidR="00CC0A71" w:rsidRDefault="0058707E">
      <w:pPr>
        <w:pStyle w:val="a6"/>
        <w:spacing w:after="0"/>
        <w:ind w:right="27"/>
      </w:pPr>
      <w:r>
        <w:t>The following agreement was made in RAN1#104-e</w:t>
      </w:r>
    </w:p>
    <w:p w14:paraId="3BC41D2B" w14:textId="77777777" w:rsidR="00CC0A71" w:rsidRDefault="00CC0A71">
      <w:pPr>
        <w:pStyle w:val="a6"/>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w:t>
      </w:r>
      <w:proofErr w:type="spellStart"/>
      <w:r>
        <w:rPr>
          <w:rFonts w:ascii="Times New Roman" w:hAnsi="Times New Roman"/>
        </w:rPr>
        <w:t>spacings</w:t>
      </w:r>
      <w:proofErr w:type="spellEnd"/>
    </w:p>
    <w:p w14:paraId="1D1A0B75"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5C8C9FA6" w14:textId="77777777" w:rsidR="00CC0A71" w:rsidRDefault="0058707E">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9D59439" w14:textId="77777777" w:rsidR="00CC0A71" w:rsidRDefault="0058707E">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C353FE" w:rsidRDefault="00C353FE">
                            <w:pPr>
                              <w:pStyle w:val="a6"/>
                              <w:rPr>
                                <w:sz w:val="24"/>
                                <w:szCs w:val="28"/>
                              </w:rPr>
                            </w:pPr>
                            <w:r>
                              <w:rPr>
                                <w:rFonts w:hint="eastAsia"/>
                                <w:sz w:val="24"/>
                                <w:szCs w:val="28"/>
                              </w:rPr>
                              <w:t>6.3.1.4</w:t>
                            </w:r>
                            <w:r>
                              <w:rPr>
                                <w:rFonts w:hint="eastAsia"/>
                                <w:sz w:val="24"/>
                                <w:szCs w:val="28"/>
                              </w:rPr>
                              <w:tab/>
                              <w:t>Rate matching</w:t>
                            </w:r>
                          </w:p>
                          <w:p w14:paraId="222D3E11" w14:textId="77777777" w:rsidR="00C353FE" w:rsidRDefault="00C353F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375" w:dyaOrig="300" w14:anchorId="2ED54DD5">
                                <v:shape id="_x0000_i1027" type="#_x0000_t75" alt="" style="width:19.05pt;height:14.8pt;mso-width-percent:0;mso-height-percent:0;mso-width-percent:0;mso-height-percent:0" o:ole="">
                                  <v:imagedata r:id="rId19" o:title=""/>
                                </v:shape>
                                <o:OLEObject Type="Embed" ProgID="Equation.3" ShapeID="_x0000_i1027" DrawAspect="Content" ObjectID="_1690868317" r:id="rId20"/>
                              </w:object>
                            </w:r>
                            <w:r>
                              <w:rPr>
                                <w:rFonts w:eastAsia="SimSun" w:hint="eastAsia"/>
                                <w:highlight w:val="yellow"/>
                                <w:lang w:eastAsia="zh-CN"/>
                              </w:rPr>
                              <w:t xml:space="preserve"> is given by Table 6.3.1.4-1, where </w:t>
                            </w:r>
                            <w:r>
                              <w:rPr>
                                <w:rFonts w:eastAsia="SimSun"/>
                                <w:noProof/>
                                <w:position w:val="-14"/>
                                <w:highlight w:val="yellow"/>
                              </w:rPr>
                              <w:object w:dxaOrig="765" w:dyaOrig="375" w14:anchorId="132A3F47">
                                <v:shape id="_x0000_i1028" type="#_x0000_t75" alt="" style="width:38.1pt;height:19.05pt;mso-width-percent:0;mso-height-percent:0;mso-width-percent:0;mso-height-percent:0" o:ole="">
                                  <v:imagedata r:id="rId21" o:title=""/>
                                </v:shape>
                                <o:OLEObject Type="Embed" ProgID="Equation.3" ShapeID="_x0000_i1028" DrawAspect="Content" ObjectID="_1690868318" r:id="rId22"/>
                              </w:object>
                            </w:r>
                            <w:r>
                              <w:rPr>
                                <w:rFonts w:eastAsia="SimSun" w:hint="eastAsia"/>
                                <w:highlight w:val="yellow"/>
                                <w:lang w:eastAsia="zh-CN"/>
                              </w:rPr>
                              <w:t xml:space="preserve"> , </w:t>
                            </w:r>
                            <w:r>
                              <w:rPr>
                                <w:rFonts w:eastAsia="SimSun"/>
                                <w:noProof/>
                                <w:position w:val="-14"/>
                                <w:highlight w:val="yellow"/>
                              </w:rPr>
                              <w:object w:dxaOrig="765" w:dyaOrig="375" w14:anchorId="600781C1">
                                <v:shape id="_x0000_i1029" type="#_x0000_t75" alt="" style="width:38.1pt;height:19.05pt;mso-width-percent:0;mso-height-percent:0;mso-width-percent:0;mso-height-percent:0" o:ole="">
                                  <v:imagedata r:id="rId23" o:title=""/>
                                </v:shape>
                                <o:OLEObject Type="Embed" ProgID="Equation.3" ShapeID="_x0000_i1029" DrawAspect="Content" ObjectID="_1690868319" r:id="rId24"/>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65" w:dyaOrig="375" w14:anchorId="38008C8E">
                                <v:shape id="_x0000_i1030" type="#_x0000_t75" alt="" style="width:38.1pt;height:19.05pt;mso-width-percent:0;mso-height-percent:0;mso-width-percent:0;mso-height-percent:0" o:ole="">
                                  <v:imagedata r:id="rId25" o:title=""/>
                                </v:shape>
                                <o:OLEObject Type="Embed" ProgID="Equation.3" ShapeID="_x0000_i1030" DrawAspect="Content" ObjectID="_1690868320"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65" w:dyaOrig="300" w14:anchorId="68A3042C">
                                <v:shape id="_x0000_i1031" type="#_x0000_t75" alt="" style="width:38.1pt;height:14.8pt;mso-width-percent:0;mso-height-percent:0;mso-width-percent:0;mso-height-percent:0" o:ole="">
                                  <v:imagedata r:id="rId27" o:title=""/>
                                </v:shape>
                                <o:OLEObject Type="Embed" ProgID="Equation.3" ShapeID="_x0000_i1031" DrawAspect="Content" ObjectID="_1690868321" r:id="rId28"/>
                              </w:object>
                            </w:r>
                            <w:r>
                              <w:rPr>
                                <w:rFonts w:eastAsia="SimSun" w:hint="eastAsia"/>
                                <w:highlight w:val="yellow"/>
                                <w:lang w:eastAsia="zh-CN"/>
                              </w:rPr>
                              <w:t xml:space="preserve"> and </w:t>
                            </w:r>
                            <w:r>
                              <w:rPr>
                                <w:rFonts w:eastAsia="SimSun"/>
                                <w:noProof/>
                                <w:position w:val="-10"/>
                                <w:highlight w:val="yellow"/>
                              </w:rPr>
                              <w:object w:dxaOrig="765" w:dyaOrig="300" w14:anchorId="7D2B3236">
                                <v:shape id="_x0000_i1032" type="#_x0000_t75" alt="" style="width:38.1pt;height:14.8pt;mso-width-percent:0;mso-height-percent:0;mso-width-percent:0;mso-height-percent:0" o:ole="">
                                  <v:imagedata r:id="rId29" o:title=""/>
                                </v:shape>
                                <o:OLEObject Type="Embed" ProgID="Equation.3" ShapeID="_x0000_i1032" DrawAspect="Content" ObjectID="_1690868322"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65" w:dyaOrig="300" w14:anchorId="42C51A97">
                                <v:shape id="_x0000_i1033" type="#_x0000_t75" alt="" style="width:38.1pt;height:14.8pt;mso-width-percent:0;mso-height-percent:0;mso-width-percent:0;mso-height-percent:0" o:ole="">
                                  <v:imagedata r:id="rId31" o:title=""/>
                                </v:shape>
                                <o:OLEObject Type="Embed" ProgID="Equation.3" ShapeID="_x0000_i1033" DrawAspect="Content" ObjectID="_1690868323"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353FE" w:rsidRDefault="00C353F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375" w:dyaOrig="300" w14:anchorId="0C1FF575">
                                <v:shape id="_x0000_i1034" type="#_x0000_t75" alt="" style="width:19.05pt;height:14.8pt;mso-width-percent:0;mso-height-percent:0;mso-width-percent:0;mso-height-percent:0" o:ole="">
                                  <v:imagedata r:id="rId33" o:title=""/>
                                </v:shape>
                                <o:OLEObject Type="Embed" ProgID="Equation.3" ShapeID="_x0000_i1034" DrawAspect="Content" ObjectID="_1690868324"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353FE" w14:paraId="2AC44BCF" w14:textId="77777777">
                              <w:trPr>
                                <w:jc w:val="center"/>
                              </w:trPr>
                              <w:tc>
                                <w:tcPr>
                                  <w:tcW w:w="2411" w:type="dxa"/>
                                  <w:vMerge w:val="restart"/>
                                  <w:shd w:val="clear" w:color="auto" w:fill="E6E6E6"/>
                                  <w:vAlign w:val="center"/>
                                </w:tcPr>
                                <w:p w14:paraId="311BEBED" w14:textId="77777777" w:rsidR="00C353FE" w:rsidRDefault="00C353F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353FE" w:rsidRDefault="00C353F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353FE" w14:paraId="34DF6AB8" w14:textId="77777777">
                              <w:trPr>
                                <w:jc w:val="center"/>
                              </w:trPr>
                              <w:tc>
                                <w:tcPr>
                                  <w:tcW w:w="2411" w:type="dxa"/>
                                  <w:vMerge/>
                                  <w:shd w:val="clear" w:color="auto" w:fill="E6E6E6"/>
                                  <w:vAlign w:val="center"/>
                                </w:tcPr>
                                <w:p w14:paraId="479D09A8" w14:textId="77777777" w:rsidR="00C353FE" w:rsidRDefault="00C353FE">
                                  <w:pPr>
                                    <w:keepNext/>
                                    <w:keepLines/>
                                    <w:spacing w:after="0" w:line="240" w:lineRule="auto"/>
                                    <w:jc w:val="center"/>
                                    <w:rPr>
                                      <w:rFonts w:eastAsia="SimSun"/>
                                      <w:sz w:val="18"/>
                                      <w:lang w:eastAsia="zh-CN"/>
                                    </w:rPr>
                                  </w:pPr>
                                </w:p>
                              </w:tc>
                              <w:tc>
                                <w:tcPr>
                                  <w:tcW w:w="3472" w:type="dxa"/>
                                  <w:vAlign w:val="center"/>
                                </w:tcPr>
                                <w:p w14:paraId="6E885A7B"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353FE" w:rsidRDefault="00C353FE">
                                  <w:pPr>
                                    <w:keepNext/>
                                    <w:keepLines/>
                                    <w:spacing w:after="0" w:line="240" w:lineRule="auto"/>
                                    <w:jc w:val="center"/>
                                    <w:rPr>
                                      <w:rFonts w:eastAsia="SimSun"/>
                                      <w:sz w:val="18"/>
                                      <w:lang w:eastAsia="zh-CN"/>
                                    </w:rPr>
                                  </w:pPr>
                                  <w:r>
                                    <w:rPr>
                                      <w:rFonts w:eastAsia="SimSun"/>
                                      <w:lang w:eastAsia="zh-CN"/>
                                    </w:rPr>
                                    <w:t>π/2-BPSK</w:t>
                                  </w:r>
                                </w:p>
                              </w:tc>
                            </w:tr>
                            <w:tr w:rsidR="00C353FE" w14:paraId="14D29747" w14:textId="77777777">
                              <w:trPr>
                                <w:jc w:val="center"/>
                              </w:trPr>
                              <w:tc>
                                <w:tcPr>
                                  <w:tcW w:w="2411" w:type="dxa"/>
                                  <w:shd w:val="clear" w:color="auto" w:fill="E6E6E6"/>
                                  <w:vAlign w:val="center"/>
                                </w:tcPr>
                                <w:p w14:paraId="7A0DE65D"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N/A</w:t>
                                  </w:r>
                                </w:p>
                              </w:tc>
                            </w:tr>
                            <w:tr w:rsidR="00C353FE" w14:paraId="499F745E" w14:textId="77777777">
                              <w:trPr>
                                <w:jc w:val="center"/>
                              </w:trPr>
                              <w:tc>
                                <w:tcPr>
                                  <w:tcW w:w="2411" w:type="dxa"/>
                                  <w:shd w:val="clear" w:color="auto" w:fill="E6E6E6"/>
                                  <w:vAlign w:val="center"/>
                                </w:tcPr>
                                <w:p w14:paraId="6E024BF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353FE" w14:paraId="17888B9A" w14:textId="77777777">
                              <w:trPr>
                                <w:jc w:val="center"/>
                              </w:trPr>
                              <w:tc>
                                <w:tcPr>
                                  <w:tcW w:w="2411" w:type="dxa"/>
                                  <w:shd w:val="clear" w:color="auto" w:fill="E6E6E6"/>
                                  <w:vAlign w:val="center"/>
                                </w:tcPr>
                                <w:p w14:paraId="0540157D" w14:textId="77777777" w:rsidR="00C353FE" w:rsidRDefault="00C353F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353FE" w:rsidRDefault="00C353FE"/>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C353FE" w:rsidRDefault="00C353FE">
                      <w:pPr>
                        <w:pStyle w:val="a6"/>
                        <w:rPr>
                          <w:sz w:val="24"/>
                          <w:szCs w:val="28"/>
                        </w:rPr>
                      </w:pPr>
                      <w:r>
                        <w:rPr>
                          <w:rFonts w:hint="eastAsia"/>
                          <w:sz w:val="24"/>
                          <w:szCs w:val="28"/>
                        </w:rPr>
                        <w:t>6.3.1.4</w:t>
                      </w:r>
                      <w:r>
                        <w:rPr>
                          <w:rFonts w:hint="eastAsia"/>
                          <w:sz w:val="24"/>
                          <w:szCs w:val="28"/>
                        </w:rPr>
                        <w:tab/>
                        <w:t>Rate matching</w:t>
                      </w:r>
                    </w:p>
                    <w:p w14:paraId="222D3E11" w14:textId="77777777" w:rsidR="00C353FE" w:rsidRDefault="00C353F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375" w:dyaOrig="300" w14:anchorId="2ED54DD5">
                          <v:shape id="_x0000_i1027" type="#_x0000_t75" alt="" style="width:19.05pt;height:14.8pt;mso-width-percent:0;mso-height-percent:0;mso-width-percent:0;mso-height-percent:0" o:ole="">
                            <v:imagedata r:id="rId19" o:title=""/>
                          </v:shape>
                          <o:OLEObject Type="Embed" ProgID="Equation.3" ShapeID="_x0000_i1027" DrawAspect="Content" ObjectID="_1690868317" r:id="rId35"/>
                        </w:object>
                      </w:r>
                      <w:r>
                        <w:rPr>
                          <w:rFonts w:eastAsia="SimSun" w:hint="eastAsia"/>
                          <w:highlight w:val="yellow"/>
                          <w:lang w:eastAsia="zh-CN"/>
                        </w:rPr>
                        <w:t xml:space="preserve"> is given by Table 6.3.1.4-1, where </w:t>
                      </w:r>
                      <w:r>
                        <w:rPr>
                          <w:rFonts w:eastAsia="SimSun"/>
                          <w:noProof/>
                          <w:position w:val="-14"/>
                          <w:highlight w:val="yellow"/>
                        </w:rPr>
                        <w:object w:dxaOrig="765" w:dyaOrig="375" w14:anchorId="132A3F47">
                          <v:shape id="_x0000_i1028" type="#_x0000_t75" alt="" style="width:38.1pt;height:19.05pt;mso-width-percent:0;mso-height-percent:0;mso-width-percent:0;mso-height-percent:0" o:ole="">
                            <v:imagedata r:id="rId21" o:title=""/>
                          </v:shape>
                          <o:OLEObject Type="Embed" ProgID="Equation.3" ShapeID="_x0000_i1028" DrawAspect="Content" ObjectID="_1690868318" r:id="rId36"/>
                        </w:object>
                      </w:r>
                      <w:r>
                        <w:rPr>
                          <w:rFonts w:eastAsia="SimSun" w:hint="eastAsia"/>
                          <w:highlight w:val="yellow"/>
                          <w:lang w:eastAsia="zh-CN"/>
                        </w:rPr>
                        <w:t xml:space="preserve"> , </w:t>
                      </w:r>
                      <w:r>
                        <w:rPr>
                          <w:rFonts w:eastAsia="SimSun"/>
                          <w:noProof/>
                          <w:position w:val="-14"/>
                          <w:highlight w:val="yellow"/>
                        </w:rPr>
                        <w:object w:dxaOrig="765" w:dyaOrig="375" w14:anchorId="600781C1">
                          <v:shape id="_x0000_i1029" type="#_x0000_t75" alt="" style="width:38.1pt;height:19.05pt;mso-width-percent:0;mso-height-percent:0;mso-width-percent:0;mso-height-percent:0" o:ole="">
                            <v:imagedata r:id="rId23" o:title=""/>
                          </v:shape>
                          <o:OLEObject Type="Embed" ProgID="Equation.3" ShapeID="_x0000_i1029" DrawAspect="Content" ObjectID="_1690868319" r:id="rId37"/>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65" w:dyaOrig="375" w14:anchorId="38008C8E">
                          <v:shape id="_x0000_i1030" type="#_x0000_t75" alt="" style="width:38.1pt;height:19.05pt;mso-width-percent:0;mso-height-percent:0;mso-width-percent:0;mso-height-percent:0" o:ole="">
                            <v:imagedata r:id="rId25" o:title=""/>
                          </v:shape>
                          <o:OLEObject Type="Embed" ProgID="Equation.3" ShapeID="_x0000_i1030" DrawAspect="Content" ObjectID="_1690868320"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65" w:dyaOrig="300" w14:anchorId="68A3042C">
                          <v:shape id="_x0000_i1031" type="#_x0000_t75" alt="" style="width:38.1pt;height:14.8pt;mso-width-percent:0;mso-height-percent:0;mso-width-percent:0;mso-height-percent:0" o:ole="">
                            <v:imagedata r:id="rId27" o:title=""/>
                          </v:shape>
                          <o:OLEObject Type="Embed" ProgID="Equation.3" ShapeID="_x0000_i1031" DrawAspect="Content" ObjectID="_1690868321" r:id="rId39"/>
                        </w:object>
                      </w:r>
                      <w:r>
                        <w:rPr>
                          <w:rFonts w:eastAsia="SimSun" w:hint="eastAsia"/>
                          <w:highlight w:val="yellow"/>
                          <w:lang w:eastAsia="zh-CN"/>
                        </w:rPr>
                        <w:t xml:space="preserve"> and </w:t>
                      </w:r>
                      <w:r>
                        <w:rPr>
                          <w:rFonts w:eastAsia="SimSun"/>
                          <w:noProof/>
                          <w:position w:val="-10"/>
                          <w:highlight w:val="yellow"/>
                        </w:rPr>
                        <w:object w:dxaOrig="765" w:dyaOrig="300" w14:anchorId="7D2B3236">
                          <v:shape id="_x0000_i1032" type="#_x0000_t75" alt="" style="width:38.1pt;height:14.8pt;mso-width-percent:0;mso-height-percent:0;mso-width-percent:0;mso-height-percent:0" o:ole="">
                            <v:imagedata r:id="rId29" o:title=""/>
                          </v:shape>
                          <o:OLEObject Type="Embed" ProgID="Equation.3" ShapeID="_x0000_i1032" DrawAspect="Content" ObjectID="_1690868322"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65" w:dyaOrig="300" w14:anchorId="42C51A97">
                          <v:shape id="_x0000_i1033" type="#_x0000_t75" alt="" style="width:38.1pt;height:14.8pt;mso-width-percent:0;mso-height-percent:0;mso-width-percent:0;mso-height-percent:0" o:ole="">
                            <v:imagedata r:id="rId31" o:title=""/>
                          </v:shape>
                          <o:OLEObject Type="Embed" ProgID="Equation.3" ShapeID="_x0000_i1033" DrawAspect="Content" ObjectID="_1690868323"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353FE" w:rsidRDefault="00C353F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375" w:dyaOrig="300" w14:anchorId="0C1FF575">
                          <v:shape id="_x0000_i1034" type="#_x0000_t75" alt="" style="width:19.05pt;height:14.8pt;mso-width-percent:0;mso-height-percent:0;mso-width-percent:0;mso-height-percent:0" o:ole="">
                            <v:imagedata r:id="rId33" o:title=""/>
                          </v:shape>
                          <o:OLEObject Type="Embed" ProgID="Equation.3" ShapeID="_x0000_i1034" DrawAspect="Content" ObjectID="_1690868324"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353FE" w14:paraId="2AC44BCF" w14:textId="77777777">
                        <w:trPr>
                          <w:jc w:val="center"/>
                        </w:trPr>
                        <w:tc>
                          <w:tcPr>
                            <w:tcW w:w="2411" w:type="dxa"/>
                            <w:vMerge w:val="restart"/>
                            <w:shd w:val="clear" w:color="auto" w:fill="E6E6E6"/>
                            <w:vAlign w:val="center"/>
                          </w:tcPr>
                          <w:p w14:paraId="311BEBED" w14:textId="77777777" w:rsidR="00C353FE" w:rsidRDefault="00C353F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353FE" w:rsidRDefault="00C353F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353FE" w14:paraId="34DF6AB8" w14:textId="77777777">
                        <w:trPr>
                          <w:jc w:val="center"/>
                        </w:trPr>
                        <w:tc>
                          <w:tcPr>
                            <w:tcW w:w="2411" w:type="dxa"/>
                            <w:vMerge/>
                            <w:shd w:val="clear" w:color="auto" w:fill="E6E6E6"/>
                            <w:vAlign w:val="center"/>
                          </w:tcPr>
                          <w:p w14:paraId="479D09A8" w14:textId="77777777" w:rsidR="00C353FE" w:rsidRDefault="00C353FE">
                            <w:pPr>
                              <w:keepNext/>
                              <w:keepLines/>
                              <w:spacing w:after="0" w:line="240" w:lineRule="auto"/>
                              <w:jc w:val="center"/>
                              <w:rPr>
                                <w:rFonts w:eastAsia="SimSun"/>
                                <w:sz w:val="18"/>
                                <w:lang w:eastAsia="zh-CN"/>
                              </w:rPr>
                            </w:pPr>
                          </w:p>
                        </w:tc>
                        <w:tc>
                          <w:tcPr>
                            <w:tcW w:w="3472" w:type="dxa"/>
                            <w:vAlign w:val="center"/>
                          </w:tcPr>
                          <w:p w14:paraId="6E885A7B"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353FE" w:rsidRDefault="00C353FE">
                            <w:pPr>
                              <w:keepNext/>
                              <w:keepLines/>
                              <w:spacing w:after="0" w:line="240" w:lineRule="auto"/>
                              <w:jc w:val="center"/>
                              <w:rPr>
                                <w:rFonts w:eastAsia="SimSun"/>
                                <w:sz w:val="18"/>
                                <w:lang w:eastAsia="zh-CN"/>
                              </w:rPr>
                            </w:pPr>
                            <w:r>
                              <w:rPr>
                                <w:rFonts w:eastAsia="SimSun"/>
                                <w:lang w:eastAsia="zh-CN"/>
                              </w:rPr>
                              <w:t>π/2-BPSK</w:t>
                            </w:r>
                          </w:p>
                        </w:tc>
                      </w:tr>
                      <w:tr w:rsidR="00C353FE" w14:paraId="14D29747" w14:textId="77777777">
                        <w:trPr>
                          <w:jc w:val="center"/>
                        </w:trPr>
                        <w:tc>
                          <w:tcPr>
                            <w:tcW w:w="2411" w:type="dxa"/>
                            <w:shd w:val="clear" w:color="auto" w:fill="E6E6E6"/>
                            <w:vAlign w:val="center"/>
                          </w:tcPr>
                          <w:p w14:paraId="7A0DE65D"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N/A</w:t>
                            </w:r>
                          </w:p>
                        </w:tc>
                      </w:tr>
                      <w:tr w:rsidR="00C353FE" w14:paraId="499F745E" w14:textId="77777777">
                        <w:trPr>
                          <w:jc w:val="center"/>
                        </w:trPr>
                        <w:tc>
                          <w:tcPr>
                            <w:tcW w:w="2411" w:type="dxa"/>
                            <w:shd w:val="clear" w:color="auto" w:fill="E6E6E6"/>
                            <w:vAlign w:val="center"/>
                          </w:tcPr>
                          <w:p w14:paraId="6E024BF7" w14:textId="77777777" w:rsidR="00C353FE" w:rsidRDefault="00C353F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353FE" w14:paraId="17888B9A" w14:textId="77777777">
                        <w:trPr>
                          <w:jc w:val="center"/>
                        </w:trPr>
                        <w:tc>
                          <w:tcPr>
                            <w:tcW w:w="2411" w:type="dxa"/>
                            <w:shd w:val="clear" w:color="auto" w:fill="E6E6E6"/>
                            <w:vAlign w:val="center"/>
                          </w:tcPr>
                          <w:p w14:paraId="0540157D" w14:textId="77777777" w:rsidR="00C353FE" w:rsidRDefault="00C353F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353FE" w:rsidRDefault="00C353F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353FE" w:rsidRDefault="00C353F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353FE" w:rsidRDefault="00C353FE"/>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t>
      </w:r>
      <w:r>
        <w:rPr>
          <w:rFonts w:ascii="Arial" w:hAnsi="Arial"/>
          <w:lang w:eastAsia="zh-CN"/>
        </w:rPr>
        <w:lastRenderedPageBreak/>
        <w:t>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a6"/>
        <w:spacing w:after="0"/>
        <w:ind w:right="27"/>
      </w:pPr>
      <w:r>
        <w:t>In the last meeting, primarily two alternatives were discussed for rate matching for multi-RB PF4</w:t>
      </w:r>
    </w:p>
    <w:p w14:paraId="2AB5C863" w14:textId="77777777" w:rsidR="00CC0A71" w:rsidRDefault="00CC0A71">
      <w:pPr>
        <w:pStyle w:val="a6"/>
        <w:spacing w:after="0"/>
        <w:ind w:right="27"/>
      </w:pPr>
    </w:p>
    <w:p w14:paraId="1AD544D9" w14:textId="77777777" w:rsidR="00CC0A71" w:rsidRDefault="0058707E">
      <w:pPr>
        <w:pStyle w:val="a6"/>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a6"/>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a6"/>
        <w:spacing w:after="0"/>
        <w:ind w:right="27"/>
      </w:pPr>
    </w:p>
    <w:p w14:paraId="4D4F9F53" w14:textId="77777777" w:rsidR="00CC0A71" w:rsidRDefault="0058707E">
      <w:pPr>
        <w:pStyle w:val="a6"/>
        <w:spacing w:after="0"/>
        <w:ind w:right="27"/>
      </w:pPr>
      <w:r>
        <w:t>The following table provides a summary of company proposals on this topic.</w:t>
      </w:r>
    </w:p>
    <w:p w14:paraId="02A01E87"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50CE9011" w14:textId="77777777">
        <w:tc>
          <w:tcPr>
            <w:tcW w:w="1525" w:type="dxa"/>
          </w:tcPr>
          <w:p w14:paraId="50FA6DD8" w14:textId="77777777" w:rsidR="00CC0A71" w:rsidRPr="0050581B" w:rsidRDefault="0058707E">
            <w:pPr>
              <w:pStyle w:val="a6"/>
              <w:spacing w:after="0"/>
              <w:ind w:right="27"/>
              <w:rPr>
                <w:ins w:id="73" w:author="Qian Gao" w:date="2021-08-17T00:38:00Z"/>
                <w:sz w:val="20"/>
                <w:lang w:val="en-US"/>
              </w:rPr>
            </w:pPr>
            <w:del w:id="74" w:author="Qian Gao" w:date="2021-08-17T00:38:00Z">
              <w:r w:rsidRPr="0050581B" w:rsidDel="00282350">
                <w:rPr>
                  <w:sz w:val="20"/>
                  <w:lang w:val="en-US"/>
                </w:rPr>
                <w:delText>Futuruewei</w:delText>
              </w:r>
            </w:del>
          </w:p>
          <w:p w14:paraId="6FBAF2F6" w14:textId="4C017242" w:rsidR="00282350" w:rsidRDefault="00282350">
            <w:pPr>
              <w:pStyle w:val="a6"/>
              <w:spacing w:after="0"/>
              <w:ind w:right="27"/>
              <w:rPr>
                <w:sz w:val="20"/>
                <w:lang w:val="de-DE"/>
              </w:rPr>
            </w:pPr>
            <w:ins w:id="75" w:author="Qian Gao" w:date="2021-08-17T00:38:00Z">
              <w:r>
                <w:rPr>
                  <w:sz w:val="20"/>
                  <w:lang w:val="de-DE"/>
                </w:rPr>
                <w:t>Futurewei</w:t>
              </w:r>
            </w:ins>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a6"/>
              <w:spacing w:after="0"/>
              <w:ind w:right="27"/>
              <w:rPr>
                <w:sz w:val="20"/>
                <w:szCs w:val="20"/>
                <w:lang w:val="de-DE"/>
              </w:rPr>
            </w:pPr>
            <w:r>
              <w:rPr>
                <w:sz w:val="20"/>
                <w:szCs w:val="20"/>
                <w:lang w:val="de-DE"/>
              </w:rPr>
              <w:t xml:space="preserve">vivo </w:t>
            </w:r>
          </w:p>
        </w:tc>
        <w:tc>
          <w:tcPr>
            <w:tcW w:w="7560" w:type="dxa"/>
          </w:tcPr>
          <w:p w14:paraId="1F16FD49" w14:textId="77777777" w:rsidR="00CC0A71" w:rsidRPr="00CB6463" w:rsidRDefault="0058707E">
            <w:pPr>
              <w:pStyle w:val="a6"/>
              <w:spacing w:after="0"/>
              <w:ind w:right="27"/>
              <w:rPr>
                <w:sz w:val="20"/>
                <w:szCs w:val="20"/>
                <w:lang w:val="en-US"/>
              </w:rPr>
            </w:pPr>
            <w:bookmarkStart w:id="76" w:name="_Ref79068794"/>
            <w:r>
              <w:rPr>
                <w:rFonts w:ascii="Times New Roman" w:eastAsia="Times New Roman" w:hAnsi="Times New Roman"/>
                <w:b/>
                <w:sz w:val="20"/>
                <w:szCs w:val="24"/>
                <w:lang w:val="en-US" w:eastAsia="en-US"/>
              </w:rPr>
              <w:t>Proposal 11:</w:t>
            </w:r>
            <w:bookmarkStart w:id="77" w:name="OLE_LINK2"/>
            <w:bookmarkStart w:id="78"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6"/>
            <w:bookmarkEnd w:id="77"/>
            <w:bookmarkEnd w:id="78"/>
          </w:p>
        </w:tc>
      </w:tr>
      <w:tr w:rsidR="00CC0A71" w14:paraId="5F2782FF" w14:textId="77777777">
        <w:tc>
          <w:tcPr>
            <w:tcW w:w="1525" w:type="dxa"/>
          </w:tcPr>
          <w:p w14:paraId="1D1B1E6B"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7CD6FFFD" w14:textId="77777777" w:rsidR="00CC0A71" w:rsidRPr="00CB6463" w:rsidRDefault="00CC0A71">
            <w:pPr>
              <w:pStyle w:val="a6"/>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a6"/>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afc"/>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afc"/>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a6"/>
              <w:spacing w:after="0"/>
              <w:ind w:right="27"/>
              <w:rPr>
                <w:sz w:val="20"/>
                <w:lang w:val="de-DE"/>
              </w:rPr>
            </w:pPr>
            <w:r>
              <w:rPr>
                <w:sz w:val="20"/>
                <w:lang w:val="de-DE"/>
              </w:rPr>
              <w:t>Qualcomm</w:t>
            </w:r>
          </w:p>
        </w:tc>
        <w:tc>
          <w:tcPr>
            <w:tcW w:w="7560" w:type="dxa"/>
          </w:tcPr>
          <w:p w14:paraId="420A62ED" w14:textId="77777777" w:rsidR="00CC0A71" w:rsidRDefault="0058707E">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a6"/>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a6"/>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a6"/>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a6"/>
              <w:spacing w:after="0"/>
              <w:ind w:right="27"/>
              <w:rPr>
                <w:sz w:val="20"/>
                <w:lang w:val="de-DE"/>
              </w:rPr>
            </w:pPr>
            <w:r>
              <w:rPr>
                <w:sz w:val="20"/>
                <w:lang w:val="de-DE"/>
              </w:rPr>
              <w:lastRenderedPageBreak/>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9" w:name="_Ref79074392"/>
            <w:r>
              <w:rPr>
                <w:rFonts w:eastAsia="Times New Roman"/>
                <w:b/>
                <w:bCs/>
                <w:sz w:val="24"/>
                <w:szCs w:val="24"/>
                <w:lang w:val="en-US" w:eastAsia="zh-CN"/>
              </w:rPr>
              <w:t>Proposal 4: Support rate matching to the number of allocated RBs using existing rate matching mechanism for PF4.</w:t>
            </w:r>
            <w:bookmarkEnd w:id="79"/>
          </w:p>
          <w:p w14:paraId="5B84EDEA" w14:textId="77777777" w:rsidR="00CC0A71" w:rsidRDefault="0058707E">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 xml:space="preserve">Moderator Note: The moderator assumes that </w:t>
            </w:r>
            <w:proofErr w:type="spellStart"/>
            <w:r>
              <w:rPr>
                <w:rFonts w:ascii="Arial" w:eastAsia="SimSun" w:hAnsi="Arial" w:cs="Arial"/>
                <w:bCs/>
                <w:iCs/>
                <w:sz w:val="20"/>
                <w:szCs w:val="20"/>
                <w:lang w:val="en-US" w:eastAsia="zh-CN"/>
              </w:rPr>
              <w:t>MediaTek's</w:t>
            </w:r>
            <w:proofErr w:type="spellEnd"/>
            <w:r>
              <w:rPr>
                <w:rFonts w:ascii="Arial" w:eastAsia="SimSun" w:hAnsi="Arial" w:cs="Arial"/>
                <w:bCs/>
                <w:iCs/>
                <w:sz w:val="20"/>
                <w:szCs w:val="20"/>
                <w:lang w:val="en-US" w:eastAsia="zh-CN"/>
              </w:rPr>
              <w:t xml:space="preserve">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a6"/>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A06E1" w14:paraId="696D7EBE" w14:textId="77777777">
        <w:tc>
          <w:tcPr>
            <w:tcW w:w="1525" w:type="dxa"/>
          </w:tcPr>
          <w:p w14:paraId="33779363" w14:textId="77777777" w:rsidR="007A06E1" w:rsidRPr="0050581B" w:rsidRDefault="007A06E1">
            <w:pPr>
              <w:pStyle w:val="a6"/>
              <w:spacing w:after="0"/>
              <w:ind w:right="27"/>
              <w:rPr>
                <w:lang w:val="en-US"/>
              </w:rPr>
            </w:pPr>
          </w:p>
        </w:tc>
        <w:tc>
          <w:tcPr>
            <w:tcW w:w="7560" w:type="dxa"/>
          </w:tcPr>
          <w:p w14:paraId="0D5DFADC" w14:textId="77777777" w:rsidR="007A06E1" w:rsidRDefault="007A06E1">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CAD60A4" w14:textId="77777777" w:rsidR="00CC0A71" w:rsidRDefault="00CC0A71">
      <w:pPr>
        <w:pStyle w:val="a6"/>
        <w:ind w:right="27"/>
      </w:pPr>
    </w:p>
    <w:p w14:paraId="1261439B" w14:textId="77777777" w:rsidR="00CC0A71" w:rsidRDefault="0058707E">
      <w:pPr>
        <w:pStyle w:val="a6"/>
        <w:spacing w:after="0"/>
        <w:ind w:right="27"/>
      </w:pPr>
      <w:r>
        <w:t>The following is a summary of support for the two alternatives for rate matching for PF4:</w:t>
      </w:r>
    </w:p>
    <w:p w14:paraId="386B447C" w14:textId="77777777" w:rsidR="00CC0A71" w:rsidRDefault="0058707E">
      <w:pPr>
        <w:pStyle w:val="a6"/>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a6"/>
        <w:numPr>
          <w:ilvl w:val="1"/>
          <w:numId w:val="45"/>
        </w:numPr>
        <w:spacing w:after="0"/>
        <w:ind w:right="27"/>
      </w:pPr>
      <w:r>
        <w:t xml:space="preserve">Intel, </w:t>
      </w:r>
      <w:proofErr w:type="spellStart"/>
      <w:r>
        <w:t>Futurewei</w:t>
      </w:r>
      <w:proofErr w:type="spellEnd"/>
      <w:r>
        <w:t xml:space="preserve"> (if max(N_RB) &lt;= 16), vivo, ZTE, NTT DOCOMO, Apple, Qualcomm, OPPO (?), Samsung, Huawei, </w:t>
      </w:r>
      <w:proofErr w:type="spellStart"/>
      <w:r>
        <w:t>MediaTek</w:t>
      </w:r>
      <w:proofErr w:type="spellEnd"/>
      <w:r>
        <w:t>, Ericsson</w:t>
      </w:r>
    </w:p>
    <w:p w14:paraId="59B34C20" w14:textId="77777777" w:rsidR="00CC0A71" w:rsidRDefault="0058707E">
      <w:pPr>
        <w:pStyle w:val="a6"/>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a6"/>
        <w:numPr>
          <w:ilvl w:val="1"/>
          <w:numId w:val="45"/>
        </w:numPr>
        <w:spacing w:after="0"/>
        <w:ind w:right="27"/>
      </w:pPr>
      <w:proofErr w:type="spellStart"/>
      <w:r>
        <w:t>Futurewei</w:t>
      </w:r>
      <w:proofErr w:type="spellEnd"/>
      <w:r>
        <w:t xml:space="preserve"> (if </w:t>
      </w:r>
      <w:proofErr w:type="gramStart"/>
      <w:r>
        <w:t>max(</w:t>
      </w:r>
      <w:proofErr w:type="gramEnd"/>
      <w:r>
        <w:t>N_RB) &gt; 16), OPPO(?)</w:t>
      </w:r>
    </w:p>
    <w:p w14:paraId="13B0F853" w14:textId="77777777" w:rsidR="00CC0A71" w:rsidRDefault="00CC0A71">
      <w:pPr>
        <w:pStyle w:val="a6"/>
        <w:ind w:right="27"/>
      </w:pPr>
    </w:p>
    <w:p w14:paraId="07333377" w14:textId="77777777" w:rsidR="00CC0A71" w:rsidRDefault="0058707E">
      <w:pPr>
        <w:pStyle w:val="a6"/>
        <w:spacing w:after="0"/>
        <w:ind w:left="1440" w:right="27" w:hanging="1440"/>
        <w:rPr>
          <w:b/>
          <w:bCs/>
          <w:highlight w:val="yellow"/>
        </w:rPr>
      </w:pPr>
      <w:r>
        <w:rPr>
          <w:b/>
          <w:bCs/>
          <w:highlight w:val="yellow"/>
        </w:rPr>
        <w:t>Proposal 8</w:t>
      </w:r>
      <w:r>
        <w:rPr>
          <w:b/>
          <w:bCs/>
          <w:highlight w:val="yellow"/>
        </w:rPr>
        <w:tab/>
        <w:t>Agree to the following:</w:t>
      </w:r>
    </w:p>
    <w:p w14:paraId="524A0F41" w14:textId="77777777" w:rsidR="00CC0A71" w:rsidRDefault="0058707E">
      <w:pPr>
        <w:pStyle w:val="a6"/>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a6"/>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a6"/>
        <w:ind w:right="27"/>
        <w:rPr>
          <w:highlight w:val="yellow"/>
        </w:rPr>
      </w:pPr>
    </w:p>
    <w:p w14:paraId="284A10FF" w14:textId="77777777" w:rsidR="00CC0A71" w:rsidRDefault="0058707E">
      <w:pPr>
        <w:pStyle w:val="31"/>
        <w:ind w:right="27"/>
      </w:pPr>
      <w:bookmarkStart w:id="80" w:name="_Toc79688486"/>
      <w:bookmarkStart w:id="81" w:name="_Toc79688792"/>
      <w:r>
        <w:t>6.2.1</w:t>
      </w:r>
      <w:r>
        <w:tab/>
        <w:t>&lt;1st Round Comments&gt;</w:t>
      </w:r>
      <w:bookmarkEnd w:id="80"/>
      <w:bookmarkEnd w:id="81"/>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af4"/>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7AA7032" w14:textId="77777777" w:rsidR="00CC0A71" w:rsidRDefault="0058707E">
            <w:pPr>
              <w:pStyle w:val="a6"/>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B106D5B"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73324DD" w14:textId="77777777" w:rsidR="00CC0A71" w:rsidRDefault="0058707E">
            <w:pPr>
              <w:pStyle w:val="a6"/>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E38A1E1"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EE74D8F" w14:textId="77777777" w:rsidR="004B1312" w:rsidRPr="00AA7378" w:rsidRDefault="006C115A" w:rsidP="004B1312">
            <w:pPr>
              <w:pStyle w:val="a6"/>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a6"/>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a6"/>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a6"/>
              <w:spacing w:after="0"/>
              <w:ind w:right="27"/>
              <w:rPr>
                <w:sz w:val="20"/>
                <w:szCs w:val="20"/>
                <w:lang w:val="en-US"/>
              </w:rPr>
            </w:pPr>
            <w:r w:rsidRPr="00A311B7">
              <w:rPr>
                <w:sz w:val="20"/>
                <w:szCs w:val="20"/>
                <w:lang w:val="en-US"/>
              </w:rPr>
              <w:t>We are fine with the proposal</w:t>
            </w:r>
          </w:p>
        </w:tc>
      </w:tr>
      <w:tr w:rsidR="00A27045" w14:paraId="527FAA71" w14:textId="77777777">
        <w:tc>
          <w:tcPr>
            <w:tcW w:w="1525" w:type="dxa"/>
          </w:tcPr>
          <w:p w14:paraId="4303E78C" w14:textId="6213119C" w:rsidR="00A27045" w:rsidRPr="00A311B7" w:rsidRDefault="00A27045" w:rsidP="00A27045">
            <w:pPr>
              <w:pStyle w:val="a6"/>
              <w:spacing w:after="0"/>
              <w:ind w:right="27"/>
              <w:rPr>
                <w:lang w:val="de-DE"/>
              </w:rPr>
            </w:pPr>
            <w:r>
              <w:rPr>
                <w:sz w:val="20"/>
                <w:szCs w:val="20"/>
                <w:lang w:val="de-DE"/>
              </w:rPr>
              <w:t>Intel</w:t>
            </w:r>
          </w:p>
        </w:tc>
        <w:tc>
          <w:tcPr>
            <w:tcW w:w="7560" w:type="dxa"/>
          </w:tcPr>
          <w:p w14:paraId="07D6B237" w14:textId="10976591" w:rsidR="00A27045" w:rsidRPr="00A311B7" w:rsidRDefault="00A27045" w:rsidP="00A27045">
            <w:pPr>
              <w:pStyle w:val="a6"/>
              <w:spacing w:after="0"/>
              <w:ind w:right="27"/>
              <w:rPr>
                <w:lang w:val="en-US"/>
              </w:rPr>
            </w:pPr>
            <w:r w:rsidRPr="0050581B">
              <w:rPr>
                <w:rFonts w:eastAsiaTheme="minorEastAsia"/>
                <w:sz w:val="20"/>
                <w:szCs w:val="20"/>
                <w:lang w:val="en-US"/>
              </w:rPr>
              <w:t>We are OK with proposal 8</w:t>
            </w:r>
          </w:p>
        </w:tc>
      </w:tr>
      <w:tr w:rsidR="00BC1492" w14:paraId="78F56105" w14:textId="77777777">
        <w:tc>
          <w:tcPr>
            <w:tcW w:w="1525" w:type="dxa"/>
          </w:tcPr>
          <w:p w14:paraId="189DEF81" w14:textId="267E2CA2" w:rsidR="00BC1492" w:rsidRDefault="00BC1492" w:rsidP="00BC149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F9F33D" w14:textId="31E9DBAD" w:rsidR="00BC1492" w:rsidRDefault="00BC1492" w:rsidP="00BC1492">
            <w:pPr>
              <w:pStyle w:val="a6"/>
              <w:spacing w:after="0"/>
              <w:ind w:right="27"/>
              <w:rPr>
                <w:lang w:val="de-DE"/>
              </w:rPr>
            </w:pPr>
            <w:r>
              <w:rPr>
                <w:rFonts w:eastAsia="Yu Mincho"/>
                <w:sz w:val="20"/>
                <w:szCs w:val="20"/>
                <w:lang w:eastAsia="ja-JP"/>
              </w:rPr>
              <w:t>We agree with Proposal 8.</w:t>
            </w:r>
          </w:p>
        </w:tc>
      </w:tr>
      <w:tr w:rsidR="00F27CE7" w14:paraId="4A6A34FE" w14:textId="77777777">
        <w:tc>
          <w:tcPr>
            <w:tcW w:w="1525" w:type="dxa"/>
          </w:tcPr>
          <w:p w14:paraId="01276FE5" w14:textId="5582CB11" w:rsidR="00F27CE7" w:rsidRDefault="00F27CE7" w:rsidP="00BC1492">
            <w:pPr>
              <w:pStyle w:val="a6"/>
              <w:spacing w:after="0"/>
              <w:ind w:right="27"/>
              <w:rPr>
                <w:rFonts w:eastAsia="Yu Mincho"/>
                <w:lang w:val="de-DE" w:eastAsia="ja-JP"/>
              </w:rPr>
            </w:pPr>
            <w:r>
              <w:rPr>
                <w:rFonts w:eastAsia="Yu Mincho"/>
                <w:lang w:val="de-DE" w:eastAsia="ja-JP"/>
              </w:rPr>
              <w:t>Qualcomm</w:t>
            </w:r>
          </w:p>
        </w:tc>
        <w:tc>
          <w:tcPr>
            <w:tcW w:w="7560" w:type="dxa"/>
          </w:tcPr>
          <w:p w14:paraId="60FC4EDC" w14:textId="208BBD36" w:rsidR="00F27CE7" w:rsidRDefault="00F27CE7" w:rsidP="00BC1492">
            <w:pPr>
              <w:pStyle w:val="a6"/>
              <w:spacing w:after="0"/>
              <w:ind w:right="27"/>
              <w:rPr>
                <w:rFonts w:eastAsia="Yu Mincho"/>
                <w:lang w:eastAsia="ja-JP"/>
              </w:rPr>
            </w:pPr>
            <w:r>
              <w:rPr>
                <w:rFonts w:eastAsia="Yu Mincho"/>
                <w:lang w:eastAsia="ja-JP"/>
              </w:rPr>
              <w:t>We support proposal 8</w:t>
            </w:r>
          </w:p>
        </w:tc>
      </w:tr>
      <w:tr w:rsidR="00F322F0" w14:paraId="6AF065DC" w14:textId="77777777">
        <w:tc>
          <w:tcPr>
            <w:tcW w:w="1525" w:type="dxa"/>
          </w:tcPr>
          <w:p w14:paraId="5A64FB7C" w14:textId="0000DA67" w:rsidR="00F322F0" w:rsidRDefault="00F322F0" w:rsidP="00F322F0">
            <w:pPr>
              <w:pStyle w:val="a6"/>
              <w:spacing w:after="0"/>
              <w:ind w:right="27"/>
              <w:rPr>
                <w:rFonts w:eastAsia="Yu Mincho"/>
                <w:lang w:val="de-DE" w:eastAsia="ja-JP"/>
              </w:rPr>
            </w:pPr>
            <w:r>
              <w:rPr>
                <w:rFonts w:eastAsiaTheme="minorEastAsia" w:hint="eastAsia"/>
                <w:lang w:val="de-DE"/>
              </w:rPr>
              <w:t>S</w:t>
            </w:r>
            <w:r>
              <w:rPr>
                <w:rFonts w:eastAsiaTheme="minorEastAsia"/>
                <w:lang w:val="de-DE"/>
              </w:rPr>
              <w:t>amusng</w:t>
            </w:r>
          </w:p>
        </w:tc>
        <w:tc>
          <w:tcPr>
            <w:tcW w:w="7560" w:type="dxa"/>
          </w:tcPr>
          <w:p w14:paraId="6F1099FD" w14:textId="3BC74B14" w:rsidR="00F322F0" w:rsidRDefault="00F322F0" w:rsidP="00F322F0">
            <w:pPr>
              <w:pStyle w:val="a6"/>
              <w:spacing w:after="0"/>
              <w:ind w:right="27"/>
              <w:rPr>
                <w:rFonts w:eastAsia="Yu Mincho"/>
                <w:lang w:eastAsia="ja-JP"/>
              </w:rPr>
            </w:pPr>
            <w:r>
              <w:rPr>
                <w:rFonts w:eastAsia="Times New Roman"/>
                <w:sz w:val="20"/>
                <w:szCs w:val="20"/>
                <w:lang w:eastAsia="en-US"/>
              </w:rPr>
              <w:t>We support Proposal 8.</w:t>
            </w:r>
          </w:p>
        </w:tc>
      </w:tr>
      <w:tr w:rsidR="002F4A5D" w14:paraId="0BCE454B" w14:textId="77777777">
        <w:tc>
          <w:tcPr>
            <w:tcW w:w="1525" w:type="dxa"/>
          </w:tcPr>
          <w:p w14:paraId="3D5B5856" w14:textId="228411B2" w:rsidR="002F4A5D" w:rsidRDefault="002F4A5D" w:rsidP="002F4A5D">
            <w:pPr>
              <w:pStyle w:val="a6"/>
              <w:spacing w:after="0"/>
              <w:ind w:right="27"/>
              <w:rPr>
                <w:lang w:val="de-DE"/>
              </w:rPr>
            </w:pPr>
            <w:r>
              <w:rPr>
                <w:rFonts w:eastAsia="Yu Mincho" w:hint="eastAsia"/>
                <w:sz w:val="20"/>
                <w:szCs w:val="20"/>
                <w:lang w:val="de-DE" w:eastAsia="ja-JP"/>
              </w:rPr>
              <w:t>OPPO</w:t>
            </w:r>
          </w:p>
        </w:tc>
        <w:tc>
          <w:tcPr>
            <w:tcW w:w="7560" w:type="dxa"/>
          </w:tcPr>
          <w:p w14:paraId="7458C018" w14:textId="3FA79CF3" w:rsidR="002F4A5D" w:rsidRDefault="002F4A5D" w:rsidP="002F4A5D">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342352" w14:paraId="7CFCA78C" w14:textId="77777777">
        <w:tc>
          <w:tcPr>
            <w:tcW w:w="1525" w:type="dxa"/>
          </w:tcPr>
          <w:p w14:paraId="3DF338A3" w14:textId="68E4483A" w:rsidR="00342352" w:rsidRDefault="00342352" w:rsidP="00342352">
            <w:pPr>
              <w:pStyle w:val="a6"/>
              <w:spacing w:after="0"/>
              <w:ind w:right="27"/>
              <w:rPr>
                <w:rFonts w:eastAsia="Yu Mincho"/>
                <w:lang w:val="de-DE" w:eastAsia="ja-JP"/>
              </w:rPr>
            </w:pPr>
            <w:r w:rsidRPr="007C1C3C">
              <w:rPr>
                <w:rFonts w:eastAsia="맑은 고딕" w:hint="eastAsia"/>
                <w:sz w:val="20"/>
                <w:lang w:val="de-DE" w:eastAsia="ko-KR"/>
              </w:rPr>
              <w:t>LG Electronics</w:t>
            </w:r>
          </w:p>
        </w:tc>
        <w:tc>
          <w:tcPr>
            <w:tcW w:w="7560" w:type="dxa"/>
          </w:tcPr>
          <w:p w14:paraId="36D0A2A7" w14:textId="18B3CF63" w:rsidR="00342352" w:rsidRDefault="00342352" w:rsidP="00342352">
            <w:pPr>
              <w:pStyle w:val="a6"/>
              <w:spacing w:after="0"/>
              <w:ind w:right="27"/>
              <w:rPr>
                <w:rFonts w:eastAsia="Times New Roman"/>
                <w:lang w:eastAsia="en-US"/>
              </w:rPr>
            </w:pPr>
            <w:r w:rsidRPr="007C1C3C">
              <w:rPr>
                <w:rFonts w:eastAsia="맑은 고딕" w:hint="eastAsia"/>
                <w:sz w:val="20"/>
                <w:lang w:val="de-DE" w:eastAsia="ko-KR"/>
              </w:rPr>
              <w:t>We support the proposal 8.</w:t>
            </w:r>
          </w:p>
        </w:tc>
      </w:tr>
      <w:tr w:rsidR="00282350" w14:paraId="1C1C0487" w14:textId="77777777">
        <w:tc>
          <w:tcPr>
            <w:tcW w:w="1525" w:type="dxa"/>
          </w:tcPr>
          <w:p w14:paraId="228C2D04" w14:textId="29AA20C5" w:rsidR="00282350" w:rsidRPr="003F6D82" w:rsidRDefault="00282350" w:rsidP="00282350">
            <w:pPr>
              <w:pStyle w:val="a6"/>
              <w:spacing w:after="0"/>
              <w:ind w:right="27"/>
              <w:rPr>
                <w:rFonts w:eastAsia="맑은 고딕"/>
                <w:lang w:val="de-DE" w:eastAsia="ko-KR"/>
              </w:rPr>
            </w:pPr>
            <w:r w:rsidRPr="003F6D82">
              <w:rPr>
                <w:sz w:val="20"/>
                <w:szCs w:val="20"/>
                <w:lang w:val="de-DE"/>
              </w:rPr>
              <w:t>Futurewei</w:t>
            </w:r>
          </w:p>
        </w:tc>
        <w:tc>
          <w:tcPr>
            <w:tcW w:w="7560" w:type="dxa"/>
          </w:tcPr>
          <w:p w14:paraId="76A7BD74" w14:textId="7EB7F630" w:rsidR="00282350" w:rsidRPr="0050581B" w:rsidRDefault="00282350" w:rsidP="00282350">
            <w:pPr>
              <w:pStyle w:val="a6"/>
              <w:spacing w:after="0"/>
              <w:ind w:right="27"/>
              <w:rPr>
                <w:rFonts w:eastAsia="맑은 고딕"/>
                <w:lang w:val="en-US" w:eastAsia="ko-KR"/>
              </w:rPr>
            </w:pPr>
            <w:r w:rsidRPr="0050581B">
              <w:rPr>
                <w:sz w:val="20"/>
                <w:szCs w:val="20"/>
                <w:lang w:val="en-US"/>
              </w:rPr>
              <w:t xml:space="preserve">We are ok with Proposal 8. </w:t>
            </w:r>
          </w:p>
        </w:tc>
      </w:tr>
    </w:tbl>
    <w:p w14:paraId="3EA159B3" w14:textId="0E8BCDDA" w:rsidR="00CC0A71" w:rsidRDefault="00CC0A71"/>
    <w:p w14:paraId="2464E516" w14:textId="14E338C1" w:rsidR="004276DA" w:rsidRDefault="004276DA" w:rsidP="004276DA">
      <w:pPr>
        <w:pStyle w:val="31"/>
      </w:pPr>
      <w:r>
        <w:lastRenderedPageBreak/>
        <w:t>6.2.2</w:t>
      </w:r>
      <w:r>
        <w:tab/>
        <w:t>&lt;Summary of 1</w:t>
      </w:r>
      <w:r w:rsidRPr="004276DA">
        <w:rPr>
          <w:vertAlign w:val="superscript"/>
        </w:rPr>
        <w:t>st</w:t>
      </w:r>
      <w:r>
        <w:t xml:space="preserve"> Round&gt;</w:t>
      </w:r>
    </w:p>
    <w:p w14:paraId="7B8AEFB0" w14:textId="0F962A75" w:rsidR="004276DA" w:rsidRDefault="004276DA" w:rsidP="004276DA">
      <w:pPr>
        <w:pStyle w:val="a6"/>
        <w:spacing w:after="0"/>
        <w:ind w:right="27"/>
      </w:pPr>
      <w:r>
        <w:t>The following agreement was reached at the GTW.</w:t>
      </w:r>
    </w:p>
    <w:p w14:paraId="1C1A279A" w14:textId="77777777" w:rsidR="004276DA" w:rsidRDefault="004276DA" w:rsidP="004276DA">
      <w:pPr>
        <w:pStyle w:val="a6"/>
        <w:spacing w:after="0"/>
        <w:ind w:right="27"/>
      </w:pPr>
    </w:p>
    <w:p w14:paraId="23487111" w14:textId="77777777" w:rsidR="004276DA" w:rsidRDefault="004276DA" w:rsidP="004276DA">
      <w:pPr>
        <w:spacing w:after="0"/>
        <w:ind w:left="1596" w:hanging="1596"/>
        <w:rPr>
          <w:lang w:eastAsia="x-none"/>
        </w:rPr>
      </w:pPr>
      <w:r>
        <w:rPr>
          <w:highlight w:val="green"/>
          <w:lang w:eastAsia="x-none"/>
        </w:rPr>
        <w:t>Agreement:</w:t>
      </w:r>
    </w:p>
    <w:p w14:paraId="2D265D96" w14:textId="77777777" w:rsidR="004276DA" w:rsidRDefault="004276DA" w:rsidP="004276DA">
      <w:pPr>
        <w:pStyle w:val="a6"/>
        <w:numPr>
          <w:ilvl w:val="0"/>
          <w:numId w:val="56"/>
        </w:numPr>
        <w:spacing w:after="0" w:line="256" w:lineRule="auto"/>
        <w:rPr>
          <w:rFonts w:ascii="Times New Roman" w:hAnsi="Times New Roman"/>
          <w:lang w:eastAsia="x-none"/>
        </w:rPr>
      </w:pPr>
      <w:r>
        <w:rPr>
          <w:rFonts w:ascii="Times New Roman" w:hAnsi="Times New Roman"/>
        </w:rPr>
        <w:t>For enhanced (multi-RB) PF4, the UCI payload is rate matched to the configured number of RBs, N_RB</w:t>
      </w:r>
    </w:p>
    <w:p w14:paraId="33E1171D" w14:textId="77777777" w:rsidR="004276DA" w:rsidRDefault="004276DA" w:rsidP="004276DA">
      <w:pPr>
        <w:pStyle w:val="a6"/>
        <w:numPr>
          <w:ilvl w:val="0"/>
          <w:numId w:val="56"/>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6C051063" w14:textId="77777777" w:rsidR="004276DA" w:rsidRDefault="004276DA"/>
    <w:p w14:paraId="4EFB01CA" w14:textId="77777777" w:rsidR="00CC0A71" w:rsidRDefault="0058707E">
      <w:pPr>
        <w:pStyle w:val="1"/>
      </w:pPr>
      <w:bookmarkStart w:id="82" w:name="_Toc79688793"/>
      <w:r>
        <w:t>7</w:t>
      </w:r>
      <w:r>
        <w:tab/>
        <w:t>PUCCH Resource Set Prior to RRC Configuration</w:t>
      </w:r>
      <w:bookmarkStart w:id="83" w:name="_Toc17755492"/>
      <w:bookmarkStart w:id="84" w:name="_Toc5596060"/>
      <w:bookmarkStart w:id="85" w:name="_Toc8398224"/>
      <w:bookmarkStart w:id="86" w:name="_Toc535588825"/>
      <w:bookmarkStart w:id="87" w:name="_Toc5596374"/>
      <w:bookmarkStart w:id="88" w:name="_Toc1970570"/>
      <w:bookmarkStart w:id="89" w:name="_Toc8247956"/>
      <w:bookmarkStart w:id="90" w:name="_Toc62396114"/>
      <w:bookmarkStart w:id="91" w:name="_Toc5100812"/>
      <w:bookmarkStart w:id="92" w:name="_Toc69069532"/>
      <w:bookmarkEnd w:id="24"/>
      <w:bookmarkEnd w:id="25"/>
      <w:bookmarkEnd w:id="65"/>
      <w:bookmarkEnd w:id="66"/>
      <w:bookmarkEnd w:id="67"/>
      <w:bookmarkEnd w:id="82"/>
    </w:p>
    <w:p w14:paraId="0E809374" w14:textId="77777777" w:rsidR="00CC0A71" w:rsidRDefault="0058707E">
      <w:pPr>
        <w:pStyle w:val="21"/>
        <w:ind w:right="27"/>
      </w:pPr>
      <w:bookmarkStart w:id="93" w:name="_Toc79688794"/>
      <w:bookmarkStart w:id="94" w:name="_Hlk79402004"/>
      <w:r>
        <w:t>7.1</w:t>
      </w:r>
      <w:r>
        <w:tab/>
        <w:t>Indication of Number of RBs</w:t>
      </w:r>
      <w:bookmarkEnd w:id="93"/>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w:t>
      </w:r>
      <w:proofErr w:type="spellStart"/>
      <w:r>
        <w:rPr>
          <w:rFonts w:ascii="Times New Roman" w:hAnsi="Times New Roman"/>
        </w:rPr>
        <w:t>spacings</w:t>
      </w:r>
      <w:proofErr w:type="spellEnd"/>
    </w:p>
    <w:p w14:paraId="2B9C547E" w14:textId="77777777" w:rsidR="00CC0A71" w:rsidRDefault="0058707E">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555E8494" w14:textId="77777777" w:rsidR="00CC0A71" w:rsidRDefault="0058707E">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a6"/>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a6"/>
        <w:spacing w:after="0"/>
        <w:ind w:right="27"/>
      </w:pPr>
    </w:p>
    <w:p w14:paraId="366DB3FB" w14:textId="77777777" w:rsidR="00CC0A71" w:rsidRDefault="0058707E">
      <w:pPr>
        <w:pStyle w:val="a6"/>
        <w:spacing w:after="0"/>
        <w:ind w:right="27"/>
      </w:pPr>
      <w:r>
        <w:t>The following table provides a summary of company proposals on this topic.</w:t>
      </w:r>
    </w:p>
    <w:p w14:paraId="299E8811"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5"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5"/>
          </w:p>
        </w:tc>
      </w:tr>
      <w:tr w:rsidR="00CC0A71" w14:paraId="5B1C84F2" w14:textId="77777777">
        <w:tc>
          <w:tcPr>
            <w:tcW w:w="1525" w:type="dxa"/>
          </w:tcPr>
          <w:p w14:paraId="02B823FF"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a6"/>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a6"/>
              <w:spacing w:after="0"/>
              <w:ind w:right="27"/>
              <w:rPr>
                <w:b/>
                <w:bCs/>
                <w:sz w:val="20"/>
                <w:szCs w:val="20"/>
                <w:lang w:val="en-US"/>
              </w:rPr>
            </w:pPr>
          </w:p>
          <w:p w14:paraId="77B7A406" w14:textId="77777777" w:rsidR="00CC0A71" w:rsidRDefault="0058707E">
            <w:pPr>
              <w:pStyle w:val="a6"/>
              <w:spacing w:after="0"/>
              <w:ind w:right="27"/>
              <w:rPr>
                <w:b/>
                <w:bCs/>
              </w:rPr>
            </w:pPr>
            <w:r w:rsidRPr="00CB6463">
              <w:rPr>
                <w:b/>
                <w:bCs/>
                <w:sz w:val="20"/>
                <w:szCs w:val="20"/>
                <w:lang w:val="en-US"/>
              </w:rPr>
              <w:t xml:space="preserve">Proposal </w:t>
            </w:r>
            <w:proofErr w:type="gramStart"/>
            <w:r w:rsidRPr="00CB6463">
              <w:rPr>
                <w:b/>
                <w:bCs/>
                <w:sz w:val="20"/>
                <w:szCs w:val="20"/>
                <w:lang w:val="en-US"/>
              </w:rPr>
              <w:t>7  The</w:t>
            </w:r>
            <w:proofErr w:type="gramEnd"/>
            <w:r w:rsidRPr="00CB6463">
              <w:rPr>
                <w:b/>
                <w:bCs/>
                <w:sz w:val="20"/>
                <w:szCs w:val="20"/>
                <w:lang w:val="en-US"/>
              </w:rPr>
              <w:t xml:space="preserve"> </w:t>
            </w:r>
            <w:proofErr w:type="spellStart"/>
            <w:r w:rsidRPr="00CB6463">
              <w:rPr>
                <w:rFonts w:hint="eastAsia"/>
                <w:b/>
                <w:bCs/>
                <w:sz w:val="20"/>
                <w:szCs w:val="20"/>
                <w:lang w:val="en-US"/>
              </w:rPr>
              <w:t>gNB</w:t>
            </w:r>
            <w:proofErr w:type="spellEnd"/>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6" w:name="_Hlk79146687"/>
            <w:r>
              <w:rPr>
                <w:rFonts w:eastAsia="MS Gothic"/>
                <w:i/>
                <w:iCs/>
                <w:szCs w:val="18"/>
              </w:rPr>
              <w:t>at least cell-specific and UE-specific PRB offsets should be revisited for multi-PRB allocation</w:t>
            </w:r>
            <w:bookmarkEnd w:id="96"/>
            <w:r>
              <w:rPr>
                <w:rFonts w:eastAsia="MS Gothic"/>
                <w:i/>
                <w:iCs/>
                <w:szCs w:val="18"/>
              </w:rPr>
              <w:t>.</w:t>
            </w:r>
          </w:p>
          <w:p w14:paraId="25265C42"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w:t>
            </w:r>
            <w:r>
              <w:rPr>
                <w:rFonts w:eastAsia="MS Gothic"/>
                <w:i/>
                <w:iCs/>
                <w:szCs w:val="18"/>
              </w:rPr>
              <w:lastRenderedPageBreak/>
              <w:t>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MS Gothic"/>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a6"/>
              <w:spacing w:after="0"/>
              <w:ind w:right="27"/>
              <w:rPr>
                <w:sz w:val="20"/>
                <w:lang w:val="de-DE"/>
              </w:rPr>
            </w:pPr>
            <w:r>
              <w:rPr>
                <w:sz w:val="20"/>
                <w:lang w:val="de-DE"/>
              </w:rPr>
              <w:lastRenderedPageBreak/>
              <w:t>Nokia</w:t>
            </w:r>
          </w:p>
        </w:tc>
        <w:tc>
          <w:tcPr>
            <w:tcW w:w="7560" w:type="dxa"/>
          </w:tcPr>
          <w:p w14:paraId="283F835E" w14:textId="77777777" w:rsidR="00CC0A71" w:rsidRDefault="0058707E">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a6"/>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a6"/>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#7: To determine the value of N</w:t>
            </w:r>
            <w:r>
              <w:rPr>
                <w:rFonts w:eastAsia="바탕"/>
                <w:b/>
                <w:vertAlign w:val="subscript"/>
                <w:lang w:eastAsia="ko-KR"/>
              </w:rPr>
              <w:t>RB</w:t>
            </w:r>
            <w:r>
              <w:rPr>
                <w:rFonts w:eastAsia="바탕"/>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바탕" w:eastAsia="바탕" w:hAnsi="바탕"/>
                <w:b/>
                <w:lang w:val="en-US" w:eastAsia="ko-KR"/>
              </w:rPr>
            </w:pPr>
            <w:r w:rsidRPr="002D0C7C">
              <w:rPr>
                <w:rFonts w:eastAsia="바탕"/>
                <w:b/>
                <w:lang w:val="en-US" w:eastAsia="ko-KR"/>
              </w:rPr>
              <w:t>Opt.1: Directly use the predefined maximum value of N</w:t>
            </w:r>
            <w:r w:rsidRPr="002D0C7C">
              <w:rPr>
                <w:rFonts w:eastAsia="바탕"/>
                <w:b/>
                <w:vertAlign w:val="subscript"/>
                <w:lang w:val="en-US" w:eastAsia="ko-KR"/>
              </w:rPr>
              <w:t>RB</w:t>
            </w:r>
            <w:r w:rsidRPr="002D0C7C">
              <w:rPr>
                <w:rFonts w:eastAsia="바탕"/>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바탕" w:eastAsia="바탕" w:hAnsi="바탕"/>
                <w:b/>
                <w:lang w:val="en-US" w:eastAsia="ko-KR"/>
              </w:rPr>
            </w:pPr>
            <w:r w:rsidRPr="002D0C7C">
              <w:rPr>
                <w:rFonts w:eastAsia="바탕"/>
                <w:b/>
                <w:lang w:val="en-US" w:eastAsia="ko-KR"/>
              </w:rPr>
              <w:t>Opt.2: Use the value of N</w:t>
            </w:r>
            <w:r w:rsidRPr="002D0C7C">
              <w:rPr>
                <w:rFonts w:eastAsia="바탕"/>
                <w:b/>
                <w:vertAlign w:val="subscript"/>
                <w:lang w:val="en-US" w:eastAsia="ko-KR"/>
              </w:rPr>
              <w:t>RB</w:t>
            </w:r>
            <w:r w:rsidRPr="002D0C7C">
              <w:rPr>
                <w:rFonts w:eastAsia="바탕"/>
                <w:b/>
                <w:lang w:val="en-US" w:eastAsia="ko-KR"/>
              </w:rPr>
              <w:t xml:space="preserve"> configured through RRC </w:t>
            </w:r>
            <w:proofErr w:type="spellStart"/>
            <w:r w:rsidRPr="002D0C7C">
              <w:rPr>
                <w:rFonts w:eastAsia="바탕"/>
                <w:b/>
                <w:lang w:val="en-US" w:eastAsia="ko-KR"/>
              </w:rPr>
              <w:t>signalling</w:t>
            </w:r>
            <w:proofErr w:type="spellEnd"/>
            <w:r w:rsidRPr="002D0C7C">
              <w:rPr>
                <w:rFonts w:eastAsia="바탕"/>
                <w:b/>
                <w:lang w:val="en-US" w:eastAsia="ko-KR"/>
              </w:rPr>
              <w:t xml:space="preserve"> (e.g., SIB1) by </w:t>
            </w:r>
            <w:proofErr w:type="spellStart"/>
            <w:r w:rsidRPr="002D0C7C">
              <w:rPr>
                <w:rFonts w:eastAsia="바탕"/>
                <w:b/>
                <w:lang w:val="en-US" w:eastAsia="ko-KR"/>
              </w:rPr>
              <w:t>gNB</w:t>
            </w:r>
            <w:proofErr w:type="spellEnd"/>
            <w:r w:rsidRPr="002D0C7C">
              <w:rPr>
                <w:rFonts w:eastAsia="바탕"/>
                <w:b/>
                <w:lang w:val="en-US" w:eastAsia="ko-KR"/>
              </w:rPr>
              <w:t>.</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바탕" w:eastAsia="바탕" w:hAnsi="바탕"/>
                <w:b/>
                <w:lang w:val="en-US" w:eastAsia="ko-KR"/>
              </w:rPr>
            </w:pPr>
            <w:r w:rsidRPr="002D0C7C">
              <w:rPr>
                <w:rFonts w:eastAsia="바탕"/>
                <w:b/>
                <w:lang w:val="en-US" w:eastAsia="ko-KR"/>
              </w:rPr>
              <w:t>Opt.3: Calculate the value of N</w:t>
            </w:r>
            <w:r w:rsidRPr="002D0C7C">
              <w:rPr>
                <w:rFonts w:eastAsia="바탕"/>
                <w:b/>
                <w:vertAlign w:val="subscript"/>
                <w:lang w:val="en-US" w:eastAsia="ko-KR"/>
              </w:rPr>
              <w:t>RB</w:t>
            </w:r>
            <w:r w:rsidRPr="002D0C7C">
              <w:rPr>
                <w:rFonts w:eastAsia="바탕"/>
                <w:b/>
                <w:lang w:val="en-US" w:eastAsia="ko-KR"/>
              </w:rPr>
              <w:t xml:space="preserve"> based on the size of the initial BWP and </w:t>
            </w:r>
            <w:r>
              <w:rPr>
                <w:rFonts w:eastAsia="바탕"/>
                <w:b/>
                <w:lang w:eastAsia="ko-KR"/>
              </w:rPr>
              <w:t>the required number of FDM resources for each PUCCH resource set</w:t>
            </w:r>
            <w:r w:rsidRPr="002D0C7C">
              <w:rPr>
                <w:rFonts w:eastAsia="바탕"/>
                <w:b/>
                <w:lang w:val="en-US" w:eastAsia="ko-KR"/>
              </w:rPr>
              <w:t>.</w:t>
            </w:r>
          </w:p>
        </w:tc>
      </w:tr>
      <w:tr w:rsidR="00CC0A71" w14:paraId="2CD28007" w14:textId="77777777">
        <w:tc>
          <w:tcPr>
            <w:tcW w:w="1525" w:type="dxa"/>
          </w:tcPr>
          <w:p w14:paraId="2A90C1C4" w14:textId="77777777" w:rsidR="00CC0A71" w:rsidRDefault="0058707E">
            <w:pPr>
              <w:pStyle w:val="a6"/>
              <w:spacing w:after="0"/>
              <w:ind w:right="27"/>
              <w:rPr>
                <w:sz w:val="20"/>
                <w:lang w:val="de-DE"/>
              </w:rPr>
            </w:pPr>
            <w:r>
              <w:rPr>
                <w:sz w:val="20"/>
                <w:lang w:val="de-DE"/>
              </w:rPr>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a6"/>
              <w:spacing w:after="0"/>
              <w:ind w:right="27"/>
              <w:rPr>
                <w:sz w:val="20"/>
                <w:lang w:val="de-DE"/>
              </w:rPr>
            </w:pPr>
            <w:r>
              <w:rPr>
                <w:sz w:val="20"/>
                <w:lang w:val="de-DE"/>
              </w:rPr>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맑은 고딕"/>
                <w:b/>
                <w:lang w:eastAsia="zh-CN"/>
              </w:rPr>
            </w:pPr>
            <w:r>
              <w:rPr>
                <w:rFonts w:eastAsia="맑은 고딕"/>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맑은 고딕"/>
                <w:b/>
                <w:lang w:eastAsia="ko-KR"/>
              </w:rPr>
            </w:pPr>
            <w:proofErr w:type="gramStart"/>
            <w:r>
              <w:rPr>
                <w:rFonts w:eastAsia="맑은 고딕"/>
                <w:b/>
                <w:lang w:eastAsia="ko-KR"/>
              </w:rPr>
              <w:t>support</w:t>
            </w:r>
            <w:proofErr w:type="gramEnd"/>
            <w:r>
              <w:rPr>
                <w:rFonts w:eastAsia="맑은 고딕"/>
                <w:b/>
                <w:lang w:eastAsia="ko-KR"/>
              </w:rPr>
              <w:t xml:space="preserve">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SimSun"/>
                <w:sz w:val="20"/>
                <w:szCs w:val="20"/>
                <w:lang w:eastAsia="zh-CN"/>
              </w:rPr>
            </w:pPr>
            <w:proofErr w:type="gramStart"/>
            <w:r>
              <w:rPr>
                <w:rFonts w:eastAsia="맑은 고딕"/>
                <w:b/>
                <w:lang w:eastAsia="ko-KR"/>
              </w:rPr>
              <w:t>support</w:t>
            </w:r>
            <w:proofErr w:type="gramEnd"/>
            <w:r>
              <w:rPr>
                <w:rFonts w:eastAsia="맑은 고딕"/>
                <w:b/>
                <w:lang w:eastAsia="ko-KR"/>
              </w:rPr>
              <w:t xml:space="preserve"> different number of multiple PRBs for different UEs.</w:t>
            </w:r>
          </w:p>
        </w:tc>
      </w:tr>
      <w:tr w:rsidR="00CC0A71" w14:paraId="5A85F034" w14:textId="77777777">
        <w:tc>
          <w:tcPr>
            <w:tcW w:w="1525" w:type="dxa"/>
          </w:tcPr>
          <w:p w14:paraId="418D67C0" w14:textId="77777777" w:rsidR="00CC0A71" w:rsidRDefault="0058707E">
            <w:pPr>
              <w:pStyle w:val="a6"/>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맑은 고딕" w:hAnsi="Arial" w:cs="Arial"/>
                <w:b/>
                <w:sz w:val="20"/>
                <w:lang w:eastAsia="zh-CN"/>
              </w:rPr>
            </w:pPr>
            <w:r>
              <w:rPr>
                <w:rFonts w:ascii="Arial" w:eastAsia="맑은 고딕" w:hAnsi="Arial" w:cs="Arial"/>
                <w:b/>
                <w:sz w:val="20"/>
                <w:lang w:eastAsia="zh-CN"/>
              </w:rPr>
              <w:t>Proposal 2</w:t>
            </w:r>
            <w:r>
              <w:rPr>
                <w:rFonts w:ascii="Arial" w:eastAsia="맑은 고딕"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F5CD3D4" w14:textId="77777777" w:rsidR="00CC0A71" w:rsidRDefault="00CC0A71">
      <w:pPr>
        <w:pStyle w:val="a6"/>
        <w:ind w:right="27"/>
      </w:pPr>
    </w:p>
    <w:p w14:paraId="07375D29" w14:textId="77777777" w:rsidR="00CC0A71" w:rsidRDefault="0058707E">
      <w:pPr>
        <w:pStyle w:val="a6"/>
        <w:spacing w:after="0"/>
        <w:ind w:right="27"/>
      </w:pPr>
      <w:r>
        <w:t>The following broad alternatives have been identified for indication of the number of RBs, N_RB:</w:t>
      </w:r>
    </w:p>
    <w:p w14:paraId="71FDAC02" w14:textId="77777777" w:rsidR="00CC0A71" w:rsidRDefault="00CC0A71">
      <w:pPr>
        <w:pStyle w:val="a6"/>
        <w:spacing w:after="0"/>
        <w:ind w:right="27"/>
      </w:pPr>
    </w:p>
    <w:p w14:paraId="2BBCB8D2" w14:textId="77777777" w:rsidR="00CC0A71" w:rsidRPr="002D0C7C" w:rsidRDefault="0058707E">
      <w:pPr>
        <w:pStyle w:val="a6"/>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a6"/>
        <w:numPr>
          <w:ilvl w:val="1"/>
          <w:numId w:val="48"/>
        </w:numPr>
        <w:spacing w:after="0"/>
        <w:ind w:right="27"/>
      </w:pPr>
      <w:proofErr w:type="spellStart"/>
      <w:r>
        <w:t>Futurewei</w:t>
      </w:r>
      <w:proofErr w:type="spellEnd"/>
      <w:r>
        <w:t>, CATT(?), NTT DOCOMO, Apple, Qualcomm, Ericsson</w:t>
      </w:r>
    </w:p>
    <w:p w14:paraId="7FD5173F" w14:textId="77777777" w:rsidR="00CC0A71" w:rsidRDefault="0058707E">
      <w:pPr>
        <w:pStyle w:val="a6"/>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a6"/>
        <w:numPr>
          <w:ilvl w:val="1"/>
          <w:numId w:val="48"/>
        </w:numPr>
        <w:spacing w:after="0"/>
        <w:ind w:right="27"/>
      </w:pPr>
      <w:r>
        <w:t>vivo, Nokia</w:t>
      </w:r>
    </w:p>
    <w:p w14:paraId="1DF751AC" w14:textId="77777777" w:rsidR="00CC0A71" w:rsidRDefault="0058707E">
      <w:pPr>
        <w:pStyle w:val="a6"/>
        <w:numPr>
          <w:ilvl w:val="0"/>
          <w:numId w:val="48"/>
        </w:numPr>
        <w:spacing w:after="0"/>
        <w:ind w:right="27"/>
      </w:pPr>
      <w:r>
        <w:t>Alt-3: Indicated by DCI that schedules Msg4</w:t>
      </w:r>
    </w:p>
    <w:p w14:paraId="340508C1" w14:textId="77777777" w:rsidR="00CC0A71" w:rsidRDefault="0058707E">
      <w:pPr>
        <w:pStyle w:val="a6"/>
        <w:numPr>
          <w:ilvl w:val="1"/>
          <w:numId w:val="48"/>
        </w:numPr>
        <w:spacing w:after="0"/>
        <w:ind w:right="27"/>
      </w:pPr>
      <w:r>
        <w:t>Samsung</w:t>
      </w:r>
    </w:p>
    <w:p w14:paraId="402DA2B7" w14:textId="77777777" w:rsidR="00CC0A71" w:rsidRDefault="00CC0A71">
      <w:pPr>
        <w:pStyle w:val="a6"/>
        <w:spacing w:after="0"/>
        <w:ind w:right="27"/>
      </w:pPr>
    </w:p>
    <w:p w14:paraId="31C80EB6" w14:textId="77777777" w:rsidR="00CC0A71" w:rsidRDefault="0058707E">
      <w:pPr>
        <w:pStyle w:val="a6"/>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a6"/>
        <w:ind w:right="27"/>
      </w:pPr>
    </w:p>
    <w:p w14:paraId="285D42F4" w14:textId="77777777" w:rsidR="00CC0A71" w:rsidRDefault="0058707E">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a6"/>
        <w:ind w:right="27"/>
        <w:rPr>
          <w:highlight w:val="yellow"/>
        </w:rPr>
      </w:pPr>
    </w:p>
    <w:p w14:paraId="1751FBEF" w14:textId="77777777" w:rsidR="00CC0A71" w:rsidRDefault="0058707E">
      <w:pPr>
        <w:pStyle w:val="31"/>
        <w:ind w:right="27"/>
      </w:pPr>
      <w:bookmarkStart w:id="97" w:name="_Toc79688489"/>
      <w:bookmarkStart w:id="98" w:name="_Toc79688795"/>
      <w:r>
        <w:t>7.1.1</w:t>
      </w:r>
      <w:r>
        <w:tab/>
        <w:t>&lt;1st Round Comments&gt;</w:t>
      </w:r>
      <w:bookmarkEnd w:id="97"/>
      <w:bookmarkEnd w:id="98"/>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w:t>
      </w:r>
      <w:proofErr w:type="gramStart"/>
      <w:r>
        <w:rPr>
          <w:rFonts w:ascii="Arial" w:hAnsi="Arial"/>
          <w:lang w:val="en-US" w:eastAsia="zh-CN"/>
        </w:rPr>
        <w:t>,2,3</w:t>
      </w:r>
      <w:proofErr w:type="gramEnd"/>
      <w:r>
        <w:rPr>
          <w:rFonts w:ascii="Arial" w:hAnsi="Arial"/>
          <w:lang w:val="en-US" w:eastAsia="zh-CN"/>
        </w:rPr>
        <w:t xml:space="preserve">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4"/>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a6"/>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2D0343"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a6"/>
              <w:spacing w:after="0"/>
              <w:ind w:right="27"/>
              <w:rPr>
                <w:sz w:val="20"/>
                <w:szCs w:val="20"/>
              </w:rPr>
            </w:pPr>
            <w:r>
              <w:rPr>
                <w:sz w:val="20"/>
                <w:szCs w:val="20"/>
              </w:rPr>
              <w:t>Q1: support Alt 2 for the same reason as Nokia.</w:t>
            </w:r>
          </w:p>
          <w:p w14:paraId="3F2FD38F" w14:textId="77777777" w:rsidR="00CC0A71" w:rsidRDefault="00CC0A71">
            <w:pPr>
              <w:pStyle w:val="a6"/>
              <w:spacing w:after="0"/>
              <w:ind w:right="27"/>
              <w:rPr>
                <w:sz w:val="20"/>
                <w:szCs w:val="20"/>
              </w:rPr>
            </w:pPr>
          </w:p>
          <w:p w14:paraId="28D3EA85" w14:textId="77777777" w:rsidR="00CC0A71" w:rsidRDefault="0058707E">
            <w:pPr>
              <w:pStyle w:val="a6"/>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a6"/>
              <w:spacing w:after="0"/>
              <w:ind w:right="27"/>
              <w:rPr>
                <w:sz w:val="20"/>
                <w:szCs w:val="20"/>
              </w:rPr>
            </w:pPr>
          </w:p>
        </w:tc>
      </w:tr>
      <w:tr w:rsidR="00CC0A71" w14:paraId="2288793B" w14:textId="77777777">
        <w:tc>
          <w:tcPr>
            <w:tcW w:w="1525" w:type="dxa"/>
          </w:tcPr>
          <w:p w14:paraId="415ED9FD" w14:textId="77777777" w:rsidR="00CC0A71" w:rsidRDefault="0058707E">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EDD9394"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are fine with Proposal 9.</w:t>
            </w:r>
          </w:p>
          <w:p w14:paraId="45737858" w14:textId="77777777" w:rsidR="00CC0A71" w:rsidRDefault="0058707E">
            <w:pPr>
              <w:pStyle w:val="a6"/>
              <w:spacing w:after="0"/>
              <w:ind w:right="27"/>
              <w:rPr>
                <w:rFonts w:eastAsia="SimSun"/>
                <w:sz w:val="20"/>
                <w:szCs w:val="20"/>
                <w:lang w:val="en-US"/>
              </w:rPr>
            </w:pPr>
            <w:r>
              <w:rPr>
                <w:rFonts w:eastAsia="SimSun" w:hint="eastAsia"/>
                <w:sz w:val="20"/>
                <w:szCs w:val="20"/>
                <w:lang w:val="en-US"/>
              </w:rPr>
              <w:t>A1: Al1 is preferred due to the better flexibility.</w:t>
            </w:r>
          </w:p>
          <w:p w14:paraId="79DCB13D"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EEBA66A" w14:textId="77777777" w:rsidR="004B1312" w:rsidRPr="00AA7378" w:rsidRDefault="004B1312" w:rsidP="004B1312">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a6"/>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BC1C806" w14:textId="77777777" w:rsidR="00CB6463" w:rsidRPr="00CB6463" w:rsidRDefault="00CB6463" w:rsidP="00CB6463">
            <w:pPr>
              <w:pStyle w:val="a6"/>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a6"/>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a6"/>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a6"/>
              <w:spacing w:after="0"/>
              <w:ind w:right="27"/>
              <w:rPr>
                <w:sz w:val="20"/>
                <w:szCs w:val="20"/>
                <w:lang w:val="en-US"/>
              </w:rPr>
            </w:pPr>
            <w:r w:rsidRPr="00A311B7">
              <w:rPr>
                <w:sz w:val="20"/>
                <w:szCs w:val="20"/>
                <w:lang w:val="en-US"/>
              </w:rPr>
              <w:t>Alt-1. Simple way of signaling N_RB to accommodate different UE types</w:t>
            </w:r>
          </w:p>
        </w:tc>
      </w:tr>
      <w:tr w:rsidR="00B47448" w14:paraId="4407BB3F" w14:textId="77777777">
        <w:tc>
          <w:tcPr>
            <w:tcW w:w="1525" w:type="dxa"/>
          </w:tcPr>
          <w:p w14:paraId="24A409AB" w14:textId="06D286DC" w:rsidR="00B47448" w:rsidRPr="00A311B7" w:rsidRDefault="00B47448" w:rsidP="00B47448">
            <w:pPr>
              <w:pStyle w:val="a6"/>
              <w:spacing w:after="0"/>
              <w:ind w:right="27"/>
              <w:rPr>
                <w:lang w:val="en-US"/>
              </w:rPr>
            </w:pPr>
            <w:r>
              <w:rPr>
                <w:sz w:val="20"/>
                <w:szCs w:val="20"/>
                <w:lang w:val="de-DE"/>
              </w:rPr>
              <w:t>Intel</w:t>
            </w:r>
          </w:p>
        </w:tc>
        <w:tc>
          <w:tcPr>
            <w:tcW w:w="7560" w:type="dxa"/>
          </w:tcPr>
          <w:p w14:paraId="03B056D8" w14:textId="77777777" w:rsidR="00B47448" w:rsidRPr="0050581B" w:rsidRDefault="00B47448" w:rsidP="00B47448">
            <w:pPr>
              <w:pStyle w:val="a6"/>
              <w:spacing w:after="0"/>
              <w:ind w:right="27"/>
              <w:rPr>
                <w:rFonts w:eastAsiaTheme="minorEastAsia"/>
                <w:sz w:val="20"/>
                <w:szCs w:val="20"/>
                <w:lang w:val="en-US"/>
              </w:rPr>
            </w:pPr>
            <w:r w:rsidRPr="0050581B">
              <w:rPr>
                <w:rFonts w:eastAsiaTheme="minorEastAsia"/>
                <w:sz w:val="20"/>
                <w:szCs w:val="20"/>
                <w:lang w:val="en-US"/>
              </w:rPr>
              <w:t xml:space="preserve">Q1: We support Alt.1, which allows to achieve </w:t>
            </w:r>
            <w:proofErr w:type="gramStart"/>
            <w:r w:rsidRPr="0050581B">
              <w:rPr>
                <w:rFonts w:eastAsiaTheme="minorEastAsia"/>
                <w:sz w:val="20"/>
                <w:szCs w:val="20"/>
                <w:lang w:val="en-US"/>
              </w:rPr>
              <w:t>an</w:t>
            </w:r>
            <w:proofErr w:type="gramEnd"/>
            <w:r w:rsidRPr="0050581B">
              <w:rPr>
                <w:rFonts w:eastAsiaTheme="minorEastAsia"/>
                <w:sz w:val="20"/>
                <w:szCs w:val="20"/>
                <w:lang w:val="en-US"/>
              </w:rPr>
              <w:t xml:space="preserve"> higher level of flexibility.</w:t>
            </w:r>
          </w:p>
          <w:p w14:paraId="4413BB5D" w14:textId="1F004BFA" w:rsidR="00B47448" w:rsidRPr="00A311B7" w:rsidRDefault="00B47448" w:rsidP="00B47448">
            <w:pPr>
              <w:pStyle w:val="a6"/>
              <w:spacing w:after="0"/>
              <w:ind w:right="27"/>
              <w:rPr>
                <w:lang w:val="en-US"/>
              </w:rPr>
            </w:pPr>
            <w:r w:rsidRPr="0050581B">
              <w:rPr>
                <w:rFonts w:eastAsiaTheme="minorEastAsia"/>
                <w:sz w:val="20"/>
                <w:szCs w:val="20"/>
                <w:lang w:val="en-US"/>
              </w:rPr>
              <w:t xml:space="preserve">Q2: We believe that for initial access, mechanism to indicate different number of RBs may not be technically needed. However, since UE’s capability </w:t>
            </w:r>
            <w:proofErr w:type="spellStart"/>
            <w:r w:rsidRPr="0050581B">
              <w:rPr>
                <w:rFonts w:eastAsiaTheme="minorEastAsia"/>
                <w:sz w:val="20"/>
                <w:szCs w:val="20"/>
                <w:lang w:val="en-US"/>
              </w:rPr>
              <w:t>signalling</w:t>
            </w:r>
            <w:proofErr w:type="spellEnd"/>
            <w:r w:rsidRPr="0050581B">
              <w:rPr>
                <w:rFonts w:eastAsiaTheme="minorEastAsia"/>
                <w:sz w:val="20"/>
                <w:szCs w:val="20"/>
                <w:lang w:val="en-US"/>
              </w:rPr>
              <w:t xml:space="preserve"> has not been discussed in the summary, we would like to highlight this point here. We believe that a framework to allow a UE to indicate capability </w:t>
            </w:r>
            <w:proofErr w:type="spellStart"/>
            <w:r w:rsidRPr="0050581B">
              <w:rPr>
                <w:rFonts w:eastAsiaTheme="minorEastAsia"/>
                <w:sz w:val="20"/>
                <w:szCs w:val="20"/>
                <w:lang w:val="en-US"/>
              </w:rPr>
              <w:t>signalling</w:t>
            </w:r>
            <w:proofErr w:type="spellEnd"/>
            <w:r w:rsidRPr="0050581B">
              <w:rPr>
                <w:rFonts w:eastAsiaTheme="minorEastAsia"/>
                <w:sz w:val="20"/>
                <w:szCs w:val="20"/>
                <w:lang w:val="en-US"/>
              </w:rPr>
              <w:t xml:space="preserve"> (i.e., beamforming gain) may need to be introduced. As pointed out in our </w:t>
            </w:r>
            <w:proofErr w:type="spellStart"/>
            <w:r w:rsidRPr="0050581B">
              <w:rPr>
                <w:rFonts w:eastAsiaTheme="minorEastAsia"/>
                <w:sz w:val="20"/>
                <w:szCs w:val="20"/>
                <w:lang w:val="en-US"/>
              </w:rPr>
              <w:t>tdoc</w:t>
            </w:r>
            <w:proofErr w:type="spellEnd"/>
            <w:r w:rsidRPr="0050581B">
              <w:rPr>
                <w:rFonts w:eastAsiaTheme="minorEastAsia"/>
                <w:sz w:val="20"/>
                <w:szCs w:val="20"/>
                <w:lang w:val="en-US"/>
              </w:rPr>
              <w:t xml:space="preserve"> [19], UE power class and </w:t>
            </w:r>
            <w:proofErr w:type="spellStart"/>
            <w:r w:rsidRPr="0050581B">
              <w:rPr>
                <w:rFonts w:eastAsiaTheme="minorEastAsia"/>
                <w:sz w:val="20"/>
                <w:szCs w:val="20"/>
                <w:lang w:val="en-US"/>
              </w:rPr>
              <w:t>beamfoming</w:t>
            </w:r>
            <w:proofErr w:type="spellEnd"/>
            <w:r w:rsidRPr="0050581B">
              <w:rPr>
                <w:rFonts w:eastAsiaTheme="minorEastAsia"/>
                <w:sz w:val="20"/>
                <w:szCs w:val="20"/>
                <w:lang w:val="en-US"/>
              </w:rPr>
              <w:t xml:space="preserve"> gain have high impact in MIL, and if </w:t>
            </w:r>
            <w:proofErr w:type="spellStart"/>
            <w:r w:rsidRPr="0050581B">
              <w:rPr>
                <w:rFonts w:eastAsiaTheme="minorEastAsia"/>
                <w:sz w:val="20"/>
                <w:szCs w:val="20"/>
                <w:lang w:val="en-US"/>
              </w:rPr>
              <w:t>gNB</w:t>
            </w:r>
            <w:proofErr w:type="spellEnd"/>
            <w:r w:rsidRPr="0050581B">
              <w:rPr>
                <w:rFonts w:eastAsiaTheme="minorEastAsia"/>
                <w:sz w:val="20"/>
                <w:szCs w:val="20"/>
                <w:lang w:val="en-US"/>
              </w:rPr>
              <w:t xml:space="preserve"> makes wrong assumption the related loss may be quite substantial. We believe that this point is worth discussion within RAN1.</w:t>
            </w:r>
          </w:p>
        </w:tc>
      </w:tr>
      <w:tr w:rsidR="007A06E1" w14:paraId="24A08172" w14:textId="77777777">
        <w:tc>
          <w:tcPr>
            <w:tcW w:w="1525" w:type="dxa"/>
          </w:tcPr>
          <w:p w14:paraId="12232439" w14:textId="787AB18E" w:rsidR="007A06E1" w:rsidRDefault="007A06E1" w:rsidP="007A06E1">
            <w:pPr>
              <w:pStyle w:val="a6"/>
              <w:spacing w:after="0"/>
              <w:ind w:right="27"/>
              <w:rPr>
                <w:lang w:val="de-DE"/>
              </w:rPr>
            </w:pPr>
            <w:r>
              <w:rPr>
                <w:lang w:val="en-US"/>
              </w:rPr>
              <w:t>CATT</w:t>
            </w:r>
          </w:p>
        </w:tc>
        <w:tc>
          <w:tcPr>
            <w:tcW w:w="7560" w:type="dxa"/>
          </w:tcPr>
          <w:p w14:paraId="77559197" w14:textId="77777777" w:rsidR="007A06E1" w:rsidRDefault="007A06E1" w:rsidP="007A06E1">
            <w:pPr>
              <w:pStyle w:val="a6"/>
              <w:spacing w:after="0"/>
              <w:ind w:right="27"/>
              <w:rPr>
                <w:lang w:val="en-US"/>
              </w:rPr>
            </w:pPr>
            <w:r>
              <w:rPr>
                <w:lang w:val="en-US"/>
              </w:rPr>
              <w:t xml:space="preserve">Q1: We support alt1 and ok with </w:t>
            </w:r>
            <w:proofErr w:type="gramStart"/>
            <w:r>
              <w:rPr>
                <w:lang w:val="en-US"/>
              </w:rPr>
              <w:t>alt3 .</w:t>
            </w:r>
            <w:proofErr w:type="gramEnd"/>
          </w:p>
          <w:p w14:paraId="69315541" w14:textId="7FC5CD0F" w:rsidR="007A06E1" w:rsidRPr="0050581B" w:rsidRDefault="007A06E1" w:rsidP="007A06E1">
            <w:pPr>
              <w:pStyle w:val="a6"/>
              <w:spacing w:after="0"/>
              <w:ind w:right="27"/>
              <w:rPr>
                <w:lang w:val="en-US"/>
              </w:rPr>
            </w:pPr>
            <w:r>
              <w:rPr>
                <w:lang w:val="en-US"/>
              </w:rPr>
              <w:t>Q2: We think it is beneficial to support a mechanism to indicate a different number of RBs for different UEs during initial access vs after initial access.</w:t>
            </w:r>
          </w:p>
        </w:tc>
      </w:tr>
      <w:tr w:rsidR="00BC1492" w14:paraId="49E7C4B5" w14:textId="77777777">
        <w:tc>
          <w:tcPr>
            <w:tcW w:w="1525" w:type="dxa"/>
          </w:tcPr>
          <w:p w14:paraId="48681BE3" w14:textId="583836FA" w:rsidR="00BC1492" w:rsidRDefault="00BC1492" w:rsidP="00BC1492">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FA2050F" w14:textId="77777777" w:rsidR="00BC1492" w:rsidRDefault="00BC1492" w:rsidP="00BC149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D02A7AF" w14:textId="05A91467" w:rsidR="00BC1492" w:rsidRDefault="00BC1492" w:rsidP="00BC1492">
            <w:pPr>
              <w:pStyle w:val="a6"/>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E40DF5" w14:paraId="745FDE59" w14:textId="77777777">
        <w:tc>
          <w:tcPr>
            <w:tcW w:w="1525" w:type="dxa"/>
          </w:tcPr>
          <w:p w14:paraId="7FE8C70F" w14:textId="27DB28B6" w:rsidR="00E40DF5" w:rsidRDefault="00960B91" w:rsidP="00BC1492">
            <w:pPr>
              <w:pStyle w:val="a6"/>
              <w:spacing w:after="0"/>
              <w:ind w:right="27"/>
              <w:rPr>
                <w:rFonts w:eastAsia="Yu Mincho"/>
                <w:lang w:val="de-DE" w:eastAsia="ja-JP"/>
              </w:rPr>
            </w:pPr>
            <w:r>
              <w:rPr>
                <w:rFonts w:eastAsia="Yu Mincho"/>
                <w:lang w:val="de-DE" w:eastAsia="ja-JP"/>
              </w:rPr>
              <w:t>Qualcomm</w:t>
            </w:r>
          </w:p>
        </w:tc>
        <w:tc>
          <w:tcPr>
            <w:tcW w:w="7560" w:type="dxa"/>
          </w:tcPr>
          <w:p w14:paraId="1A4A335E" w14:textId="77777777" w:rsidR="00960B91" w:rsidRDefault="00960B91" w:rsidP="00960B91">
            <w:pPr>
              <w:pStyle w:val="a6"/>
              <w:spacing w:after="0"/>
              <w:ind w:right="27"/>
              <w:rPr>
                <w:lang w:val="en-US"/>
              </w:rPr>
            </w:pPr>
            <w:r>
              <w:rPr>
                <w:lang w:val="en-US"/>
              </w:rPr>
              <w:t>Question 1: we support Alt 1</w:t>
            </w:r>
          </w:p>
          <w:p w14:paraId="20298855" w14:textId="2BA16CE0" w:rsidR="00E40DF5" w:rsidRDefault="00960B91" w:rsidP="00960B91">
            <w:pPr>
              <w:pStyle w:val="a6"/>
              <w:spacing w:after="0"/>
              <w:ind w:right="27"/>
              <w:rPr>
                <w:rFonts w:eastAsia="Yu Mincho"/>
                <w:lang w:eastAsia="ja-JP"/>
              </w:rPr>
            </w:pPr>
            <w:r>
              <w:rPr>
                <w:lang w:val="en-US"/>
              </w:rPr>
              <w:lastRenderedPageBreak/>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322F0" w14:paraId="4E520DD8" w14:textId="77777777">
        <w:tc>
          <w:tcPr>
            <w:tcW w:w="1525" w:type="dxa"/>
          </w:tcPr>
          <w:p w14:paraId="7F1F423B" w14:textId="669442D7" w:rsidR="00F322F0" w:rsidRDefault="00F322F0" w:rsidP="00F322F0">
            <w:pPr>
              <w:pStyle w:val="a6"/>
              <w:spacing w:after="0"/>
              <w:ind w:right="27"/>
              <w:rPr>
                <w:rFonts w:eastAsia="Yu Mincho"/>
                <w:lang w:val="de-DE" w:eastAsia="ja-JP"/>
              </w:rPr>
            </w:pPr>
            <w:r>
              <w:lastRenderedPageBreak/>
              <w:t xml:space="preserve">Samsung </w:t>
            </w:r>
          </w:p>
        </w:tc>
        <w:tc>
          <w:tcPr>
            <w:tcW w:w="7560" w:type="dxa"/>
          </w:tcPr>
          <w:p w14:paraId="60D52006" w14:textId="77777777" w:rsidR="00F322F0" w:rsidRPr="0050581B" w:rsidRDefault="00F322F0" w:rsidP="00F322F0">
            <w:pPr>
              <w:pStyle w:val="a6"/>
              <w:spacing w:after="0"/>
              <w:ind w:right="27"/>
              <w:rPr>
                <w:rFonts w:eastAsiaTheme="minorEastAsia"/>
                <w:sz w:val="20"/>
                <w:szCs w:val="20"/>
                <w:lang w:val="en-US"/>
              </w:rPr>
            </w:pPr>
            <w:r>
              <w:rPr>
                <w:rFonts w:eastAsiaTheme="minorEastAsia" w:hint="eastAsia"/>
                <w:lang w:val="en-US"/>
              </w:rPr>
              <w:t>Q</w:t>
            </w:r>
            <w:r>
              <w:rPr>
                <w:rFonts w:eastAsiaTheme="minorEastAsia"/>
                <w:lang w:val="en-US"/>
              </w:rPr>
              <w:t xml:space="preserve">1: </w:t>
            </w:r>
            <w:r w:rsidRPr="0050581B">
              <w:rPr>
                <w:rFonts w:eastAsiaTheme="minorEastAsia"/>
                <w:sz w:val="20"/>
                <w:szCs w:val="20"/>
                <w:lang w:val="en-US"/>
              </w:rPr>
              <w:t>can be further discussed after progress for Q 2, i.e. whether support UE-specific number of RBs. If RAN1 only support</w:t>
            </w:r>
            <w:r w:rsidRPr="0050581B">
              <w:rPr>
                <w:rFonts w:eastAsiaTheme="minorEastAsia" w:hint="eastAsia"/>
                <w:sz w:val="20"/>
                <w:szCs w:val="20"/>
                <w:lang w:val="en-US"/>
              </w:rPr>
              <w:t>s</w:t>
            </w:r>
            <w:r w:rsidRPr="0050581B">
              <w:rPr>
                <w:rFonts w:eastAsiaTheme="minorEastAsia"/>
                <w:sz w:val="20"/>
                <w:szCs w:val="20"/>
                <w:lang w:val="en-US"/>
              </w:rPr>
              <w:t xml:space="preserve"> Cell-specific configuration, Alt-1 or 2 is sufficient, Alt-1 is more preferred due to more </w:t>
            </w:r>
            <w:proofErr w:type="spellStart"/>
            <w:r w:rsidRPr="0050581B">
              <w:rPr>
                <w:rFonts w:eastAsiaTheme="minorEastAsia"/>
                <w:sz w:val="20"/>
                <w:szCs w:val="20"/>
                <w:lang w:val="en-US"/>
              </w:rPr>
              <w:t>flexiblity</w:t>
            </w:r>
            <w:proofErr w:type="spellEnd"/>
            <w:r w:rsidRPr="0050581B">
              <w:rPr>
                <w:rFonts w:eastAsiaTheme="minorEastAsia"/>
                <w:sz w:val="20"/>
                <w:szCs w:val="20"/>
                <w:lang w:val="en-US"/>
              </w:rPr>
              <w:t>. If UE-</w:t>
            </w:r>
            <w:proofErr w:type="spellStart"/>
            <w:r w:rsidRPr="0050581B">
              <w:rPr>
                <w:rFonts w:eastAsiaTheme="minorEastAsia"/>
                <w:sz w:val="20"/>
                <w:szCs w:val="20"/>
                <w:lang w:val="en-US"/>
              </w:rPr>
              <w:t>specifci</w:t>
            </w:r>
            <w:proofErr w:type="spellEnd"/>
            <w:r w:rsidRPr="0050581B">
              <w:rPr>
                <w:rFonts w:eastAsiaTheme="minorEastAsia"/>
                <w:sz w:val="20"/>
                <w:szCs w:val="20"/>
                <w:lang w:val="en-US"/>
              </w:rPr>
              <w:t xml:space="preserve"> indication is supported</w:t>
            </w:r>
            <w:proofErr w:type="gramStart"/>
            <w:r w:rsidRPr="0050581B">
              <w:rPr>
                <w:rFonts w:eastAsiaTheme="minorEastAsia"/>
                <w:sz w:val="20"/>
                <w:szCs w:val="20"/>
                <w:lang w:val="en-US"/>
              </w:rPr>
              <w:t>, ,</w:t>
            </w:r>
            <w:proofErr w:type="gramEnd"/>
            <w:r w:rsidRPr="0050581B">
              <w:rPr>
                <w:rFonts w:eastAsiaTheme="minorEastAsia"/>
                <w:sz w:val="20"/>
                <w:szCs w:val="20"/>
                <w:lang w:val="en-US"/>
              </w:rPr>
              <w:t xml:space="preserve"> Alt-3 or Alt 4 (a new alternative not listed above) is </w:t>
            </w:r>
            <w:proofErr w:type="spellStart"/>
            <w:r w:rsidRPr="0050581B">
              <w:rPr>
                <w:rFonts w:eastAsiaTheme="minorEastAsia"/>
                <w:sz w:val="20"/>
                <w:szCs w:val="20"/>
                <w:lang w:val="en-US"/>
              </w:rPr>
              <w:t>beneifical</w:t>
            </w:r>
            <w:proofErr w:type="spellEnd"/>
            <w:r w:rsidRPr="0050581B">
              <w:rPr>
                <w:rFonts w:eastAsiaTheme="minorEastAsia"/>
                <w:sz w:val="20"/>
                <w:szCs w:val="20"/>
                <w:lang w:val="en-US"/>
              </w:rPr>
              <w:t xml:space="preserve">. </w:t>
            </w:r>
          </w:p>
          <w:p w14:paraId="6B3A71ED" w14:textId="77777777" w:rsidR="00F322F0" w:rsidRPr="0050581B" w:rsidRDefault="00F322F0" w:rsidP="00F322F0">
            <w:pPr>
              <w:pStyle w:val="a6"/>
              <w:spacing w:after="0"/>
              <w:ind w:right="27"/>
              <w:rPr>
                <w:rFonts w:eastAsiaTheme="minorEastAsia"/>
                <w:sz w:val="20"/>
                <w:szCs w:val="20"/>
                <w:lang w:val="en-US"/>
              </w:rPr>
            </w:pPr>
            <w:r w:rsidRPr="0050581B">
              <w:rPr>
                <w:rFonts w:eastAsiaTheme="minorEastAsia"/>
                <w:sz w:val="20"/>
                <w:szCs w:val="20"/>
                <w:lang w:val="en-US"/>
              </w:rPr>
              <w:t xml:space="preserve">Alt-4: N_RB is predefined by specification for each SCS, and is possibly different for different PUCCH resource within a row of the PUCCH configuration table.   </w:t>
            </w:r>
          </w:p>
          <w:p w14:paraId="3C317294" w14:textId="77777777" w:rsidR="00F322F0" w:rsidRPr="0050581B" w:rsidRDefault="00F322F0" w:rsidP="00F322F0">
            <w:pPr>
              <w:pStyle w:val="a6"/>
              <w:spacing w:after="0"/>
              <w:ind w:right="27"/>
              <w:rPr>
                <w:rFonts w:eastAsiaTheme="minorEastAsia"/>
                <w:sz w:val="20"/>
                <w:szCs w:val="20"/>
                <w:lang w:val="en-US"/>
              </w:rPr>
            </w:pPr>
          </w:p>
          <w:p w14:paraId="50057DBE" w14:textId="77777777" w:rsidR="00F322F0" w:rsidRPr="0050581B" w:rsidRDefault="00F322F0" w:rsidP="00F322F0">
            <w:pPr>
              <w:pStyle w:val="a6"/>
              <w:spacing w:after="0"/>
              <w:ind w:right="27"/>
              <w:rPr>
                <w:rFonts w:eastAsiaTheme="minorEastAsia"/>
                <w:sz w:val="20"/>
                <w:szCs w:val="20"/>
                <w:lang w:val="en-US"/>
              </w:rPr>
            </w:pPr>
            <w:r w:rsidRPr="0050581B">
              <w:rPr>
                <w:rFonts w:eastAsiaTheme="minorEastAsia" w:hint="eastAsia"/>
                <w:sz w:val="20"/>
                <w:szCs w:val="20"/>
                <w:lang w:val="en-US"/>
              </w:rPr>
              <w:t>Q</w:t>
            </w:r>
            <w:r w:rsidRPr="0050581B">
              <w:rPr>
                <w:rFonts w:eastAsiaTheme="minorEastAsia"/>
                <w:sz w:val="20"/>
                <w:szCs w:val="20"/>
                <w:lang w:val="en-US"/>
              </w:rPr>
              <w:t xml:space="preserve">2: in our understanding, UE-specific number of PRBs is beneficial. If only cell-specific value is supported, to ensure good coverage for all UEs, </w:t>
            </w:r>
            <w:proofErr w:type="spellStart"/>
            <w:r w:rsidRPr="0050581B">
              <w:rPr>
                <w:rFonts w:eastAsiaTheme="minorEastAsia"/>
                <w:sz w:val="20"/>
                <w:szCs w:val="20"/>
                <w:lang w:val="en-US"/>
              </w:rPr>
              <w:t>gNB</w:t>
            </w:r>
            <w:proofErr w:type="spellEnd"/>
            <w:r w:rsidRPr="0050581B">
              <w:rPr>
                <w:rFonts w:eastAsiaTheme="minorEastAsia"/>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6D3CBE01" w14:textId="7DB5C407" w:rsidR="00F322F0" w:rsidRDefault="00F322F0" w:rsidP="00F322F0">
            <w:pPr>
              <w:pStyle w:val="a6"/>
              <w:spacing w:after="0"/>
              <w:ind w:right="27"/>
              <w:rPr>
                <w:lang w:val="en-US"/>
              </w:rPr>
            </w:pPr>
            <w:proofErr w:type="spellStart"/>
            <w:r w:rsidRPr="0050581B">
              <w:rPr>
                <w:rFonts w:eastAsiaTheme="minorEastAsia"/>
                <w:sz w:val="20"/>
                <w:szCs w:val="20"/>
                <w:lang w:val="en-US"/>
              </w:rPr>
              <w:t>gNB</w:t>
            </w:r>
            <w:proofErr w:type="spellEnd"/>
            <w:r w:rsidRPr="0050581B">
              <w:rPr>
                <w:rFonts w:eastAsiaTheme="minorEastAsia"/>
                <w:sz w:val="20"/>
                <w:szCs w:val="20"/>
                <w:lang w:val="en-US"/>
              </w:rPr>
              <w:t xml:space="preserve"> can indicate UE-specific number of PRBs, e.g. by reserved bit field in PDCCH scheduling </w:t>
            </w:r>
            <w:proofErr w:type="spellStart"/>
            <w:r w:rsidRPr="0050581B">
              <w:rPr>
                <w:rFonts w:eastAsiaTheme="minorEastAsia"/>
                <w:sz w:val="20"/>
                <w:szCs w:val="20"/>
                <w:lang w:val="en-US"/>
              </w:rPr>
              <w:t>Msg</w:t>
            </w:r>
            <w:proofErr w:type="spellEnd"/>
            <w:r w:rsidRPr="0050581B">
              <w:rPr>
                <w:rFonts w:eastAsiaTheme="minorEastAsia"/>
                <w:sz w:val="20"/>
                <w:szCs w:val="20"/>
                <w:lang w:val="en-US"/>
              </w:rPr>
              <w:t xml:space="preserve"> 4, or by indicating a PRI (if different PUCCH resource index within a row can be associated with different number of PRBs as provided in Alt.4 above).</w:t>
            </w:r>
          </w:p>
        </w:tc>
      </w:tr>
      <w:tr w:rsidR="002F4A5D" w14:paraId="15E13498" w14:textId="77777777">
        <w:tc>
          <w:tcPr>
            <w:tcW w:w="1525" w:type="dxa"/>
          </w:tcPr>
          <w:p w14:paraId="37493816" w14:textId="42B9812C" w:rsidR="002F4A5D" w:rsidRDefault="002F4A5D" w:rsidP="002F4A5D">
            <w:pPr>
              <w:pStyle w:val="a6"/>
              <w:spacing w:after="0"/>
              <w:ind w:right="27"/>
            </w:pPr>
            <w:r>
              <w:rPr>
                <w:rFonts w:eastAsia="Yu Mincho" w:hint="eastAsia"/>
                <w:sz w:val="20"/>
                <w:szCs w:val="20"/>
                <w:lang w:val="de-DE" w:eastAsia="ja-JP"/>
              </w:rPr>
              <w:t>OPPO</w:t>
            </w:r>
          </w:p>
        </w:tc>
        <w:tc>
          <w:tcPr>
            <w:tcW w:w="7560" w:type="dxa"/>
          </w:tcPr>
          <w:p w14:paraId="0EF987F3" w14:textId="619D47C7" w:rsidR="002F4A5D" w:rsidRDefault="002F4A5D" w:rsidP="002F4A5D">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342352" w14:paraId="62B92971" w14:textId="77777777">
        <w:tc>
          <w:tcPr>
            <w:tcW w:w="1525" w:type="dxa"/>
          </w:tcPr>
          <w:p w14:paraId="7490415A" w14:textId="7B5B6BF9" w:rsidR="00342352" w:rsidRDefault="00342352" w:rsidP="00342352">
            <w:pPr>
              <w:pStyle w:val="a6"/>
              <w:spacing w:after="0"/>
              <w:ind w:right="27"/>
              <w:rPr>
                <w:rFonts w:eastAsia="Yu Mincho"/>
                <w:lang w:val="de-DE" w:eastAsia="ja-JP"/>
              </w:rPr>
            </w:pPr>
            <w:r w:rsidRPr="00C11E73">
              <w:rPr>
                <w:rFonts w:eastAsia="맑은 고딕" w:hint="eastAsia"/>
                <w:sz w:val="20"/>
                <w:lang w:val="en-US" w:eastAsia="ko-KR"/>
              </w:rPr>
              <w:t>LG Electronics</w:t>
            </w:r>
          </w:p>
        </w:tc>
        <w:tc>
          <w:tcPr>
            <w:tcW w:w="7560" w:type="dxa"/>
          </w:tcPr>
          <w:p w14:paraId="7D4A2876" w14:textId="77777777" w:rsidR="00342352" w:rsidRDefault="00342352" w:rsidP="00342352">
            <w:pPr>
              <w:pStyle w:val="a6"/>
              <w:spacing w:after="0"/>
              <w:ind w:right="27"/>
              <w:rPr>
                <w:rFonts w:eastAsia="맑은 고딕"/>
                <w:sz w:val="20"/>
                <w:lang w:val="en-US" w:eastAsia="ko-KR"/>
              </w:rPr>
            </w:pPr>
            <w:r>
              <w:rPr>
                <w:rFonts w:eastAsia="맑은 고딕"/>
                <w:sz w:val="20"/>
                <w:lang w:val="en-US" w:eastAsia="ko-KR"/>
              </w:rPr>
              <w:t>Q1: We</w:t>
            </w:r>
            <w:r w:rsidRPr="00C11E73">
              <w:rPr>
                <w:rFonts w:eastAsia="맑은 고딕" w:hint="eastAsia"/>
                <w:sz w:val="20"/>
                <w:lang w:val="en-US" w:eastAsia="ko-KR"/>
              </w:rPr>
              <w:t xml:space="preserve"> added </w:t>
            </w:r>
            <w:r w:rsidRPr="00C11E73">
              <w:rPr>
                <w:rFonts w:eastAsia="맑은 고딕"/>
                <w:sz w:val="20"/>
                <w:lang w:val="en-US" w:eastAsia="ko-KR"/>
              </w:rPr>
              <w:t>Alt-4 for determine the number of RBs for PUCCH resou</w:t>
            </w:r>
            <w:r>
              <w:rPr>
                <w:rFonts w:eastAsia="맑은 고딕"/>
                <w:sz w:val="20"/>
                <w:lang w:val="en-US" w:eastAsia="ko-KR"/>
              </w:rPr>
              <w:t xml:space="preserve">rces prior to RRC configuration </w:t>
            </w:r>
            <w:r w:rsidRPr="008D0520">
              <w:rPr>
                <w:rFonts w:eastAsia="맑은 고딕"/>
                <w:sz w:val="20"/>
                <w:lang w:val="en-US" w:eastAsia="ko-KR"/>
              </w:rPr>
              <w:t>based on the size of the initial BWP and the required number of FDM resources for each PUCCH resource set</w:t>
            </w:r>
            <w:r>
              <w:rPr>
                <w:rFonts w:eastAsia="맑은 고딕"/>
                <w:sz w:val="20"/>
                <w:lang w:val="en-US" w:eastAsia="ko-KR"/>
              </w:rPr>
              <w:t>.</w:t>
            </w:r>
            <w:r>
              <w:rPr>
                <w:rFonts w:eastAsia="맑은 고딕" w:hint="eastAsia"/>
                <w:sz w:val="20"/>
                <w:lang w:val="en-US" w:eastAsia="ko-KR"/>
              </w:rPr>
              <w:t xml:space="preserve"> </w:t>
            </w:r>
          </w:p>
          <w:p w14:paraId="5D2800F2" w14:textId="20FF448F" w:rsidR="00342352" w:rsidRDefault="00342352" w:rsidP="00342352">
            <w:pPr>
              <w:pStyle w:val="a6"/>
              <w:spacing w:after="0"/>
              <w:ind w:right="27"/>
              <w:rPr>
                <w:rFonts w:eastAsia="Times New Roman"/>
                <w:lang w:eastAsia="en-US"/>
              </w:rPr>
            </w:pPr>
            <w:r>
              <w:rPr>
                <w:rFonts w:eastAsia="맑은 고딕"/>
                <w:sz w:val="20"/>
                <w:lang w:val="en-US" w:eastAsia="ko-KR"/>
              </w:rPr>
              <w:t xml:space="preserve">Q2: Considering the </w:t>
            </w:r>
            <w:r w:rsidRPr="008D0520">
              <w:rPr>
                <w:rFonts w:eastAsia="맑은 고딕"/>
                <w:sz w:val="20"/>
                <w:lang w:val="en-US" w:eastAsia="ko-KR"/>
              </w:rPr>
              <w:t xml:space="preserve">different </w:t>
            </w:r>
            <w:r>
              <w:rPr>
                <w:rFonts w:eastAsia="맑은 고딕"/>
                <w:sz w:val="20"/>
                <w:lang w:val="en-US" w:eastAsia="ko-KR"/>
              </w:rPr>
              <w:t>capabilities and geometry of UE</w:t>
            </w:r>
            <w:r w:rsidRPr="008D0520">
              <w:rPr>
                <w:rFonts w:eastAsia="맑은 고딕"/>
                <w:sz w:val="20"/>
                <w:lang w:val="en-US" w:eastAsia="ko-KR"/>
              </w:rPr>
              <w:t xml:space="preserve">, it can be beneficial to </w:t>
            </w:r>
            <w:r>
              <w:rPr>
                <w:rFonts w:eastAsia="맑은 고딕"/>
                <w:sz w:val="20"/>
                <w:lang w:val="en-US" w:eastAsia="ko-KR"/>
              </w:rPr>
              <w:t>configure</w:t>
            </w:r>
            <w:r w:rsidRPr="008D0520">
              <w:rPr>
                <w:rFonts w:eastAsia="맑은 고딕"/>
                <w:sz w:val="20"/>
                <w:lang w:val="en-US" w:eastAsia="ko-KR"/>
              </w:rPr>
              <w:t xml:space="preserve"> PUCCH resourc</w:t>
            </w:r>
            <w:r>
              <w:rPr>
                <w:rFonts w:eastAsia="맑은 고딕"/>
                <w:sz w:val="20"/>
                <w:lang w:val="en-US" w:eastAsia="ko-KR"/>
              </w:rPr>
              <w:t>es with different numbers of RB</w:t>
            </w:r>
            <w:r w:rsidRPr="008D0520">
              <w:rPr>
                <w:rFonts w:eastAsia="맑은 고딕"/>
                <w:sz w:val="20"/>
                <w:lang w:val="en-US" w:eastAsia="ko-KR"/>
              </w:rPr>
              <w:t>.</w:t>
            </w:r>
            <w:r>
              <w:rPr>
                <w:rFonts w:eastAsia="맑은 고딕"/>
                <w:sz w:val="20"/>
                <w:lang w:val="en-US" w:eastAsia="ko-KR"/>
              </w:rPr>
              <w:t xml:space="preserve"> </w:t>
            </w:r>
            <w:r w:rsidRPr="008D0520">
              <w:rPr>
                <w:rFonts w:eastAsia="맑은 고딕"/>
                <w:sz w:val="20"/>
                <w:lang w:val="en-US" w:eastAsia="ko-KR"/>
              </w:rPr>
              <w:t xml:space="preserve">The </w:t>
            </w:r>
            <w:r>
              <w:rPr>
                <w:rFonts w:eastAsia="맑은 고딕"/>
                <w:sz w:val="20"/>
                <w:lang w:val="en-US" w:eastAsia="ko-KR"/>
              </w:rPr>
              <w:t>mechanism</w:t>
            </w:r>
            <w:r w:rsidRPr="008D0520">
              <w:rPr>
                <w:rFonts w:eastAsia="맑은 고딕"/>
                <w:sz w:val="20"/>
                <w:lang w:val="en-US" w:eastAsia="ko-KR"/>
              </w:rPr>
              <w:t xml:space="preserve"> </w:t>
            </w:r>
            <w:r>
              <w:rPr>
                <w:rFonts w:eastAsia="맑은 고딕"/>
                <w:sz w:val="20"/>
                <w:lang w:val="en-US" w:eastAsia="ko-KR"/>
              </w:rPr>
              <w:t>to indicate</w:t>
            </w:r>
            <w:r w:rsidRPr="008D0520">
              <w:rPr>
                <w:rFonts w:eastAsia="맑은 고딕"/>
                <w:sz w:val="20"/>
                <w:lang w:val="en-US" w:eastAsia="ko-KR"/>
              </w:rPr>
              <w:t xml:space="preserve"> the PUCCH resources with the appropriate number of RBs for the </w:t>
            </w:r>
            <w:r>
              <w:rPr>
                <w:rFonts w:eastAsia="맑은 고딕"/>
                <w:sz w:val="20"/>
                <w:lang w:val="en-US" w:eastAsia="ko-KR"/>
              </w:rPr>
              <w:t>UE</w:t>
            </w:r>
            <w:r w:rsidRPr="008D0520">
              <w:rPr>
                <w:rFonts w:eastAsia="맑은 고딕"/>
                <w:sz w:val="20"/>
                <w:lang w:val="en-US" w:eastAsia="ko-KR"/>
              </w:rPr>
              <w:t xml:space="preserve"> requires further discussion with capability sign</w:t>
            </w:r>
            <w:r>
              <w:rPr>
                <w:rFonts w:eastAsia="맑은 고딕"/>
                <w:sz w:val="20"/>
                <w:lang w:val="en-US" w:eastAsia="ko-KR"/>
              </w:rPr>
              <w:t>al</w:t>
            </w:r>
            <w:r w:rsidRPr="008D0520">
              <w:rPr>
                <w:rFonts w:eastAsia="맑은 고딕"/>
                <w:sz w:val="20"/>
                <w:lang w:val="en-US" w:eastAsia="ko-KR"/>
              </w:rPr>
              <w:t>ing during initial access.</w:t>
            </w:r>
          </w:p>
        </w:tc>
      </w:tr>
      <w:tr w:rsidR="00282350" w14:paraId="5A95D210" w14:textId="77777777">
        <w:tc>
          <w:tcPr>
            <w:tcW w:w="1525" w:type="dxa"/>
          </w:tcPr>
          <w:p w14:paraId="089D1011" w14:textId="06663787" w:rsidR="00282350" w:rsidRPr="003F6D82" w:rsidRDefault="00282350" w:rsidP="00282350">
            <w:pPr>
              <w:pStyle w:val="a6"/>
              <w:spacing w:after="0"/>
              <w:ind w:right="27"/>
              <w:rPr>
                <w:rFonts w:eastAsia="맑은 고딕"/>
                <w:lang w:val="en-US" w:eastAsia="ko-KR"/>
              </w:rPr>
            </w:pPr>
            <w:r w:rsidRPr="003F6D82">
              <w:rPr>
                <w:sz w:val="20"/>
                <w:szCs w:val="20"/>
                <w:lang w:val="de-DE"/>
              </w:rPr>
              <w:t xml:space="preserve">Futurewei </w:t>
            </w:r>
          </w:p>
        </w:tc>
        <w:tc>
          <w:tcPr>
            <w:tcW w:w="7560" w:type="dxa"/>
          </w:tcPr>
          <w:p w14:paraId="1A6CDF1B" w14:textId="264CFAA8" w:rsidR="00282350" w:rsidRPr="0050581B" w:rsidRDefault="00282350" w:rsidP="00282350">
            <w:pPr>
              <w:pStyle w:val="a6"/>
              <w:spacing w:after="0"/>
              <w:ind w:right="27"/>
              <w:rPr>
                <w:sz w:val="20"/>
                <w:szCs w:val="20"/>
                <w:lang w:val="en-US"/>
              </w:rPr>
            </w:pPr>
            <w:r w:rsidRPr="0050581B">
              <w:rPr>
                <w:sz w:val="20"/>
                <w:szCs w:val="20"/>
                <w:lang w:val="en-US"/>
              </w:rPr>
              <w:t xml:space="preserve">We are ok with Proposal 9. </w:t>
            </w:r>
          </w:p>
          <w:p w14:paraId="5DB7D6F7" w14:textId="77777777" w:rsidR="00282350" w:rsidRPr="0050581B" w:rsidRDefault="00282350" w:rsidP="00282350">
            <w:pPr>
              <w:pStyle w:val="a6"/>
              <w:spacing w:after="0"/>
              <w:ind w:right="27"/>
              <w:rPr>
                <w:sz w:val="20"/>
                <w:szCs w:val="20"/>
                <w:lang w:val="en-US"/>
              </w:rPr>
            </w:pPr>
            <w:r w:rsidRPr="0050581B">
              <w:rPr>
                <w:sz w:val="20"/>
                <w:szCs w:val="20"/>
                <w:lang w:val="en-US"/>
              </w:rPr>
              <w:t xml:space="preserve">Q1: We prefer Alt-1 for better flexibility. </w:t>
            </w:r>
          </w:p>
          <w:p w14:paraId="0C7E0BC2" w14:textId="70BE987F" w:rsidR="00282350" w:rsidRPr="003F6D82" w:rsidRDefault="00282350" w:rsidP="00282350">
            <w:pPr>
              <w:pStyle w:val="a6"/>
              <w:spacing w:after="0"/>
              <w:ind w:right="27"/>
              <w:rPr>
                <w:rFonts w:eastAsia="맑은 고딕"/>
                <w:lang w:val="en-US" w:eastAsia="ko-KR"/>
              </w:rPr>
            </w:pPr>
            <w:r w:rsidRPr="0050581B">
              <w:rPr>
                <w:sz w:val="20"/>
                <w:szCs w:val="20"/>
                <w:lang w:val="en-US"/>
              </w:rPr>
              <w:t xml:space="preserve">Q2: We assume that </w:t>
            </w:r>
            <w:r w:rsidRPr="003F6D82">
              <w:rPr>
                <w:sz w:val="20"/>
                <w:szCs w:val="20"/>
              </w:rPr>
              <w:t xml:space="preserve">UE-specific indication during initial access is beneficial for power consumption. If this is the case, we are fine with the proposals in [9] and [16]. </w:t>
            </w:r>
          </w:p>
        </w:tc>
      </w:tr>
      <w:tr w:rsidR="007E07CE" w:rsidRPr="007E07CE" w14:paraId="6CA3CD23" w14:textId="77777777" w:rsidTr="007E07CE">
        <w:tc>
          <w:tcPr>
            <w:tcW w:w="1525" w:type="dxa"/>
            <w:shd w:val="clear" w:color="auto" w:fill="00B0F0"/>
          </w:tcPr>
          <w:p w14:paraId="05A20D3C" w14:textId="6624F450" w:rsidR="007E07CE" w:rsidRPr="007E07CE" w:rsidRDefault="007E07CE" w:rsidP="00282350">
            <w:pPr>
              <w:pStyle w:val="a6"/>
              <w:spacing w:after="0"/>
              <w:ind w:right="27"/>
              <w:rPr>
                <w:sz w:val="20"/>
                <w:lang w:val="de-DE"/>
              </w:rPr>
            </w:pPr>
            <w:r>
              <w:rPr>
                <w:sz w:val="20"/>
                <w:lang w:val="de-DE"/>
              </w:rPr>
              <w:t>Moderator</w:t>
            </w:r>
          </w:p>
        </w:tc>
        <w:tc>
          <w:tcPr>
            <w:tcW w:w="7560" w:type="dxa"/>
          </w:tcPr>
          <w:p w14:paraId="51ED330F" w14:textId="77777777" w:rsidR="007E07CE" w:rsidRPr="0050581B" w:rsidRDefault="007E07CE" w:rsidP="00282350">
            <w:pPr>
              <w:pStyle w:val="a6"/>
              <w:spacing w:after="0"/>
              <w:ind w:right="27"/>
              <w:rPr>
                <w:sz w:val="20"/>
                <w:lang w:val="en-US"/>
              </w:rPr>
            </w:pPr>
            <w:r w:rsidRPr="0050581B">
              <w:rPr>
                <w:sz w:val="20"/>
                <w:lang w:val="en-US"/>
              </w:rPr>
              <w:t>Please continue to discuss</w:t>
            </w:r>
          </w:p>
          <w:p w14:paraId="2E02937A" w14:textId="77777777" w:rsidR="007E07CE" w:rsidRPr="0050581B" w:rsidRDefault="007E07CE" w:rsidP="00282350">
            <w:pPr>
              <w:pStyle w:val="a6"/>
              <w:spacing w:after="0"/>
              <w:ind w:right="27"/>
              <w:rPr>
                <w:sz w:val="20"/>
                <w:lang w:val="en-US"/>
              </w:rPr>
            </w:pPr>
          </w:p>
          <w:p w14:paraId="34E2675B" w14:textId="33E07528" w:rsidR="007E07CE" w:rsidRPr="0050581B" w:rsidRDefault="007E07CE" w:rsidP="00282350">
            <w:pPr>
              <w:pStyle w:val="a6"/>
              <w:spacing w:after="0"/>
              <w:ind w:right="27"/>
              <w:rPr>
                <w:sz w:val="20"/>
                <w:lang w:val="en-US"/>
              </w:rPr>
            </w:pPr>
            <w:r w:rsidRPr="0050581B">
              <w:rPr>
                <w:sz w:val="20"/>
                <w:lang w:val="en-US"/>
              </w:rPr>
              <w:t xml:space="preserve">Several companies have suggested that the issues in 7.1 and 7.2 should be discussed together. That is fine, and on the next </w:t>
            </w:r>
            <w:proofErr w:type="spellStart"/>
            <w:r w:rsidRPr="0050581B">
              <w:rPr>
                <w:sz w:val="20"/>
                <w:lang w:val="en-US"/>
              </w:rPr>
              <w:t>upate</w:t>
            </w:r>
            <w:proofErr w:type="spellEnd"/>
            <w:r w:rsidRPr="0050581B">
              <w:rPr>
                <w:sz w:val="20"/>
                <w:lang w:val="en-US"/>
              </w:rPr>
              <w:t xml:space="preserve"> of the FL summary, I will try to merge the discussions into one. Until then, please feel free to enter your comments in either table (or both) and I will consolidate.</w:t>
            </w:r>
          </w:p>
        </w:tc>
      </w:tr>
      <w:tr w:rsidR="007E07CE" w:rsidRPr="007E07CE" w14:paraId="568CB9FE" w14:textId="77777777">
        <w:tc>
          <w:tcPr>
            <w:tcW w:w="1525" w:type="dxa"/>
          </w:tcPr>
          <w:p w14:paraId="11134DDB" w14:textId="341E0A58" w:rsidR="007E07CE" w:rsidRPr="007E07CE" w:rsidRDefault="00DF0F3E" w:rsidP="00282350">
            <w:pPr>
              <w:pStyle w:val="a6"/>
              <w:spacing w:after="0"/>
              <w:ind w:right="27"/>
              <w:rPr>
                <w:sz w:val="20"/>
                <w:lang w:val="de-DE"/>
              </w:rPr>
            </w:pPr>
            <w:r>
              <w:rPr>
                <w:sz w:val="20"/>
                <w:lang w:val="de-DE"/>
              </w:rPr>
              <w:t>InterDigital</w:t>
            </w:r>
          </w:p>
        </w:tc>
        <w:tc>
          <w:tcPr>
            <w:tcW w:w="7560" w:type="dxa"/>
          </w:tcPr>
          <w:p w14:paraId="162DA4A4" w14:textId="77777777" w:rsidR="007E07CE" w:rsidRPr="0050581B" w:rsidRDefault="00DF0F3E" w:rsidP="00282350">
            <w:pPr>
              <w:pStyle w:val="a6"/>
              <w:spacing w:after="0"/>
              <w:ind w:right="27"/>
              <w:rPr>
                <w:sz w:val="20"/>
                <w:lang w:val="en-US"/>
              </w:rPr>
            </w:pPr>
            <w:r w:rsidRPr="0050581B">
              <w:rPr>
                <w:sz w:val="20"/>
                <w:lang w:val="en-US"/>
              </w:rPr>
              <w:t>Q1: We support Alt-2.</w:t>
            </w:r>
          </w:p>
          <w:p w14:paraId="2C9E78CA" w14:textId="2052DE32" w:rsidR="00DF0F3E" w:rsidRPr="0050581B" w:rsidRDefault="00DF0F3E" w:rsidP="00282350">
            <w:pPr>
              <w:pStyle w:val="a6"/>
              <w:spacing w:after="0"/>
              <w:ind w:right="27"/>
              <w:rPr>
                <w:sz w:val="20"/>
                <w:lang w:val="en-US"/>
              </w:rPr>
            </w:pPr>
            <w:r w:rsidRPr="0050581B">
              <w:rPr>
                <w:sz w:val="20"/>
                <w:lang w:val="en-US"/>
              </w:rPr>
              <w:t xml:space="preserve">Q2: We don’t see the need to indicate a different number of PRBs. </w:t>
            </w:r>
          </w:p>
        </w:tc>
      </w:tr>
      <w:bookmarkEnd w:id="94"/>
    </w:tbl>
    <w:p w14:paraId="270B256D" w14:textId="77777777" w:rsidR="00CC0A71" w:rsidRDefault="00CC0A71">
      <w:pPr>
        <w:pStyle w:val="a6"/>
        <w:ind w:right="27"/>
        <w:rPr>
          <w:rFonts w:cs="Arial"/>
          <w:lang w:val="en-US"/>
        </w:rPr>
      </w:pPr>
    </w:p>
    <w:p w14:paraId="71A794E5" w14:textId="77777777" w:rsidR="00CC0A71" w:rsidRDefault="0058707E">
      <w:pPr>
        <w:pStyle w:val="21"/>
        <w:ind w:right="27"/>
      </w:pPr>
      <w:bookmarkStart w:id="99" w:name="_Toc79688796"/>
      <w:r>
        <w:t>7.2</w:t>
      </w:r>
      <w:r>
        <w:tab/>
        <w:t>PUCCH Resource Set Construction</w:t>
      </w:r>
      <w:bookmarkEnd w:id="99"/>
      <w:r>
        <w:t xml:space="preserve"> </w:t>
      </w:r>
    </w:p>
    <w:p w14:paraId="45080E47" w14:textId="77777777" w:rsidR="00CC0A71" w:rsidRDefault="0058707E">
      <w:pPr>
        <w:pStyle w:val="a6"/>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24F9CB50"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a6"/>
              <w:spacing w:after="0"/>
              <w:ind w:right="27"/>
              <w:rPr>
                <w:sz w:val="20"/>
                <w:szCs w:val="20"/>
                <w:lang w:val="de-DE"/>
              </w:rPr>
            </w:pPr>
            <w:r>
              <w:rPr>
                <w:sz w:val="20"/>
                <w:szCs w:val="20"/>
                <w:lang w:val="de-DE"/>
              </w:rPr>
              <w:lastRenderedPageBreak/>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100"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100"/>
          </w:p>
        </w:tc>
      </w:tr>
      <w:tr w:rsidR="00CC0A71" w14:paraId="71F94D1B" w14:textId="77777777">
        <w:tc>
          <w:tcPr>
            <w:tcW w:w="1525" w:type="dxa"/>
          </w:tcPr>
          <w:p w14:paraId="39E72CCF"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a6"/>
              <w:spacing w:after="0"/>
              <w:ind w:right="27"/>
              <w:rPr>
                <w:sz w:val="20"/>
                <w:lang w:val="de-DE"/>
              </w:rPr>
            </w:pPr>
            <w:r>
              <w:rPr>
                <w:sz w:val="20"/>
                <w:lang w:val="de-DE"/>
              </w:rPr>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16"/>
              <w:jc w:val="both"/>
              <w:textAlignment w:val="auto"/>
              <w:rPr>
                <w:rFonts w:eastAsia="바탕"/>
                <w:b/>
                <w:vertAlign w:val="subscript"/>
                <w:lang w:eastAsia="ko-KR"/>
              </w:rPr>
            </w:pPr>
            <w:r>
              <w:rPr>
                <w:rFonts w:eastAsia="바탕"/>
                <w:b/>
                <w:lang w:eastAsia="ko-KR"/>
              </w:rPr>
              <w:t>Proposal #6: A number of RBs greater than 1 should be supported even for the initial PUCCH resource and the PRB offset value also needs to be scaled by N</w:t>
            </w:r>
            <w:r>
              <w:rPr>
                <w:rFonts w:eastAsia="바탕"/>
                <w:b/>
                <w:vertAlign w:val="subscript"/>
                <w:lang w:eastAsia="ko-KR"/>
              </w:rPr>
              <w:t>RB</w:t>
            </w:r>
            <w:r>
              <w:rPr>
                <w:rFonts w:eastAsia="바탕"/>
                <w:b/>
                <w:lang w:eastAsia="ko-KR"/>
              </w:rPr>
              <w:t>.</w:t>
            </w:r>
          </w:p>
        </w:tc>
      </w:tr>
      <w:tr w:rsidR="00CC0A71" w14:paraId="389DCE5D" w14:textId="77777777">
        <w:tc>
          <w:tcPr>
            <w:tcW w:w="1525" w:type="dxa"/>
          </w:tcPr>
          <w:p w14:paraId="3834243C" w14:textId="77777777" w:rsidR="00CC0A71" w:rsidRDefault="0058707E">
            <w:pPr>
              <w:pStyle w:val="a6"/>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8</w:t>
            </w:r>
            <w:r>
              <w:rPr>
                <w:rFonts w:eastAsia="바탕" w:hint="eastAsia"/>
                <w:b/>
                <w:lang w:eastAsia="ko-KR"/>
              </w:rPr>
              <w:t xml:space="preserve">: </w:t>
            </w:r>
            <w:r>
              <w:rPr>
                <w:rFonts w:eastAsia="바탕"/>
                <w:b/>
                <w:lang w:eastAsia="ko-KR"/>
              </w:rPr>
              <w:t>To address the potential shortage of PUCCH resources for the initial PUCCH resource set resulting from using multi-PRB to transmit PUCCH format</w:t>
            </w:r>
            <w:r>
              <w:rPr>
                <w:rFonts w:eastAsia="바탕" w:hint="eastAsia"/>
                <w:b/>
                <w:lang w:eastAsia="ko-KR"/>
              </w:rPr>
              <w:t>s</w:t>
            </w:r>
            <w:r>
              <w:rPr>
                <w:rFonts w:eastAsia="바탕"/>
                <w:b/>
                <w:lang w:eastAsia="ko-KR"/>
              </w:rPr>
              <w:t xml:space="preserve"> 0 and 1, consider the following alternatives: </w:t>
            </w:r>
          </w:p>
          <w:p w14:paraId="2CBECFAA" w14:textId="77777777" w:rsidR="00CC0A71" w:rsidRDefault="0058707E">
            <w:pPr>
              <w:pStyle w:val="afc"/>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afc"/>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9</w:t>
            </w:r>
            <w:r>
              <w:rPr>
                <w:rFonts w:eastAsia="바탕" w:hint="eastAsia"/>
                <w:b/>
                <w:lang w:eastAsia="ko-KR"/>
              </w:rPr>
              <w:t>:</w:t>
            </w:r>
            <w:r>
              <w:rPr>
                <w:rFonts w:eastAsia="바탕"/>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a6"/>
              <w:spacing w:after="0"/>
              <w:ind w:right="27"/>
              <w:rPr>
                <w:sz w:val="20"/>
                <w:lang w:val="de-DE"/>
              </w:rPr>
            </w:pPr>
            <w:r>
              <w:rPr>
                <w:sz w:val="20"/>
                <w:lang w:val="de-DE"/>
              </w:rPr>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CC0A71" w14:paraId="5E15E85E" w14:textId="77777777">
        <w:tc>
          <w:tcPr>
            <w:tcW w:w="1525" w:type="dxa"/>
          </w:tcPr>
          <w:p w14:paraId="04243BB3" w14:textId="77777777" w:rsidR="00CC0A71" w:rsidRDefault="0058707E">
            <w:pPr>
              <w:pStyle w:val="a6"/>
              <w:spacing w:after="0"/>
              <w:ind w:right="27"/>
              <w:rPr>
                <w:sz w:val="20"/>
                <w:lang w:val="de-DE"/>
              </w:rPr>
            </w:pPr>
            <w:r>
              <w:rPr>
                <w:sz w:val="20"/>
                <w:lang w:val="de-DE"/>
              </w:rPr>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a6"/>
        <w:ind w:right="27"/>
      </w:pPr>
    </w:p>
    <w:p w14:paraId="17862FDC" w14:textId="77777777" w:rsidR="00CC0A71" w:rsidRDefault="0058707E">
      <w:pPr>
        <w:pStyle w:val="a6"/>
        <w:spacing w:after="0"/>
        <w:ind w:right="27"/>
      </w:pPr>
      <w:r>
        <w:rPr>
          <w:noProof/>
          <w:lang w:val="en-US" w:eastAsia="ko-KR"/>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C353FE" w:rsidRDefault="00C353F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87D5B0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5B628F31" w14:textId="77777777" w:rsidR="00C353FE" w:rsidRDefault="00C353F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a6"/>
        <w:spacing w:after="0"/>
        <w:ind w:right="27"/>
      </w:pPr>
    </w:p>
    <w:p w14:paraId="5E734615" w14:textId="77777777" w:rsidR="00CC0A71" w:rsidRDefault="0058707E">
      <w:pPr>
        <w:pStyle w:val="a6"/>
        <w:spacing w:after="0"/>
        <w:ind w:right="27"/>
      </w:pPr>
      <w:r>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afc"/>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afc"/>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afc"/>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a6"/>
        <w:spacing w:after="0"/>
        <w:ind w:right="27"/>
      </w:pPr>
    </w:p>
    <w:p w14:paraId="763C6C01" w14:textId="77777777" w:rsidR="00CC0A71" w:rsidRDefault="0058707E">
      <w:pPr>
        <w:pStyle w:val="a6"/>
        <w:ind w:right="27"/>
      </w:pPr>
      <w:r>
        <w:t>With that in mind, the construction of PUCCH resource sets prior to RRC configuration becomes simpler; however, there is still a dependence on how the number of RBs should be indicated (see the alternatives Alt-1</w:t>
      </w:r>
      <w:proofErr w:type="gramStart"/>
      <w:r>
        <w:t>,2,3</w:t>
      </w:r>
      <w:proofErr w:type="gramEnd"/>
      <w:r>
        <w:t xml:space="preserve"> in the previous Section 6.1), and whether or not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57F9807" w14:textId="77777777" w:rsidR="00CC0A71" w:rsidRDefault="00CC0A71">
      <w:pPr>
        <w:pStyle w:val="a6"/>
        <w:spacing w:after="0"/>
        <w:ind w:right="27"/>
      </w:pPr>
    </w:p>
    <w:p w14:paraId="6AF842DF" w14:textId="77777777" w:rsidR="00CC0A71" w:rsidRDefault="00CC0A71">
      <w:pPr>
        <w:pStyle w:val="a6"/>
        <w:spacing w:after="0"/>
        <w:ind w:right="27"/>
      </w:pPr>
    </w:p>
    <w:p w14:paraId="512A484A" w14:textId="77777777" w:rsidR="00CC0A71" w:rsidRDefault="0058707E">
      <w:pPr>
        <w:pStyle w:val="a6"/>
        <w:ind w:right="27"/>
        <w:rPr>
          <w:u w:val="single"/>
        </w:rPr>
      </w:pPr>
      <w:r>
        <w:rPr>
          <w:b/>
          <w:bCs/>
          <w:u w:val="single"/>
        </w:rPr>
        <w:t>Example Construction 1 (same N_RB for each row)</w:t>
      </w:r>
      <w:r>
        <w:rPr>
          <w:u w:val="single"/>
        </w:rPr>
        <w:t>:</w:t>
      </w:r>
    </w:p>
    <w:p w14:paraId="5E2432A5" w14:textId="77777777" w:rsidR="00CC0A71" w:rsidRDefault="0058707E">
      <w:pPr>
        <w:pStyle w:val="a6"/>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a6"/>
        <w:ind w:right="27"/>
      </w:pPr>
      <w:r>
        <w:rPr>
          <w:rFonts w:ascii="Times New Roman" w:eastAsia="SimSun" w:hAnsi="Times New Roman"/>
          <w:noProof/>
          <w:lang w:val="en-US" w:eastAsia="ko-KR"/>
        </w:rPr>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C353FE" w:rsidRDefault="00C353F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4CA9E933"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353FE" w:rsidRDefault="00C353F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w:t>
                            </w:r>
                            <w:proofErr w:type="spellStart"/>
                            <w:r>
                              <w:rPr>
                                <w:rFonts w:eastAsia="SimSun"/>
                              </w:rPr>
                              <w:t>rce</w:t>
                            </w:r>
                            <w:proofErr w:type="spellEnd"/>
                            <w:r>
                              <w:rPr>
                                <w:rFonts w:eastAsia="SimSun"/>
                              </w:rPr>
                              <w:t xml:space="preserv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7546A3E1" w14:textId="77777777" w:rsidR="00C353FE" w:rsidRPr="002D0C7C" w:rsidRDefault="00C353F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353FE" w:rsidRDefault="00C353FE">
                            <w:pPr>
                              <w:pStyle w:val="B1"/>
                            </w:pPr>
                            <w:r>
                              <w:t>-</w:t>
                            </w:r>
                            <w:r>
                              <w:tab/>
                            </w:r>
                            <w:proofErr w:type="gramStart"/>
                            <w:r>
                              <w:t>the</w:t>
                            </w:r>
                            <w:proofErr w:type="gramEnd"/>
                            <w:r>
                              <w:t xml:space="preserve"> UE determines the initial cyclic shift index in the set of initial cyclic shift indexes as </w:t>
                            </w:r>
                            <w:r>
                              <w:rPr>
                                <w:noProof/>
                                <w:position w:val="-10"/>
                                <w:lang w:val="en-US" w:eastAsia="ko-KR"/>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353FE" w:rsidRDefault="00C353FE">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1594BB8"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25F89647" w14:textId="77777777" w:rsidR="00C353FE" w:rsidRDefault="00C353F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353FE" w:rsidRDefault="00C353F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C353FE" w:rsidRPr="002D0C7C" w:rsidRDefault="00C353F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353FE" w:rsidRDefault="00C353FE">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353FE" w:rsidRDefault="00C353FE">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a6"/>
        <w:ind w:right="27"/>
      </w:pPr>
    </w:p>
    <w:p w14:paraId="61D1A55E" w14:textId="77777777" w:rsidR="00CC0A71" w:rsidRDefault="0058707E">
      <w:pPr>
        <w:pStyle w:val="a6"/>
        <w:ind w:right="27"/>
        <w:rPr>
          <w:u w:val="single"/>
        </w:rPr>
      </w:pPr>
      <w:r>
        <w:rPr>
          <w:b/>
          <w:bCs/>
          <w:u w:val="single"/>
        </w:rPr>
        <w:lastRenderedPageBreak/>
        <w:t>Example Construction 2 (different N_RB for each row)</w:t>
      </w:r>
      <w:r>
        <w:rPr>
          <w:u w:val="single"/>
        </w:rPr>
        <w:t>:</w:t>
      </w:r>
    </w:p>
    <w:p w14:paraId="42C20268" w14:textId="77777777" w:rsidR="00CC0A71" w:rsidRDefault="0058707E">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a7"/>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a6"/>
        <w:ind w:right="27"/>
      </w:pPr>
    </w:p>
    <w:p w14:paraId="78C6E09A" w14:textId="77777777" w:rsidR="00CC0A71" w:rsidRDefault="0058707E">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a6"/>
        <w:ind w:right="27"/>
        <w:rPr>
          <w:highlight w:val="yellow"/>
        </w:rPr>
      </w:pPr>
    </w:p>
    <w:p w14:paraId="1A581FCB" w14:textId="77777777" w:rsidR="00CC0A71" w:rsidRDefault="0058707E">
      <w:pPr>
        <w:pStyle w:val="31"/>
        <w:ind w:right="27"/>
      </w:pPr>
      <w:bookmarkStart w:id="101" w:name="_Toc79688797"/>
      <w:bookmarkStart w:id="102" w:name="_Toc79688491"/>
      <w:r>
        <w:t>7.2.1</w:t>
      </w:r>
      <w:r>
        <w:tab/>
        <w:t>&lt;1st Round Comments&gt;</w:t>
      </w:r>
      <w:bookmarkEnd w:id="101"/>
      <w:bookmarkEnd w:id="102"/>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xml:space="preserve">: Which of the following two alternatives do you </w:t>
      </w:r>
      <w:proofErr w:type="gramStart"/>
      <w:r>
        <w:rPr>
          <w:rFonts w:ascii="Arial" w:hAnsi="Arial"/>
          <w:lang w:val="en-US" w:eastAsia="zh-CN"/>
        </w:rPr>
        <w:t>support:</w:t>
      </w:r>
      <w:proofErr w:type="gramEnd"/>
    </w:p>
    <w:p w14:paraId="23F97240" w14:textId="77777777" w:rsidR="00CC0A71" w:rsidRDefault="0058707E">
      <w:pPr>
        <w:pStyle w:val="afc"/>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afc"/>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4"/>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a6"/>
              <w:spacing w:after="0"/>
              <w:ind w:right="27"/>
              <w:rPr>
                <w:b/>
                <w:sz w:val="20"/>
                <w:szCs w:val="20"/>
                <w:lang w:val="de-DE"/>
              </w:rPr>
            </w:pPr>
            <w:r>
              <w:rPr>
                <w:b/>
                <w:sz w:val="20"/>
                <w:szCs w:val="20"/>
                <w:lang w:val="de-DE"/>
              </w:rPr>
              <w:lastRenderedPageBreak/>
              <w:t>Company</w:t>
            </w:r>
          </w:p>
        </w:tc>
        <w:tc>
          <w:tcPr>
            <w:tcW w:w="7560" w:type="dxa"/>
          </w:tcPr>
          <w:p w14:paraId="0C0BC6B8" w14:textId="77777777" w:rsidR="00CC0A71" w:rsidRDefault="0058707E">
            <w:pPr>
              <w:pStyle w:val="a6"/>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CB3A5E"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a6"/>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E626942"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are fine with Proposal 10.</w:t>
            </w:r>
          </w:p>
          <w:p w14:paraId="606CE2AA" w14:textId="77777777" w:rsidR="00CC0A71" w:rsidRDefault="0058707E">
            <w:pPr>
              <w:pStyle w:val="a6"/>
              <w:spacing w:after="0"/>
              <w:ind w:right="27"/>
              <w:rPr>
                <w:rFonts w:eastAsia="SimSun"/>
                <w:sz w:val="20"/>
                <w:szCs w:val="20"/>
                <w:lang w:val="en-US"/>
              </w:rPr>
            </w:pPr>
            <w:r>
              <w:rPr>
                <w:rFonts w:eastAsia="SimSun" w:hint="eastAsia"/>
                <w:sz w:val="20"/>
                <w:szCs w:val="20"/>
                <w:lang w:val="en-US"/>
              </w:rPr>
              <w:t>A1: Alt1 is preferred due to the better flexibility.</w:t>
            </w:r>
          </w:p>
          <w:p w14:paraId="4C407DDB"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a6"/>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a6"/>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a6"/>
              <w:spacing w:after="0"/>
              <w:ind w:right="27"/>
              <w:rPr>
                <w:sz w:val="20"/>
                <w:szCs w:val="20"/>
                <w:lang w:val="de-DE"/>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D4CF1" w14:textId="12B7311E" w:rsidR="00CB6463" w:rsidRPr="00CB6463" w:rsidRDefault="00CB6463" w:rsidP="00CB6463">
            <w:pPr>
              <w:pStyle w:val="a6"/>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a6"/>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a6"/>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a6"/>
              <w:spacing w:after="0"/>
              <w:ind w:right="27"/>
              <w:rPr>
                <w:sz w:val="20"/>
                <w:szCs w:val="20"/>
                <w:lang w:val="en-US"/>
              </w:rPr>
            </w:pPr>
            <w:r w:rsidRPr="002F660C">
              <w:rPr>
                <w:sz w:val="20"/>
                <w:szCs w:val="20"/>
                <w:lang w:val="en-US"/>
              </w:rPr>
              <w:t xml:space="preserve">As Vivo has said, this should be jointly discussed with the issue in 7.1. </w:t>
            </w:r>
          </w:p>
        </w:tc>
      </w:tr>
      <w:tr w:rsidR="000953B9" w14:paraId="11B7C822" w14:textId="77777777">
        <w:tc>
          <w:tcPr>
            <w:tcW w:w="1525" w:type="dxa"/>
          </w:tcPr>
          <w:p w14:paraId="11D9B76E" w14:textId="535C5F20" w:rsidR="000953B9" w:rsidRPr="000953B9" w:rsidRDefault="000953B9" w:rsidP="000953B9">
            <w:pPr>
              <w:pStyle w:val="a6"/>
              <w:spacing w:after="0"/>
              <w:ind w:right="27"/>
              <w:rPr>
                <w:lang w:val="de-DE"/>
              </w:rPr>
            </w:pPr>
            <w:r w:rsidRPr="000953B9">
              <w:rPr>
                <w:sz w:val="20"/>
                <w:szCs w:val="20"/>
                <w:lang w:val="de-DE"/>
              </w:rPr>
              <w:t>Intel</w:t>
            </w:r>
          </w:p>
        </w:tc>
        <w:tc>
          <w:tcPr>
            <w:tcW w:w="7560" w:type="dxa"/>
          </w:tcPr>
          <w:p w14:paraId="19BA4098" w14:textId="77777777" w:rsidR="000953B9" w:rsidRPr="0050581B" w:rsidRDefault="000953B9" w:rsidP="000953B9">
            <w:pPr>
              <w:pStyle w:val="a6"/>
              <w:spacing w:after="0"/>
              <w:ind w:right="27"/>
              <w:rPr>
                <w:rFonts w:eastAsiaTheme="minorEastAsia"/>
                <w:sz w:val="20"/>
                <w:szCs w:val="20"/>
                <w:lang w:val="en-US"/>
              </w:rPr>
            </w:pPr>
            <w:r w:rsidRPr="0050581B">
              <w:rPr>
                <w:rFonts w:eastAsiaTheme="minorEastAsia"/>
                <w:sz w:val="20"/>
                <w:szCs w:val="20"/>
                <w:lang w:val="en-US"/>
              </w:rPr>
              <w:t xml:space="preserve">Q1: we support Alt-1, since we should prefer to configure the number of PRBs through RRC </w:t>
            </w:r>
            <w:proofErr w:type="spellStart"/>
            <w:r w:rsidRPr="0050581B">
              <w:rPr>
                <w:rFonts w:eastAsiaTheme="minorEastAsia"/>
                <w:sz w:val="20"/>
                <w:szCs w:val="20"/>
                <w:lang w:val="en-US"/>
              </w:rPr>
              <w:t>signalling</w:t>
            </w:r>
            <w:proofErr w:type="spellEnd"/>
            <w:r w:rsidRPr="0050581B">
              <w:rPr>
                <w:rFonts w:eastAsiaTheme="minorEastAsia"/>
                <w:sz w:val="20"/>
                <w:szCs w:val="20"/>
                <w:lang w:val="en-US"/>
              </w:rPr>
              <w:t>, which may offer more flexibility than hardcoding some values in the spec.</w:t>
            </w:r>
          </w:p>
          <w:p w14:paraId="194CC543" w14:textId="77777777" w:rsidR="000953B9" w:rsidRPr="0050581B" w:rsidRDefault="000953B9" w:rsidP="000953B9">
            <w:pPr>
              <w:pStyle w:val="a6"/>
              <w:spacing w:after="0"/>
              <w:ind w:right="27"/>
              <w:rPr>
                <w:rFonts w:eastAsiaTheme="minorEastAsia"/>
                <w:sz w:val="20"/>
                <w:szCs w:val="20"/>
                <w:lang w:val="en-US"/>
              </w:rPr>
            </w:pPr>
          </w:p>
          <w:p w14:paraId="31385E1A" w14:textId="77777777" w:rsidR="000953B9" w:rsidRPr="0050581B" w:rsidRDefault="000953B9" w:rsidP="000953B9">
            <w:pPr>
              <w:pStyle w:val="a6"/>
              <w:spacing w:after="0"/>
              <w:ind w:right="27"/>
              <w:rPr>
                <w:rFonts w:eastAsiaTheme="minorEastAsia"/>
                <w:sz w:val="20"/>
                <w:szCs w:val="20"/>
                <w:lang w:val="en-US"/>
              </w:rPr>
            </w:pPr>
            <w:r w:rsidRPr="0050581B">
              <w:rPr>
                <w:rFonts w:eastAsiaTheme="minorEastAsia"/>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685EA39E" w14:textId="77777777" w:rsidR="000953B9" w:rsidRPr="000953B9" w:rsidRDefault="000953B9" w:rsidP="000953B9">
            <w:pPr>
              <w:pStyle w:val="a6"/>
              <w:spacing w:after="0"/>
              <w:ind w:right="27"/>
              <w:rPr>
                <w:lang w:val="en-US"/>
              </w:rPr>
            </w:pPr>
          </w:p>
        </w:tc>
      </w:tr>
      <w:tr w:rsidR="007A06E1" w14:paraId="71BCD16F" w14:textId="77777777">
        <w:tc>
          <w:tcPr>
            <w:tcW w:w="1525" w:type="dxa"/>
          </w:tcPr>
          <w:p w14:paraId="5C4769CC" w14:textId="7BE7FF3A" w:rsidR="007A06E1" w:rsidRPr="000953B9" w:rsidRDefault="007A06E1" w:rsidP="007A06E1">
            <w:pPr>
              <w:pStyle w:val="a6"/>
              <w:spacing w:after="0"/>
              <w:ind w:right="27"/>
              <w:rPr>
                <w:lang w:val="de-DE"/>
              </w:rPr>
            </w:pPr>
            <w:r>
              <w:rPr>
                <w:lang w:val="de-DE"/>
              </w:rPr>
              <w:t>CATT</w:t>
            </w:r>
          </w:p>
        </w:tc>
        <w:tc>
          <w:tcPr>
            <w:tcW w:w="7560" w:type="dxa"/>
          </w:tcPr>
          <w:p w14:paraId="3AB2A04F" w14:textId="0E3755ED" w:rsidR="007A06E1" w:rsidRPr="000953B9" w:rsidRDefault="007A06E1" w:rsidP="007A06E1">
            <w:pPr>
              <w:pStyle w:val="a6"/>
              <w:spacing w:after="0"/>
              <w:ind w:right="27"/>
              <w:rPr>
                <w:lang w:val="de-DE"/>
              </w:rPr>
            </w:pPr>
            <w:r w:rsidRPr="00CB6463">
              <w:rPr>
                <w:sz w:val="20"/>
                <w:szCs w:val="20"/>
              </w:rPr>
              <w:t>We support Alt 2.</w:t>
            </w:r>
          </w:p>
        </w:tc>
      </w:tr>
      <w:tr w:rsidR="000E7B04" w14:paraId="6F395055" w14:textId="77777777">
        <w:tc>
          <w:tcPr>
            <w:tcW w:w="1525" w:type="dxa"/>
          </w:tcPr>
          <w:p w14:paraId="0613DF0D" w14:textId="3B575B67" w:rsidR="000E7B04" w:rsidRDefault="000E7B04" w:rsidP="000E7B04">
            <w:pPr>
              <w:pStyle w:val="a6"/>
              <w:spacing w:after="0"/>
              <w:ind w:right="27"/>
              <w:rPr>
                <w:lang w:val="de-DE"/>
              </w:rPr>
            </w:pPr>
            <w:r>
              <w:rPr>
                <w:lang w:val="de-DE"/>
              </w:rPr>
              <w:t>Sony</w:t>
            </w:r>
          </w:p>
        </w:tc>
        <w:tc>
          <w:tcPr>
            <w:tcW w:w="7560" w:type="dxa"/>
          </w:tcPr>
          <w:p w14:paraId="4360AF7E" w14:textId="215A6080" w:rsidR="000E7B04" w:rsidRPr="00CB6463" w:rsidRDefault="000E7B04" w:rsidP="000E7B04">
            <w:pPr>
              <w:pStyle w:val="a6"/>
              <w:spacing w:after="0"/>
              <w:ind w:right="27"/>
            </w:pPr>
            <w:r w:rsidRPr="005E31C4">
              <w:rPr>
                <w:sz w:val="20"/>
                <w:szCs w:val="20"/>
                <w:lang w:val="en-US"/>
              </w:rPr>
              <w:t xml:space="preserve">We are okay with the proposal. </w:t>
            </w:r>
            <w:r>
              <w:rPr>
                <w:sz w:val="20"/>
                <w:szCs w:val="20"/>
                <w:lang w:val="en-US"/>
              </w:rPr>
              <w:t xml:space="preserve">As pointed out by others, </w:t>
            </w:r>
            <w:r w:rsidRPr="005E31C4">
              <w:rPr>
                <w:sz w:val="20"/>
                <w:szCs w:val="20"/>
                <w:lang w:val="en-US"/>
              </w:rPr>
              <w:t xml:space="preserve">7.1 and 7.2 </w:t>
            </w:r>
            <w:r>
              <w:rPr>
                <w:sz w:val="20"/>
                <w:szCs w:val="20"/>
                <w:lang w:val="en-US"/>
              </w:rPr>
              <w:t>can</w:t>
            </w:r>
            <w:r w:rsidRPr="005E31C4">
              <w:rPr>
                <w:sz w:val="20"/>
                <w:szCs w:val="20"/>
                <w:lang w:val="en-US"/>
              </w:rPr>
              <w:t xml:space="preserve"> better be discussed together.</w:t>
            </w:r>
          </w:p>
        </w:tc>
      </w:tr>
      <w:tr w:rsidR="00BC1492" w14:paraId="2636EC4E" w14:textId="77777777">
        <w:tc>
          <w:tcPr>
            <w:tcW w:w="1525" w:type="dxa"/>
          </w:tcPr>
          <w:p w14:paraId="28501AE5" w14:textId="690571C3" w:rsidR="00BC1492" w:rsidRDefault="00BC1492" w:rsidP="00BC149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2478B1" w14:textId="10EA2D18" w:rsidR="00BC1492" w:rsidRPr="005E31C4" w:rsidRDefault="00BC1492" w:rsidP="00BC1492">
            <w:pPr>
              <w:pStyle w:val="a6"/>
              <w:spacing w:after="0"/>
              <w:ind w:right="27"/>
              <w:rPr>
                <w:lang w:val="en-US"/>
              </w:rPr>
            </w:pPr>
            <w:r>
              <w:rPr>
                <w:rFonts w:eastAsia="Yu Mincho"/>
                <w:sz w:val="20"/>
                <w:szCs w:val="20"/>
                <w:lang w:eastAsia="ja-JP"/>
              </w:rPr>
              <w:t>Question 1: We support Alt.1.</w:t>
            </w:r>
          </w:p>
        </w:tc>
      </w:tr>
      <w:tr w:rsidR="00D87538" w14:paraId="0CD0BD81" w14:textId="77777777">
        <w:tc>
          <w:tcPr>
            <w:tcW w:w="1525" w:type="dxa"/>
          </w:tcPr>
          <w:p w14:paraId="44E2A9BB" w14:textId="07428988" w:rsidR="00D87538" w:rsidRDefault="00D87538" w:rsidP="00BC1492">
            <w:pPr>
              <w:pStyle w:val="a6"/>
              <w:spacing w:after="0"/>
              <w:ind w:right="27"/>
              <w:rPr>
                <w:rFonts w:eastAsia="Yu Mincho"/>
                <w:lang w:val="de-DE" w:eastAsia="ja-JP"/>
              </w:rPr>
            </w:pPr>
            <w:r>
              <w:rPr>
                <w:rFonts w:eastAsia="Yu Mincho"/>
                <w:lang w:val="de-DE" w:eastAsia="ja-JP"/>
              </w:rPr>
              <w:t>Qualcomm</w:t>
            </w:r>
          </w:p>
        </w:tc>
        <w:tc>
          <w:tcPr>
            <w:tcW w:w="7560" w:type="dxa"/>
          </w:tcPr>
          <w:p w14:paraId="72B2604C" w14:textId="77777777" w:rsidR="00280D57" w:rsidRDefault="00280D57" w:rsidP="00280D57">
            <w:pPr>
              <w:pStyle w:val="a6"/>
              <w:spacing w:after="0"/>
              <w:ind w:right="27"/>
              <w:rPr>
                <w:lang w:val="en-US"/>
              </w:rPr>
            </w:pPr>
            <w:r>
              <w:rPr>
                <w:lang w:val="en-US"/>
              </w:rPr>
              <w:t>For Question 1: we support N_RB indicated through RRC for its flexibility.</w:t>
            </w:r>
          </w:p>
          <w:p w14:paraId="402540BD" w14:textId="77777777" w:rsidR="00280D57" w:rsidRDefault="00280D57" w:rsidP="00280D57">
            <w:pPr>
              <w:pStyle w:val="a6"/>
              <w:spacing w:after="0"/>
              <w:ind w:right="27"/>
              <w:rPr>
                <w:lang w:val="en-US"/>
              </w:rPr>
            </w:pPr>
          </w:p>
          <w:p w14:paraId="46963DE1" w14:textId="703179AF" w:rsidR="00D87538" w:rsidRDefault="00280D57" w:rsidP="00280D57">
            <w:pPr>
              <w:pStyle w:val="a6"/>
              <w:spacing w:after="0"/>
              <w:ind w:right="27"/>
              <w:rPr>
                <w:rFonts w:eastAsia="Yu Mincho"/>
                <w:lang w:eastAsia="ja-JP"/>
              </w:rPr>
            </w:pPr>
            <w:r>
              <w:t xml:space="preserve">For example </w:t>
            </w:r>
            <w:proofErr w:type="spellStart"/>
            <w:r>
              <w:t>contruction</w:t>
            </w:r>
            <w:proofErr w:type="spellEnd"/>
            <w:r>
              <w:t xml:space="preserve"> 1, </w:t>
            </w:r>
            <w:proofErr w:type="spellStart"/>
            <w:r>
              <w:t>Fl</w:t>
            </w:r>
            <w:proofErr w:type="spellEnd"/>
            <w:r>
              <w:t xml:space="preserve"> mentioned that </w:t>
            </w:r>
            <w:proofErr w:type="gramStart"/>
            <w:r>
              <w:t>“</w:t>
            </w:r>
            <w:r>
              <w:rPr>
                <w:lang w:val="en-US"/>
              </w:rPr>
              <w:t xml:space="preserve"> </w:t>
            </w:r>
            <w:r>
              <w:t>It</w:t>
            </w:r>
            <w:proofErr w:type="gramEnd"/>
            <w:r>
              <w:t xml:space="preserve">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F322F0" w14:paraId="27CF3D5A" w14:textId="77777777">
        <w:tc>
          <w:tcPr>
            <w:tcW w:w="1525" w:type="dxa"/>
          </w:tcPr>
          <w:p w14:paraId="344B0454" w14:textId="1F6552BA" w:rsidR="00F322F0" w:rsidRDefault="00F322F0" w:rsidP="00F322F0">
            <w:pPr>
              <w:pStyle w:val="a6"/>
              <w:spacing w:after="0"/>
              <w:ind w:right="27"/>
              <w:rPr>
                <w:rFonts w:eastAsia="Yu Mincho"/>
                <w:lang w:val="de-DE" w:eastAsia="ja-JP"/>
              </w:rPr>
            </w:pPr>
            <w:r>
              <w:rPr>
                <w:rFonts w:eastAsiaTheme="minorEastAsia" w:hint="eastAsia"/>
                <w:lang w:val="de-DE"/>
              </w:rPr>
              <w:t>S</w:t>
            </w:r>
            <w:r>
              <w:rPr>
                <w:rFonts w:eastAsiaTheme="minorEastAsia"/>
                <w:lang w:val="de-DE"/>
              </w:rPr>
              <w:t xml:space="preserve">amsung </w:t>
            </w:r>
          </w:p>
        </w:tc>
        <w:tc>
          <w:tcPr>
            <w:tcW w:w="7560" w:type="dxa"/>
          </w:tcPr>
          <w:p w14:paraId="3CF1EAF3" w14:textId="0D236F1B" w:rsidR="00F322F0" w:rsidRDefault="00F322F0" w:rsidP="00F322F0">
            <w:pPr>
              <w:pStyle w:val="a6"/>
              <w:spacing w:after="0"/>
              <w:ind w:right="27"/>
              <w:rPr>
                <w:lang w:val="en-US"/>
              </w:rPr>
            </w:pPr>
            <w:r>
              <w:rPr>
                <w:rFonts w:eastAsiaTheme="minorEastAsia"/>
                <w:lang w:val="en-US"/>
              </w:rPr>
              <w:t xml:space="preserve">Share similar view with Sony that </w:t>
            </w:r>
            <w:r w:rsidRPr="005E31C4">
              <w:rPr>
                <w:sz w:val="20"/>
                <w:szCs w:val="20"/>
                <w:lang w:val="en-US"/>
              </w:rPr>
              <w:t xml:space="preserve">7.1 and 7.2 </w:t>
            </w:r>
            <w:r>
              <w:rPr>
                <w:sz w:val="20"/>
                <w:szCs w:val="20"/>
                <w:lang w:val="en-US"/>
              </w:rPr>
              <w:t>can better be discussed together.</w:t>
            </w:r>
          </w:p>
        </w:tc>
      </w:tr>
      <w:tr w:rsidR="002F4A5D" w14:paraId="52BE5123" w14:textId="77777777">
        <w:tc>
          <w:tcPr>
            <w:tcW w:w="1525" w:type="dxa"/>
          </w:tcPr>
          <w:p w14:paraId="49B82AA9" w14:textId="6165490C" w:rsidR="002F4A5D" w:rsidRDefault="002F4A5D" w:rsidP="002F4A5D">
            <w:pPr>
              <w:pStyle w:val="a6"/>
              <w:spacing w:after="0"/>
              <w:ind w:right="27"/>
              <w:rPr>
                <w:lang w:val="de-DE"/>
              </w:rPr>
            </w:pPr>
            <w:r>
              <w:rPr>
                <w:rFonts w:eastAsia="Yu Mincho" w:hint="eastAsia"/>
                <w:sz w:val="20"/>
                <w:szCs w:val="20"/>
                <w:lang w:val="de-DE" w:eastAsia="ja-JP"/>
              </w:rPr>
              <w:t>OPPO</w:t>
            </w:r>
          </w:p>
        </w:tc>
        <w:tc>
          <w:tcPr>
            <w:tcW w:w="7560" w:type="dxa"/>
          </w:tcPr>
          <w:p w14:paraId="39497946" w14:textId="05B04BF2" w:rsidR="002F4A5D" w:rsidRDefault="002F4A5D" w:rsidP="002F4A5D">
            <w:pPr>
              <w:pStyle w:val="a6"/>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342352" w14:paraId="0B3A44F0" w14:textId="77777777">
        <w:tc>
          <w:tcPr>
            <w:tcW w:w="1525" w:type="dxa"/>
          </w:tcPr>
          <w:p w14:paraId="2163DEFB" w14:textId="55735D17" w:rsidR="00342352" w:rsidRPr="00342352" w:rsidRDefault="00342352" w:rsidP="002F4A5D">
            <w:pPr>
              <w:pStyle w:val="a6"/>
              <w:spacing w:after="0"/>
              <w:ind w:right="27"/>
              <w:rPr>
                <w:rFonts w:eastAsia="맑은 고딕"/>
                <w:sz w:val="20"/>
                <w:lang w:val="de-DE" w:eastAsia="ko-KR"/>
              </w:rPr>
            </w:pPr>
            <w:r w:rsidRPr="00342352">
              <w:rPr>
                <w:rFonts w:eastAsia="맑은 고딕" w:hint="eastAsia"/>
                <w:sz w:val="20"/>
                <w:lang w:val="de-DE" w:eastAsia="ko-KR"/>
              </w:rPr>
              <w:t>LG Electronics</w:t>
            </w:r>
          </w:p>
        </w:tc>
        <w:tc>
          <w:tcPr>
            <w:tcW w:w="7560" w:type="dxa"/>
          </w:tcPr>
          <w:p w14:paraId="0F6E081F" w14:textId="5DBF8045" w:rsidR="00342352" w:rsidRPr="00342352" w:rsidRDefault="00342352" w:rsidP="00875A5B">
            <w:pPr>
              <w:pStyle w:val="a6"/>
              <w:spacing w:after="0"/>
              <w:ind w:right="27"/>
              <w:rPr>
                <w:rFonts w:eastAsia="맑은 고딕"/>
                <w:sz w:val="20"/>
                <w:lang w:eastAsia="ko-KR"/>
              </w:rPr>
            </w:pPr>
            <w:r w:rsidRPr="00342352">
              <w:rPr>
                <w:rFonts w:eastAsia="맑은 고딕" w:hint="eastAsia"/>
                <w:sz w:val="20"/>
                <w:lang w:eastAsia="ko-KR"/>
              </w:rPr>
              <w:t xml:space="preserve">We </w:t>
            </w:r>
            <w:r w:rsidRPr="00342352">
              <w:rPr>
                <w:rFonts w:eastAsia="맑은 고딕"/>
                <w:sz w:val="20"/>
                <w:lang w:eastAsia="ko-KR"/>
              </w:rPr>
              <w:t>prefer</w:t>
            </w:r>
            <w:r w:rsidRPr="00342352">
              <w:rPr>
                <w:rFonts w:eastAsia="맑은 고딕" w:hint="eastAsia"/>
                <w:sz w:val="20"/>
                <w:lang w:eastAsia="ko-KR"/>
              </w:rPr>
              <w:t xml:space="preserve"> Alt 1</w:t>
            </w:r>
            <w:r w:rsidRPr="00342352">
              <w:rPr>
                <w:rFonts w:eastAsia="맑은 고딕"/>
                <w:sz w:val="20"/>
                <w:lang w:eastAsia="ko-KR"/>
              </w:rPr>
              <w:t xml:space="preserve"> </w:t>
            </w:r>
            <w:r w:rsidR="00875A5B">
              <w:rPr>
                <w:rFonts w:eastAsia="맑은 고딕"/>
                <w:sz w:val="20"/>
                <w:lang w:eastAsia="ko-KR"/>
              </w:rPr>
              <w:t>between</w:t>
            </w:r>
            <w:r w:rsidRPr="00342352">
              <w:rPr>
                <w:rFonts w:eastAsia="맑은 고딕"/>
                <w:sz w:val="20"/>
                <w:lang w:eastAsia="ko-KR"/>
              </w:rPr>
              <w:t xml:space="preserve"> Alt 1 and Alt 2. </w:t>
            </w:r>
            <w:r w:rsidR="00875A5B">
              <w:rPr>
                <w:rFonts w:eastAsia="맑은 고딕"/>
                <w:sz w:val="20"/>
                <w:lang w:eastAsia="ko-KR"/>
              </w:rPr>
              <w:t>T</w:t>
            </w:r>
            <w:r w:rsidRPr="00342352">
              <w:rPr>
                <w:rFonts w:eastAsia="맑은 고딕"/>
                <w:sz w:val="20"/>
                <w:lang w:eastAsia="ko-KR"/>
              </w:rPr>
              <w:t>he value of N</w:t>
            </w:r>
            <w:r w:rsidR="00875A5B" w:rsidRPr="00875A5B">
              <w:rPr>
                <w:rFonts w:eastAsia="맑은 고딕"/>
                <w:sz w:val="20"/>
                <w:vertAlign w:val="subscript"/>
                <w:lang w:eastAsia="ko-KR"/>
              </w:rPr>
              <w:t>RB</w:t>
            </w:r>
            <w:r w:rsidRPr="00342352">
              <w:rPr>
                <w:rFonts w:eastAsia="맑은 고딕"/>
                <w:sz w:val="20"/>
                <w:lang w:eastAsia="ko-KR"/>
              </w:rPr>
              <w:t xml:space="preserve"> </w:t>
            </w:r>
            <w:r w:rsidR="00875A5B">
              <w:rPr>
                <w:rFonts w:eastAsia="맑은 고딕"/>
                <w:sz w:val="20"/>
                <w:lang w:eastAsia="ko-KR"/>
              </w:rPr>
              <w:t>can</w:t>
            </w:r>
            <w:r w:rsidRPr="00342352">
              <w:rPr>
                <w:rFonts w:eastAsia="맑은 고딕"/>
                <w:sz w:val="20"/>
                <w:lang w:eastAsia="ko-KR"/>
              </w:rPr>
              <w:t xml:space="preserve"> be configured by </w:t>
            </w:r>
            <w:proofErr w:type="spellStart"/>
            <w:r w:rsidRPr="00342352">
              <w:rPr>
                <w:rFonts w:eastAsia="맑은 고딕"/>
                <w:sz w:val="20"/>
                <w:lang w:eastAsia="ko-KR"/>
              </w:rPr>
              <w:t>gNB</w:t>
            </w:r>
            <w:proofErr w:type="spellEnd"/>
            <w:r w:rsidRPr="00342352">
              <w:rPr>
                <w:rFonts w:eastAsia="맑은 고딕"/>
                <w:sz w:val="20"/>
                <w:lang w:eastAsia="ko-KR"/>
              </w:rPr>
              <w:t xml:space="preserve"> rather than hardwired by the specification.</w:t>
            </w:r>
            <w:r w:rsidR="00875A5B">
              <w:rPr>
                <w:rFonts w:eastAsia="맑은 고딕"/>
                <w:sz w:val="20"/>
                <w:lang w:eastAsia="ko-KR"/>
              </w:rPr>
              <w:t xml:space="preserve"> Moreover, </w:t>
            </w:r>
            <w:r w:rsidRPr="00342352">
              <w:rPr>
                <w:rFonts w:eastAsia="맑은 고딕"/>
                <w:sz w:val="20"/>
                <w:lang w:eastAsia="ko-KR"/>
              </w:rPr>
              <w:t>the PRB offset value</w:t>
            </w:r>
            <w:r w:rsidR="00875A5B">
              <w:rPr>
                <w:rFonts w:eastAsia="맑은 고딕"/>
                <w:sz w:val="20"/>
                <w:lang w:eastAsia="ko-KR"/>
              </w:rPr>
              <w:t xml:space="preserve"> in the Table is needed to be </w:t>
            </w:r>
            <w:r w:rsidRPr="00342352">
              <w:rPr>
                <w:rFonts w:eastAsia="맑은 고딕"/>
                <w:sz w:val="20"/>
                <w:lang w:eastAsia="ko-KR"/>
              </w:rPr>
              <w:t xml:space="preserve">scaled </w:t>
            </w:r>
            <w:r w:rsidR="00875A5B">
              <w:rPr>
                <w:rFonts w:eastAsia="맑은 고딕"/>
                <w:sz w:val="20"/>
                <w:lang w:eastAsia="ko-KR"/>
              </w:rPr>
              <w:t>considering the value of</w:t>
            </w:r>
            <w:r w:rsidRPr="00342352">
              <w:rPr>
                <w:rFonts w:eastAsia="맑은 고딕"/>
                <w:sz w:val="20"/>
                <w:lang w:eastAsia="ko-KR"/>
              </w:rPr>
              <w:t xml:space="preserve"> N</w:t>
            </w:r>
            <w:r w:rsidRPr="00875A5B">
              <w:rPr>
                <w:rFonts w:eastAsia="맑은 고딕"/>
                <w:sz w:val="20"/>
                <w:vertAlign w:val="subscript"/>
                <w:lang w:eastAsia="ko-KR"/>
              </w:rPr>
              <w:t>RB</w:t>
            </w:r>
            <w:r w:rsidRPr="00342352">
              <w:rPr>
                <w:rFonts w:eastAsia="맑은 고딕"/>
                <w:sz w:val="20"/>
                <w:lang w:eastAsia="ko-KR"/>
              </w:rPr>
              <w:t>.</w:t>
            </w:r>
          </w:p>
        </w:tc>
      </w:tr>
      <w:tr w:rsidR="00282350" w14:paraId="1A8102F2" w14:textId="77777777">
        <w:tc>
          <w:tcPr>
            <w:tcW w:w="1525" w:type="dxa"/>
          </w:tcPr>
          <w:p w14:paraId="2B13FAD0" w14:textId="3183F91E" w:rsidR="00282350" w:rsidRPr="003F6D82" w:rsidRDefault="00282350" w:rsidP="00282350">
            <w:pPr>
              <w:pStyle w:val="a6"/>
              <w:spacing w:after="0"/>
              <w:ind w:right="27"/>
              <w:rPr>
                <w:rFonts w:eastAsia="맑은 고딕"/>
                <w:lang w:val="de-DE" w:eastAsia="ko-KR"/>
              </w:rPr>
            </w:pPr>
            <w:r w:rsidRPr="003F6D82">
              <w:rPr>
                <w:sz w:val="20"/>
                <w:szCs w:val="20"/>
                <w:lang w:val="de-DE"/>
              </w:rPr>
              <w:t>Futurewei</w:t>
            </w:r>
          </w:p>
        </w:tc>
        <w:tc>
          <w:tcPr>
            <w:tcW w:w="7560" w:type="dxa"/>
          </w:tcPr>
          <w:p w14:paraId="3889D36E" w14:textId="2EF8D4EF" w:rsidR="00282350" w:rsidRPr="003F6D82" w:rsidRDefault="00282350" w:rsidP="00282350">
            <w:pPr>
              <w:pStyle w:val="a6"/>
              <w:spacing w:after="0"/>
              <w:ind w:right="27"/>
              <w:rPr>
                <w:rFonts w:eastAsia="맑은 고딕"/>
                <w:lang w:eastAsia="ko-KR"/>
              </w:rPr>
            </w:pPr>
            <w:r w:rsidRPr="0050581B">
              <w:rPr>
                <w:sz w:val="20"/>
                <w:szCs w:val="20"/>
                <w:lang w:val="en-US"/>
              </w:rPr>
              <w:t xml:space="preserve">We prefer Alt-1 for better flexibility. Besides, if Alt-2 is selected, the existing Table </w:t>
            </w:r>
            <w:r w:rsidRPr="003F6D82">
              <w:rPr>
                <w:sz w:val="20"/>
                <w:szCs w:val="20"/>
                <w:lang w:val="en-US"/>
              </w:rPr>
              <w:t xml:space="preserve">9.2.1-1 needs enhancement, which takes more standard effort. </w:t>
            </w:r>
          </w:p>
        </w:tc>
      </w:tr>
      <w:tr w:rsidR="007E07CE" w:rsidRPr="007E07CE" w14:paraId="5021F71A" w14:textId="77777777" w:rsidTr="007E07CE">
        <w:tc>
          <w:tcPr>
            <w:tcW w:w="1525" w:type="dxa"/>
            <w:shd w:val="clear" w:color="auto" w:fill="00B0F0"/>
          </w:tcPr>
          <w:p w14:paraId="7C129D07" w14:textId="6385A5AF" w:rsidR="007E07CE" w:rsidRPr="007E07CE" w:rsidRDefault="007E07CE" w:rsidP="00282350">
            <w:pPr>
              <w:pStyle w:val="a6"/>
              <w:spacing w:after="0"/>
              <w:ind w:right="27"/>
              <w:rPr>
                <w:sz w:val="20"/>
                <w:lang w:val="de-DE"/>
              </w:rPr>
            </w:pPr>
            <w:r>
              <w:rPr>
                <w:sz w:val="20"/>
                <w:lang w:val="de-DE"/>
              </w:rPr>
              <w:t>Moderator</w:t>
            </w:r>
          </w:p>
        </w:tc>
        <w:tc>
          <w:tcPr>
            <w:tcW w:w="7560" w:type="dxa"/>
          </w:tcPr>
          <w:p w14:paraId="381472A8" w14:textId="220C722F" w:rsidR="007E07CE" w:rsidRPr="0050581B" w:rsidRDefault="007E07CE" w:rsidP="00282350">
            <w:pPr>
              <w:pStyle w:val="a6"/>
              <w:spacing w:after="0"/>
              <w:ind w:right="27"/>
              <w:rPr>
                <w:sz w:val="20"/>
                <w:lang w:val="en-US"/>
              </w:rPr>
            </w:pPr>
            <w:r w:rsidRPr="0050581B">
              <w:rPr>
                <w:sz w:val="20"/>
                <w:lang w:val="en-US"/>
              </w:rPr>
              <w:t>Please continue to discuss.</w:t>
            </w:r>
          </w:p>
          <w:p w14:paraId="528545B2" w14:textId="77777777" w:rsidR="007E07CE" w:rsidRPr="0050581B" w:rsidRDefault="007E07CE" w:rsidP="00282350">
            <w:pPr>
              <w:pStyle w:val="a6"/>
              <w:spacing w:after="0"/>
              <w:ind w:right="27"/>
              <w:rPr>
                <w:sz w:val="20"/>
                <w:lang w:val="en-US"/>
              </w:rPr>
            </w:pPr>
          </w:p>
          <w:p w14:paraId="711F12D2" w14:textId="7C732636" w:rsidR="007E07CE" w:rsidRPr="0050581B" w:rsidRDefault="007E07CE" w:rsidP="00282350">
            <w:pPr>
              <w:pStyle w:val="a6"/>
              <w:spacing w:after="0"/>
              <w:ind w:right="27"/>
              <w:rPr>
                <w:sz w:val="20"/>
                <w:lang w:val="en-US"/>
              </w:rPr>
            </w:pPr>
            <w:r w:rsidRPr="0050581B">
              <w:rPr>
                <w:sz w:val="20"/>
                <w:lang w:val="en-US"/>
              </w:rPr>
              <w:lastRenderedPageBreak/>
              <w:t xml:space="preserve">Several companies have suggested that the issues in 7.1 and 7.2 should be discussed together. That is fine, and on the next </w:t>
            </w:r>
            <w:proofErr w:type="spellStart"/>
            <w:r w:rsidRPr="0050581B">
              <w:rPr>
                <w:sz w:val="20"/>
                <w:lang w:val="en-US"/>
              </w:rPr>
              <w:t>upate</w:t>
            </w:r>
            <w:proofErr w:type="spellEnd"/>
            <w:r w:rsidRPr="0050581B">
              <w:rPr>
                <w:sz w:val="20"/>
                <w:lang w:val="en-US"/>
              </w:rPr>
              <w:t xml:space="preserve"> of the FL summary, I will try to merge the discussions into one. Until then, please feel free to enter your comments in either table (or both) and I will consolidate.</w:t>
            </w:r>
          </w:p>
        </w:tc>
      </w:tr>
      <w:tr w:rsidR="007E07CE" w:rsidRPr="007E07CE" w14:paraId="4039E93E" w14:textId="77777777">
        <w:tc>
          <w:tcPr>
            <w:tcW w:w="1525" w:type="dxa"/>
          </w:tcPr>
          <w:p w14:paraId="679A8321" w14:textId="56C80567" w:rsidR="007E07CE" w:rsidRPr="007E07CE" w:rsidRDefault="00DF0F3E" w:rsidP="00282350">
            <w:pPr>
              <w:pStyle w:val="a6"/>
              <w:spacing w:after="0"/>
              <w:ind w:right="27"/>
              <w:rPr>
                <w:sz w:val="20"/>
                <w:lang w:val="de-DE"/>
              </w:rPr>
            </w:pPr>
            <w:r>
              <w:rPr>
                <w:sz w:val="20"/>
                <w:lang w:val="de-DE"/>
              </w:rPr>
              <w:lastRenderedPageBreak/>
              <w:t>InterDigital</w:t>
            </w:r>
          </w:p>
        </w:tc>
        <w:tc>
          <w:tcPr>
            <w:tcW w:w="7560" w:type="dxa"/>
          </w:tcPr>
          <w:p w14:paraId="2DA579AF" w14:textId="297398BD" w:rsidR="00DF0F3E" w:rsidRPr="0050581B" w:rsidRDefault="00DF0F3E" w:rsidP="00282350">
            <w:pPr>
              <w:pStyle w:val="a6"/>
              <w:spacing w:after="0"/>
              <w:ind w:right="27"/>
              <w:rPr>
                <w:sz w:val="20"/>
                <w:lang w:val="en-US"/>
              </w:rPr>
            </w:pPr>
            <w:r w:rsidRPr="0050581B">
              <w:rPr>
                <w:sz w:val="20"/>
                <w:lang w:val="en-US"/>
              </w:rPr>
              <w:t xml:space="preserve">We support Alt-1 for flexible implementation. </w:t>
            </w:r>
          </w:p>
        </w:tc>
      </w:tr>
    </w:tbl>
    <w:p w14:paraId="7B2A89E2" w14:textId="77777777" w:rsidR="00CC0A71" w:rsidRDefault="00CC0A71">
      <w:pPr>
        <w:pStyle w:val="a6"/>
        <w:ind w:right="27"/>
        <w:rPr>
          <w:rFonts w:cs="Arial"/>
          <w:lang w:val="en-US"/>
        </w:rPr>
      </w:pPr>
    </w:p>
    <w:p w14:paraId="29F899CA" w14:textId="77777777" w:rsidR="00CC0A71" w:rsidRDefault="0058707E">
      <w:pPr>
        <w:pStyle w:val="1"/>
      </w:pPr>
      <w:bookmarkStart w:id="103" w:name="_Toc71910541"/>
      <w:bookmarkStart w:id="104" w:name="_Toc79688492"/>
      <w:bookmarkStart w:id="105" w:name="_Toc79688798"/>
      <w:r>
        <w:t>References</w:t>
      </w:r>
      <w:bookmarkEnd w:id="83"/>
      <w:bookmarkEnd w:id="84"/>
      <w:bookmarkEnd w:id="85"/>
      <w:bookmarkEnd w:id="86"/>
      <w:bookmarkEnd w:id="87"/>
      <w:bookmarkEnd w:id="88"/>
      <w:bookmarkEnd w:id="89"/>
      <w:bookmarkEnd w:id="90"/>
      <w:bookmarkEnd w:id="91"/>
      <w:bookmarkEnd w:id="92"/>
      <w:bookmarkEnd w:id="103"/>
      <w:bookmarkEnd w:id="104"/>
      <w:bookmarkEnd w:id="105"/>
    </w:p>
    <w:p w14:paraId="4130A96F" w14:textId="77777777" w:rsidR="00CC0A71" w:rsidRDefault="0058707E">
      <w:pPr>
        <w:pStyle w:val="Reference"/>
        <w:overflowPunct/>
        <w:autoSpaceDE/>
        <w:autoSpaceDN/>
        <w:adjustRightInd/>
        <w:spacing w:after="0"/>
        <w:ind w:left="562" w:hanging="562"/>
        <w:jc w:val="left"/>
        <w:textAlignment w:val="auto"/>
      </w:pPr>
      <w:bookmarkStart w:id="106" w:name="_Ref79407410"/>
      <w:r>
        <w:t>R1-2106424, "LS reply on maximum UE EIRP and conducted power," RAN4, RAN4#99-e, May 2021.</w:t>
      </w:r>
      <w:bookmarkEnd w:id="106"/>
    </w:p>
    <w:p w14:paraId="02E0D301" w14:textId="77777777" w:rsidR="00CC0A71" w:rsidRDefault="0058707E">
      <w:pPr>
        <w:pStyle w:val="Reference"/>
        <w:overflowPunct/>
        <w:autoSpaceDE/>
        <w:autoSpaceDN/>
        <w:adjustRightInd/>
        <w:spacing w:after="0"/>
        <w:ind w:left="562" w:hanging="562"/>
        <w:jc w:val="left"/>
        <w:textAlignment w:val="auto"/>
      </w:pPr>
      <w:bookmarkStart w:id="107" w:name="_Ref79501119"/>
      <w:r>
        <w:t>R1-2104001, "FL Summary 2 for Enhancements for PUCCH formats 0/1/4," Moderator (Ericsson), RAN1#104bis-e, April 2021.</w:t>
      </w:r>
      <w:bookmarkEnd w:id="107"/>
    </w:p>
    <w:p w14:paraId="060B9260" w14:textId="77777777" w:rsidR="00CC0A71" w:rsidRDefault="0058707E">
      <w:pPr>
        <w:pStyle w:val="Reference"/>
        <w:spacing w:after="0"/>
        <w:ind w:left="562" w:hanging="562"/>
        <w:jc w:val="left"/>
      </w:pPr>
      <w:r>
        <w:t>R1-2106444</w:t>
      </w:r>
      <w:r>
        <w:tab/>
        <w:t>Enhancement on PUCCH formats</w:t>
      </w:r>
      <w:r>
        <w:tab/>
        <w:t xml:space="preserve">Huawei, </w:t>
      </w:r>
      <w:proofErr w:type="spellStart"/>
      <w:r>
        <w:t>HiSilicon</w:t>
      </w:r>
      <w:proofErr w:type="spellEnd"/>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8" w:name="_Ref79497278"/>
      <w:r>
        <w:t>R1-2106875</w:t>
      </w:r>
      <w:r>
        <w:tab/>
        <w:t>Enhancements for PUCCH format 0/1/4 for NR from 52.6 GHz to 71 GHz</w:t>
      </w:r>
      <w:r>
        <w:tab/>
        <w:t>Samsung</w:t>
      </w:r>
      <w:bookmarkEnd w:id="108"/>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7A190D6D" w14:textId="77777777" w:rsidR="00CC0A71" w:rsidRDefault="0058707E">
      <w:pPr>
        <w:pStyle w:val="Reference"/>
        <w:spacing w:after="0"/>
        <w:ind w:left="562" w:hanging="562"/>
        <w:jc w:val="left"/>
      </w:pPr>
      <w:bookmarkStart w:id="109" w:name="_Ref79499030"/>
      <w:r>
        <w:t>R1-2107052</w:t>
      </w:r>
      <w:r>
        <w:tab/>
        <w:t>PUCCH enhancements</w:t>
      </w:r>
      <w:r>
        <w:tab/>
        <w:t>Ericsson</w:t>
      </w:r>
      <w:bookmarkEnd w:id="109"/>
    </w:p>
    <w:p w14:paraId="2E2509DB" w14:textId="77777777" w:rsidR="00CC0A71" w:rsidRDefault="0058707E">
      <w:pPr>
        <w:pStyle w:val="Reference"/>
        <w:spacing w:after="0"/>
        <w:ind w:left="562" w:hanging="562"/>
        <w:jc w:val="left"/>
      </w:pPr>
      <w:r>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10" w:name="_Ref79684870"/>
      <w:r>
        <w:t>R1-2107106</w:t>
      </w:r>
      <w:r>
        <w:tab/>
        <w:t>Enhanced PUCCH formats 0/1/4</w:t>
      </w:r>
      <w:r>
        <w:tab/>
        <w:t>Nokia, Nokia Shanghai Bell</w:t>
      </w:r>
      <w:bookmarkEnd w:id="110"/>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11" w:name="_Ref79682528"/>
      <w:r>
        <w:t>R1-2107332</w:t>
      </w:r>
      <w:r>
        <w:tab/>
        <w:t>Enhancements for PUCCH for NR in 52.6 to 71GHz band</w:t>
      </w:r>
      <w:r>
        <w:tab/>
        <w:t>Qualcomm Incorporated</w:t>
      </w:r>
      <w:bookmarkEnd w:id="111"/>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r>
      <w:proofErr w:type="gramStart"/>
      <w:r>
        <w:t>On</w:t>
      </w:r>
      <w:proofErr w:type="gramEnd"/>
      <w:r>
        <w:t xml:space="preserve"> Enhancements for PUCCH formats 0/1/4</w:t>
      </w:r>
      <w:r>
        <w:tab/>
      </w:r>
      <w:proofErr w:type="spellStart"/>
      <w:r>
        <w:t>MediaTek</w:t>
      </w:r>
      <w:proofErr w:type="spellEnd"/>
      <w:r>
        <w:t xml:space="preserve">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a6"/>
        <w:rPr>
          <w:rFonts w:cs="Arial"/>
        </w:rPr>
      </w:pPr>
    </w:p>
    <w:p w14:paraId="7F4CECFD" w14:textId="77777777" w:rsidR="00CC0A71" w:rsidRDefault="00CC0A71">
      <w:pPr>
        <w:rPr>
          <w:rFonts w:ascii="Arial" w:hAnsi="Arial" w:cs="Arial"/>
          <w:lang w:val="en-US" w:eastAsia="zh-CN"/>
        </w:rPr>
      </w:pPr>
    </w:p>
    <w:sectPr w:rsidR="00CC0A71">
      <w:headerReference w:type="even" r:id="rId47"/>
      <w:footerReference w:type="default" r:id="rId4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7144D" w14:textId="77777777" w:rsidR="00523D4C" w:rsidRDefault="00523D4C">
      <w:pPr>
        <w:spacing w:after="0" w:line="240" w:lineRule="auto"/>
      </w:pPr>
      <w:r>
        <w:separator/>
      </w:r>
    </w:p>
  </w:endnote>
  <w:endnote w:type="continuationSeparator" w:id="0">
    <w:p w14:paraId="15D9BDF7" w14:textId="77777777" w:rsidR="00523D4C" w:rsidRDefault="0052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altName w:val="Times New Roman"/>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6F2C1" w14:textId="3D1E6A79" w:rsidR="00C353FE" w:rsidRDefault="00C353FE">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03587E">
      <w:rPr>
        <w:rStyle w:val="af6"/>
        <w:noProof/>
      </w:rPr>
      <w:t>39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03587E">
      <w:rPr>
        <w:rStyle w:val="af6"/>
        <w:noProof/>
      </w:rPr>
      <w:t>42</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3A703" w14:textId="77777777" w:rsidR="00523D4C" w:rsidRDefault="00523D4C">
      <w:pPr>
        <w:spacing w:after="0" w:line="240" w:lineRule="auto"/>
      </w:pPr>
      <w:r>
        <w:separator/>
      </w:r>
    </w:p>
  </w:footnote>
  <w:footnote w:type="continuationSeparator" w:id="0">
    <w:p w14:paraId="390AC20E" w14:textId="77777777" w:rsidR="00523D4C" w:rsidRDefault="00523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8B9B" w14:textId="77777777" w:rsidR="00C353FE" w:rsidRDefault="00C353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955ABF"/>
    <w:multiLevelType w:val="hybridMultilevel"/>
    <w:tmpl w:val="F27E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6E7D0104"/>
    <w:multiLevelType w:val="hybridMultilevel"/>
    <w:tmpl w:val="25602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1" w15:restartNumberingAfterBreak="0">
    <w:nsid w:val="71B503B7"/>
    <w:multiLevelType w:val="hybridMultilevel"/>
    <w:tmpl w:val="C2E2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3"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8"/>
  </w:num>
  <w:num w:numId="2">
    <w:abstractNumId w:val="21"/>
  </w:num>
  <w:num w:numId="3">
    <w:abstractNumId w:val="8"/>
  </w:num>
  <w:num w:numId="4">
    <w:abstractNumId w:val="15"/>
  </w:num>
  <w:num w:numId="5">
    <w:abstractNumId w:val="14"/>
  </w:num>
  <w:num w:numId="6">
    <w:abstractNumId w:val="38"/>
  </w:num>
  <w:num w:numId="7">
    <w:abstractNumId w:val="0"/>
  </w:num>
  <w:num w:numId="8">
    <w:abstractNumId w:val="52"/>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3"/>
  </w:num>
  <w:num w:numId="17">
    <w:abstractNumId w:val="44"/>
  </w:num>
  <w:num w:numId="18">
    <w:abstractNumId w:val="30"/>
  </w:num>
  <w:num w:numId="19">
    <w:abstractNumId w:val="7"/>
  </w:num>
  <w:num w:numId="20">
    <w:abstractNumId w:val="47"/>
  </w:num>
  <w:num w:numId="21">
    <w:abstractNumId w:val="41"/>
  </w:num>
  <w:num w:numId="22">
    <w:abstractNumId w:val="54"/>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6"/>
  </w:num>
  <w:num w:numId="30">
    <w:abstractNumId w:val="32"/>
  </w:num>
  <w:num w:numId="31">
    <w:abstractNumId w:val="2"/>
  </w:num>
  <w:num w:numId="32">
    <w:abstractNumId w:val="1"/>
  </w:num>
  <w:num w:numId="33">
    <w:abstractNumId w:val="43"/>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5"/>
  </w:num>
  <w:num w:numId="43">
    <w:abstractNumId w:val="5"/>
  </w:num>
  <w:num w:numId="44">
    <w:abstractNumId w:val="9"/>
  </w:num>
  <w:num w:numId="45">
    <w:abstractNumId w:val="12"/>
  </w:num>
  <w:num w:numId="46">
    <w:abstractNumId w:val="50"/>
  </w:num>
  <w:num w:numId="47">
    <w:abstractNumId w:val="3"/>
  </w:num>
  <w:num w:numId="48">
    <w:abstractNumId w:val="4"/>
  </w:num>
  <w:num w:numId="49">
    <w:abstractNumId w:val="35"/>
  </w:num>
  <w:num w:numId="50">
    <w:abstractNumId w:val="6"/>
  </w:num>
  <w:num w:numId="51">
    <w:abstractNumId w:val="16"/>
  </w:num>
  <w:num w:numId="52">
    <w:abstractNumId w:val="18"/>
  </w:num>
  <w:num w:numId="53">
    <w:abstractNumId w:val="51"/>
  </w:num>
  <w:num w:numId="54">
    <w:abstractNumId w:val="54"/>
  </w:num>
  <w:num w:numId="55">
    <w:abstractNumId w:val="49"/>
  </w:num>
  <w:num w:numId="56">
    <w:abstractNumId w:val="5"/>
  </w:num>
  <w:num w:numId="57">
    <w:abstractNumId w:val="42"/>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17B0"/>
    <w:rsid w:val="00011ADD"/>
    <w:rsid w:val="00011B28"/>
    <w:rsid w:val="000132AB"/>
    <w:rsid w:val="0001341E"/>
    <w:rsid w:val="0001477A"/>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742"/>
    <w:rsid w:val="0012377F"/>
    <w:rsid w:val="00123D69"/>
    <w:rsid w:val="00123E81"/>
    <w:rsid w:val="00124314"/>
    <w:rsid w:val="00125F16"/>
    <w:rsid w:val="00126479"/>
    <w:rsid w:val="00126B4A"/>
    <w:rsid w:val="00126D7D"/>
    <w:rsid w:val="00127FBB"/>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584"/>
    <w:rsid w:val="001E4819"/>
    <w:rsid w:val="001E4D54"/>
    <w:rsid w:val="001E58E2"/>
    <w:rsid w:val="001E59B4"/>
    <w:rsid w:val="001E6CAB"/>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2A20"/>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DAA"/>
    <w:rsid w:val="003C1035"/>
    <w:rsid w:val="003C11C8"/>
    <w:rsid w:val="003C2702"/>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6BBE"/>
    <w:rsid w:val="003F6D82"/>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276DA"/>
    <w:rsid w:val="00430BA3"/>
    <w:rsid w:val="00431579"/>
    <w:rsid w:val="00432018"/>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600FB"/>
    <w:rsid w:val="0066011D"/>
    <w:rsid w:val="0066041D"/>
    <w:rsid w:val="006607C0"/>
    <w:rsid w:val="00660D0B"/>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87AF1"/>
    <w:rsid w:val="00691B06"/>
    <w:rsid w:val="00692C5C"/>
    <w:rsid w:val="00695B73"/>
    <w:rsid w:val="00695FC2"/>
    <w:rsid w:val="00696949"/>
    <w:rsid w:val="00697052"/>
    <w:rsid w:val="006970B8"/>
    <w:rsid w:val="0069798F"/>
    <w:rsid w:val="006A0E86"/>
    <w:rsid w:val="006A1DD5"/>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7F0"/>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07CE"/>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3692"/>
    <w:rsid w:val="00874312"/>
    <w:rsid w:val="0087437C"/>
    <w:rsid w:val="00875A5B"/>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5E2"/>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2190"/>
    <w:rsid w:val="009F344F"/>
    <w:rsid w:val="009F3798"/>
    <w:rsid w:val="009F697A"/>
    <w:rsid w:val="009F6A0A"/>
    <w:rsid w:val="009F78ED"/>
    <w:rsid w:val="00A00470"/>
    <w:rsid w:val="00A02414"/>
    <w:rsid w:val="00A0263E"/>
    <w:rsid w:val="00A0284C"/>
    <w:rsid w:val="00A02B32"/>
    <w:rsid w:val="00A031D8"/>
    <w:rsid w:val="00A03D75"/>
    <w:rsid w:val="00A04583"/>
    <w:rsid w:val="00A048A8"/>
    <w:rsid w:val="00A04F49"/>
    <w:rsid w:val="00A052F5"/>
    <w:rsid w:val="00A05A5F"/>
    <w:rsid w:val="00A0661D"/>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0FC"/>
    <w:rsid w:val="00B851A0"/>
    <w:rsid w:val="00B85DE5"/>
    <w:rsid w:val="00B85E44"/>
    <w:rsid w:val="00B86B46"/>
    <w:rsid w:val="00B86E36"/>
    <w:rsid w:val="00B90943"/>
    <w:rsid w:val="00B90F73"/>
    <w:rsid w:val="00B921D8"/>
    <w:rsid w:val="00B92540"/>
    <w:rsid w:val="00B92F88"/>
    <w:rsid w:val="00B93B59"/>
    <w:rsid w:val="00B9406A"/>
    <w:rsid w:val="00B94A64"/>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BE0"/>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4132"/>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4C2B"/>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6258"/>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223B"/>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37A0"/>
    <w:rsid w:val="00DF3AA6"/>
    <w:rsid w:val="00DF492C"/>
    <w:rsid w:val="00DF4FD0"/>
    <w:rsid w:val="00DF6746"/>
    <w:rsid w:val="00DF6EC0"/>
    <w:rsid w:val="00DF7564"/>
    <w:rsid w:val="00DF7F4B"/>
    <w:rsid w:val="00E00AED"/>
    <w:rsid w:val="00E0345C"/>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510"/>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664"/>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BC3"/>
    <w:rsid w:val="00FE3C46"/>
    <w:rsid w:val="00FE402F"/>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aliases w:val="TableGrid"/>
    <w:basedOn w:val="a3"/>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qForma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table" w:customStyle="1" w:styleId="TableGrid10">
    <w:name w:val="Table Grid1"/>
    <w:basedOn w:val="a3"/>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29592">
      <w:bodyDiv w:val="1"/>
      <w:marLeft w:val="0"/>
      <w:marRight w:val="0"/>
      <w:marTop w:val="0"/>
      <w:marBottom w:val="0"/>
      <w:divBdr>
        <w:top w:val="none" w:sz="0" w:space="0" w:color="auto"/>
        <w:left w:val="none" w:sz="0" w:space="0" w:color="auto"/>
        <w:bottom w:val="none" w:sz="0" w:space="0" w:color="auto"/>
        <w:right w:val="none" w:sz="0" w:space="0" w:color="auto"/>
      </w:divBdr>
    </w:div>
    <w:div w:id="1908151610">
      <w:bodyDiv w:val="1"/>
      <w:marLeft w:val="0"/>
      <w:marRight w:val="0"/>
      <w:marTop w:val="0"/>
      <w:marBottom w:val="0"/>
      <w:divBdr>
        <w:top w:val="none" w:sz="0" w:space="0" w:color="auto"/>
        <w:left w:val="none" w:sz="0" w:space="0" w:color="auto"/>
        <w:bottom w:val="none" w:sz="0" w:space="0" w:color="auto"/>
        <w:right w:val="none" w:sz="0" w:space="0" w:color="auto"/>
      </w:divBdr>
    </w:div>
    <w:div w:id="193616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image" Target="media/image160.wmf"/><Relationship Id="rId20" Type="http://schemas.openxmlformats.org/officeDocument/2006/relationships/oleObject" Target="embeddings/oleObject1.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5AIRPNAIUNRU-1830940522-11534</_dlc_DocId>
    <_dlc_DocIdUrl xmlns="71c5aaf6-e6ce-465b-b873-5148d2a4c105">
      <Url>https://nokia.sharepoint.com/sites/c5g/5gradio/_layouts/15/DocIdRedir.aspx?ID=5AIRPNAIUNRU-1830940522-11534</Url>
      <Description>5AIRPNAIUNRU-1830940522-11534</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00507-9204-464F-826C-C160D1393CE5}">
  <ds:schemaRefs>
    <ds:schemaRef ds:uri="http://schemas.microsoft.com/sharepoint/events"/>
  </ds:schemaRefs>
</ds:datastoreItem>
</file>

<file path=customXml/itemProps2.xml><?xml version="1.0" encoding="utf-8"?>
<ds:datastoreItem xmlns:ds="http://schemas.openxmlformats.org/officeDocument/2006/customXml" ds:itemID="{CB64C2D4-540D-4DE7-863C-F0D802DCF414}">
  <ds:schemaRefs>
    <ds:schemaRef ds:uri="Microsoft.SharePoint.Taxonomy.ContentTypeSync"/>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A3AB637B-318A-4F6B-9F74-05380D9D7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F2462E7-98EE-4A72-99F8-F233F6D8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TotalTime>
  <Pages>42</Pages>
  <Words>15491</Words>
  <Characters>88303</Characters>
  <Application>Microsoft Office Word</Application>
  <DocSecurity>0</DocSecurity>
  <Lines>735</Lines>
  <Paragraphs>207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103587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Sechang</cp:lastModifiedBy>
  <cp:revision>3</cp:revision>
  <cp:lastPrinted>2008-01-30T21:09:00Z</cp:lastPrinted>
  <dcterms:created xsi:type="dcterms:W3CDTF">2021-08-18T23:48:00Z</dcterms:created>
  <dcterms:modified xsi:type="dcterms:W3CDTF">2021-08-18T23:52:00Z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