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w:t>
            </w:r>
            <w:proofErr w:type="gramStart"/>
            <w:r w:rsidRPr="00DC563E">
              <w:rPr>
                <w:rFonts w:ascii="Arial" w:hAnsi="Arial"/>
                <w:sz w:val="20"/>
                <w:szCs w:val="20"/>
                <w:lang w:val="en-GB" w:eastAsia="zh-CN"/>
              </w:rPr>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Default="00271773" w:rsidP="00C353FE">
            <w:pPr>
              <w:pStyle w:val="BodyText"/>
              <w:spacing w:after="0"/>
              <w:ind w:right="27"/>
              <w:rPr>
                <w:rFonts w:eastAsiaTheme="minorEastAsia"/>
                <w:sz w:val="20"/>
                <w:szCs w:val="20"/>
                <w:lang w:val="de-DE"/>
              </w:rPr>
            </w:pPr>
            <w:r>
              <w:rPr>
                <w:rFonts w:eastAsiaTheme="minorEastAsia"/>
                <w:sz w:val="20"/>
                <w:szCs w:val="20"/>
                <w:lang w:val="de-DE"/>
              </w:rPr>
              <w:t xml:space="preserve">Many thanks for the FL for yet another </w:t>
            </w:r>
            <w:r w:rsidR="00BD3BE0">
              <w:rPr>
                <w:rFonts w:eastAsiaTheme="minorEastAsia"/>
                <w:sz w:val="20"/>
                <w:szCs w:val="20"/>
                <w:lang w:val="de-DE"/>
              </w:rPr>
              <w:t xml:space="preserve">great summary. </w:t>
            </w:r>
          </w:p>
          <w:p w14:paraId="4008B935" w14:textId="77777777" w:rsidR="00DF6EC0" w:rsidRDefault="00DF6EC0" w:rsidP="00C353FE">
            <w:pPr>
              <w:pStyle w:val="BodyText"/>
              <w:spacing w:after="0"/>
              <w:ind w:right="27"/>
              <w:rPr>
                <w:rFonts w:eastAsiaTheme="minorEastAsia"/>
                <w:sz w:val="20"/>
                <w:szCs w:val="20"/>
                <w:lang w:val="de-DE"/>
              </w:rPr>
            </w:pPr>
          </w:p>
          <w:p w14:paraId="388F31A1" w14:textId="1F90B1FE" w:rsidR="00851BF2" w:rsidRDefault="00BD3BE0" w:rsidP="00C353FE">
            <w:pPr>
              <w:pStyle w:val="BodyText"/>
              <w:spacing w:after="0"/>
              <w:ind w:right="27"/>
              <w:rPr>
                <w:rFonts w:eastAsiaTheme="minorEastAsia"/>
                <w:sz w:val="20"/>
                <w:szCs w:val="20"/>
                <w:lang w:val="de-DE"/>
              </w:rPr>
            </w:pPr>
            <w:r>
              <w:rPr>
                <w:rFonts w:eastAsiaTheme="minorEastAsia"/>
                <w:sz w:val="20"/>
                <w:szCs w:val="20"/>
                <w:lang w:val="de-DE"/>
              </w:rPr>
              <w:t xml:space="preserve">While as discussed during the GTW we beleive that we should consider </w:t>
            </w:r>
            <w:r w:rsidR="00B15749">
              <w:rPr>
                <w:rFonts w:eastAsiaTheme="minorEastAsia"/>
                <w:sz w:val="20"/>
                <w:szCs w:val="20"/>
                <w:lang w:val="de-DE"/>
              </w:rPr>
              <w:t xml:space="preserve">support for UE power class 1, </w:t>
            </w:r>
            <w:r w:rsidR="00851BF2">
              <w:rPr>
                <w:rFonts w:eastAsiaTheme="minorEastAsia"/>
                <w:sz w:val="20"/>
                <w:szCs w:val="20"/>
                <w:lang w:val="de-DE"/>
              </w:rPr>
              <w:t xml:space="preserve">we want to point out a few </w:t>
            </w:r>
            <w:r w:rsidR="00120DFD">
              <w:rPr>
                <w:rFonts w:eastAsiaTheme="minorEastAsia"/>
                <w:sz w:val="20"/>
                <w:szCs w:val="20"/>
                <w:lang w:val="de-DE"/>
              </w:rPr>
              <w:t>things</w:t>
            </w:r>
            <w:r w:rsidR="00B227AC">
              <w:rPr>
                <w:rFonts w:eastAsiaTheme="minorEastAsia"/>
                <w:sz w:val="20"/>
                <w:szCs w:val="20"/>
                <w:lang w:val="de-DE"/>
              </w:rPr>
              <w:t xml:space="preserve"> b</w:t>
            </w:r>
            <w:r w:rsidR="00B227AC" w:rsidRPr="0055029B">
              <w:rPr>
                <w:rFonts w:eastAsiaTheme="minorEastAsia"/>
                <w:sz w:val="20"/>
                <w:szCs w:val="20"/>
                <w:lang w:val="de-DE"/>
              </w:rPr>
              <w:t xml:space="preserve">ased on our evaluations, which are based on </w:t>
            </w:r>
            <w:r w:rsidR="00092DDD">
              <w:rPr>
                <w:rFonts w:eastAsiaTheme="minorEastAsia"/>
                <w:sz w:val="20"/>
                <w:szCs w:val="20"/>
                <w:lang w:val="de-DE"/>
              </w:rPr>
              <w:t xml:space="preserve">thorogh study and </w:t>
            </w:r>
            <w:r w:rsidR="00B227AC" w:rsidRPr="0055029B">
              <w:rPr>
                <w:rFonts w:eastAsiaTheme="minorEastAsia"/>
                <w:sz w:val="20"/>
                <w:szCs w:val="20"/>
                <w:lang w:val="de-DE"/>
              </w:rPr>
              <w:t xml:space="preserve">simulations </w:t>
            </w:r>
            <w:r w:rsidR="00092DDD">
              <w:rPr>
                <w:rFonts w:eastAsiaTheme="minorEastAsia"/>
                <w:sz w:val="20"/>
                <w:szCs w:val="20"/>
                <w:lang w:val="de-DE"/>
              </w:rPr>
              <w:t xml:space="preserve">that we have conducted </w:t>
            </w:r>
            <w:r w:rsidR="00B227AC" w:rsidRPr="0055029B">
              <w:rPr>
                <w:rFonts w:eastAsiaTheme="minorEastAsia"/>
                <w:sz w:val="20"/>
                <w:szCs w:val="20"/>
                <w:lang w:val="de-DE"/>
              </w:rPr>
              <w:t>rather than</w:t>
            </w:r>
            <w:r w:rsidR="00092DDD">
              <w:rPr>
                <w:rFonts w:eastAsiaTheme="minorEastAsia"/>
                <w:sz w:val="20"/>
                <w:szCs w:val="20"/>
                <w:lang w:val="de-DE"/>
              </w:rPr>
              <w:t xml:space="preserve"> analtical</w:t>
            </w:r>
            <w:r w:rsidR="00B227AC" w:rsidRPr="0055029B">
              <w:rPr>
                <w:rFonts w:eastAsiaTheme="minorEastAsia"/>
                <w:sz w:val="20"/>
                <w:szCs w:val="20"/>
                <w:lang w:val="de-DE"/>
              </w:rPr>
              <w:t xml:space="preserve"> analysis</w:t>
            </w:r>
            <w:r w:rsidR="00C21227">
              <w:rPr>
                <w:rFonts w:eastAsiaTheme="minorEastAsia"/>
                <w:sz w:val="20"/>
                <w:szCs w:val="20"/>
                <w:lang w:val="de-DE"/>
              </w:rPr>
              <w:t xml:space="preserve">, which </w:t>
            </w:r>
            <w:r w:rsidR="00664F40">
              <w:rPr>
                <w:rFonts w:eastAsiaTheme="minorEastAsia"/>
                <w:sz w:val="20"/>
                <w:szCs w:val="20"/>
                <w:lang w:val="de-DE"/>
              </w:rPr>
              <w:t>neglects many important factors</w:t>
            </w:r>
            <w:r w:rsidR="00851BF2">
              <w:rPr>
                <w:rFonts w:eastAsiaTheme="minorEastAsia"/>
                <w:sz w:val="20"/>
                <w:szCs w:val="20"/>
                <w:lang w:val="de-DE"/>
              </w:rPr>
              <w:t>:</w:t>
            </w:r>
          </w:p>
          <w:p w14:paraId="1DD819DE" w14:textId="05409DDB" w:rsidR="003F3649" w:rsidRPr="0055029B" w:rsidRDefault="000B1946" w:rsidP="00C353FE">
            <w:pPr>
              <w:pStyle w:val="BodyText"/>
              <w:numPr>
                <w:ilvl w:val="0"/>
                <w:numId w:val="16"/>
              </w:numPr>
              <w:spacing w:after="0"/>
              <w:ind w:right="27"/>
              <w:rPr>
                <w:rFonts w:eastAsiaTheme="minorEastAsia"/>
                <w:sz w:val="20"/>
                <w:szCs w:val="20"/>
                <w:lang w:val="de-DE"/>
              </w:rPr>
            </w:pPr>
            <w:r w:rsidRPr="0055029B">
              <w:rPr>
                <w:rFonts w:eastAsiaTheme="minorEastAsia"/>
                <w:sz w:val="20"/>
                <w:szCs w:val="20"/>
                <w:lang w:val="de-DE"/>
              </w:rPr>
              <w:t>the maximum number of PRBs would not increase further if the UE_</w:t>
            </w:r>
            <w:r w:rsidR="0063189C" w:rsidRPr="0055029B">
              <w:rPr>
                <w:rFonts w:eastAsiaTheme="minorEastAsia"/>
                <w:sz w:val="20"/>
                <w:szCs w:val="20"/>
                <w:lang w:val="de-DE"/>
              </w:rPr>
              <w:t>P is increased more than 27 dBm</w:t>
            </w:r>
            <w:r w:rsidR="00575A93" w:rsidRPr="0055029B">
              <w:rPr>
                <w:rFonts w:eastAsiaTheme="minorEastAsia"/>
                <w:sz w:val="20"/>
                <w:szCs w:val="20"/>
                <w:lang w:val="de-DE"/>
              </w:rPr>
              <w:t xml:space="preserve">, </w:t>
            </w:r>
            <w:r w:rsidR="0055029B">
              <w:rPr>
                <w:rFonts w:eastAsiaTheme="minorEastAsia"/>
                <w:sz w:val="20"/>
                <w:szCs w:val="20"/>
                <w:lang w:val="de-DE"/>
              </w:rPr>
              <w:t xml:space="preserve">since as the FL highlighed in US we are contrained up that </w:t>
            </w:r>
            <w:r w:rsidR="00B227AC">
              <w:rPr>
                <w:rFonts w:eastAsiaTheme="minorEastAsia"/>
                <w:sz w:val="20"/>
                <w:szCs w:val="20"/>
                <w:lang w:val="de-DE"/>
              </w:rPr>
              <w:t>maximum output power;</w:t>
            </w:r>
          </w:p>
          <w:p w14:paraId="5D725BB1" w14:textId="794EE6FC" w:rsidR="00575A93" w:rsidRDefault="00A568D1"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w:t>
            </w:r>
            <w:r w:rsidR="00B227AC">
              <w:rPr>
                <w:rFonts w:eastAsiaTheme="minorEastAsia"/>
                <w:sz w:val="20"/>
                <w:szCs w:val="20"/>
                <w:lang w:val="de-DE"/>
              </w:rPr>
              <w:t xml:space="preserve">he EIRP </w:t>
            </w:r>
            <w:r w:rsidR="00FE3BC3">
              <w:rPr>
                <w:rFonts w:eastAsiaTheme="minorEastAsia"/>
                <w:sz w:val="20"/>
                <w:szCs w:val="20"/>
                <w:lang w:val="de-DE"/>
              </w:rPr>
              <w:t xml:space="preserve">has a </w:t>
            </w:r>
            <w:r w:rsidR="00C44132">
              <w:rPr>
                <w:rFonts w:eastAsiaTheme="minorEastAsia"/>
                <w:sz w:val="20"/>
                <w:szCs w:val="20"/>
                <w:lang w:val="de-DE"/>
              </w:rPr>
              <w:t>negligible effect on the maximum number of PRBs, and</w:t>
            </w:r>
            <w:r w:rsidR="003E6E8C">
              <w:rPr>
                <w:rFonts w:eastAsiaTheme="minorEastAsia"/>
                <w:sz w:val="20"/>
                <w:szCs w:val="20"/>
                <w:lang w:val="de-DE"/>
              </w:rPr>
              <w:t xml:space="preserve"> after </w:t>
            </w:r>
            <w:r w:rsidR="00E42D8E">
              <w:rPr>
                <w:rFonts w:eastAsiaTheme="minorEastAsia"/>
                <w:sz w:val="20"/>
                <w:szCs w:val="20"/>
                <w:lang w:val="de-DE"/>
              </w:rPr>
              <w:t>30</w:t>
            </w:r>
            <w:r w:rsidR="003E6E8C">
              <w:rPr>
                <w:rFonts w:eastAsiaTheme="minorEastAsia"/>
                <w:sz w:val="20"/>
                <w:szCs w:val="20"/>
                <w:lang w:val="de-DE"/>
              </w:rPr>
              <w:t xml:space="preserve"> dBm EIRP the maximum number of PRBs remains </w:t>
            </w:r>
            <w:r w:rsidR="00792878">
              <w:rPr>
                <w:rFonts w:eastAsiaTheme="minorEastAsia"/>
                <w:sz w:val="20"/>
                <w:szCs w:val="20"/>
                <w:lang w:val="de-DE"/>
              </w:rPr>
              <w:t>the same.</w:t>
            </w:r>
          </w:p>
          <w:p w14:paraId="1C71AF61" w14:textId="574F5B3B" w:rsidR="00792878" w:rsidRPr="0063189C" w:rsidRDefault="00792878"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the beamforming gain</w:t>
            </w:r>
            <w:r w:rsidR="00A568D1">
              <w:rPr>
                <w:rFonts w:eastAsiaTheme="minorEastAsia"/>
                <w:sz w:val="20"/>
                <w:szCs w:val="20"/>
                <w:lang w:val="de-DE"/>
              </w:rPr>
              <w:t xml:space="preserve"> is another factor that influence</w:t>
            </w:r>
            <w:r w:rsidR="003C0B51">
              <w:rPr>
                <w:rFonts w:eastAsiaTheme="minorEastAsia"/>
                <w:sz w:val="20"/>
                <w:szCs w:val="20"/>
                <w:lang w:val="de-DE"/>
              </w:rPr>
              <w:t>s</w:t>
            </w:r>
            <w:r w:rsidR="00A568D1">
              <w:rPr>
                <w:rFonts w:eastAsiaTheme="minorEastAsia"/>
                <w:sz w:val="20"/>
                <w:szCs w:val="20"/>
                <w:lang w:val="de-DE"/>
              </w:rPr>
              <w:t xml:space="preserve"> the number of PRBs, and the number of PRBs needed increases as the beamforming gain descr</w:t>
            </w:r>
            <w:r w:rsidR="00AC74F3">
              <w:rPr>
                <w:rFonts w:eastAsiaTheme="minorEastAsia"/>
                <w:sz w:val="20"/>
                <w:szCs w:val="20"/>
                <w:lang w:val="de-DE"/>
              </w:rPr>
              <w:t xml:space="preserve">eases. </w:t>
            </w:r>
            <w:r w:rsidR="00A568D1">
              <w:rPr>
                <w:rFonts w:eastAsiaTheme="minorEastAsia"/>
                <w:sz w:val="20"/>
                <w:szCs w:val="20"/>
                <w:lang w:val="de-DE"/>
              </w:rPr>
              <w:t xml:space="preserve"> </w:t>
            </w:r>
            <w:r>
              <w:rPr>
                <w:rFonts w:eastAsiaTheme="minorEastAsia"/>
                <w:sz w:val="20"/>
                <w:szCs w:val="20"/>
                <w:lang w:val="de-DE"/>
              </w:rPr>
              <w:t xml:space="preserve"> </w:t>
            </w:r>
          </w:p>
          <w:p w14:paraId="09484085" w14:textId="0D091E17" w:rsidR="00DF6EC0" w:rsidRDefault="00533A67" w:rsidP="009865E2">
            <w:pPr>
              <w:pStyle w:val="BodyText"/>
              <w:spacing w:after="0"/>
              <w:ind w:right="27"/>
              <w:rPr>
                <w:rFonts w:eastAsiaTheme="minorEastAsia"/>
                <w:sz w:val="20"/>
                <w:szCs w:val="20"/>
                <w:lang w:val="de-DE"/>
              </w:rPr>
            </w:pPr>
            <w:r>
              <w:rPr>
                <w:rFonts w:eastAsiaTheme="minorEastAsia"/>
                <w:sz w:val="20"/>
                <w:szCs w:val="20"/>
                <w:lang w:val="de-DE"/>
              </w:rPr>
              <w:t>W</w:t>
            </w:r>
            <w:r w:rsidR="009865E2">
              <w:rPr>
                <w:rFonts w:eastAsiaTheme="minorEastAsia"/>
                <w:sz w:val="20"/>
                <w:szCs w:val="20"/>
                <w:lang w:val="de-DE"/>
              </w:rPr>
              <w:t>ith</w:t>
            </w:r>
            <w:r>
              <w:rPr>
                <w:rFonts w:eastAsiaTheme="minorEastAsia"/>
                <w:sz w:val="20"/>
                <w:szCs w:val="20"/>
                <w:lang w:val="de-DE"/>
              </w:rPr>
              <w:t xml:space="preserve"> that said</w:t>
            </w:r>
            <w:r w:rsidR="009865E2">
              <w:rPr>
                <w:rFonts w:eastAsiaTheme="minorEastAsia"/>
                <w:sz w:val="20"/>
                <w:szCs w:val="20"/>
                <w:lang w:val="de-DE"/>
              </w:rPr>
              <w:t xml:space="preserve">, </w:t>
            </w:r>
            <w:r>
              <w:rPr>
                <w:rFonts w:eastAsiaTheme="minorEastAsia"/>
                <w:sz w:val="20"/>
                <w:szCs w:val="20"/>
                <w:lang w:val="de-DE"/>
              </w:rPr>
              <w:t xml:space="preserve">we do not beleive we are very far off from </w:t>
            </w:r>
            <w:r w:rsidR="00E42D8E">
              <w:rPr>
                <w:rFonts w:eastAsiaTheme="minorEastAsia"/>
                <w:sz w:val="20"/>
                <w:szCs w:val="20"/>
                <w:lang w:val="de-DE"/>
              </w:rPr>
              <w:t>each other in terms of assumptions</w:t>
            </w:r>
            <w:r w:rsidR="009E7208">
              <w:rPr>
                <w:rFonts w:eastAsiaTheme="minorEastAsia"/>
                <w:sz w:val="20"/>
                <w:szCs w:val="20"/>
                <w:lang w:val="de-DE"/>
              </w:rPr>
              <w:t xml:space="preserve">, and </w:t>
            </w:r>
            <w:r w:rsidR="00F23EFC">
              <w:rPr>
                <w:rFonts w:eastAsiaTheme="minorEastAsia"/>
                <w:sz w:val="20"/>
                <w:szCs w:val="20"/>
                <w:lang w:val="de-DE"/>
              </w:rPr>
              <w:t>we do not need to necessarily assume extreme cases for the evaluation of the maximum number of PRBs</w:t>
            </w:r>
            <w:r w:rsidR="00CF7EB8">
              <w:rPr>
                <w:rFonts w:eastAsiaTheme="minorEastAsia"/>
                <w:sz w:val="20"/>
                <w:szCs w:val="20"/>
                <w:lang w:val="de-DE"/>
              </w:rPr>
              <w:t xml:space="preserve"> to support </w:t>
            </w:r>
            <w:r w:rsidR="00ED6698">
              <w:rPr>
                <w:rFonts w:eastAsiaTheme="minorEastAsia"/>
                <w:sz w:val="20"/>
                <w:szCs w:val="20"/>
                <w:lang w:val="de-DE"/>
              </w:rPr>
              <w:t>UE power class 1</w:t>
            </w:r>
            <w:r w:rsidR="00F23EFC">
              <w:rPr>
                <w:rFonts w:eastAsiaTheme="minorEastAsia"/>
                <w:sz w:val="20"/>
                <w:szCs w:val="20"/>
                <w:lang w:val="de-DE"/>
              </w:rPr>
              <w:t xml:space="preserve">, and </w:t>
            </w:r>
            <w:r w:rsidR="00263BB7">
              <w:rPr>
                <w:rFonts w:eastAsiaTheme="minorEastAsia"/>
                <w:sz w:val="20"/>
                <w:szCs w:val="20"/>
                <w:lang w:val="de-DE"/>
              </w:rPr>
              <w:t xml:space="preserve">actually </w:t>
            </w:r>
            <w:r w:rsidR="00473BAD" w:rsidRPr="00473BAD">
              <w:rPr>
                <w:rFonts w:eastAsiaTheme="minorEastAsia"/>
                <w:sz w:val="20"/>
                <w:szCs w:val="20"/>
                <w:lang w:val="de-DE"/>
              </w:rPr>
              <w:t xml:space="preserve">(UE_EIRP, TxBF, UE_P) = (30, 0, 27) </w:t>
            </w:r>
            <w:r w:rsidR="009865E2">
              <w:rPr>
                <w:rFonts w:eastAsiaTheme="minorEastAsia"/>
                <w:sz w:val="20"/>
                <w:szCs w:val="20"/>
                <w:lang w:val="de-DE"/>
              </w:rPr>
              <w:t>should</w:t>
            </w:r>
            <w:r w:rsidR="00473BAD" w:rsidRPr="00473BAD">
              <w:rPr>
                <w:rFonts w:eastAsiaTheme="minorEastAsia"/>
                <w:sz w:val="20"/>
                <w:szCs w:val="20"/>
                <w:lang w:val="de-DE"/>
              </w:rPr>
              <w:t xml:space="preserve"> be OK with us</w:t>
            </w:r>
            <w:r w:rsidR="00473BAD">
              <w:rPr>
                <w:rFonts w:eastAsiaTheme="minorEastAsia"/>
                <w:sz w:val="20"/>
                <w:szCs w:val="20"/>
                <w:lang w:val="de-DE"/>
              </w:rPr>
              <w:t>.</w:t>
            </w:r>
            <w:r w:rsidR="009865E2">
              <w:rPr>
                <w:rFonts w:eastAsiaTheme="minorEastAsia"/>
                <w:sz w:val="20"/>
                <w:szCs w:val="20"/>
                <w:lang w:val="de-DE"/>
              </w:rPr>
              <w:t xml:space="preserve"> </w:t>
            </w:r>
          </w:p>
          <w:p w14:paraId="2FDD2F4C" w14:textId="536C46DB" w:rsidR="00DF6EC0" w:rsidRDefault="00DF6EC0" w:rsidP="009865E2">
            <w:pPr>
              <w:pStyle w:val="BodyText"/>
              <w:spacing w:after="0"/>
              <w:ind w:right="27"/>
              <w:rPr>
                <w:rFonts w:eastAsiaTheme="minorEastAsia"/>
                <w:sz w:val="20"/>
                <w:szCs w:val="20"/>
                <w:lang w:val="de-DE"/>
              </w:rPr>
            </w:pPr>
          </w:p>
          <w:p w14:paraId="0D5570EE" w14:textId="77777777" w:rsidR="003D6565" w:rsidRDefault="004504CE" w:rsidP="009865E2">
            <w:pPr>
              <w:pStyle w:val="BodyText"/>
              <w:spacing w:after="0"/>
              <w:ind w:right="27"/>
              <w:rPr>
                <w:rFonts w:eastAsiaTheme="minorEastAsia"/>
                <w:sz w:val="20"/>
                <w:szCs w:val="20"/>
                <w:lang w:val="de-DE"/>
              </w:rPr>
            </w:pPr>
            <w:r>
              <w:rPr>
                <w:rFonts w:eastAsiaTheme="minorEastAsia"/>
                <w:sz w:val="20"/>
                <w:szCs w:val="20"/>
                <w:lang w:val="de-DE"/>
              </w:rPr>
              <w:t xml:space="preserve">Furthermore, we totally understand </w:t>
            </w:r>
            <w:r w:rsidR="009865E2">
              <w:rPr>
                <w:rFonts w:eastAsiaTheme="minorEastAsia"/>
                <w:sz w:val="20"/>
                <w:szCs w:val="20"/>
                <w:lang w:val="de-DE"/>
              </w:rPr>
              <w:t>the concern of other companies that do not want to increase the number of PRBs much</w:t>
            </w:r>
            <w:r>
              <w:rPr>
                <w:rFonts w:eastAsiaTheme="minorEastAsia"/>
                <w:sz w:val="20"/>
                <w:szCs w:val="20"/>
                <w:lang w:val="de-DE"/>
              </w:rPr>
              <w:t>, and this is also one of our concerns as well.</w:t>
            </w:r>
          </w:p>
          <w:p w14:paraId="4563E136" w14:textId="59B74960" w:rsidR="003D6565" w:rsidRDefault="003D6565" w:rsidP="009865E2">
            <w:pPr>
              <w:pStyle w:val="BodyText"/>
              <w:spacing w:after="0"/>
              <w:ind w:right="27"/>
              <w:rPr>
                <w:rFonts w:eastAsiaTheme="minorEastAsia"/>
                <w:sz w:val="20"/>
                <w:szCs w:val="20"/>
                <w:lang w:val="de-DE"/>
              </w:rPr>
            </w:pPr>
            <w:r>
              <w:rPr>
                <w:rFonts w:eastAsiaTheme="minorEastAsia"/>
                <w:sz w:val="20"/>
                <w:szCs w:val="20"/>
                <w:lang w:val="de-DE"/>
              </w:rPr>
              <w:t>However we want to point out two things:</w:t>
            </w:r>
          </w:p>
          <w:p w14:paraId="6786BD5E" w14:textId="11DA80AE" w:rsidR="003D6565" w:rsidRDefault="003D6565" w:rsidP="003D6565">
            <w:pPr>
              <w:pStyle w:val="BodyText"/>
              <w:numPr>
                <w:ilvl w:val="0"/>
                <w:numId w:val="57"/>
              </w:numPr>
              <w:spacing w:after="0"/>
              <w:ind w:right="27"/>
              <w:rPr>
                <w:rFonts w:eastAsiaTheme="minorEastAsia"/>
                <w:sz w:val="20"/>
                <w:szCs w:val="20"/>
                <w:lang w:val="de-DE"/>
              </w:rPr>
            </w:pPr>
            <w:r>
              <w:rPr>
                <w:rFonts w:eastAsiaTheme="minorEastAsia"/>
                <w:sz w:val="20"/>
                <w:szCs w:val="20"/>
                <w:lang w:val="de-DE"/>
              </w:rPr>
              <w:t xml:space="preserve">the 16 PRBs constrain </w:t>
            </w:r>
            <w:r w:rsidR="002158D3">
              <w:rPr>
                <w:rFonts w:eastAsiaTheme="minorEastAsia"/>
                <w:sz w:val="20"/>
                <w:szCs w:val="20"/>
                <w:lang w:val="de-DE"/>
              </w:rPr>
              <w:t xml:space="preserve">many companies are posing </w:t>
            </w:r>
            <w:r>
              <w:rPr>
                <w:rFonts w:eastAsiaTheme="minorEastAsia"/>
                <w:sz w:val="20"/>
                <w:szCs w:val="20"/>
                <w:lang w:val="de-DE"/>
              </w:rPr>
              <w:t xml:space="preserve">seems to be related to the </w:t>
            </w:r>
            <w:r w:rsidR="00340B11">
              <w:rPr>
                <w:rFonts w:eastAsiaTheme="minorEastAsia"/>
                <w:sz w:val="20"/>
                <w:szCs w:val="20"/>
                <w:lang w:val="de-DE"/>
              </w:rPr>
              <w:t xml:space="preserve">maximum number of PRBs that </w:t>
            </w:r>
            <w:r>
              <w:rPr>
                <w:rFonts w:eastAsiaTheme="minorEastAsia"/>
                <w:sz w:val="20"/>
                <w:szCs w:val="20"/>
                <w:lang w:val="de-DE"/>
              </w:rPr>
              <w:t>P</w:t>
            </w:r>
            <w:r w:rsidR="002158D3">
              <w:rPr>
                <w:rFonts w:eastAsiaTheme="minorEastAsia"/>
                <w:sz w:val="20"/>
                <w:szCs w:val="20"/>
                <w:lang w:val="de-DE"/>
              </w:rPr>
              <w:t>F 2/3 in Rel.16 supports</w:t>
            </w:r>
            <w:r w:rsidR="004C0CD3">
              <w:rPr>
                <w:rFonts w:eastAsiaTheme="minorEastAsia"/>
                <w:sz w:val="20"/>
                <w:szCs w:val="20"/>
                <w:lang w:val="de-DE"/>
              </w:rPr>
              <w:t xml:space="preserve">, which is uncorrelated with the issue that we are solving in this WI and specifically in </w:t>
            </w:r>
            <w:r w:rsidR="004C0CD3">
              <w:rPr>
                <w:rFonts w:eastAsiaTheme="minorEastAsia"/>
                <w:sz w:val="20"/>
                <w:szCs w:val="20"/>
                <w:lang w:val="de-DE"/>
              </w:rPr>
              <w:lastRenderedPageBreak/>
              <w:t>this AI since the KPI are very different here. Our understandin</w:t>
            </w:r>
            <w:r w:rsidR="00C41F11">
              <w:rPr>
                <w:rFonts w:eastAsiaTheme="minorEastAsia"/>
                <w:sz w:val="20"/>
                <w:szCs w:val="20"/>
                <w:lang w:val="de-DE"/>
              </w:rPr>
              <w:t>g</w:t>
            </w:r>
            <w:r w:rsidR="004C0CD3">
              <w:rPr>
                <w:rFonts w:eastAsiaTheme="minorEastAsia"/>
                <w:sz w:val="20"/>
                <w:szCs w:val="20"/>
                <w:lang w:val="de-DE"/>
              </w:rPr>
              <w:t xml:space="preserve"> is that</w:t>
            </w:r>
            <w:r w:rsidR="00C41F11">
              <w:rPr>
                <w:rFonts w:eastAsiaTheme="minorEastAsia"/>
                <w:sz w:val="20"/>
                <w:szCs w:val="20"/>
                <w:lang w:val="de-DE"/>
              </w:rPr>
              <w:t xml:space="preserve">: a) </w:t>
            </w:r>
            <w:r w:rsidR="004C0CD3">
              <w:rPr>
                <w:rFonts w:eastAsiaTheme="minorEastAsia"/>
                <w:sz w:val="20"/>
                <w:szCs w:val="20"/>
                <w:lang w:val="de-DE"/>
              </w:rPr>
              <w:t xml:space="preserve"> we are</w:t>
            </w:r>
            <w:r w:rsidR="00C41F11">
              <w:rPr>
                <w:rFonts w:eastAsiaTheme="minorEastAsia"/>
                <w:sz w:val="20"/>
                <w:szCs w:val="20"/>
                <w:lang w:val="de-DE"/>
              </w:rPr>
              <w:t xml:space="preserve"> </w:t>
            </w:r>
            <w:r w:rsidR="003E48A0">
              <w:rPr>
                <w:rFonts w:eastAsiaTheme="minorEastAsia"/>
                <w:sz w:val="20"/>
                <w:szCs w:val="20"/>
                <w:lang w:val="de-DE"/>
              </w:rPr>
              <w:t xml:space="preserve">not </w:t>
            </w:r>
            <w:r w:rsidR="00C41F11">
              <w:rPr>
                <w:rFonts w:eastAsiaTheme="minorEastAsia"/>
                <w:sz w:val="20"/>
                <w:szCs w:val="20"/>
                <w:lang w:val="de-DE"/>
              </w:rPr>
              <w:t>enhancing PFs</w:t>
            </w:r>
            <w:r w:rsidR="003E48A0">
              <w:rPr>
                <w:rFonts w:eastAsiaTheme="minorEastAsia"/>
                <w:sz w:val="20"/>
                <w:szCs w:val="20"/>
                <w:lang w:val="de-DE"/>
              </w:rPr>
              <w:t xml:space="preserve"> 2/3</w:t>
            </w:r>
            <w:r w:rsidR="00C41F11">
              <w:rPr>
                <w:rFonts w:eastAsiaTheme="minorEastAsia"/>
                <w:sz w:val="20"/>
                <w:szCs w:val="20"/>
                <w:lang w:val="de-DE"/>
              </w:rPr>
              <w:t xml:space="preserve">, and b) we are enhancing because the </w:t>
            </w:r>
            <w:r w:rsidR="009616BF">
              <w:rPr>
                <w:rFonts w:eastAsiaTheme="minorEastAsia"/>
                <w:sz w:val="20"/>
                <w:szCs w:val="20"/>
                <w:lang w:val="de-DE"/>
              </w:rPr>
              <w:t>transmit power is contrained due to regulatory restrictions, which we beleive are different</w:t>
            </w:r>
            <w:r w:rsidR="003E48A0">
              <w:rPr>
                <w:rFonts w:eastAsiaTheme="minorEastAsia"/>
                <w:sz w:val="20"/>
                <w:szCs w:val="20"/>
                <w:lang w:val="de-DE"/>
              </w:rPr>
              <w:t xml:space="preserve"> goals than those set </w:t>
            </w:r>
            <w:r w:rsidR="0023434B">
              <w:rPr>
                <w:rFonts w:eastAsiaTheme="minorEastAsia"/>
                <w:sz w:val="20"/>
                <w:szCs w:val="20"/>
                <w:lang w:val="de-DE"/>
              </w:rPr>
              <w:t>in Rel.16.</w:t>
            </w:r>
          </w:p>
          <w:p w14:paraId="5E6ED6FC" w14:textId="2F86142A" w:rsidR="009865E2" w:rsidRPr="0023434B" w:rsidRDefault="00100783" w:rsidP="009865E2">
            <w:pPr>
              <w:pStyle w:val="BodyText"/>
              <w:numPr>
                <w:ilvl w:val="0"/>
                <w:numId w:val="57"/>
              </w:numPr>
              <w:spacing w:after="0"/>
              <w:ind w:right="27"/>
              <w:rPr>
                <w:rFonts w:eastAsiaTheme="minorEastAsia"/>
                <w:sz w:val="20"/>
                <w:szCs w:val="20"/>
                <w:lang w:val="de-DE"/>
              </w:rPr>
            </w:pPr>
            <w:r w:rsidRPr="0023434B">
              <w:rPr>
                <w:rFonts w:eastAsiaTheme="minorEastAsia"/>
                <w:sz w:val="20"/>
                <w:szCs w:val="20"/>
                <w:lang w:val="de-DE"/>
              </w:rPr>
              <w:t xml:space="preserve">we notice that </w:t>
            </w:r>
            <w:r w:rsidR="009865E2" w:rsidRPr="0023434B">
              <w:rPr>
                <w:rFonts w:eastAsiaTheme="minorEastAsia"/>
                <w:sz w:val="20"/>
                <w:szCs w:val="20"/>
                <w:lang w:val="de-DE"/>
              </w:rPr>
              <w:t>if we apply a 1% backoff on MIL a saving of nearly half the BW is possible, and this is why we proposed a compromised solution of 2</w:t>
            </w:r>
            <w:r w:rsidR="0065269A">
              <w:rPr>
                <w:rFonts w:eastAsiaTheme="minorEastAsia"/>
                <w:sz w:val="20"/>
                <w:szCs w:val="20"/>
                <w:lang w:val="de-DE"/>
              </w:rPr>
              <w:t>0</w:t>
            </w:r>
            <w:r w:rsidR="009865E2" w:rsidRPr="0023434B">
              <w:rPr>
                <w:rFonts w:eastAsiaTheme="minorEastAsia"/>
                <w:sz w:val="20"/>
                <w:szCs w:val="20"/>
                <w:lang w:val="de-DE"/>
              </w:rPr>
              <w:t xml:space="preserve">, 12, 4 for 120, 480 and 960 Khz, which </w:t>
            </w:r>
            <w:r w:rsidR="00947147" w:rsidRPr="0023434B">
              <w:rPr>
                <w:rFonts w:eastAsiaTheme="minorEastAsia"/>
                <w:sz w:val="20"/>
                <w:szCs w:val="20"/>
                <w:lang w:val="de-DE"/>
              </w:rPr>
              <w:t>a</w:t>
            </w:r>
            <w:r w:rsidR="009865E2" w:rsidRPr="0023434B">
              <w:rPr>
                <w:rFonts w:eastAsiaTheme="minorEastAsia"/>
                <w:sz w:val="20"/>
                <w:szCs w:val="20"/>
                <w:lang w:val="de-DE"/>
              </w:rPr>
              <w:t xml:space="preserve">ccording to our </w:t>
            </w:r>
            <w:r w:rsidR="00E368B0" w:rsidRPr="0023434B">
              <w:rPr>
                <w:rFonts w:eastAsiaTheme="minorEastAsia"/>
                <w:sz w:val="20"/>
                <w:szCs w:val="20"/>
                <w:lang w:val="de-DE"/>
              </w:rPr>
              <w:t>ev</w:t>
            </w:r>
            <w:r w:rsidR="00E368B0">
              <w:rPr>
                <w:rFonts w:eastAsiaTheme="minorEastAsia"/>
                <w:sz w:val="20"/>
                <w:szCs w:val="20"/>
                <w:lang w:val="de-DE"/>
              </w:rPr>
              <w:t>a</w:t>
            </w:r>
            <w:r w:rsidR="00E368B0" w:rsidRPr="0023434B">
              <w:rPr>
                <w:rFonts w:eastAsiaTheme="minorEastAsia"/>
                <w:sz w:val="20"/>
                <w:szCs w:val="20"/>
                <w:lang w:val="de-DE"/>
              </w:rPr>
              <w:t>lu</w:t>
            </w:r>
            <w:r w:rsidR="00E368B0">
              <w:rPr>
                <w:rFonts w:eastAsiaTheme="minorEastAsia"/>
                <w:sz w:val="20"/>
                <w:szCs w:val="20"/>
                <w:lang w:val="de-DE"/>
              </w:rPr>
              <w:t>a</w:t>
            </w:r>
            <w:r w:rsidR="00E368B0" w:rsidRPr="0023434B">
              <w:rPr>
                <w:rFonts w:eastAsiaTheme="minorEastAsia"/>
                <w:sz w:val="20"/>
                <w:szCs w:val="20"/>
                <w:lang w:val="de-DE"/>
              </w:rPr>
              <w:t xml:space="preserve">tions </w:t>
            </w:r>
            <w:r w:rsidR="00947147" w:rsidRPr="0023434B">
              <w:rPr>
                <w:rFonts w:eastAsiaTheme="minorEastAsia"/>
                <w:sz w:val="20"/>
                <w:szCs w:val="20"/>
                <w:lang w:val="de-DE"/>
              </w:rPr>
              <w:t xml:space="preserve">(copied below) </w:t>
            </w:r>
            <w:r w:rsidR="009865E2" w:rsidRPr="0023434B">
              <w:rPr>
                <w:rFonts w:eastAsiaTheme="minorEastAsia"/>
                <w:sz w:val="20"/>
                <w:szCs w:val="20"/>
                <w:lang w:val="de-DE"/>
              </w:rPr>
              <w:t>allows to support UE power class</w:t>
            </w:r>
            <w:r w:rsidR="00947147" w:rsidRPr="0023434B">
              <w:rPr>
                <w:rFonts w:eastAsiaTheme="minorEastAsia"/>
                <w:sz w:val="20"/>
                <w:szCs w:val="20"/>
                <w:lang w:val="de-DE"/>
              </w:rPr>
              <w:t xml:space="preserve"> 1 and would not </w:t>
            </w:r>
            <w:r w:rsidR="00CB4C2B">
              <w:rPr>
                <w:rFonts w:eastAsiaTheme="minorEastAsia"/>
                <w:sz w:val="20"/>
                <w:szCs w:val="20"/>
                <w:lang w:val="de-DE"/>
              </w:rPr>
              <w:t xml:space="preserve">require us to update later on our decisions based on </w:t>
            </w:r>
            <w:r w:rsidR="00092DDD" w:rsidRPr="0023434B">
              <w:rPr>
                <w:rFonts w:eastAsiaTheme="minorEastAsia"/>
                <w:sz w:val="20"/>
                <w:szCs w:val="20"/>
                <w:lang w:val="de-DE"/>
              </w:rPr>
              <w:t>RAN4’s future discussions</w:t>
            </w:r>
            <w:r w:rsidR="00CB4C2B">
              <w:rPr>
                <w:rFonts w:eastAsiaTheme="minorEastAsia"/>
                <w:sz w:val="20"/>
                <w:szCs w:val="20"/>
                <w:lang w:val="de-DE"/>
              </w:rPr>
              <w:t xml:space="preserve">, </w:t>
            </w:r>
            <w:r w:rsidR="00871715">
              <w:rPr>
                <w:rFonts w:eastAsiaTheme="minorEastAsia"/>
                <w:sz w:val="20"/>
                <w:szCs w:val="20"/>
                <w:lang w:val="de-DE"/>
              </w:rPr>
              <w:t xml:space="preserve">when </w:t>
            </w:r>
            <w:r w:rsidR="00CB4C2B">
              <w:rPr>
                <w:rFonts w:eastAsiaTheme="minorEastAsia"/>
                <w:sz w:val="20"/>
                <w:szCs w:val="20"/>
                <w:lang w:val="de-DE"/>
              </w:rPr>
              <w:t>UE power class 1 is likely to be defined.</w:t>
            </w:r>
          </w:p>
          <w:p w14:paraId="57E1B30C" w14:textId="5D3A7AC8" w:rsidR="00BD3BE0" w:rsidRDefault="00BD3BE0" w:rsidP="00C353FE">
            <w:pPr>
              <w:pStyle w:val="BodyText"/>
              <w:spacing w:after="0"/>
              <w:ind w:right="27"/>
              <w:rPr>
                <w:rFonts w:eastAsiaTheme="minorEastAsia"/>
                <w:sz w:val="20"/>
                <w:szCs w:val="20"/>
                <w:lang w:val="de-DE"/>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Default="00CB4C2B" w:rsidP="00092DDD">
            <w:pPr>
              <w:pStyle w:val="BodyText"/>
              <w:spacing w:after="0"/>
              <w:ind w:right="27"/>
              <w:rPr>
                <w:rFonts w:eastAsiaTheme="minorEastAsia"/>
                <w:sz w:val="20"/>
                <w:szCs w:val="20"/>
                <w:lang w:val="de-DE"/>
              </w:rPr>
            </w:pPr>
            <w:r>
              <w:rPr>
                <w:rFonts w:eastAsiaTheme="minorEastAsia"/>
                <w:sz w:val="20"/>
                <w:szCs w:val="20"/>
                <w:lang w:val="de-DE"/>
              </w:rPr>
              <w:t xml:space="preserve">With </w:t>
            </w:r>
            <w:r w:rsidR="00A53BE8">
              <w:rPr>
                <w:rFonts w:eastAsiaTheme="minorEastAsia"/>
                <w:sz w:val="20"/>
                <w:szCs w:val="20"/>
                <w:lang w:val="de-DE"/>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BodyText"/>
              <w:spacing w:after="0"/>
              <w:ind w:right="27"/>
              <w:rPr>
                <w:rFonts w:eastAsiaTheme="minorEastAsia"/>
                <w:sz w:val="20"/>
                <w:szCs w:val="20"/>
                <w:lang w:val="de-DE"/>
              </w:rPr>
            </w:pPr>
          </w:p>
          <w:p w14:paraId="4DEB06B8" w14:textId="229834A3" w:rsidR="00BD3BE0" w:rsidRDefault="0065269A" w:rsidP="00C353FE">
            <w:pPr>
              <w:pStyle w:val="BodyText"/>
              <w:spacing w:after="0"/>
              <w:ind w:right="27"/>
              <w:rPr>
                <w:rFonts w:eastAsiaTheme="minorEastAsia"/>
                <w:sz w:val="20"/>
                <w:szCs w:val="20"/>
                <w:lang w:val="de-DE"/>
              </w:rPr>
            </w:pPr>
            <w:r>
              <w:rPr>
                <w:rFonts w:eastAsiaTheme="minorEastAsia"/>
                <w:sz w:val="20"/>
                <w:szCs w:val="20"/>
                <w:lang w:val="de-DE"/>
              </w:rPr>
              <w:t>As for the alter</w:t>
            </w:r>
            <w:r w:rsidR="00147640">
              <w:rPr>
                <w:rFonts w:eastAsiaTheme="minorEastAsia"/>
                <w:sz w:val="20"/>
                <w:szCs w:val="20"/>
                <w:lang w:val="de-DE"/>
              </w:rPr>
              <w:t>natives proposed by the FL, none of them would be OK based on our evaluation, and even Alt.3 would fall short for 480 KHz SCS since at minimum 12 RBs would be needed.</w:t>
            </w:r>
          </w:p>
          <w:p w14:paraId="6B0407AB" w14:textId="089EC4A8" w:rsidR="00BD3BE0" w:rsidRPr="00AA7378" w:rsidRDefault="00BD3BE0" w:rsidP="00C353FE">
            <w:pPr>
              <w:pStyle w:val="BodyText"/>
              <w:spacing w:after="0"/>
              <w:ind w:right="27"/>
              <w:rPr>
                <w:rFonts w:eastAsiaTheme="minorEastAsia"/>
                <w:sz w:val="20"/>
                <w:szCs w:val="20"/>
                <w:lang w:val="de-DE"/>
              </w:rPr>
            </w:pPr>
          </w:p>
        </w:tc>
      </w:tr>
      <w:tr w:rsidR="00871712" w:rsidRPr="002C0391" w14:paraId="476E2573" w14:textId="77777777" w:rsidTr="00C353FE">
        <w:tc>
          <w:tcPr>
            <w:tcW w:w="1525" w:type="dxa"/>
          </w:tcPr>
          <w:p w14:paraId="6983FFEF" w14:textId="1DE3DB5A" w:rsidR="00871712" w:rsidRPr="00AA7378" w:rsidRDefault="00F42E1F" w:rsidP="00C353FE">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AA7378" w:rsidRDefault="00F42E1F" w:rsidP="00C353FE">
            <w:pPr>
              <w:pStyle w:val="BodyText"/>
              <w:spacing w:after="0"/>
              <w:ind w:right="27"/>
              <w:rPr>
                <w:sz w:val="20"/>
                <w:szCs w:val="20"/>
                <w:lang w:val="de-DE"/>
              </w:rPr>
            </w:pPr>
            <w:r>
              <w:rPr>
                <w:sz w:val="20"/>
                <w:szCs w:val="20"/>
                <w:lang w:val="de-DE"/>
              </w:rPr>
              <w:t>From our point of view we are ok with either Alt-1 or Alt-2. As for comparision with PF 2/3, we note that the same restrictions wrt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t xml:space="preserve">We support Alt-3. Companies seem to have different power values </w:t>
            </w:r>
            <w:r w:rsidR="000374D9" w:rsidRPr="003A3296">
              <w:rPr>
                <w:rFonts w:eastAsiaTheme="minorEastAsia"/>
                <w:sz w:val="20"/>
                <w:szCs w:val="20"/>
                <w:lang w:val="de-DE"/>
              </w:rPr>
              <w:t xml:space="preserve">in mind </w:t>
            </w:r>
            <w:r w:rsidRPr="003A3296">
              <w:rPr>
                <w:rFonts w:eastAsiaTheme="minorEastAsia"/>
                <w:sz w:val="20"/>
                <w:szCs w:val="20"/>
                <w:lang w:val="de-DE"/>
              </w:rPr>
              <w:t xml:space="preserve">and/or evaluation methods, but we think that at this stage of the WI, </w:t>
            </w:r>
            <w:r w:rsidR="000374D9" w:rsidRPr="003A3296">
              <w:rPr>
                <w:rFonts w:eastAsiaTheme="minorEastAsia"/>
                <w:sz w:val="20"/>
                <w:szCs w:val="20"/>
                <w:lang w:val="de-DE"/>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2C0391" w14:paraId="660F3395" w14:textId="77777777" w:rsidTr="00C353FE">
        <w:tc>
          <w:tcPr>
            <w:tcW w:w="1525" w:type="dxa"/>
          </w:tcPr>
          <w:p w14:paraId="2FD73251" w14:textId="77777777" w:rsidR="000B4B68" w:rsidRPr="00AA7378" w:rsidRDefault="000B4B68" w:rsidP="00C353FE">
            <w:pPr>
              <w:pStyle w:val="BodyText"/>
              <w:spacing w:after="0"/>
              <w:ind w:right="27"/>
              <w:rPr>
                <w:lang w:val="de-DE"/>
              </w:rPr>
            </w:pPr>
          </w:p>
        </w:tc>
        <w:tc>
          <w:tcPr>
            <w:tcW w:w="7560" w:type="dxa"/>
          </w:tcPr>
          <w:p w14:paraId="6DB223AA" w14:textId="77777777" w:rsidR="000B4B68" w:rsidRPr="00AA7378" w:rsidRDefault="000B4B68" w:rsidP="00C353FE">
            <w:pPr>
              <w:pStyle w:val="BodyText"/>
              <w:spacing w:after="0"/>
              <w:ind w:right="27"/>
              <w:rPr>
                <w:lang w:val="de-DE"/>
              </w:rPr>
            </w:pP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w:t>
            </w:r>
            <w:proofErr w:type="gramStart"/>
            <w:r>
              <w:rPr>
                <w:i/>
                <w:iCs/>
                <w:lang w:val="en-US"/>
              </w:rPr>
              <w:t>max( )</w:t>
            </w:r>
            <w:proofErr w:type="gramEnd"/>
            <w:r>
              <w:rPr>
                <w:i/>
                <w:iCs/>
                <w:lang w:val="en-US"/>
              </w:rPr>
              <w:t xml:space="preserve">] for each SCS that fulfil the requirement </w:t>
            </w:r>
            <w:r w:rsidR="001E4584">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5pt;height:12pt;mso-width-percent:0;mso-height-percent:0;mso-width-percent:0;mso-height-percent:0" equationxml="&lt;">
                  <v:imagedata r:id="rId17" o:title="" chromakey="white"/>
                </v:shape>
              </w:pict>
            </w:r>
            <w:r>
              <w:rPr>
                <w:i/>
                <w:iCs/>
                <w:lang w:val="en-US"/>
              </w:rPr>
              <w:t xml:space="preserve">  where </w:t>
            </w:r>
            <w:r w:rsidR="00C353FE">
              <w:rPr>
                <w:noProof/>
                <w:position w:val="-5"/>
                <w:sz w:val="20"/>
                <w:szCs w:val="20"/>
              </w:rPr>
              <w:pict w14:anchorId="189711EF">
                <v:shape id="_x0000_i1026" type="#_x0000_t75" alt="" style="width:39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lastRenderedPageBreak/>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lastRenderedPageBreak/>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Regarding Proposal 7, many companies have commented that the DFT restriction for PF4 needs to be taken into account</w:t>
      </w:r>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lastRenderedPageBreak/>
              <w:t xml:space="preserve">Intel </w:t>
            </w:r>
          </w:p>
        </w:tc>
        <w:tc>
          <w:tcPr>
            <w:tcW w:w="7560" w:type="dxa"/>
          </w:tcPr>
          <w:p w14:paraId="1E20A0DA" w14:textId="7E4DFB20" w:rsidR="00146084" w:rsidRPr="00AA7378" w:rsidRDefault="003C505B" w:rsidP="00E77510">
            <w:pPr>
              <w:pStyle w:val="BodyText"/>
              <w:spacing w:after="0"/>
              <w:ind w:right="27"/>
              <w:rPr>
                <w:rFonts w:eastAsiaTheme="minorEastAsia"/>
                <w:sz w:val="20"/>
                <w:szCs w:val="20"/>
                <w:lang w:val="de-DE"/>
              </w:rPr>
            </w:pPr>
            <w:r>
              <w:rPr>
                <w:rFonts w:eastAsiaTheme="minorEastAsia"/>
                <w:sz w:val="20"/>
                <w:szCs w:val="20"/>
                <w:lang w:val="de-DE"/>
              </w:rPr>
              <w:t>As pr</w:t>
            </w:r>
            <w:r w:rsidR="00E77510">
              <w:rPr>
                <w:rFonts w:eastAsiaTheme="minorEastAsia"/>
                <w:sz w:val="20"/>
                <w:szCs w:val="20"/>
                <w:lang w:val="de-DE"/>
              </w:rPr>
              <w:t>e</w:t>
            </w:r>
            <w:r>
              <w:rPr>
                <w:rFonts w:eastAsiaTheme="minorEastAsia"/>
                <w:sz w:val="20"/>
                <w:szCs w:val="20"/>
                <w:lang w:val="de-DE"/>
              </w:rPr>
              <w:t xml:space="preserve">viously mentioned, we would be more confortable to conclude on </w:t>
            </w:r>
            <w:r w:rsidR="00933E8E">
              <w:rPr>
                <w:rFonts w:eastAsiaTheme="minorEastAsia"/>
                <w:sz w:val="20"/>
                <w:szCs w:val="20"/>
                <w:lang w:val="de-DE"/>
              </w:rPr>
              <w:t xml:space="preserve">the number of PRBs first, before making this agreement. We </w:t>
            </w:r>
            <w:r w:rsidR="003C7692">
              <w:rPr>
                <w:rFonts w:eastAsiaTheme="minorEastAsia"/>
                <w:sz w:val="20"/>
                <w:szCs w:val="20"/>
                <w:lang w:val="de-DE"/>
              </w:rPr>
              <w:t xml:space="preserve">believe </w:t>
            </w:r>
            <w:r w:rsidR="00933E8E">
              <w:rPr>
                <w:rFonts w:eastAsiaTheme="minorEastAsia"/>
                <w:sz w:val="20"/>
                <w:szCs w:val="20"/>
                <w:lang w:val="de-DE"/>
              </w:rPr>
              <w:t xml:space="preserve">that this is </w:t>
            </w:r>
            <w:r w:rsidR="005F20D9">
              <w:rPr>
                <w:rFonts w:eastAsiaTheme="minorEastAsia"/>
                <w:sz w:val="20"/>
                <w:szCs w:val="20"/>
                <w:lang w:val="de-DE"/>
              </w:rPr>
              <w:t xml:space="preserve">the </w:t>
            </w:r>
            <w:r w:rsidR="00933E8E">
              <w:rPr>
                <w:rFonts w:eastAsiaTheme="minorEastAsia"/>
                <w:sz w:val="20"/>
                <w:szCs w:val="20"/>
                <w:lang w:val="de-DE"/>
              </w:rPr>
              <w:t>detail that can be discussed</w:t>
            </w:r>
            <w:r w:rsidR="00E77510">
              <w:rPr>
                <w:rFonts w:eastAsiaTheme="minorEastAsia"/>
                <w:sz w:val="20"/>
                <w:szCs w:val="20"/>
                <w:lang w:val="de-DE"/>
              </w:rPr>
              <w:t>/concluded</w:t>
            </w:r>
            <w:r w:rsidR="00933E8E">
              <w:rPr>
                <w:rFonts w:eastAsiaTheme="minorEastAsia"/>
                <w:sz w:val="20"/>
                <w:szCs w:val="20"/>
                <w:lang w:val="de-DE"/>
              </w:rPr>
              <w:t xml:space="preserve"> </w:t>
            </w:r>
            <w:r w:rsidR="00E77510">
              <w:rPr>
                <w:rFonts w:eastAsiaTheme="minorEastAsia"/>
                <w:sz w:val="20"/>
                <w:szCs w:val="20"/>
                <w:lang w:val="de-DE"/>
              </w:rPr>
              <w:t>at a later time</w:t>
            </w:r>
            <w:r w:rsidR="004A3930">
              <w:rPr>
                <w:rFonts w:eastAsiaTheme="minorEastAsia"/>
                <w:sz w:val="20"/>
                <w:szCs w:val="20"/>
                <w:lang w:val="de-DE"/>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AA7378" w:rsidRDefault="00F42E1F" w:rsidP="00AC508A">
            <w:pPr>
              <w:pStyle w:val="BodyText"/>
              <w:spacing w:after="0"/>
              <w:ind w:right="27"/>
              <w:rPr>
                <w:sz w:val="20"/>
                <w:szCs w:val="20"/>
                <w:lang w:val="de-DE"/>
              </w:rPr>
            </w:pPr>
            <w:r>
              <w:rPr>
                <w:sz w:val="20"/>
                <w:szCs w:val="20"/>
                <w:lang w:val="de-DE"/>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 xml:space="preserve">We also think it is better to first conclude the maximum numbers of PRBs first, which serve as </w:t>
            </w:r>
            <w:r w:rsidR="003A3296" w:rsidRPr="003A3296">
              <w:rPr>
                <w:rFonts w:eastAsiaTheme="minorEastAsia"/>
                <w:sz w:val="20"/>
                <w:szCs w:val="20"/>
                <w:lang w:val="de-DE"/>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BodyText"/>
              <w:spacing w:after="0"/>
              <w:ind w:right="27"/>
              <w:rPr>
                <w:lang w:val="de-DE"/>
              </w:rPr>
            </w:pPr>
            <w:r>
              <w:rPr>
                <w:lang w:val="de-DE"/>
              </w:rPr>
              <w:t>InterDigital</w:t>
            </w:r>
          </w:p>
        </w:tc>
        <w:tc>
          <w:tcPr>
            <w:tcW w:w="7560" w:type="dxa"/>
          </w:tcPr>
          <w:p w14:paraId="4BF4D98B" w14:textId="75572DEC" w:rsidR="00C353FE" w:rsidRPr="003A3296" w:rsidRDefault="00C353FE" w:rsidP="00AC508A">
            <w:pPr>
              <w:pStyle w:val="BodyText"/>
              <w:spacing w:after="0"/>
              <w:ind w:right="27"/>
              <w:rPr>
                <w:lang w:val="de-DE"/>
              </w:rPr>
            </w:pPr>
            <w:r>
              <w:rPr>
                <w:lang w:val="de-DE"/>
              </w:rPr>
              <w:t xml:space="preserve">We support proposal 7a. </w:t>
            </w: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lastRenderedPageBreak/>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lastRenderedPageBreak/>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w:t>
            </w:r>
            <w:r>
              <w:rPr>
                <w:rFonts w:eastAsia="Batang"/>
                <w:b/>
                <w:lang w:eastAsia="ko-KR"/>
              </w:rPr>
              <w:lastRenderedPageBreak/>
              <w:t>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lastRenderedPageBreak/>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lastRenderedPageBreak/>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lastRenderedPageBreak/>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lastRenderedPageBreak/>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lastRenderedPageBreak/>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4276DA" w:rsidRDefault="004276DA" w:rsidP="00282350">
            <w:pPr>
              <w:pStyle w:val="BodyText"/>
              <w:spacing w:after="0"/>
              <w:ind w:right="27"/>
              <w:rPr>
                <w:sz w:val="20"/>
                <w:lang w:val="de-DE"/>
              </w:rPr>
            </w:pPr>
            <w:r>
              <w:rPr>
                <w:sz w:val="20"/>
                <w:lang w:val="de-DE"/>
              </w:rPr>
              <w:t xml:space="preserve">Please continue to discuss. We wil come back to this issue when we make some progress on the maximum number of </w:t>
            </w:r>
            <w:r w:rsidR="0000376C">
              <w:rPr>
                <w:sz w:val="20"/>
                <w:lang w:val="de-DE"/>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BodyText"/>
              <w:spacing w:after="0"/>
              <w:ind w:right="27"/>
              <w:rPr>
                <w:sz w:val="20"/>
                <w:lang w:val="de-DE"/>
              </w:rPr>
            </w:pPr>
            <w:r>
              <w:rPr>
                <w:sz w:val="20"/>
                <w:lang w:val="de-DE"/>
              </w:rPr>
              <w:t>InterDigital</w:t>
            </w:r>
          </w:p>
        </w:tc>
        <w:tc>
          <w:tcPr>
            <w:tcW w:w="7560" w:type="dxa"/>
          </w:tcPr>
          <w:p w14:paraId="69300DE6" w14:textId="524D2B16" w:rsidR="0000376C" w:rsidRPr="0000376C" w:rsidRDefault="00C353FE" w:rsidP="00282350">
            <w:pPr>
              <w:pStyle w:val="BodyText"/>
              <w:spacing w:after="0"/>
              <w:ind w:right="27"/>
              <w:rPr>
                <w:sz w:val="20"/>
                <w:lang w:val="de-DE"/>
              </w:rPr>
            </w:pPr>
            <w:r>
              <w:rPr>
                <w:sz w:val="20"/>
                <w:lang w:val="de-DE"/>
              </w:rPr>
              <w:t xml:space="preserve">We support Alt 1. Given that narrow beam, probability of UE multiplexing with same beam should be very limitied. </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lastRenderedPageBreak/>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lastRenderedPageBreak/>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lastRenderedPageBreak/>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lastRenderedPageBreak/>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Default="0049520B" w:rsidP="0049520B">
            <w:pPr>
              <w:pStyle w:val="BodyText"/>
              <w:spacing w:after="0"/>
              <w:ind w:right="27"/>
              <w:rPr>
                <w:lang w:val="de-DE"/>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lastRenderedPageBreak/>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BodyText"/>
              <w:spacing w:after="0"/>
              <w:ind w:right="27"/>
              <w:rPr>
                <w:sz w:val="20"/>
                <w:szCs w:val="20"/>
                <w:lang w:val="de-DE"/>
              </w:rPr>
            </w:pPr>
            <w:r>
              <w:rPr>
                <w:sz w:val="20"/>
                <w:szCs w:val="20"/>
                <w:lang w:val="de-DE"/>
              </w:rPr>
              <w:t>InterDigital</w:t>
            </w:r>
          </w:p>
        </w:tc>
        <w:tc>
          <w:tcPr>
            <w:tcW w:w="7560" w:type="dxa"/>
          </w:tcPr>
          <w:p w14:paraId="46820438" w14:textId="56C7B14E" w:rsidR="0000376C" w:rsidRPr="00AA7378" w:rsidRDefault="00DF0F3E" w:rsidP="00C353FE">
            <w:pPr>
              <w:pStyle w:val="BodyText"/>
              <w:spacing w:after="0"/>
              <w:ind w:right="27"/>
              <w:rPr>
                <w:rFonts w:eastAsiaTheme="minorEastAsia"/>
                <w:sz w:val="20"/>
                <w:szCs w:val="20"/>
                <w:lang w:val="de-DE"/>
              </w:rPr>
            </w:pPr>
            <w:r>
              <w:rPr>
                <w:rFonts w:eastAsiaTheme="minorEastAsia"/>
                <w:sz w:val="20"/>
                <w:szCs w:val="20"/>
                <w:lang w:val="de-DE"/>
              </w:rPr>
              <w:t xml:space="preserve">We are fine with the proposals. </w:t>
            </w:r>
          </w:p>
        </w:tc>
      </w:tr>
      <w:tr w:rsidR="0000376C" w:rsidRPr="002C0391" w14:paraId="22A1ACD8" w14:textId="77777777" w:rsidTr="00C353FE">
        <w:tc>
          <w:tcPr>
            <w:tcW w:w="1525" w:type="dxa"/>
          </w:tcPr>
          <w:p w14:paraId="6B48466E" w14:textId="77777777" w:rsidR="0000376C" w:rsidRPr="00AA7378" w:rsidRDefault="0000376C" w:rsidP="00C353FE">
            <w:pPr>
              <w:pStyle w:val="BodyText"/>
              <w:spacing w:after="0"/>
              <w:ind w:right="27"/>
              <w:rPr>
                <w:sz w:val="20"/>
                <w:szCs w:val="20"/>
                <w:lang w:val="de-DE"/>
              </w:rPr>
            </w:pPr>
          </w:p>
        </w:tc>
        <w:tc>
          <w:tcPr>
            <w:tcW w:w="7560" w:type="dxa"/>
          </w:tcPr>
          <w:p w14:paraId="4EC2CF90" w14:textId="77777777" w:rsidR="0000376C" w:rsidRPr="00AA7378" w:rsidRDefault="0000376C" w:rsidP="00C353FE">
            <w:pPr>
              <w:pStyle w:val="BodyText"/>
              <w:spacing w:after="0"/>
              <w:ind w:right="27"/>
              <w:rPr>
                <w:sz w:val="20"/>
                <w:szCs w:val="20"/>
                <w:lang w:val="de-DE"/>
              </w:rPr>
            </w:pPr>
          </w:p>
        </w:tc>
      </w:tr>
      <w:tr w:rsidR="0000376C" w:rsidRPr="002C0391" w14:paraId="72E1B8FE" w14:textId="77777777" w:rsidTr="00C353FE">
        <w:tc>
          <w:tcPr>
            <w:tcW w:w="1525" w:type="dxa"/>
          </w:tcPr>
          <w:p w14:paraId="2F7092AB" w14:textId="77777777" w:rsidR="0000376C" w:rsidRPr="00AA7378" w:rsidRDefault="0000376C" w:rsidP="00C353FE">
            <w:pPr>
              <w:pStyle w:val="BodyText"/>
              <w:spacing w:after="0"/>
              <w:ind w:right="27"/>
              <w:rPr>
                <w:rFonts w:eastAsiaTheme="minorEastAsia"/>
                <w:sz w:val="20"/>
                <w:szCs w:val="20"/>
                <w:lang w:val="de-DE"/>
              </w:rPr>
            </w:pPr>
          </w:p>
        </w:tc>
        <w:tc>
          <w:tcPr>
            <w:tcW w:w="7560" w:type="dxa"/>
          </w:tcPr>
          <w:p w14:paraId="0CB76671" w14:textId="77777777" w:rsidR="0000376C" w:rsidRPr="00AA7378" w:rsidRDefault="0000376C" w:rsidP="00C353FE">
            <w:pPr>
              <w:pStyle w:val="BodyText"/>
              <w:spacing w:after="0"/>
              <w:ind w:right="27"/>
              <w:rPr>
                <w:rFonts w:eastAsiaTheme="minorEastAsia"/>
                <w:sz w:val="20"/>
                <w:szCs w:val="20"/>
                <w:lang w:val="de-DE"/>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lastRenderedPageBreak/>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lastRenderedPageBreak/>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E157E0">
              <w:rPr>
                <w:rFonts w:eastAsia="Malgun Gothic" w:hint="eastAsia"/>
                <w:sz w:val="20"/>
                <w:lang w:val="de-DE"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92864"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92865"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92866"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92867"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92868"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92869"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92870"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92871"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92864"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92865"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92866"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92867"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92868"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92869"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92870"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92871"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Default="0058707E">
            <w:pPr>
              <w:pStyle w:val="BodyText"/>
              <w:spacing w:after="0"/>
              <w:ind w:right="27"/>
              <w:rPr>
                <w:ins w:id="72" w:author="Qian Gao" w:date="2021-08-17T00:38:00Z"/>
                <w:sz w:val="20"/>
                <w:lang w:val="de-DE"/>
              </w:rPr>
            </w:pPr>
            <w:del w:id="73" w:author="Qian Gao" w:date="2021-08-17T00:38:00Z">
              <w:r w:rsidDel="00282350">
                <w:rPr>
                  <w:sz w:val="20"/>
                  <w:lang w:val="de-DE"/>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BodyText"/>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BodyText"/>
              <w:spacing w:after="0"/>
              <w:ind w:right="27"/>
              <w:rPr>
                <w:rFonts w:eastAsiaTheme="minorEastAsia"/>
                <w:sz w:val="20"/>
                <w:szCs w:val="20"/>
                <w:lang w:val="de-DE"/>
              </w:rPr>
            </w:pPr>
          </w:p>
          <w:p w14:paraId="50057DBE"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3F6D82" w:rsidRDefault="00282350" w:rsidP="00282350">
            <w:pPr>
              <w:pStyle w:val="BodyText"/>
              <w:spacing w:after="0"/>
              <w:ind w:right="27"/>
              <w:rPr>
                <w:sz w:val="20"/>
                <w:szCs w:val="20"/>
                <w:lang w:val="de-DE"/>
              </w:rPr>
            </w:pPr>
            <w:r w:rsidRPr="003F6D82">
              <w:rPr>
                <w:sz w:val="20"/>
                <w:szCs w:val="20"/>
                <w:lang w:val="de-DE"/>
              </w:rPr>
              <w:t xml:space="preserve">We are ok with Proposal 9. </w:t>
            </w:r>
          </w:p>
          <w:p w14:paraId="5DB7D6F7" w14:textId="77777777" w:rsidR="00282350" w:rsidRPr="003F6D82" w:rsidRDefault="00282350" w:rsidP="00282350">
            <w:pPr>
              <w:pStyle w:val="BodyText"/>
              <w:spacing w:after="0"/>
              <w:ind w:right="27"/>
              <w:rPr>
                <w:sz w:val="20"/>
                <w:szCs w:val="20"/>
                <w:lang w:val="de-DE"/>
              </w:rPr>
            </w:pPr>
            <w:r w:rsidRPr="003F6D82">
              <w:rPr>
                <w:sz w:val="20"/>
                <w:szCs w:val="20"/>
                <w:lang w:val="de-DE"/>
              </w:rPr>
              <w:lastRenderedPageBreak/>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lastRenderedPageBreak/>
              <w:t>Moderator</w:t>
            </w:r>
          </w:p>
        </w:tc>
        <w:tc>
          <w:tcPr>
            <w:tcW w:w="7560" w:type="dxa"/>
          </w:tcPr>
          <w:p w14:paraId="51ED330F" w14:textId="77777777" w:rsidR="007E07CE" w:rsidRDefault="007E07CE" w:rsidP="00282350">
            <w:pPr>
              <w:pStyle w:val="BodyText"/>
              <w:spacing w:after="0"/>
              <w:ind w:right="27"/>
              <w:rPr>
                <w:sz w:val="20"/>
                <w:lang w:val="de-DE"/>
              </w:rPr>
            </w:pPr>
            <w:r>
              <w:rPr>
                <w:sz w:val="20"/>
                <w:lang w:val="de-DE"/>
              </w:rPr>
              <w:t>Please continue to discuss</w:t>
            </w:r>
          </w:p>
          <w:p w14:paraId="2E02937A" w14:textId="77777777" w:rsidR="007E07CE" w:rsidRDefault="007E07CE" w:rsidP="00282350">
            <w:pPr>
              <w:pStyle w:val="BodyText"/>
              <w:spacing w:after="0"/>
              <w:ind w:right="27"/>
              <w:rPr>
                <w:sz w:val="20"/>
                <w:lang w:val="de-DE"/>
              </w:rPr>
            </w:pPr>
          </w:p>
          <w:p w14:paraId="34E2675B" w14:textId="33E07528"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162DA4A4" w14:textId="77777777" w:rsidR="007E07CE" w:rsidRDefault="00DF0F3E" w:rsidP="00282350">
            <w:pPr>
              <w:pStyle w:val="BodyText"/>
              <w:spacing w:after="0"/>
              <w:ind w:right="27"/>
              <w:rPr>
                <w:sz w:val="20"/>
                <w:lang w:val="de-DE"/>
              </w:rPr>
            </w:pPr>
            <w:r>
              <w:rPr>
                <w:sz w:val="20"/>
                <w:lang w:val="de-DE"/>
              </w:rPr>
              <w:t>Q1: We support Alt-2.</w:t>
            </w:r>
          </w:p>
          <w:p w14:paraId="2C9E78CA" w14:textId="2052DE32" w:rsidR="00DF0F3E" w:rsidRPr="007E07CE" w:rsidRDefault="00DF0F3E" w:rsidP="00282350">
            <w:pPr>
              <w:pStyle w:val="BodyText"/>
              <w:spacing w:after="0"/>
              <w:ind w:right="27"/>
              <w:rPr>
                <w:sz w:val="20"/>
                <w:lang w:val="de-DE"/>
              </w:rPr>
            </w:pPr>
            <w:r>
              <w:rPr>
                <w:sz w:val="20"/>
                <w:lang w:val="de-DE"/>
              </w:rPr>
              <w:t xml:space="preserve">Q2: We don’t see the need to indicate a different number of PRBs. </w:t>
            </w: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8" w:name="_Toc79688796"/>
      <w:r>
        <w:t>7.2</w:t>
      </w:r>
      <w:r>
        <w:tab/>
        <w:t>PUCCH Resource Set Construction</w:t>
      </w:r>
      <w:bookmarkEnd w:id="98"/>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eastAsia="ko-KR"/>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Default="007E07CE" w:rsidP="00282350">
            <w:pPr>
              <w:pStyle w:val="BodyText"/>
              <w:spacing w:after="0"/>
              <w:ind w:right="27"/>
              <w:rPr>
                <w:sz w:val="20"/>
                <w:lang w:val="de-DE"/>
              </w:rPr>
            </w:pPr>
            <w:r>
              <w:rPr>
                <w:sz w:val="20"/>
                <w:lang w:val="de-DE"/>
              </w:rPr>
              <w:t>Please continue to discuss.</w:t>
            </w:r>
          </w:p>
          <w:p w14:paraId="528545B2" w14:textId="77777777" w:rsidR="007E07CE" w:rsidRDefault="007E07CE" w:rsidP="00282350">
            <w:pPr>
              <w:pStyle w:val="BodyText"/>
              <w:spacing w:after="0"/>
              <w:ind w:right="27"/>
              <w:rPr>
                <w:sz w:val="20"/>
                <w:lang w:val="de-DE"/>
              </w:rPr>
            </w:pPr>
          </w:p>
          <w:p w14:paraId="711F12D2" w14:textId="7C732636"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2DA579AF" w14:textId="297398BD" w:rsidR="00DF0F3E" w:rsidRPr="007E07CE" w:rsidRDefault="00DF0F3E" w:rsidP="00282350">
            <w:pPr>
              <w:pStyle w:val="BodyText"/>
              <w:spacing w:after="0"/>
              <w:ind w:right="27"/>
              <w:rPr>
                <w:sz w:val="20"/>
                <w:lang w:val="de-DE"/>
              </w:rPr>
            </w:pPr>
            <w:r>
              <w:rPr>
                <w:sz w:val="20"/>
                <w:lang w:val="de-DE"/>
              </w:rPr>
              <w:t xml:space="preserve">We support Alt-1 for flexible implementation.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F6818" w14:textId="77777777" w:rsidR="00D56258" w:rsidRDefault="00D56258">
      <w:pPr>
        <w:spacing w:after="0" w:line="240" w:lineRule="auto"/>
      </w:pPr>
      <w:r>
        <w:separator/>
      </w:r>
    </w:p>
  </w:endnote>
  <w:endnote w:type="continuationSeparator" w:id="0">
    <w:p w14:paraId="052DCAE6" w14:textId="77777777" w:rsidR="00D56258" w:rsidRDefault="00D5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08EB" w14:textId="77777777" w:rsidR="00C353FE" w:rsidRDefault="00C3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64CA2E6C" w:rsidR="00C353FE" w:rsidRDefault="00C353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4C26" w14:textId="77777777" w:rsidR="00C353FE" w:rsidRDefault="00C3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D719" w14:textId="77777777" w:rsidR="00D56258" w:rsidRDefault="00D56258">
      <w:pPr>
        <w:spacing w:after="0" w:line="240" w:lineRule="auto"/>
      </w:pPr>
      <w:r>
        <w:separator/>
      </w:r>
    </w:p>
  </w:footnote>
  <w:footnote w:type="continuationSeparator" w:id="0">
    <w:p w14:paraId="4C018526" w14:textId="77777777" w:rsidR="00D56258" w:rsidRDefault="00D5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C353FE" w:rsidRDefault="00C353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C7E5" w14:textId="77777777" w:rsidR="00C353FE" w:rsidRDefault="00C35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6FD1" w14:textId="77777777" w:rsidR="00C353FE" w:rsidRDefault="00C3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4D9"/>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header" Target="header1.xml"/><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46174-76B4-48C8-999A-0D30B66C31E7}">
  <ds:schemaRefs>
    <ds:schemaRef ds:uri="http://schemas.openxmlformats.org/officeDocument/2006/bibliography"/>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5.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TotalTime>
  <Pages>42</Pages>
  <Words>15375</Words>
  <Characters>87640</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3</cp:revision>
  <cp:lastPrinted>2008-01-30T21:09:00Z</cp:lastPrinted>
  <dcterms:created xsi:type="dcterms:W3CDTF">2021-08-18T15:37:00Z</dcterms:created>
  <dcterms:modified xsi:type="dcterms:W3CDTF">2021-08-18T15:54:00Z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