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1D2496" w:rsidRDefault="001D2496">
                            <w:pPr>
                              <w:spacing w:before="120" w:after="60"/>
                              <w:rPr>
                                <w:rFonts w:eastAsia="Malgun Gothic"/>
                                <w:b/>
                                <w:bCs/>
                                <w:lang w:eastAsia="en-GB"/>
                              </w:rPr>
                            </w:pPr>
                            <w:r>
                              <w:rPr>
                                <w:rFonts w:eastAsia="Malgun Gothic"/>
                                <w:b/>
                                <w:bCs/>
                                <w:lang w:eastAsia="en-GB"/>
                              </w:rPr>
                              <w:t>Answer</w:t>
                            </w:r>
                          </w:p>
                          <w:p w14:paraId="07E4FD95" w14:textId="77777777" w:rsidR="001D2496" w:rsidRDefault="001D2496">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1D2496" w:rsidRDefault="001D2496">
                            <w:pPr>
                              <w:spacing w:after="0" w:line="240" w:lineRule="auto"/>
                              <w:rPr>
                                <w:rFonts w:eastAsia="Malgun Gothic"/>
                                <w:lang w:eastAsia="en-GB"/>
                              </w:rPr>
                            </w:pPr>
                          </w:p>
                          <w:p w14:paraId="2DC34442" w14:textId="77777777" w:rsidR="001D2496" w:rsidRDefault="001D24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1D2496" w:rsidRDefault="001D2496">
                            <w:pPr>
                              <w:spacing w:after="0" w:line="240" w:lineRule="auto"/>
                              <w:rPr>
                                <w:rFonts w:eastAsia="Malgun Gothic"/>
                                <w:lang w:eastAsia="en-GB"/>
                              </w:rPr>
                            </w:pPr>
                          </w:p>
                          <w:p w14:paraId="253DB965" w14:textId="77777777" w:rsidR="001D2496" w:rsidRDefault="001D24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1D2496" w:rsidRDefault="001D2496">
                            <w:pPr>
                              <w:spacing w:after="120" w:line="240" w:lineRule="auto"/>
                              <w:rPr>
                                <w:rFonts w:eastAsia="Malgun Gothic"/>
                                <w:lang w:eastAsia="en-GB"/>
                              </w:rPr>
                            </w:pPr>
                          </w:p>
                          <w:p w14:paraId="6DAE6EE4" w14:textId="77777777" w:rsidR="001D2496" w:rsidRDefault="001D24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1D2496" w14:paraId="5EEA0A21" w14:textId="77777777">
                              <w:trPr>
                                <w:trHeight w:val="576"/>
                                <w:jc w:val="center"/>
                              </w:trPr>
                              <w:tc>
                                <w:tcPr>
                                  <w:tcW w:w="2592" w:type="dxa"/>
                                  <w:tcBorders>
                                    <w:top w:val="double" w:sz="12" w:space="0" w:color="auto"/>
                                    <w:left w:val="nil"/>
                                  </w:tcBorders>
                                  <w:vAlign w:val="center"/>
                                </w:tcPr>
                                <w:p w14:paraId="57E11C3C" w14:textId="77777777" w:rsidR="001D2496" w:rsidRDefault="001D24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[dBm]</w:t>
                                  </w:r>
                                </w:p>
                              </w:tc>
                            </w:tr>
                            <w:tr w:rsidR="001D2496" w14:paraId="284BA1C5" w14:textId="77777777">
                              <w:trPr>
                                <w:trHeight w:val="288"/>
                                <w:jc w:val="center"/>
                              </w:trPr>
                              <w:tc>
                                <w:tcPr>
                                  <w:tcW w:w="2592" w:type="dxa"/>
                                  <w:vMerge w:val="restart"/>
                                  <w:tcBorders>
                                    <w:left w:val="nil"/>
                                  </w:tcBorders>
                                  <w:vAlign w:val="center"/>
                                </w:tcPr>
                                <w:p w14:paraId="53937D43" w14:textId="77777777" w:rsidR="001D2496" w:rsidRDefault="001D2496">
                                  <w:pPr>
                                    <w:spacing w:after="40"/>
                                    <w:rPr>
                                      <w:rFonts w:eastAsia="Malgun Gothic"/>
                                      <w:sz w:val="18"/>
                                      <w:szCs w:val="18"/>
                                      <w:lang w:eastAsia="en-GB"/>
                                    </w:rPr>
                                  </w:pPr>
                                  <w:r>
                                    <w:rPr>
                                      <w:rFonts w:eastAsia="Malgun Gothic"/>
                                      <w:sz w:val="18"/>
                                      <w:szCs w:val="18"/>
                                      <w:lang w:eastAsia="en-GB"/>
                                    </w:rPr>
                                    <w:t>Power class 1</w:t>
                                  </w:r>
                                </w:p>
                                <w:p w14:paraId="5C39550C" w14:textId="77777777" w:rsidR="001D2496" w:rsidRDefault="001D24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1D2496" w:rsidRDefault="001D24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1D2496" w:rsidRDefault="001D24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1D2496" w:rsidRDefault="001D24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1D2496" w:rsidRDefault="001D2496">
                                  <w:pPr>
                                    <w:spacing w:after="0"/>
                                    <w:jc w:val="center"/>
                                    <w:rPr>
                                      <w:rFonts w:eastAsia="Malgun Gothic"/>
                                      <w:sz w:val="18"/>
                                      <w:szCs w:val="18"/>
                                      <w:lang w:eastAsia="en-GB"/>
                                    </w:rPr>
                                  </w:pPr>
                                  <w:r>
                                    <w:rPr>
                                      <w:rFonts w:eastAsia="Malgun Gothic"/>
                                      <w:sz w:val="18"/>
                                      <w:szCs w:val="18"/>
                                      <w:lang w:eastAsia="en-GB"/>
                                    </w:rPr>
                                    <w:t>55</w:t>
                                  </w:r>
                                </w:p>
                              </w:tc>
                            </w:tr>
                            <w:tr w:rsidR="001D2496" w14:paraId="17D36F85" w14:textId="77777777">
                              <w:trPr>
                                <w:trHeight w:val="288"/>
                                <w:jc w:val="center"/>
                              </w:trPr>
                              <w:tc>
                                <w:tcPr>
                                  <w:tcW w:w="2592" w:type="dxa"/>
                                  <w:vMerge/>
                                  <w:tcBorders>
                                    <w:left w:val="nil"/>
                                    <w:bottom w:val="single" w:sz="12" w:space="0" w:color="auto"/>
                                  </w:tcBorders>
                                  <w:vAlign w:val="center"/>
                                </w:tcPr>
                                <w:p w14:paraId="7889C1F4" w14:textId="77777777" w:rsidR="001D2496" w:rsidRDefault="001D2496">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1D2496" w:rsidRDefault="001D2496">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1D2496" w:rsidRDefault="001D24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1D2496" w:rsidRDefault="001D24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1D2496" w:rsidRDefault="001D2496">
                                  <w:pPr>
                                    <w:spacing w:after="0"/>
                                    <w:jc w:val="center"/>
                                    <w:rPr>
                                      <w:rFonts w:eastAsia="Malgun Gothic"/>
                                      <w:sz w:val="18"/>
                                      <w:szCs w:val="18"/>
                                      <w:lang w:eastAsia="en-GB"/>
                                    </w:rPr>
                                  </w:pPr>
                                </w:p>
                              </w:tc>
                            </w:tr>
                            <w:tr w:rsidR="001D2496" w14:paraId="4AD4A4D8" w14:textId="77777777">
                              <w:trPr>
                                <w:trHeight w:val="432"/>
                                <w:jc w:val="center"/>
                              </w:trPr>
                              <w:tc>
                                <w:tcPr>
                                  <w:tcW w:w="2592" w:type="dxa"/>
                                  <w:tcBorders>
                                    <w:left w:val="nil"/>
                                    <w:bottom w:val="single" w:sz="12" w:space="0" w:color="auto"/>
                                  </w:tcBorders>
                                  <w:vAlign w:val="center"/>
                                </w:tcPr>
                                <w:p w14:paraId="2569EF40" w14:textId="77777777" w:rsidR="001D2496" w:rsidRDefault="001D2496">
                                  <w:pPr>
                                    <w:spacing w:after="40"/>
                                    <w:rPr>
                                      <w:rFonts w:eastAsia="Malgun Gothic"/>
                                      <w:sz w:val="18"/>
                                      <w:szCs w:val="18"/>
                                      <w:lang w:eastAsia="en-GB"/>
                                    </w:rPr>
                                  </w:pPr>
                                  <w:r>
                                    <w:rPr>
                                      <w:rFonts w:eastAsia="Malgun Gothic"/>
                                      <w:sz w:val="18"/>
                                      <w:szCs w:val="18"/>
                                      <w:lang w:eastAsia="en-GB"/>
                                    </w:rPr>
                                    <w:t>Power class 2</w:t>
                                  </w:r>
                                </w:p>
                                <w:p w14:paraId="6C0C2AFC" w14:textId="77777777" w:rsidR="001D2496" w:rsidRDefault="001D24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1D2496" w:rsidRDefault="001D24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1D2496" w:rsidRDefault="001D24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1D2496" w:rsidRDefault="001D24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1D2496" w:rsidRDefault="001D2496">
                                  <w:pPr>
                                    <w:spacing w:after="0"/>
                                    <w:jc w:val="center"/>
                                    <w:rPr>
                                      <w:rFonts w:eastAsia="Malgun Gothic"/>
                                      <w:sz w:val="18"/>
                                      <w:szCs w:val="18"/>
                                      <w:lang w:eastAsia="en-GB"/>
                                    </w:rPr>
                                  </w:pPr>
                                  <w:r>
                                    <w:rPr>
                                      <w:rFonts w:eastAsia="Malgun Gothic"/>
                                      <w:sz w:val="18"/>
                                      <w:szCs w:val="18"/>
                                      <w:lang w:eastAsia="en-GB"/>
                                    </w:rPr>
                                    <w:t>43</w:t>
                                  </w:r>
                                </w:p>
                              </w:tc>
                            </w:tr>
                            <w:tr w:rsidR="001D2496"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1D2496" w:rsidRDefault="001D2496">
                                  <w:pPr>
                                    <w:spacing w:after="40"/>
                                    <w:rPr>
                                      <w:rFonts w:eastAsia="Malgun Gothic"/>
                                      <w:sz w:val="18"/>
                                      <w:szCs w:val="18"/>
                                      <w:lang w:eastAsia="en-GB"/>
                                    </w:rPr>
                                  </w:pPr>
                                  <w:r>
                                    <w:rPr>
                                      <w:rFonts w:eastAsia="Malgun Gothic"/>
                                      <w:sz w:val="18"/>
                                      <w:szCs w:val="18"/>
                                      <w:lang w:eastAsia="en-GB"/>
                                    </w:rPr>
                                    <w:t>Power class 3</w:t>
                                  </w:r>
                                </w:p>
                                <w:p w14:paraId="4957D5F6" w14:textId="77777777" w:rsidR="001D2496" w:rsidRDefault="001D24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1D2496" w:rsidRDefault="001D24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1D2496" w:rsidRDefault="001D24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1D2496" w:rsidRDefault="001D24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1D2496" w:rsidRDefault="001D2496">
                                  <w:pPr>
                                    <w:spacing w:after="0"/>
                                    <w:jc w:val="center"/>
                                    <w:rPr>
                                      <w:rFonts w:eastAsia="Malgun Gothic"/>
                                      <w:sz w:val="18"/>
                                      <w:szCs w:val="18"/>
                                      <w:lang w:eastAsia="en-GB"/>
                                    </w:rPr>
                                  </w:pPr>
                                  <w:r>
                                    <w:rPr>
                                      <w:rFonts w:eastAsia="Malgun Gothic"/>
                                      <w:sz w:val="18"/>
                                      <w:szCs w:val="18"/>
                                      <w:lang w:eastAsia="en-GB"/>
                                    </w:rPr>
                                    <w:t>43</w:t>
                                  </w:r>
                                </w:p>
                              </w:tc>
                            </w:tr>
                            <w:tr w:rsidR="001D2496" w14:paraId="08BBB8D3" w14:textId="77777777">
                              <w:trPr>
                                <w:trHeight w:val="288"/>
                                <w:jc w:val="center"/>
                              </w:trPr>
                              <w:tc>
                                <w:tcPr>
                                  <w:tcW w:w="2592" w:type="dxa"/>
                                  <w:vMerge/>
                                  <w:tcBorders>
                                    <w:left w:val="nil"/>
                                  </w:tcBorders>
                                  <w:vAlign w:val="center"/>
                                </w:tcPr>
                                <w:p w14:paraId="75533315" w14:textId="77777777" w:rsidR="001D2496" w:rsidRDefault="001D2496">
                                  <w:pPr>
                                    <w:spacing w:after="0"/>
                                    <w:rPr>
                                      <w:rFonts w:eastAsia="Malgun Gothic"/>
                                      <w:sz w:val="18"/>
                                      <w:szCs w:val="18"/>
                                      <w:lang w:eastAsia="en-GB"/>
                                    </w:rPr>
                                  </w:pPr>
                                </w:p>
                              </w:tc>
                              <w:tc>
                                <w:tcPr>
                                  <w:tcW w:w="1440" w:type="dxa"/>
                                  <w:vMerge/>
                                </w:tcPr>
                                <w:p w14:paraId="13DBA963" w14:textId="77777777" w:rsidR="001D2496" w:rsidRDefault="001D2496">
                                  <w:pPr>
                                    <w:spacing w:after="0"/>
                                    <w:rPr>
                                      <w:rFonts w:eastAsia="Malgun Gothic"/>
                                      <w:sz w:val="18"/>
                                      <w:szCs w:val="18"/>
                                      <w:lang w:eastAsia="en-GB"/>
                                    </w:rPr>
                                  </w:pPr>
                                </w:p>
                              </w:tc>
                              <w:tc>
                                <w:tcPr>
                                  <w:tcW w:w="1584" w:type="dxa"/>
                                  <w:vAlign w:val="center"/>
                                </w:tcPr>
                                <w:p w14:paraId="6CFDFF12" w14:textId="77777777" w:rsidR="001D2496" w:rsidRDefault="001D24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1D2496" w:rsidRDefault="001D24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1D2496" w:rsidRDefault="001D2496">
                                  <w:pPr>
                                    <w:spacing w:after="0"/>
                                    <w:jc w:val="center"/>
                                    <w:rPr>
                                      <w:rFonts w:eastAsia="Malgun Gothic"/>
                                      <w:sz w:val="18"/>
                                      <w:szCs w:val="18"/>
                                      <w:lang w:eastAsia="en-GB"/>
                                    </w:rPr>
                                  </w:pPr>
                                </w:p>
                              </w:tc>
                            </w:tr>
                            <w:tr w:rsidR="001D2496" w14:paraId="00E52B66" w14:textId="77777777">
                              <w:trPr>
                                <w:trHeight w:val="288"/>
                                <w:jc w:val="center"/>
                              </w:trPr>
                              <w:tc>
                                <w:tcPr>
                                  <w:tcW w:w="2592" w:type="dxa"/>
                                  <w:vMerge/>
                                  <w:tcBorders>
                                    <w:left w:val="nil"/>
                                  </w:tcBorders>
                                  <w:vAlign w:val="center"/>
                                </w:tcPr>
                                <w:p w14:paraId="24AE33DF" w14:textId="77777777" w:rsidR="001D2496" w:rsidRDefault="001D2496">
                                  <w:pPr>
                                    <w:spacing w:after="0"/>
                                    <w:rPr>
                                      <w:rFonts w:eastAsia="Malgun Gothic"/>
                                      <w:sz w:val="18"/>
                                      <w:szCs w:val="18"/>
                                      <w:lang w:eastAsia="en-GB"/>
                                    </w:rPr>
                                  </w:pPr>
                                </w:p>
                              </w:tc>
                              <w:tc>
                                <w:tcPr>
                                  <w:tcW w:w="1440" w:type="dxa"/>
                                  <w:vMerge/>
                                </w:tcPr>
                                <w:p w14:paraId="4A08B4D9" w14:textId="77777777" w:rsidR="001D2496" w:rsidRDefault="001D2496">
                                  <w:pPr>
                                    <w:spacing w:after="0"/>
                                    <w:rPr>
                                      <w:rFonts w:eastAsia="Malgun Gothic"/>
                                      <w:sz w:val="18"/>
                                      <w:szCs w:val="18"/>
                                      <w:lang w:eastAsia="en-GB"/>
                                    </w:rPr>
                                  </w:pPr>
                                </w:p>
                              </w:tc>
                              <w:tc>
                                <w:tcPr>
                                  <w:tcW w:w="1584" w:type="dxa"/>
                                  <w:vAlign w:val="center"/>
                                </w:tcPr>
                                <w:p w14:paraId="4B0EC392" w14:textId="77777777" w:rsidR="001D2496" w:rsidRDefault="001D24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1D2496" w:rsidRDefault="001D24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1D2496" w:rsidRDefault="001D2496">
                                  <w:pPr>
                                    <w:spacing w:after="0"/>
                                    <w:jc w:val="center"/>
                                    <w:rPr>
                                      <w:rFonts w:eastAsia="Malgun Gothic"/>
                                      <w:sz w:val="18"/>
                                      <w:szCs w:val="18"/>
                                      <w:lang w:eastAsia="en-GB"/>
                                    </w:rPr>
                                  </w:pPr>
                                </w:p>
                              </w:tc>
                            </w:tr>
                            <w:tr w:rsidR="001D2496" w14:paraId="6C891768" w14:textId="77777777">
                              <w:trPr>
                                <w:trHeight w:val="288"/>
                                <w:jc w:val="center"/>
                              </w:trPr>
                              <w:tc>
                                <w:tcPr>
                                  <w:tcW w:w="2592" w:type="dxa"/>
                                  <w:vMerge/>
                                  <w:tcBorders>
                                    <w:left w:val="nil"/>
                                    <w:bottom w:val="single" w:sz="12" w:space="0" w:color="auto"/>
                                  </w:tcBorders>
                                  <w:vAlign w:val="center"/>
                                </w:tcPr>
                                <w:p w14:paraId="72BE898B" w14:textId="77777777" w:rsidR="001D2496" w:rsidRDefault="001D2496">
                                  <w:pPr>
                                    <w:spacing w:after="0"/>
                                    <w:rPr>
                                      <w:rFonts w:eastAsia="Malgun Gothic"/>
                                      <w:sz w:val="18"/>
                                      <w:szCs w:val="18"/>
                                      <w:lang w:eastAsia="en-GB"/>
                                    </w:rPr>
                                  </w:pPr>
                                </w:p>
                              </w:tc>
                              <w:tc>
                                <w:tcPr>
                                  <w:tcW w:w="1440" w:type="dxa"/>
                                  <w:vMerge/>
                                  <w:tcBorders>
                                    <w:bottom w:val="single" w:sz="12" w:space="0" w:color="auto"/>
                                  </w:tcBorders>
                                </w:tcPr>
                                <w:p w14:paraId="12AFA11F" w14:textId="77777777" w:rsidR="001D2496" w:rsidRDefault="001D2496">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1D2496" w:rsidRDefault="001D24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1D2496" w:rsidRDefault="001D24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1D2496" w:rsidRDefault="001D2496">
                                  <w:pPr>
                                    <w:spacing w:after="0"/>
                                    <w:jc w:val="center"/>
                                    <w:rPr>
                                      <w:rFonts w:eastAsia="Malgun Gothic"/>
                                      <w:sz w:val="18"/>
                                      <w:szCs w:val="18"/>
                                      <w:lang w:eastAsia="en-GB"/>
                                    </w:rPr>
                                  </w:pPr>
                                </w:p>
                              </w:tc>
                            </w:tr>
                            <w:tr w:rsidR="001D2496"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1D2496" w:rsidRDefault="001D2496">
                                  <w:pPr>
                                    <w:spacing w:after="40"/>
                                    <w:rPr>
                                      <w:rFonts w:eastAsia="Malgun Gothic"/>
                                      <w:sz w:val="18"/>
                                      <w:szCs w:val="18"/>
                                      <w:lang w:eastAsia="en-GB"/>
                                    </w:rPr>
                                  </w:pPr>
                                  <w:r>
                                    <w:rPr>
                                      <w:rFonts w:eastAsia="Malgun Gothic"/>
                                      <w:sz w:val="18"/>
                                      <w:szCs w:val="18"/>
                                      <w:lang w:eastAsia="en-GB"/>
                                    </w:rPr>
                                    <w:t>Power class 4</w:t>
                                  </w:r>
                                </w:p>
                                <w:p w14:paraId="4543140E" w14:textId="77777777" w:rsidR="001D2496" w:rsidRDefault="001D24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1D2496" w:rsidRDefault="001D24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1D2496" w:rsidRDefault="001D24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1D2496" w:rsidRDefault="001D24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1D2496" w:rsidRDefault="001D2496">
                                  <w:pPr>
                                    <w:spacing w:after="0"/>
                                    <w:jc w:val="center"/>
                                    <w:rPr>
                                      <w:rFonts w:eastAsia="Malgun Gothic"/>
                                      <w:sz w:val="18"/>
                                      <w:szCs w:val="18"/>
                                      <w:lang w:eastAsia="en-GB"/>
                                    </w:rPr>
                                  </w:pPr>
                                  <w:r>
                                    <w:rPr>
                                      <w:rFonts w:eastAsia="Malgun Gothic"/>
                                      <w:sz w:val="18"/>
                                      <w:szCs w:val="18"/>
                                      <w:lang w:eastAsia="en-GB"/>
                                    </w:rPr>
                                    <w:t>43</w:t>
                                  </w:r>
                                </w:p>
                              </w:tc>
                            </w:tr>
                            <w:tr w:rsidR="001D2496" w14:paraId="4B12EBD3" w14:textId="77777777">
                              <w:trPr>
                                <w:trHeight w:val="288"/>
                                <w:jc w:val="center"/>
                              </w:trPr>
                              <w:tc>
                                <w:tcPr>
                                  <w:tcW w:w="2592" w:type="dxa"/>
                                  <w:vMerge/>
                                  <w:tcBorders>
                                    <w:left w:val="nil"/>
                                    <w:bottom w:val="single" w:sz="12" w:space="0" w:color="auto"/>
                                  </w:tcBorders>
                                  <w:vAlign w:val="center"/>
                                </w:tcPr>
                                <w:p w14:paraId="493F5D25" w14:textId="77777777" w:rsidR="001D2496" w:rsidRDefault="001D2496">
                                  <w:pPr>
                                    <w:spacing w:after="0"/>
                                    <w:rPr>
                                      <w:rFonts w:eastAsia="Malgun Gothic"/>
                                      <w:sz w:val="18"/>
                                      <w:szCs w:val="18"/>
                                      <w:lang w:eastAsia="en-GB"/>
                                    </w:rPr>
                                  </w:pPr>
                                </w:p>
                              </w:tc>
                              <w:tc>
                                <w:tcPr>
                                  <w:tcW w:w="1440" w:type="dxa"/>
                                  <w:vMerge/>
                                  <w:tcBorders>
                                    <w:bottom w:val="single" w:sz="12" w:space="0" w:color="auto"/>
                                  </w:tcBorders>
                                </w:tcPr>
                                <w:p w14:paraId="1EE53FD1" w14:textId="77777777" w:rsidR="001D2496" w:rsidRDefault="001D2496">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1D2496" w:rsidRDefault="001D24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1D2496" w:rsidRDefault="001D24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1D2496" w:rsidRDefault="001D2496">
                                  <w:pPr>
                                    <w:spacing w:after="0"/>
                                    <w:jc w:val="center"/>
                                    <w:rPr>
                                      <w:rFonts w:eastAsia="Malgun Gothic"/>
                                      <w:sz w:val="18"/>
                                      <w:szCs w:val="18"/>
                                      <w:lang w:eastAsia="en-GB"/>
                                    </w:rPr>
                                  </w:pPr>
                                </w:p>
                              </w:tc>
                            </w:tr>
                            <w:tr w:rsidR="001D2496"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1D2496" w:rsidRDefault="001D2496">
                                  <w:pPr>
                                    <w:spacing w:after="40"/>
                                    <w:rPr>
                                      <w:rFonts w:eastAsia="Malgun Gothic"/>
                                      <w:sz w:val="18"/>
                                      <w:szCs w:val="18"/>
                                      <w:lang w:eastAsia="en-GB"/>
                                    </w:rPr>
                                  </w:pPr>
                                  <w:r>
                                    <w:rPr>
                                      <w:rFonts w:eastAsia="Malgun Gothic"/>
                                      <w:sz w:val="18"/>
                                      <w:szCs w:val="18"/>
                                      <w:lang w:eastAsia="en-GB"/>
                                    </w:rPr>
                                    <w:t>Power class 5</w:t>
                                  </w:r>
                                </w:p>
                                <w:p w14:paraId="522EB16B" w14:textId="77777777" w:rsidR="001D2496" w:rsidRDefault="001D24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1D2496" w:rsidRDefault="001D24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1D2496" w:rsidRDefault="001D24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1D2496" w:rsidRDefault="001D24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1D2496" w:rsidRDefault="001D2496">
                                  <w:pPr>
                                    <w:spacing w:after="0"/>
                                    <w:jc w:val="center"/>
                                    <w:rPr>
                                      <w:rFonts w:eastAsia="Malgun Gothic"/>
                                      <w:sz w:val="18"/>
                                      <w:szCs w:val="18"/>
                                      <w:lang w:eastAsia="en-GB"/>
                                    </w:rPr>
                                  </w:pPr>
                                  <w:r>
                                    <w:rPr>
                                      <w:rFonts w:eastAsia="Malgun Gothic"/>
                                      <w:sz w:val="18"/>
                                      <w:szCs w:val="18"/>
                                      <w:lang w:eastAsia="en-GB"/>
                                    </w:rPr>
                                    <w:t>43</w:t>
                                  </w:r>
                                </w:p>
                              </w:tc>
                            </w:tr>
                            <w:tr w:rsidR="001D2496" w14:paraId="17B452EE" w14:textId="77777777">
                              <w:trPr>
                                <w:trHeight w:val="288"/>
                                <w:jc w:val="center"/>
                              </w:trPr>
                              <w:tc>
                                <w:tcPr>
                                  <w:tcW w:w="2592" w:type="dxa"/>
                                  <w:vMerge/>
                                  <w:tcBorders>
                                    <w:left w:val="nil"/>
                                    <w:bottom w:val="single" w:sz="12" w:space="0" w:color="auto"/>
                                  </w:tcBorders>
                                  <w:vAlign w:val="center"/>
                                </w:tcPr>
                                <w:p w14:paraId="5C8A3382" w14:textId="77777777" w:rsidR="001D2496" w:rsidRDefault="001D2496">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1D2496" w:rsidRDefault="001D2496">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1D2496" w:rsidRDefault="001D24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1D2496" w:rsidRDefault="001D24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1D2496" w:rsidRDefault="001D2496">
                                  <w:pPr>
                                    <w:spacing w:after="0"/>
                                    <w:jc w:val="center"/>
                                    <w:rPr>
                                      <w:rFonts w:eastAsia="Malgun Gothic"/>
                                      <w:sz w:val="18"/>
                                      <w:szCs w:val="18"/>
                                      <w:lang w:eastAsia="en-GB"/>
                                    </w:rPr>
                                  </w:pPr>
                                </w:p>
                              </w:tc>
                            </w:tr>
                          </w:tbl>
                          <w:p w14:paraId="7BDE4036" w14:textId="77777777" w:rsidR="001D2496" w:rsidRDefault="001D2496">
                            <w:pPr>
                              <w:spacing w:after="0" w:line="240" w:lineRule="auto"/>
                              <w:rPr>
                                <w:rFonts w:eastAsia="Malgun Gothic"/>
                                <w:sz w:val="10"/>
                                <w:szCs w:val="10"/>
                                <w:lang w:eastAsia="en-GB"/>
                              </w:rPr>
                            </w:pPr>
                          </w:p>
                          <w:p w14:paraId="185249F6" w14:textId="77777777" w:rsidR="001D2496" w:rsidRDefault="001D24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1D2496" w:rsidRDefault="001D24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1D2496" w:rsidRDefault="001D2496">
                            <w:pPr>
                              <w:spacing w:after="60" w:line="240" w:lineRule="auto"/>
                              <w:rPr>
                                <w:rFonts w:eastAsia="Malgun Gothic"/>
                                <w:lang w:eastAsia="en-GB"/>
                              </w:rPr>
                            </w:pPr>
                          </w:p>
                          <w:p w14:paraId="58E1E0F8" w14:textId="77777777" w:rsidR="001D2496" w:rsidRDefault="001D24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1D2496" w:rsidRDefault="001D2496"/>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1D2496" w:rsidRDefault="001D2496">
                      <w:pPr>
                        <w:spacing w:before="120" w:after="60"/>
                        <w:rPr>
                          <w:rFonts w:eastAsia="Malgun Gothic"/>
                          <w:b/>
                          <w:bCs/>
                          <w:lang w:eastAsia="en-GB"/>
                        </w:rPr>
                      </w:pPr>
                      <w:r>
                        <w:rPr>
                          <w:rFonts w:eastAsia="Malgun Gothic"/>
                          <w:b/>
                          <w:bCs/>
                          <w:lang w:eastAsia="en-GB"/>
                        </w:rPr>
                        <w:t>Answer</w:t>
                      </w:r>
                    </w:p>
                    <w:p w14:paraId="07E4FD95" w14:textId="77777777" w:rsidR="001D2496" w:rsidRDefault="001D2496">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1D2496" w:rsidRDefault="001D2496">
                      <w:pPr>
                        <w:spacing w:after="0" w:line="240" w:lineRule="auto"/>
                        <w:rPr>
                          <w:rFonts w:eastAsia="Malgun Gothic"/>
                          <w:lang w:eastAsia="en-GB"/>
                        </w:rPr>
                      </w:pPr>
                    </w:p>
                    <w:p w14:paraId="2DC34442" w14:textId="77777777" w:rsidR="001D2496" w:rsidRDefault="001D2496">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1D2496" w:rsidRDefault="001D2496">
                      <w:pPr>
                        <w:spacing w:after="0" w:line="240" w:lineRule="auto"/>
                        <w:rPr>
                          <w:rFonts w:eastAsia="Malgun Gothic"/>
                          <w:lang w:eastAsia="en-GB"/>
                        </w:rPr>
                      </w:pPr>
                    </w:p>
                    <w:p w14:paraId="253DB965" w14:textId="77777777" w:rsidR="001D2496" w:rsidRDefault="001D2496">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1D2496" w:rsidRDefault="001D2496">
                      <w:pPr>
                        <w:spacing w:after="120" w:line="240" w:lineRule="auto"/>
                        <w:rPr>
                          <w:rFonts w:eastAsia="Malgun Gothic"/>
                          <w:lang w:eastAsia="en-GB"/>
                        </w:rPr>
                      </w:pPr>
                    </w:p>
                    <w:p w14:paraId="6DAE6EE4" w14:textId="77777777" w:rsidR="001D2496" w:rsidRDefault="001D2496">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1D2496" w14:paraId="5EEA0A21" w14:textId="77777777">
                        <w:trPr>
                          <w:trHeight w:val="576"/>
                          <w:jc w:val="center"/>
                        </w:trPr>
                        <w:tc>
                          <w:tcPr>
                            <w:tcW w:w="2592" w:type="dxa"/>
                            <w:tcBorders>
                              <w:top w:val="double" w:sz="12" w:space="0" w:color="auto"/>
                              <w:left w:val="nil"/>
                            </w:tcBorders>
                            <w:vAlign w:val="center"/>
                          </w:tcPr>
                          <w:p w14:paraId="57E11C3C" w14:textId="77777777" w:rsidR="001D2496" w:rsidRDefault="001D2496">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1D2496" w:rsidRDefault="001D2496">
                            <w:pPr>
                              <w:spacing w:after="0"/>
                              <w:jc w:val="center"/>
                              <w:rPr>
                                <w:rFonts w:eastAsia="Malgun Gothic"/>
                                <w:b/>
                                <w:bCs/>
                                <w:sz w:val="18"/>
                                <w:szCs w:val="18"/>
                                <w:lang w:eastAsia="en-GB"/>
                              </w:rPr>
                            </w:pPr>
                            <w:r>
                              <w:rPr>
                                <w:rFonts w:eastAsia="Malgun Gothic"/>
                                <w:b/>
                                <w:bCs/>
                                <w:sz w:val="18"/>
                                <w:szCs w:val="18"/>
                                <w:lang w:eastAsia="en-GB"/>
                              </w:rPr>
                              <w:t>[dBm]</w:t>
                            </w:r>
                          </w:p>
                        </w:tc>
                      </w:tr>
                      <w:tr w:rsidR="001D2496" w14:paraId="284BA1C5" w14:textId="77777777">
                        <w:trPr>
                          <w:trHeight w:val="288"/>
                          <w:jc w:val="center"/>
                        </w:trPr>
                        <w:tc>
                          <w:tcPr>
                            <w:tcW w:w="2592" w:type="dxa"/>
                            <w:vMerge w:val="restart"/>
                            <w:tcBorders>
                              <w:left w:val="nil"/>
                            </w:tcBorders>
                            <w:vAlign w:val="center"/>
                          </w:tcPr>
                          <w:p w14:paraId="53937D43" w14:textId="77777777" w:rsidR="001D2496" w:rsidRDefault="001D2496">
                            <w:pPr>
                              <w:spacing w:after="40"/>
                              <w:rPr>
                                <w:rFonts w:eastAsia="Malgun Gothic"/>
                                <w:sz w:val="18"/>
                                <w:szCs w:val="18"/>
                                <w:lang w:eastAsia="en-GB"/>
                              </w:rPr>
                            </w:pPr>
                            <w:r>
                              <w:rPr>
                                <w:rFonts w:eastAsia="Malgun Gothic"/>
                                <w:sz w:val="18"/>
                                <w:szCs w:val="18"/>
                                <w:lang w:eastAsia="en-GB"/>
                              </w:rPr>
                              <w:t>Power class 1</w:t>
                            </w:r>
                          </w:p>
                          <w:p w14:paraId="5C39550C" w14:textId="77777777" w:rsidR="001D2496" w:rsidRDefault="001D24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1D2496" w:rsidRDefault="001D2496">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1D2496" w:rsidRDefault="001D2496">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1D2496" w:rsidRDefault="001D2496">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1D2496" w:rsidRDefault="001D2496">
                            <w:pPr>
                              <w:spacing w:after="0"/>
                              <w:jc w:val="center"/>
                              <w:rPr>
                                <w:rFonts w:eastAsia="Malgun Gothic"/>
                                <w:sz w:val="18"/>
                                <w:szCs w:val="18"/>
                                <w:lang w:eastAsia="en-GB"/>
                              </w:rPr>
                            </w:pPr>
                            <w:r>
                              <w:rPr>
                                <w:rFonts w:eastAsia="Malgun Gothic"/>
                                <w:sz w:val="18"/>
                                <w:szCs w:val="18"/>
                                <w:lang w:eastAsia="en-GB"/>
                              </w:rPr>
                              <w:t>55</w:t>
                            </w:r>
                          </w:p>
                        </w:tc>
                      </w:tr>
                      <w:tr w:rsidR="001D2496" w14:paraId="17D36F85" w14:textId="77777777">
                        <w:trPr>
                          <w:trHeight w:val="288"/>
                          <w:jc w:val="center"/>
                        </w:trPr>
                        <w:tc>
                          <w:tcPr>
                            <w:tcW w:w="2592" w:type="dxa"/>
                            <w:vMerge/>
                            <w:tcBorders>
                              <w:left w:val="nil"/>
                              <w:bottom w:val="single" w:sz="12" w:space="0" w:color="auto"/>
                            </w:tcBorders>
                            <w:vAlign w:val="center"/>
                          </w:tcPr>
                          <w:p w14:paraId="7889C1F4" w14:textId="77777777" w:rsidR="001D2496" w:rsidRDefault="001D2496">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1D2496" w:rsidRDefault="001D2496">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1D2496" w:rsidRDefault="001D24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1D2496" w:rsidRDefault="001D2496">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1D2496" w:rsidRDefault="001D2496">
                            <w:pPr>
                              <w:spacing w:after="0"/>
                              <w:jc w:val="center"/>
                              <w:rPr>
                                <w:rFonts w:eastAsia="Malgun Gothic"/>
                                <w:sz w:val="18"/>
                                <w:szCs w:val="18"/>
                                <w:lang w:eastAsia="en-GB"/>
                              </w:rPr>
                            </w:pPr>
                          </w:p>
                        </w:tc>
                      </w:tr>
                      <w:tr w:rsidR="001D2496" w14:paraId="4AD4A4D8" w14:textId="77777777">
                        <w:trPr>
                          <w:trHeight w:val="432"/>
                          <w:jc w:val="center"/>
                        </w:trPr>
                        <w:tc>
                          <w:tcPr>
                            <w:tcW w:w="2592" w:type="dxa"/>
                            <w:tcBorders>
                              <w:left w:val="nil"/>
                              <w:bottom w:val="single" w:sz="12" w:space="0" w:color="auto"/>
                            </w:tcBorders>
                            <w:vAlign w:val="center"/>
                          </w:tcPr>
                          <w:p w14:paraId="2569EF40" w14:textId="77777777" w:rsidR="001D2496" w:rsidRDefault="001D2496">
                            <w:pPr>
                              <w:spacing w:after="40"/>
                              <w:rPr>
                                <w:rFonts w:eastAsia="Malgun Gothic"/>
                                <w:sz w:val="18"/>
                                <w:szCs w:val="18"/>
                                <w:lang w:eastAsia="en-GB"/>
                              </w:rPr>
                            </w:pPr>
                            <w:r>
                              <w:rPr>
                                <w:rFonts w:eastAsia="Malgun Gothic"/>
                                <w:sz w:val="18"/>
                                <w:szCs w:val="18"/>
                                <w:lang w:eastAsia="en-GB"/>
                              </w:rPr>
                              <w:t>Power class 2</w:t>
                            </w:r>
                          </w:p>
                          <w:p w14:paraId="6C0C2AFC" w14:textId="77777777" w:rsidR="001D2496" w:rsidRDefault="001D2496">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1D2496" w:rsidRDefault="001D2496">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1D2496" w:rsidRDefault="001D24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1D2496" w:rsidRDefault="001D2496">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1D2496" w:rsidRDefault="001D2496">
                            <w:pPr>
                              <w:spacing w:after="0"/>
                              <w:jc w:val="center"/>
                              <w:rPr>
                                <w:rFonts w:eastAsia="Malgun Gothic"/>
                                <w:sz w:val="18"/>
                                <w:szCs w:val="18"/>
                                <w:lang w:eastAsia="en-GB"/>
                              </w:rPr>
                            </w:pPr>
                            <w:r>
                              <w:rPr>
                                <w:rFonts w:eastAsia="Malgun Gothic"/>
                                <w:sz w:val="18"/>
                                <w:szCs w:val="18"/>
                                <w:lang w:eastAsia="en-GB"/>
                              </w:rPr>
                              <w:t>43</w:t>
                            </w:r>
                          </w:p>
                        </w:tc>
                      </w:tr>
                      <w:tr w:rsidR="001D2496"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1D2496" w:rsidRDefault="001D2496">
                            <w:pPr>
                              <w:spacing w:after="40"/>
                              <w:rPr>
                                <w:rFonts w:eastAsia="Malgun Gothic"/>
                                <w:sz w:val="18"/>
                                <w:szCs w:val="18"/>
                                <w:lang w:eastAsia="en-GB"/>
                              </w:rPr>
                            </w:pPr>
                            <w:r>
                              <w:rPr>
                                <w:rFonts w:eastAsia="Malgun Gothic"/>
                                <w:sz w:val="18"/>
                                <w:szCs w:val="18"/>
                                <w:lang w:eastAsia="en-GB"/>
                              </w:rPr>
                              <w:t>Power class 3</w:t>
                            </w:r>
                          </w:p>
                          <w:p w14:paraId="4957D5F6" w14:textId="77777777" w:rsidR="001D2496" w:rsidRDefault="001D2496">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1D2496" w:rsidRDefault="001D24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1D2496" w:rsidRDefault="001D24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1D2496" w:rsidRDefault="001D2496">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1D2496" w:rsidRDefault="001D2496">
                            <w:pPr>
                              <w:spacing w:after="0"/>
                              <w:jc w:val="center"/>
                              <w:rPr>
                                <w:rFonts w:eastAsia="Malgun Gothic"/>
                                <w:sz w:val="18"/>
                                <w:szCs w:val="18"/>
                                <w:lang w:eastAsia="en-GB"/>
                              </w:rPr>
                            </w:pPr>
                            <w:r>
                              <w:rPr>
                                <w:rFonts w:eastAsia="Malgun Gothic"/>
                                <w:sz w:val="18"/>
                                <w:szCs w:val="18"/>
                                <w:lang w:eastAsia="en-GB"/>
                              </w:rPr>
                              <w:t>43</w:t>
                            </w:r>
                          </w:p>
                        </w:tc>
                      </w:tr>
                      <w:tr w:rsidR="001D2496" w14:paraId="08BBB8D3" w14:textId="77777777">
                        <w:trPr>
                          <w:trHeight w:val="288"/>
                          <w:jc w:val="center"/>
                        </w:trPr>
                        <w:tc>
                          <w:tcPr>
                            <w:tcW w:w="2592" w:type="dxa"/>
                            <w:vMerge/>
                            <w:tcBorders>
                              <w:left w:val="nil"/>
                            </w:tcBorders>
                            <w:vAlign w:val="center"/>
                          </w:tcPr>
                          <w:p w14:paraId="75533315" w14:textId="77777777" w:rsidR="001D2496" w:rsidRDefault="001D2496">
                            <w:pPr>
                              <w:spacing w:after="0"/>
                              <w:rPr>
                                <w:rFonts w:eastAsia="Malgun Gothic"/>
                                <w:sz w:val="18"/>
                                <w:szCs w:val="18"/>
                                <w:lang w:eastAsia="en-GB"/>
                              </w:rPr>
                            </w:pPr>
                          </w:p>
                        </w:tc>
                        <w:tc>
                          <w:tcPr>
                            <w:tcW w:w="1440" w:type="dxa"/>
                            <w:vMerge/>
                          </w:tcPr>
                          <w:p w14:paraId="13DBA963" w14:textId="77777777" w:rsidR="001D2496" w:rsidRDefault="001D2496">
                            <w:pPr>
                              <w:spacing w:after="0"/>
                              <w:rPr>
                                <w:rFonts w:eastAsia="Malgun Gothic"/>
                                <w:sz w:val="18"/>
                                <w:szCs w:val="18"/>
                                <w:lang w:eastAsia="en-GB"/>
                              </w:rPr>
                            </w:pPr>
                          </w:p>
                        </w:tc>
                        <w:tc>
                          <w:tcPr>
                            <w:tcW w:w="1584" w:type="dxa"/>
                            <w:vAlign w:val="center"/>
                          </w:tcPr>
                          <w:p w14:paraId="6CFDFF12" w14:textId="77777777" w:rsidR="001D2496" w:rsidRDefault="001D2496">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1D2496" w:rsidRDefault="001D2496">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1D2496" w:rsidRDefault="001D2496">
                            <w:pPr>
                              <w:spacing w:after="0"/>
                              <w:jc w:val="center"/>
                              <w:rPr>
                                <w:rFonts w:eastAsia="Malgun Gothic"/>
                                <w:sz w:val="18"/>
                                <w:szCs w:val="18"/>
                                <w:lang w:eastAsia="en-GB"/>
                              </w:rPr>
                            </w:pPr>
                          </w:p>
                        </w:tc>
                      </w:tr>
                      <w:tr w:rsidR="001D2496" w14:paraId="00E52B66" w14:textId="77777777">
                        <w:trPr>
                          <w:trHeight w:val="288"/>
                          <w:jc w:val="center"/>
                        </w:trPr>
                        <w:tc>
                          <w:tcPr>
                            <w:tcW w:w="2592" w:type="dxa"/>
                            <w:vMerge/>
                            <w:tcBorders>
                              <w:left w:val="nil"/>
                            </w:tcBorders>
                            <w:vAlign w:val="center"/>
                          </w:tcPr>
                          <w:p w14:paraId="24AE33DF" w14:textId="77777777" w:rsidR="001D2496" w:rsidRDefault="001D2496">
                            <w:pPr>
                              <w:spacing w:after="0"/>
                              <w:rPr>
                                <w:rFonts w:eastAsia="Malgun Gothic"/>
                                <w:sz w:val="18"/>
                                <w:szCs w:val="18"/>
                                <w:lang w:eastAsia="en-GB"/>
                              </w:rPr>
                            </w:pPr>
                          </w:p>
                        </w:tc>
                        <w:tc>
                          <w:tcPr>
                            <w:tcW w:w="1440" w:type="dxa"/>
                            <w:vMerge/>
                          </w:tcPr>
                          <w:p w14:paraId="4A08B4D9" w14:textId="77777777" w:rsidR="001D2496" w:rsidRDefault="001D2496">
                            <w:pPr>
                              <w:spacing w:after="0"/>
                              <w:rPr>
                                <w:rFonts w:eastAsia="Malgun Gothic"/>
                                <w:sz w:val="18"/>
                                <w:szCs w:val="18"/>
                                <w:lang w:eastAsia="en-GB"/>
                              </w:rPr>
                            </w:pPr>
                          </w:p>
                        </w:tc>
                        <w:tc>
                          <w:tcPr>
                            <w:tcW w:w="1584" w:type="dxa"/>
                            <w:vAlign w:val="center"/>
                          </w:tcPr>
                          <w:p w14:paraId="4B0EC392" w14:textId="77777777" w:rsidR="001D2496" w:rsidRDefault="001D2496">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1D2496" w:rsidRDefault="001D2496">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1D2496" w:rsidRDefault="001D2496">
                            <w:pPr>
                              <w:spacing w:after="0"/>
                              <w:jc w:val="center"/>
                              <w:rPr>
                                <w:rFonts w:eastAsia="Malgun Gothic"/>
                                <w:sz w:val="18"/>
                                <w:szCs w:val="18"/>
                                <w:lang w:eastAsia="en-GB"/>
                              </w:rPr>
                            </w:pPr>
                          </w:p>
                        </w:tc>
                      </w:tr>
                      <w:tr w:rsidR="001D2496" w14:paraId="6C891768" w14:textId="77777777">
                        <w:trPr>
                          <w:trHeight w:val="288"/>
                          <w:jc w:val="center"/>
                        </w:trPr>
                        <w:tc>
                          <w:tcPr>
                            <w:tcW w:w="2592" w:type="dxa"/>
                            <w:vMerge/>
                            <w:tcBorders>
                              <w:left w:val="nil"/>
                              <w:bottom w:val="single" w:sz="12" w:space="0" w:color="auto"/>
                            </w:tcBorders>
                            <w:vAlign w:val="center"/>
                          </w:tcPr>
                          <w:p w14:paraId="72BE898B" w14:textId="77777777" w:rsidR="001D2496" w:rsidRDefault="001D2496">
                            <w:pPr>
                              <w:spacing w:after="0"/>
                              <w:rPr>
                                <w:rFonts w:eastAsia="Malgun Gothic"/>
                                <w:sz w:val="18"/>
                                <w:szCs w:val="18"/>
                                <w:lang w:eastAsia="en-GB"/>
                              </w:rPr>
                            </w:pPr>
                          </w:p>
                        </w:tc>
                        <w:tc>
                          <w:tcPr>
                            <w:tcW w:w="1440" w:type="dxa"/>
                            <w:vMerge/>
                            <w:tcBorders>
                              <w:bottom w:val="single" w:sz="12" w:space="0" w:color="auto"/>
                            </w:tcBorders>
                          </w:tcPr>
                          <w:p w14:paraId="12AFA11F" w14:textId="77777777" w:rsidR="001D2496" w:rsidRDefault="001D2496">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1D2496" w:rsidRDefault="001D2496">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1D2496" w:rsidRDefault="001D2496">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1D2496" w:rsidRDefault="001D2496">
                            <w:pPr>
                              <w:spacing w:after="0"/>
                              <w:jc w:val="center"/>
                              <w:rPr>
                                <w:rFonts w:eastAsia="Malgun Gothic"/>
                                <w:sz w:val="18"/>
                                <w:szCs w:val="18"/>
                                <w:lang w:eastAsia="en-GB"/>
                              </w:rPr>
                            </w:pPr>
                          </w:p>
                        </w:tc>
                      </w:tr>
                      <w:tr w:rsidR="001D2496"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1D2496" w:rsidRDefault="001D2496">
                            <w:pPr>
                              <w:spacing w:after="40"/>
                              <w:rPr>
                                <w:rFonts w:eastAsia="Malgun Gothic"/>
                                <w:sz w:val="18"/>
                                <w:szCs w:val="18"/>
                                <w:lang w:eastAsia="en-GB"/>
                              </w:rPr>
                            </w:pPr>
                            <w:r>
                              <w:rPr>
                                <w:rFonts w:eastAsia="Malgun Gothic"/>
                                <w:sz w:val="18"/>
                                <w:szCs w:val="18"/>
                                <w:lang w:eastAsia="en-GB"/>
                              </w:rPr>
                              <w:t>Power class 4</w:t>
                            </w:r>
                          </w:p>
                          <w:p w14:paraId="4543140E" w14:textId="77777777" w:rsidR="001D2496" w:rsidRDefault="001D2496">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1D2496" w:rsidRDefault="001D24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1D2496" w:rsidRDefault="001D2496">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1D2496" w:rsidRDefault="001D2496">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1D2496" w:rsidRDefault="001D2496">
                            <w:pPr>
                              <w:spacing w:after="0"/>
                              <w:jc w:val="center"/>
                              <w:rPr>
                                <w:rFonts w:eastAsia="Malgun Gothic"/>
                                <w:sz w:val="18"/>
                                <w:szCs w:val="18"/>
                                <w:lang w:eastAsia="en-GB"/>
                              </w:rPr>
                            </w:pPr>
                            <w:r>
                              <w:rPr>
                                <w:rFonts w:eastAsia="Malgun Gothic"/>
                                <w:sz w:val="18"/>
                                <w:szCs w:val="18"/>
                                <w:lang w:eastAsia="en-GB"/>
                              </w:rPr>
                              <w:t>43</w:t>
                            </w:r>
                          </w:p>
                        </w:tc>
                      </w:tr>
                      <w:tr w:rsidR="001D2496" w14:paraId="4B12EBD3" w14:textId="77777777">
                        <w:trPr>
                          <w:trHeight w:val="288"/>
                          <w:jc w:val="center"/>
                        </w:trPr>
                        <w:tc>
                          <w:tcPr>
                            <w:tcW w:w="2592" w:type="dxa"/>
                            <w:vMerge/>
                            <w:tcBorders>
                              <w:left w:val="nil"/>
                              <w:bottom w:val="single" w:sz="12" w:space="0" w:color="auto"/>
                            </w:tcBorders>
                            <w:vAlign w:val="center"/>
                          </w:tcPr>
                          <w:p w14:paraId="493F5D25" w14:textId="77777777" w:rsidR="001D2496" w:rsidRDefault="001D2496">
                            <w:pPr>
                              <w:spacing w:after="0"/>
                              <w:rPr>
                                <w:rFonts w:eastAsia="Malgun Gothic"/>
                                <w:sz w:val="18"/>
                                <w:szCs w:val="18"/>
                                <w:lang w:eastAsia="en-GB"/>
                              </w:rPr>
                            </w:pPr>
                          </w:p>
                        </w:tc>
                        <w:tc>
                          <w:tcPr>
                            <w:tcW w:w="1440" w:type="dxa"/>
                            <w:vMerge/>
                            <w:tcBorders>
                              <w:bottom w:val="single" w:sz="12" w:space="0" w:color="auto"/>
                            </w:tcBorders>
                          </w:tcPr>
                          <w:p w14:paraId="1EE53FD1" w14:textId="77777777" w:rsidR="001D2496" w:rsidRDefault="001D2496">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1D2496" w:rsidRDefault="001D2496">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1D2496" w:rsidRDefault="001D2496">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1D2496" w:rsidRDefault="001D2496">
                            <w:pPr>
                              <w:spacing w:after="0"/>
                              <w:jc w:val="center"/>
                              <w:rPr>
                                <w:rFonts w:eastAsia="Malgun Gothic"/>
                                <w:sz w:val="18"/>
                                <w:szCs w:val="18"/>
                                <w:lang w:eastAsia="en-GB"/>
                              </w:rPr>
                            </w:pPr>
                          </w:p>
                        </w:tc>
                      </w:tr>
                      <w:tr w:rsidR="001D2496"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1D2496" w:rsidRDefault="001D2496">
                            <w:pPr>
                              <w:spacing w:after="40"/>
                              <w:rPr>
                                <w:rFonts w:eastAsia="Malgun Gothic"/>
                                <w:sz w:val="18"/>
                                <w:szCs w:val="18"/>
                                <w:lang w:eastAsia="en-GB"/>
                              </w:rPr>
                            </w:pPr>
                            <w:r>
                              <w:rPr>
                                <w:rFonts w:eastAsia="Malgun Gothic"/>
                                <w:sz w:val="18"/>
                                <w:szCs w:val="18"/>
                                <w:lang w:eastAsia="en-GB"/>
                              </w:rPr>
                              <w:t>Power class 5</w:t>
                            </w:r>
                          </w:p>
                          <w:p w14:paraId="522EB16B" w14:textId="77777777" w:rsidR="001D2496" w:rsidRDefault="001D2496">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1D2496" w:rsidRDefault="001D2496">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1D2496" w:rsidRDefault="001D2496">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1D2496" w:rsidRDefault="001D2496">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1D2496" w:rsidRDefault="001D2496">
                            <w:pPr>
                              <w:spacing w:after="0"/>
                              <w:jc w:val="center"/>
                              <w:rPr>
                                <w:rFonts w:eastAsia="Malgun Gothic"/>
                                <w:sz w:val="18"/>
                                <w:szCs w:val="18"/>
                                <w:lang w:eastAsia="en-GB"/>
                              </w:rPr>
                            </w:pPr>
                            <w:r>
                              <w:rPr>
                                <w:rFonts w:eastAsia="Malgun Gothic"/>
                                <w:sz w:val="18"/>
                                <w:szCs w:val="18"/>
                                <w:lang w:eastAsia="en-GB"/>
                              </w:rPr>
                              <w:t>43</w:t>
                            </w:r>
                          </w:p>
                        </w:tc>
                      </w:tr>
                      <w:tr w:rsidR="001D2496" w14:paraId="17B452EE" w14:textId="77777777">
                        <w:trPr>
                          <w:trHeight w:val="288"/>
                          <w:jc w:val="center"/>
                        </w:trPr>
                        <w:tc>
                          <w:tcPr>
                            <w:tcW w:w="2592" w:type="dxa"/>
                            <w:vMerge/>
                            <w:tcBorders>
                              <w:left w:val="nil"/>
                              <w:bottom w:val="single" w:sz="12" w:space="0" w:color="auto"/>
                            </w:tcBorders>
                            <w:vAlign w:val="center"/>
                          </w:tcPr>
                          <w:p w14:paraId="5C8A3382" w14:textId="77777777" w:rsidR="001D2496" w:rsidRDefault="001D2496">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1D2496" w:rsidRDefault="001D2496">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1D2496" w:rsidRDefault="001D2496">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1D2496" w:rsidRDefault="001D2496">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1D2496" w:rsidRDefault="001D2496">
                            <w:pPr>
                              <w:spacing w:after="0"/>
                              <w:jc w:val="center"/>
                              <w:rPr>
                                <w:rFonts w:eastAsia="Malgun Gothic"/>
                                <w:sz w:val="18"/>
                                <w:szCs w:val="18"/>
                                <w:lang w:eastAsia="en-GB"/>
                              </w:rPr>
                            </w:pPr>
                          </w:p>
                        </w:tc>
                      </w:tr>
                    </w:tbl>
                    <w:p w14:paraId="7BDE4036" w14:textId="77777777" w:rsidR="001D2496" w:rsidRDefault="001D2496">
                      <w:pPr>
                        <w:spacing w:after="0" w:line="240" w:lineRule="auto"/>
                        <w:rPr>
                          <w:rFonts w:eastAsia="Malgun Gothic"/>
                          <w:sz w:val="10"/>
                          <w:szCs w:val="10"/>
                          <w:lang w:eastAsia="en-GB"/>
                        </w:rPr>
                      </w:pPr>
                    </w:p>
                    <w:p w14:paraId="185249F6" w14:textId="77777777" w:rsidR="001D2496" w:rsidRDefault="001D2496">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1D2496" w:rsidRDefault="001D2496">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1D2496" w:rsidRDefault="001D2496">
                      <w:pPr>
                        <w:spacing w:after="60" w:line="240" w:lineRule="auto"/>
                        <w:rPr>
                          <w:rFonts w:eastAsia="Malgun Gothic"/>
                          <w:lang w:eastAsia="en-GB"/>
                        </w:rPr>
                      </w:pPr>
                    </w:p>
                    <w:p w14:paraId="58E1E0F8" w14:textId="77777777" w:rsidR="001D2496" w:rsidRDefault="001D2496">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1D2496" w:rsidRDefault="001D2496"/>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32 / ?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(Futurewei)</w:t>
      </w:r>
    </w:p>
    <w:p w14:paraId="7C2F5221" w14:textId="77777777" w:rsidR="00CC0A71" w:rsidRDefault="0058707E">
      <w:pPr>
        <w:pStyle w:val="BodyText"/>
        <w:numPr>
          <w:ilvl w:val="0"/>
          <w:numId w:val="18"/>
        </w:numPr>
        <w:ind w:right="27"/>
      </w:pPr>
      <w:r>
        <w:t>20 / 12 / 4 (Intel, Option 2)</w:t>
      </w:r>
    </w:p>
    <w:p w14:paraId="5F9E4704" w14:textId="30808DDC" w:rsidR="00E07511" w:rsidRPr="00E07511" w:rsidRDefault="00E07511">
      <w:pPr>
        <w:pStyle w:val="BodyText"/>
        <w:numPr>
          <w:ilvl w:val="0"/>
          <w:numId w:val="18"/>
        </w:numPr>
        <w:ind w:right="27"/>
        <w:rPr>
          <w:color w:val="FF0000"/>
        </w:rPr>
      </w:pPr>
      <w:r w:rsidRPr="00E07511">
        <w:rPr>
          <w:color w:val="FF0000"/>
        </w:rPr>
        <w:t>16 / 4 / 2 (LGE)</w:t>
      </w:r>
    </w:p>
    <w:p w14:paraId="3E6EC5A2" w14:textId="77777777" w:rsidR="00CC0A71" w:rsidRDefault="0058707E">
      <w:pPr>
        <w:pStyle w:val="BodyText"/>
        <w:numPr>
          <w:ilvl w:val="0"/>
          <w:numId w:val="18"/>
        </w:numPr>
        <w:ind w:right="27"/>
      </w:pPr>
      <w:r>
        <w:t>16 / 4 / ? (Nokia)</w:t>
      </w:r>
    </w:p>
    <w:p w14:paraId="3AA0A541" w14:textId="77777777" w:rsidR="00CC0A71" w:rsidRDefault="0058707E">
      <w:pPr>
        <w:pStyle w:val="BodyText"/>
        <w:numPr>
          <w:ilvl w:val="0"/>
          <w:numId w:val="18"/>
        </w:numPr>
        <w:ind w:right="27"/>
      </w:pPr>
      <w:r>
        <w:t>16 / ?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 xml:space="preserve">s </w:t>
            </w:r>
            <w:proofErr w:type="gramStart"/>
            <w:r>
              <w:rPr>
                <w:rFonts w:eastAsia="SimSun" w:hint="eastAsia"/>
                <w:sz w:val="20"/>
                <w:szCs w:val="20"/>
                <w:lang w:val="en-US"/>
              </w:rPr>
              <w:t>reply</w:t>
            </w:r>
            <w:proofErr w:type="gramEnd"/>
            <w:r>
              <w:rPr>
                <w:rFonts w:eastAsia="SimSun" w:hint="eastAsia"/>
                <w:sz w:val="20"/>
                <w:szCs w:val="20"/>
                <w:lang w:val="en-US"/>
              </w:rPr>
              <w:t xml:space="preserve">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are also okay to wait for RAN4 feedback before making </w:t>
            </w:r>
            <w:proofErr w:type="gramStart"/>
            <w:r w:rsidRPr="00CB6463">
              <w:rPr>
                <w:rFonts w:eastAsiaTheme="minorEastAsia"/>
                <w:sz w:val="20"/>
                <w:szCs w:val="20"/>
                <w:lang w:val="en-US"/>
              </w:rPr>
              <w:t>the final conclusion</w:t>
            </w:r>
            <w:proofErr w:type="gramEnd"/>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 xml:space="preserve">RAN1 should </w:t>
            </w:r>
            <w:proofErr w:type="gramStart"/>
            <w:r w:rsidR="009E098F" w:rsidRPr="009E098F">
              <w:rPr>
                <w:sz w:val="20"/>
                <w:szCs w:val="20"/>
              </w:rPr>
              <w:t>make a decision</w:t>
            </w:r>
            <w:proofErr w:type="gramEnd"/>
            <w:r w:rsidR="009E098F" w:rsidRPr="009E098F">
              <w:rPr>
                <w:sz w:val="20"/>
                <w:szCs w:val="20"/>
              </w:rPr>
              <w:t xml:space="preserve">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sidRPr="00DC563E">
              <w:rPr>
                <w:rFonts w:ascii="Arial" w:hAnsi="Arial"/>
                <w:sz w:val="20"/>
                <w:szCs w:val="20"/>
                <w:lang w:val="en-GB" w:eastAsia="zh-CN"/>
              </w:rPr>
              <w:t>So</w:t>
            </w:r>
            <w:proofErr w:type="gramEnd"/>
            <w:r w:rsidRPr="00DC563E">
              <w:rPr>
                <w:rFonts w:ascii="Arial" w:hAnsi="Arial"/>
                <w:sz w:val="20"/>
                <w:szCs w:val="20"/>
                <w:lang w:val="en-GB" w:eastAsia="zh-CN"/>
              </w:rPr>
              <w:t xml:space="preserve">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t>
            </w:r>
            <w:r w:rsidRPr="00DC563E">
              <w:rPr>
                <w:rFonts w:ascii="Arial" w:hAnsi="Arial"/>
                <w:sz w:val="20"/>
                <w:szCs w:val="20"/>
                <w:lang w:val="en-GB" w:eastAsia="zh-CN"/>
              </w:rPr>
              <w:lastRenderedPageBreak/>
              <w:t xml:space="preserve">would use FR2-1 as a baseline to define power classes for FR2-2. For this </w:t>
            </w:r>
            <w:proofErr w:type="gramStart"/>
            <w:r w:rsidRPr="00DC563E">
              <w:rPr>
                <w:rFonts w:ascii="Arial" w:hAnsi="Arial"/>
                <w:sz w:val="20"/>
                <w:szCs w:val="20"/>
                <w:lang w:val="en-GB" w:eastAsia="zh-CN"/>
              </w:rPr>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BodyText"/>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Q3:additional value is needed</w:t>
            </w:r>
          </w:p>
          <w:p w14:paraId="320AA4B9" w14:textId="42EB13B4" w:rsidR="008A35D0" w:rsidRPr="00DC563E" w:rsidRDefault="008A35D0" w:rsidP="008A35D0">
            <w:pPr>
              <w:pStyle w:val="BodyText"/>
              <w:spacing w:after="0"/>
              <w:ind w:left="360" w:right="27"/>
            </w:pPr>
            <w:r>
              <w:rPr>
                <w:lang w:val="en-US"/>
              </w:rPr>
              <w:t xml:space="preserve">Q4:we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BodyText"/>
              <w:spacing w:after="0"/>
              <w:ind w:right="27"/>
              <w:rPr>
                <w:rFonts w:eastAsia="Times New Roman"/>
                <w:sz w:val="20"/>
                <w:szCs w:val="20"/>
                <w:lang w:eastAsia="en-US"/>
              </w:rPr>
            </w:pPr>
            <w:r>
              <w:rPr>
                <w:rFonts w:eastAsia="Times New Roman"/>
                <w:sz w:val="20"/>
                <w:szCs w:val="20"/>
                <w:lang w:val="de-DE"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BodyText"/>
              <w:spacing w:after="0"/>
              <w:ind w:right="27"/>
            </w:pPr>
            <w:r>
              <w:t>For questions listed by FL, please see our response below:</w:t>
            </w:r>
          </w:p>
          <w:p w14:paraId="235BB5EF" w14:textId="77777777" w:rsidR="00692C5C" w:rsidRDefault="00692C5C" w:rsidP="00692C5C">
            <w:pPr>
              <w:pStyle w:val="BodyText"/>
              <w:spacing w:after="0"/>
              <w:ind w:right="27"/>
            </w:pPr>
            <w:r>
              <w:t>A1: Yes, we share same view as FL</w:t>
            </w:r>
          </w:p>
          <w:p w14:paraId="105F4D2C" w14:textId="77777777" w:rsidR="00692C5C" w:rsidRDefault="00692C5C" w:rsidP="00692C5C">
            <w:pPr>
              <w:pStyle w:val="BodyText"/>
              <w:spacing w:after="0"/>
              <w:ind w:right="27"/>
            </w:pPr>
            <w:r>
              <w:t>A2&amp;A3: Yes, additional (</w:t>
            </w:r>
            <w:proofErr w:type="spellStart"/>
            <w:r>
              <w:t>UE_EIRP,TxBF</w:t>
            </w:r>
            <w:proofErr w:type="spellEnd"/>
            <w:r>
              <w:t>, UE_P) should be considered, like proposed optional combination (40,6, 23)</w:t>
            </w:r>
          </w:p>
          <w:p w14:paraId="624DC2DD" w14:textId="33203F11" w:rsidR="00126479" w:rsidRDefault="00692C5C" w:rsidP="00692C5C">
            <w:pPr>
              <w:pStyle w:val="BodyText"/>
              <w:spacing w:after="0"/>
              <w:ind w:right="27"/>
              <w:rPr>
                <w:rFonts w:eastAsia="Times New Roman"/>
                <w:lang w:val="de-DE"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BodyText"/>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BodyText"/>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BodyText"/>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BodyText"/>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w:t>
            </w:r>
            <w:proofErr w:type="spellStart"/>
            <w:r w:rsidRPr="004639F4">
              <w:rPr>
                <w:rFonts w:eastAsia="Times New Roman"/>
                <w:sz w:val="20"/>
                <w:szCs w:val="20"/>
                <w:lang w:eastAsia="en-US"/>
              </w:rPr>
              <w:t>shoud</w:t>
            </w:r>
            <w:proofErr w:type="spellEnd"/>
            <w:r w:rsidRPr="004639F4">
              <w:rPr>
                <w:rFonts w:eastAsia="Times New Roman"/>
                <w:sz w:val="20"/>
                <w:szCs w:val="20"/>
                <w:lang w:eastAsia="en-US"/>
              </w:rPr>
              <w:t xml:space="preserve"> at least be in line with max TRP given by RAN4. The max UE_EIRP should follow regulation rules. </w:t>
            </w:r>
          </w:p>
          <w:p w14:paraId="7CAC4F9A"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BodyText"/>
              <w:spacing w:after="0"/>
              <w:ind w:right="27"/>
            </w:pPr>
            <w:r w:rsidRPr="004639F4">
              <w:rPr>
                <w:rFonts w:eastAsia="Times New Roman"/>
                <w:sz w:val="20"/>
                <w:szCs w:val="20"/>
                <w:lang w:eastAsia="en-US"/>
              </w:rPr>
              <w:t xml:space="preserve">Q4: from RAN4 LS, </w:t>
            </w:r>
            <w:proofErr w:type="gramStart"/>
            <w:r w:rsidRPr="004639F4">
              <w:rPr>
                <w:rFonts w:eastAsia="Times New Roman"/>
                <w:sz w:val="20"/>
                <w:szCs w:val="20"/>
                <w:lang w:eastAsia="en-US"/>
              </w:rPr>
              <w:t>it is clear that there</w:t>
            </w:r>
            <w:proofErr w:type="gramEnd"/>
            <w:r w:rsidRPr="004639F4">
              <w:rPr>
                <w:rFonts w:eastAsia="Times New Roman"/>
                <w:sz w:val="20"/>
                <w:szCs w:val="20"/>
                <w:lang w:eastAsia="en-US"/>
              </w:rPr>
              <w:t xml:space="preserv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BodyText"/>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w:t>
            </w:r>
            <w:proofErr w:type="gramStart"/>
            <w:r>
              <w:rPr>
                <w:rFonts w:eastAsia="Malgun Gothic" w:hint="eastAsia"/>
                <w:sz w:val="20"/>
                <w:lang w:eastAsia="ko-KR"/>
              </w:rPr>
              <w:t>1</w:t>
            </w:r>
            <w:proofErr w:type="gramEnd"/>
            <w:r>
              <w:rPr>
                <w:rFonts w:eastAsia="Malgun Gothic" w:hint="eastAsia"/>
                <w:sz w:val="20"/>
                <w:lang w:eastAsia="ko-KR"/>
              </w:rPr>
              <w:t xml:space="preserve">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proofErr w:type="spellStart"/>
            <w:r w:rsidRPr="00E31C44">
              <w:rPr>
                <w:rFonts w:eastAsia="Malgun Gothic"/>
                <w:sz w:val="20"/>
                <w:lang w:eastAsia="ko-KR"/>
              </w:rPr>
              <w:t>TxBF</w:t>
            </w:r>
            <w:proofErr w:type="spellEnd"/>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16 RBs can be seen as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BodyText"/>
              <w:spacing w:after="0"/>
              <w:ind w:right="27"/>
              <w:rPr>
                <w:rFonts w:eastAsia="Malgun Gothic" w:hint="eastAsia"/>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BodyText"/>
              <w:spacing w:after="0"/>
              <w:ind w:right="27"/>
              <w:rPr>
                <w:rFonts w:eastAsia="SimSun"/>
                <w:sz w:val="20"/>
                <w:szCs w:val="20"/>
                <w:lang w:val="en-US"/>
              </w:rPr>
            </w:pPr>
            <w:r w:rsidRPr="003F6D82">
              <w:rPr>
                <w:rFonts w:eastAsia="SimSun" w:hint="eastAsia"/>
                <w:sz w:val="20"/>
                <w:szCs w:val="20"/>
                <w:lang w:val="en-US"/>
              </w:rPr>
              <w:t xml:space="preserve">We are </w:t>
            </w:r>
            <w:r w:rsidRPr="003F6D82">
              <w:rPr>
                <w:rFonts w:eastAsia="SimSun"/>
                <w:sz w:val="20"/>
                <w:szCs w:val="20"/>
                <w:lang w:val="en-US"/>
              </w:rPr>
              <w:t>ok</w:t>
            </w:r>
            <w:r w:rsidRPr="003F6D82">
              <w:rPr>
                <w:rFonts w:eastAsia="SimSun" w:hint="eastAsia"/>
                <w:sz w:val="20"/>
                <w:szCs w:val="20"/>
                <w:lang w:val="en-US"/>
              </w:rPr>
              <w:t xml:space="preserve"> with Proposal 1.</w:t>
            </w:r>
          </w:p>
          <w:p w14:paraId="79BE82AD"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 xml:space="preserve">1: Yes. </w:t>
            </w:r>
            <w:r w:rsidRPr="003F6D82">
              <w:rPr>
                <w:rFonts w:eastAsia="SimSun"/>
                <w:sz w:val="20"/>
                <w:szCs w:val="20"/>
                <w:lang w:val="en-US"/>
              </w:rPr>
              <w:t>Given the RAN4 feedback, UE_P will primarily determine the maximal RB</w:t>
            </w:r>
            <w:r w:rsidRPr="003F6D82">
              <w:rPr>
                <w:rFonts w:eastAsia="SimSun" w:hint="eastAsia"/>
                <w:sz w:val="20"/>
                <w:szCs w:val="20"/>
                <w:lang w:val="en-US"/>
              </w:rPr>
              <w:t>.</w:t>
            </w:r>
          </w:p>
          <w:p w14:paraId="1CA826E7" w14:textId="77777777" w:rsidR="00282350" w:rsidRPr="003F6D82" w:rsidRDefault="00282350" w:rsidP="00282350">
            <w:pPr>
              <w:pStyle w:val="BodyText"/>
              <w:spacing w:after="0"/>
              <w:ind w:right="27"/>
              <w:rPr>
                <w:rFonts w:eastAsia="SimSun"/>
                <w:sz w:val="20"/>
                <w:szCs w:val="20"/>
                <w:lang w:val="en-US"/>
              </w:rPr>
            </w:pPr>
          </w:p>
          <w:p w14:paraId="79E92FBA"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2</w:t>
            </w:r>
            <w:r w:rsidRPr="003F6D82">
              <w:rPr>
                <w:rFonts w:eastAsia="SimSun"/>
                <w:sz w:val="20"/>
                <w:szCs w:val="20"/>
                <w:lang w:val="en-US"/>
              </w:rPr>
              <w:t xml:space="preserve">&amp;Q3: Additional values can be considered for (UE_EIRP, </w:t>
            </w:r>
            <w:proofErr w:type="spellStart"/>
            <w:r w:rsidRPr="003F6D82">
              <w:rPr>
                <w:rFonts w:eastAsia="SimSun"/>
                <w:sz w:val="20"/>
                <w:szCs w:val="20"/>
                <w:lang w:val="en-US"/>
              </w:rPr>
              <w:t>TxBF</w:t>
            </w:r>
            <w:proofErr w:type="spellEnd"/>
            <w:r w:rsidRPr="003F6D82">
              <w:rPr>
                <w:rFonts w:eastAsia="SimSun"/>
                <w:sz w:val="20"/>
                <w:szCs w:val="20"/>
                <w:lang w:val="en-US"/>
              </w:rPr>
              <w:t>) and UE_P</w:t>
            </w:r>
            <w:r w:rsidRPr="003F6D82">
              <w:rPr>
                <w:rFonts w:eastAsia="SimSun" w:hint="eastAsia"/>
                <w:sz w:val="20"/>
                <w:szCs w:val="20"/>
                <w:lang w:val="en-US"/>
              </w:rPr>
              <w:t>.</w:t>
            </w:r>
            <w:r w:rsidRPr="003F6D82">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BodyText"/>
              <w:spacing w:after="0"/>
              <w:ind w:right="27"/>
              <w:rPr>
                <w:rFonts w:eastAsia="SimSun"/>
                <w:sz w:val="20"/>
                <w:szCs w:val="20"/>
                <w:lang w:val="en-US"/>
              </w:rPr>
            </w:pPr>
          </w:p>
          <w:p w14:paraId="5CD87EF6" w14:textId="775CF056" w:rsidR="00282350" w:rsidRPr="003F6D82" w:rsidRDefault="00282350" w:rsidP="00282350">
            <w:pPr>
              <w:pStyle w:val="BodyText"/>
              <w:spacing w:after="0"/>
              <w:ind w:right="27"/>
              <w:rPr>
                <w:rFonts w:eastAsia="Malgun Gothic" w:hint="eastAsia"/>
                <w:lang w:eastAsia="ko-KR"/>
              </w:rPr>
            </w:pPr>
            <w:r w:rsidRPr="003F6D82">
              <w:rPr>
                <w:rFonts w:eastAsia="SimSun"/>
                <w:sz w:val="20"/>
                <w:szCs w:val="20"/>
                <w:lang w:val="en-US"/>
              </w:rPr>
              <w:t>Q</w:t>
            </w:r>
            <w:r w:rsidRPr="003F6D82">
              <w:rPr>
                <w:rFonts w:eastAsia="SimSun" w:hint="eastAsia"/>
                <w:sz w:val="20"/>
                <w:szCs w:val="20"/>
                <w:lang w:val="en-US"/>
              </w:rPr>
              <w:t xml:space="preserve">4. </w:t>
            </w:r>
            <w:r w:rsidRPr="003F6D82">
              <w:rPr>
                <w:rFonts w:eastAsia="SimSun"/>
                <w:sz w:val="20"/>
                <w:szCs w:val="20"/>
                <w:lang w:val="en-US"/>
              </w:rPr>
              <w:t>Since RAN4 feedback is ready and this issue has been discussed for a couple of meetings. It is better to conclude the issue by this meeting</w:t>
            </w:r>
            <w:r w:rsidRPr="003F6D82">
              <w:rPr>
                <w:rFonts w:eastAsia="SimSun" w:hint="eastAsia"/>
                <w:sz w:val="20"/>
                <w:szCs w:val="20"/>
                <w:lang w:val="en-US"/>
              </w:rPr>
              <w:t>.</w:t>
            </w:r>
          </w:p>
        </w:tc>
      </w:tr>
    </w:tbl>
    <w:p w14:paraId="502A86FF" w14:textId="77777777" w:rsidR="00CC0A71" w:rsidRDefault="00CC0A71">
      <w:pPr>
        <w:pStyle w:val="BodyText"/>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lastRenderedPageBreak/>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 xml:space="preserve">For RRC connected UEs, the </w:t>
            </w:r>
            <w:proofErr w:type="spellStart"/>
            <w:r w:rsidRPr="00CB6463">
              <w:rPr>
                <w:b/>
                <w:sz w:val="20"/>
                <w:szCs w:val="20"/>
                <w:lang w:val="en-US"/>
              </w:rPr>
              <w:t>gNB</w:t>
            </w:r>
            <w:proofErr w:type="spellEnd"/>
            <w:r w:rsidRPr="00CB6463">
              <w:rPr>
                <w:b/>
                <w:sz w:val="20"/>
                <w:szCs w:val="20"/>
                <w:lang w:val="en-US"/>
              </w:rPr>
              <w:t xml:space="preserve">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w:t>
            </w:r>
            <w:proofErr w:type="gramStart"/>
            <w:r>
              <w:rPr>
                <w:i/>
                <w:iCs/>
                <w:lang w:val="en-US"/>
              </w:rPr>
              <w:t xml:space="preserve"> ..</w:t>
            </w:r>
            <w:proofErr w:type="gramEnd"/>
            <w:r>
              <w:rPr>
                <w:i/>
                <w:iCs/>
                <w:lang w:val="en-US"/>
              </w:rPr>
              <w:t xml:space="preserve"> max( )] for each SCS. For enhanced PF4, support configuration of all integer values in the range [1</w:t>
            </w:r>
            <w:proofErr w:type="gramStart"/>
            <w:r>
              <w:rPr>
                <w:i/>
                <w:iCs/>
                <w:lang w:val="en-US"/>
              </w:rPr>
              <w:t xml:space="preserve"> ..</w:t>
            </w:r>
            <w:proofErr w:type="gramEnd"/>
            <w:r>
              <w:rPr>
                <w:i/>
                <w:iCs/>
                <w:lang w:val="en-US"/>
              </w:rPr>
              <w:t xml:space="preserve"> max( )] for each SCS that fulfil the requirement </w:t>
            </w:r>
            <w:r w:rsidR="00282350">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7pt;height:12.1pt;mso-width-percent:0;mso-height-percent:0;mso-width-percent:0;mso-height-percent:0" equationxml="&lt;">
                  <v:imagedata r:id="rId14" o:title="" chromakey="white"/>
                </v:shape>
              </w:pict>
            </w:r>
            <w:r>
              <w:rPr>
                <w:i/>
                <w:iCs/>
                <w:lang w:val="en-US"/>
              </w:rPr>
              <w:t xml:space="preserve">  where </w:t>
            </w:r>
            <w:r w:rsidR="00282350">
              <w:rPr>
                <w:noProof/>
                <w:position w:val="-5"/>
                <w:sz w:val="20"/>
                <w:szCs w:val="20"/>
              </w:rPr>
              <w:pict w14:anchorId="189711EF">
                <v:shape id="_x0000_i1026" type="#_x0000_t75" alt="" style="width:39pt;height:12.1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lastRenderedPageBreak/>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(granuality)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BodyText"/>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BodyText"/>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BodyText"/>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BodyText"/>
              <w:spacing w:after="0"/>
              <w:ind w:right="27"/>
              <w:rPr>
                <w:rFonts w:eastAsia="Yu Mincho"/>
                <w:lang w:eastAsia="ja-JP"/>
              </w:rPr>
            </w:pPr>
            <w:r>
              <w:rPr>
                <w:lang w:val="en-US"/>
              </w:rPr>
              <w:t xml:space="preserve">For proposal 7, we are generally fine with it if the final N_RB_max is not too much bigger. </w:t>
            </w:r>
            <w:r w:rsidR="00DB540D">
              <w:rPr>
                <w:lang w:val="en-US"/>
              </w:rPr>
              <w:t xml:space="preserve">If </w:t>
            </w:r>
            <w:r w:rsidR="00895638">
              <w:rPr>
                <w:lang w:val="en-US"/>
              </w:rPr>
              <w:t>N_RB</w:t>
            </w:r>
            <w:r w:rsidR="00DB540D">
              <w:rPr>
                <w:lang w:val="en-US"/>
              </w:rPr>
              <w:t>_max</w:t>
            </w:r>
            <w:r w:rsidR="00895638">
              <w:rPr>
                <w:lang w:val="en-US"/>
              </w:rPr>
              <w:t xml:space="preserve"> is increased</w:t>
            </w:r>
            <w:r w:rsidR="00DB540D">
              <w:rPr>
                <w:lang w:val="en-US"/>
              </w:rPr>
              <w:t xml:space="preserve"> significiantly</w:t>
            </w:r>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BodyText"/>
              <w:spacing w:after="0"/>
              <w:ind w:right="27"/>
              <w:rPr>
                <w:lang w:val="en-US"/>
              </w:rPr>
            </w:pPr>
            <w:r>
              <w:rPr>
                <w:rFonts w:eastAsiaTheme="minorEastAsia" w:hint="eastAsia"/>
                <w:lang w:val="de-DE"/>
              </w:rPr>
              <w:t>S</w:t>
            </w:r>
            <w:r>
              <w:rPr>
                <w:rFonts w:eastAsiaTheme="minorEastAsia"/>
                <w:lang w:val="de-DE"/>
              </w:rPr>
              <w:t xml:space="preserve">amsung </w:t>
            </w:r>
          </w:p>
        </w:tc>
        <w:tc>
          <w:tcPr>
            <w:tcW w:w="7560" w:type="dxa"/>
          </w:tcPr>
          <w:p w14:paraId="60B6EAF3" w14:textId="04954196" w:rsidR="00F322F0" w:rsidRDefault="00F322F0" w:rsidP="00F322F0">
            <w:pPr>
              <w:pStyle w:val="BodyText"/>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BodyText"/>
              <w:spacing w:after="0"/>
              <w:ind w:right="27"/>
              <w:rPr>
                <w:rFonts w:eastAsia="Malgun Gothic"/>
                <w:sz w:val="20"/>
                <w:lang w:val="de-DE" w:eastAsia="ko-KR"/>
              </w:rPr>
            </w:pPr>
            <w:r w:rsidRPr="00711EE7">
              <w:rPr>
                <w:rFonts w:eastAsia="Malgun Gothic" w:hint="eastAsia"/>
                <w:sz w:val="20"/>
                <w:lang w:val="de-DE" w:eastAsia="ko-KR"/>
              </w:rPr>
              <w:t>LG Electronics</w:t>
            </w:r>
          </w:p>
        </w:tc>
        <w:tc>
          <w:tcPr>
            <w:tcW w:w="7560" w:type="dxa"/>
          </w:tcPr>
          <w:p w14:paraId="4CEF130C" w14:textId="4DE79FAA" w:rsidR="00711EE7" w:rsidRPr="00711EE7" w:rsidRDefault="00711EE7" w:rsidP="00B03FC1">
            <w:pPr>
              <w:pStyle w:val="BodyText"/>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for </w:t>
            </w:r>
            <w:r w:rsidRPr="00711EE7">
              <w:rPr>
                <w:rFonts w:eastAsia="Malgun Gothic"/>
                <w:sz w:val="20"/>
                <w:lang w:eastAsia="ko-KR"/>
              </w:rPr>
              <w:t xml:space="preserve"> </w:t>
            </w:r>
            <w:r w:rsidR="001D2496">
              <w:rPr>
                <w:rFonts w:eastAsia="Malgun Gothic"/>
                <w:sz w:val="20"/>
                <w:lang w:eastAsia="ko-KR"/>
              </w:rPr>
              <w:t xml:space="preserve">each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BodyText"/>
              <w:spacing w:after="0"/>
              <w:ind w:right="27"/>
              <w:rPr>
                <w:rFonts w:eastAsia="Malgun Gothic" w:hint="eastAsia"/>
                <w:lang w:val="de-DE" w:eastAsia="ko-KR"/>
              </w:rPr>
            </w:pPr>
            <w:r w:rsidRPr="003F6D82">
              <w:rPr>
                <w:sz w:val="20"/>
                <w:szCs w:val="20"/>
                <w:lang w:val="de-DE"/>
              </w:rPr>
              <w:t>Futurewei</w:t>
            </w:r>
          </w:p>
        </w:tc>
        <w:tc>
          <w:tcPr>
            <w:tcW w:w="7560" w:type="dxa"/>
          </w:tcPr>
          <w:p w14:paraId="4E7B07E0"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support Proposal 6. </w:t>
            </w:r>
          </w:p>
          <w:p w14:paraId="4F4E576E" w14:textId="64358909"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For Proposal 7, </w:t>
            </w:r>
            <w:r w:rsidRPr="003F6D82">
              <w:rPr>
                <w:sz w:val="20"/>
                <w:szCs w:val="20"/>
                <w:lang w:val="de-DE"/>
              </w:rPr>
              <w:t>w</w:t>
            </w:r>
            <w:r w:rsidRPr="003F6D82">
              <w:rPr>
                <w:sz w:val="20"/>
                <w:szCs w:val="20"/>
                <w:lang w:val="de-DE"/>
              </w:rPr>
              <w:t xml:space="preserve">e </w:t>
            </w:r>
            <w:r w:rsidRPr="003F6D82">
              <w:rPr>
                <w:sz w:val="20"/>
                <w:szCs w:val="20"/>
                <w:lang w:val="de-DE"/>
              </w:rPr>
              <w:t>look forward to a</w:t>
            </w:r>
            <w:r w:rsidRPr="003F6D82">
              <w:rPr>
                <w:sz w:val="20"/>
                <w:szCs w:val="20"/>
                <w:lang w:val="de-DE"/>
              </w:rPr>
              <w:t xml:space="preserve"> coarser granularity </w:t>
            </w:r>
            <w:r w:rsidRPr="003F6D82">
              <w:rPr>
                <w:sz w:val="20"/>
                <w:szCs w:val="20"/>
                <w:lang w:val="de-DE"/>
              </w:rPr>
              <w:t xml:space="preserve">option be added to the proposal as we raised during the GTW. </w:t>
            </w:r>
          </w:p>
        </w:tc>
      </w:tr>
    </w:tbl>
    <w:p w14:paraId="5B66AC49" w14:textId="77777777" w:rsidR="00CC0A71" w:rsidRPr="00DB540D" w:rsidRDefault="00CC0A71">
      <w:pPr>
        <w:pStyle w:val="BodyText"/>
        <w:rPr>
          <w:rFonts w:cs="Arial"/>
        </w:rPr>
      </w:pPr>
    </w:p>
    <w:p w14:paraId="0CEC4D8E" w14:textId="5AD367D6"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lastRenderedPageBreak/>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lastRenderedPageBreak/>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lastRenderedPageBreak/>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lastRenderedPageBreak/>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lastRenderedPageBreak/>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BodyText"/>
              <w:spacing w:after="0"/>
              <w:ind w:right="27"/>
              <w:rPr>
                <w:lang w:val="de-DE"/>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BodyText"/>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Default="00A17863" w:rsidP="00BC1492">
            <w:pPr>
              <w:pStyle w:val="BodyText"/>
              <w:spacing w:after="0"/>
              <w:ind w:right="27"/>
              <w:rPr>
                <w:rFonts w:eastAsia="Yu Mincho"/>
                <w:lang w:val="de-DE" w:eastAsia="ja-JP"/>
              </w:rPr>
            </w:pPr>
            <w:r>
              <w:rPr>
                <w:lang w:val="en-US"/>
              </w:rPr>
              <w:t xml:space="preserve">We still support Alt2. Alt-2 shows better CM properties for 12-16RB ranges for 120khz SCS. While for 1-11RBs, CM different doesnot affect MIL. We </w:t>
            </w:r>
            <w:r>
              <w:rPr>
                <w:lang w:val="en-US"/>
              </w:rPr>
              <w:lastRenderedPageBreak/>
              <w:t>also argue that from coerage point of view, 120kHz SCS is more suitable than 480/960kHz SCS.</w:t>
            </w:r>
          </w:p>
        </w:tc>
      </w:tr>
      <w:tr w:rsidR="00F322F0" w14:paraId="06689130" w14:textId="77777777">
        <w:tc>
          <w:tcPr>
            <w:tcW w:w="1525" w:type="dxa"/>
          </w:tcPr>
          <w:p w14:paraId="49584F6D" w14:textId="78134F31" w:rsidR="00F322F0" w:rsidRDefault="00F322F0" w:rsidP="00F322F0">
            <w:pPr>
              <w:pStyle w:val="BodyText"/>
              <w:spacing w:after="0"/>
              <w:ind w:right="27"/>
              <w:rPr>
                <w:rFonts w:eastAsia="Yu Mincho"/>
                <w:lang w:val="de-DE" w:eastAsia="ja-JP"/>
              </w:rPr>
            </w:pPr>
            <w:r>
              <w:rPr>
                <w:rFonts w:eastAsiaTheme="minorEastAsia" w:hint="eastAsia"/>
                <w:lang w:val="de-DE"/>
              </w:rPr>
              <w:lastRenderedPageBreak/>
              <w:t>S</w:t>
            </w:r>
            <w:r>
              <w:rPr>
                <w:rFonts w:eastAsiaTheme="minorEastAsia"/>
                <w:lang w:val="de-DE"/>
              </w:rPr>
              <w:t>amsung</w:t>
            </w:r>
          </w:p>
        </w:tc>
        <w:tc>
          <w:tcPr>
            <w:tcW w:w="7560" w:type="dxa"/>
          </w:tcPr>
          <w:p w14:paraId="5BEBF6D1" w14:textId="17D20BC1" w:rsidR="00F322F0" w:rsidRDefault="00F322F0" w:rsidP="00F322F0">
            <w:pPr>
              <w:pStyle w:val="BodyText"/>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BodyText"/>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BodyText"/>
              <w:spacing w:after="0"/>
              <w:ind w:right="27"/>
              <w:rPr>
                <w:rFonts w:eastAsia="Malgun Gothic" w:hint="eastAsia"/>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suggest to first agree to support Alt-1, and focus on Alt-2 once the maximal number of RB is determined. </w:t>
            </w: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lastRenderedPageBreak/>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lastRenderedPageBreak/>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lastRenderedPageBreak/>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0E8D87F9"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53A60A51"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BodyText"/>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BodyText"/>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BodyText"/>
              <w:spacing w:after="0"/>
              <w:ind w:right="27"/>
              <w:rPr>
                <w:rFonts w:eastAsia="Times New Roman"/>
                <w:lang w:eastAsia="en-US"/>
              </w:rPr>
            </w:pPr>
            <w:r>
              <w:rPr>
                <w:rFonts w:eastAsiaTheme="minorEastAsia"/>
                <w:sz w:val="20"/>
                <w:szCs w:val="20"/>
                <w:lang w:val="de-DE"/>
              </w:rPr>
              <w:t>We are ok with Proposal 3, 4, and 5.</w:t>
            </w:r>
          </w:p>
        </w:tc>
      </w:tr>
      <w:tr w:rsidR="0049520B" w14:paraId="57A57260" w14:textId="77777777">
        <w:tc>
          <w:tcPr>
            <w:tcW w:w="1525" w:type="dxa"/>
          </w:tcPr>
          <w:p w14:paraId="3FA34F18" w14:textId="4FC5F769" w:rsidR="0049520B" w:rsidRDefault="0049520B" w:rsidP="0049520B">
            <w:pPr>
              <w:pStyle w:val="BodyText"/>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Default="0049520B" w:rsidP="0049520B">
            <w:pPr>
              <w:pStyle w:val="BodyText"/>
              <w:spacing w:after="0"/>
              <w:ind w:right="27"/>
              <w:rPr>
                <w:lang w:val="de-DE"/>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BodyText"/>
              <w:spacing w:after="0"/>
              <w:ind w:right="27"/>
              <w:rPr>
                <w:rFonts w:eastAsia="Malgun Gothic" w:hint="eastAsia"/>
                <w:lang w:val="en-US" w:eastAsia="ko-KR"/>
              </w:rPr>
            </w:pPr>
            <w:r w:rsidRPr="003F6D82">
              <w:rPr>
                <w:sz w:val="20"/>
                <w:szCs w:val="20"/>
                <w:lang w:val="de-DE"/>
              </w:rPr>
              <w:t>Futurewei</w:t>
            </w:r>
          </w:p>
        </w:tc>
        <w:tc>
          <w:tcPr>
            <w:tcW w:w="7560" w:type="dxa"/>
          </w:tcPr>
          <w:p w14:paraId="28DA115C"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agree with Proposal 3, 4, and 5. </w:t>
            </w:r>
          </w:p>
          <w:p w14:paraId="2A3F3F06" w14:textId="45A8D6AD" w:rsidR="00282350" w:rsidRPr="003F6D82" w:rsidRDefault="00282350" w:rsidP="00282350">
            <w:pPr>
              <w:pStyle w:val="BodyText"/>
              <w:spacing w:after="0"/>
              <w:ind w:right="27"/>
              <w:rPr>
                <w:rFonts w:eastAsia="Malgun Gothic" w:hint="eastAsia"/>
                <w:lang w:eastAsia="ko-KR"/>
              </w:rPr>
            </w:pPr>
            <w:r w:rsidRPr="003F6D82">
              <w:rPr>
                <w:sz w:val="20"/>
                <w:szCs w:val="20"/>
                <w:lang w:val="de-DE"/>
              </w:rPr>
              <w:t xml:space="preserve">We </w:t>
            </w:r>
            <w:r w:rsidRPr="003F6D82">
              <w:rPr>
                <w:sz w:val="20"/>
                <w:szCs w:val="20"/>
                <w:lang w:val="de-DE"/>
              </w:rPr>
              <w:t>added</w:t>
            </w:r>
            <w:r w:rsidRPr="003F6D82">
              <w:rPr>
                <w:sz w:val="20"/>
                <w:szCs w:val="20"/>
                <w:lang w:val="de-DE"/>
              </w:rPr>
              <w:t xml:space="preserve"> our </w:t>
            </w:r>
            <w:r w:rsidRPr="003F6D82">
              <w:rPr>
                <w:sz w:val="20"/>
                <w:szCs w:val="20"/>
                <w:lang w:val="de-DE"/>
              </w:rPr>
              <w:t>standings with</w:t>
            </w:r>
            <w:r w:rsidRPr="003F6D82">
              <w:rPr>
                <w:sz w:val="20"/>
                <w:szCs w:val="20"/>
                <w:lang w:val="de-DE"/>
              </w:rPr>
              <w:t xml:space="preserve"> PF1 and PF4</w:t>
            </w:r>
            <w:r w:rsidRPr="003F6D82">
              <w:rPr>
                <w:sz w:val="20"/>
                <w:szCs w:val="20"/>
                <w:lang w:val="de-DE"/>
              </w:rPr>
              <w:t xml:space="preserve"> into the list</w:t>
            </w:r>
            <w:r w:rsidRPr="003F6D82">
              <w:rPr>
                <w:sz w:val="20"/>
                <w:szCs w:val="20"/>
                <w:lang w:val="de-DE"/>
              </w:rPr>
              <w:t xml:space="preserve">, which is Alt-1, as it was not captured by the summary. </w:t>
            </w:r>
          </w:p>
        </w:tc>
      </w:tr>
      <w:bookmarkEnd w:id="53"/>
      <w:bookmarkEnd w:id="62"/>
    </w:tbl>
    <w:p w14:paraId="70B0B670" w14:textId="77777777" w:rsidR="00CC0A71" w:rsidRDefault="00CC0A71">
      <w:pPr>
        <w:pStyle w:val="BodyText"/>
        <w:rPr>
          <w:rFonts w:cs="Arial"/>
          <w:lang w:val="en-US"/>
        </w:rPr>
      </w:pPr>
    </w:p>
    <w:p w14:paraId="4653E6D1" w14:textId="77777777" w:rsidR="00CC0A71" w:rsidRDefault="0058707E">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BCAAAC8" w14:textId="77777777" w:rsidR="00CC0A71" w:rsidRDefault="0058707E">
      <w:pPr>
        <w:pStyle w:val="Heading2"/>
        <w:ind w:right="27"/>
      </w:pPr>
      <w:bookmarkStart w:id="67" w:name="_Toc79688789"/>
      <w:r>
        <w:t>6.1</w:t>
      </w:r>
      <w:r>
        <w:tab/>
        <w:t>Maximum UCI Payload for PF4</w:t>
      </w:r>
      <w:bookmarkEnd w:id="67"/>
      <w:r>
        <w:t xml:space="preserve"> </w:t>
      </w:r>
    </w:p>
    <w:p w14:paraId="49067FBD" w14:textId="77777777" w:rsidR="00CC0A71" w:rsidRDefault="0058707E">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1D2496" w:rsidRDefault="001D24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1D2496" w:rsidRDefault="001D2496">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lastRenderedPageBreak/>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9" w:name="_Toc79688484"/>
      <w:bookmarkStart w:id="70" w:name="_Toc79688790"/>
      <w:r>
        <w:lastRenderedPageBreak/>
        <w:t>6.1.1</w:t>
      </w:r>
      <w:r>
        <w:tab/>
        <w:t>&lt;1st Round Comments&gt;</w:t>
      </w:r>
      <w:bookmarkEnd w:id="69"/>
      <w:bookmarkEnd w:id="70"/>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BodyText"/>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BodyText"/>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BodyText"/>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BodyText"/>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BodyText"/>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BodyText"/>
              <w:spacing w:after="0"/>
              <w:ind w:right="27"/>
              <w:jc w:val="left"/>
              <w:rPr>
                <w:rFonts w:eastAsia="Yu Mincho"/>
                <w:lang w:val="de-DE" w:eastAsia="ja-JP"/>
              </w:rPr>
            </w:pPr>
            <w:r w:rsidRPr="00E157E0">
              <w:rPr>
                <w:rFonts w:eastAsia="Malgun Gothic" w:hint="eastAsia"/>
                <w:sz w:val="20"/>
                <w:lang w:val="de-DE" w:eastAsia="ko-KR"/>
              </w:rPr>
              <w:t>LG Electronics</w:t>
            </w:r>
          </w:p>
        </w:tc>
        <w:tc>
          <w:tcPr>
            <w:tcW w:w="7560" w:type="dxa"/>
          </w:tcPr>
          <w:p w14:paraId="63052489" w14:textId="02A24E29" w:rsidR="00342352" w:rsidRDefault="00342352" w:rsidP="00342352">
            <w:pPr>
              <w:pStyle w:val="BodyText"/>
              <w:spacing w:after="0"/>
              <w:ind w:right="27"/>
              <w:rPr>
                <w:rFonts w:eastAsia="Times New Roman"/>
                <w:lang w:eastAsia="en-US"/>
              </w:rPr>
            </w:pPr>
            <w:r w:rsidRPr="00E157E0">
              <w:rPr>
                <w:rFonts w:eastAsia="Malgun Gothic" w:hint="eastAsia"/>
                <w:sz w:val="20"/>
                <w:lang w:val="de-DE"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BodyText"/>
              <w:spacing w:after="0"/>
              <w:ind w:right="27"/>
              <w:jc w:val="left"/>
              <w:rPr>
                <w:rFonts w:eastAsia="Malgun Gothic" w:hint="eastAsia"/>
                <w:lang w:val="de-DE" w:eastAsia="ko-KR"/>
              </w:rPr>
            </w:pPr>
            <w:r w:rsidRPr="003F6D82">
              <w:rPr>
                <w:sz w:val="20"/>
                <w:szCs w:val="20"/>
                <w:lang w:val="de-DE"/>
              </w:rPr>
              <w:t>Futurewei</w:t>
            </w:r>
          </w:p>
        </w:tc>
        <w:tc>
          <w:tcPr>
            <w:tcW w:w="7560" w:type="dxa"/>
          </w:tcPr>
          <w:p w14:paraId="51D41E9B" w14:textId="3638F0D5" w:rsidR="00282350" w:rsidRPr="003F6D82" w:rsidRDefault="00282350" w:rsidP="00282350">
            <w:pPr>
              <w:pStyle w:val="BodyText"/>
              <w:spacing w:after="0"/>
              <w:ind w:right="27"/>
              <w:rPr>
                <w:rFonts w:eastAsia="Malgun Gothic" w:hint="eastAsia"/>
                <w:lang w:val="de-DE" w:eastAsia="ko-KR"/>
              </w:rPr>
            </w:pPr>
            <w:r w:rsidRPr="003F6D82">
              <w:rPr>
                <w:sz w:val="20"/>
                <w:szCs w:val="20"/>
                <w:lang w:val="de-DE"/>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77777777" w:rsidR="00CC0A71" w:rsidRDefault="00CC0A71"/>
    <w:p w14:paraId="41249E3B" w14:textId="77777777" w:rsidR="00CC0A71" w:rsidRDefault="0058707E">
      <w:pPr>
        <w:pStyle w:val="Heading2"/>
        <w:ind w:right="27"/>
      </w:pPr>
      <w:bookmarkStart w:id="71" w:name="_Toc79688791"/>
      <w:r>
        <w:t>6.2</w:t>
      </w:r>
      <w:r>
        <w:tab/>
        <w:t>Rate Matching for PF4</w:t>
      </w:r>
      <w:bookmarkEnd w:id="71"/>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1D2496" w:rsidRDefault="001D2496">
                            <w:pPr>
                              <w:pStyle w:val="BodyText"/>
                              <w:rPr>
                                <w:sz w:val="24"/>
                                <w:szCs w:val="28"/>
                              </w:rPr>
                            </w:pPr>
                            <w:r>
                              <w:rPr>
                                <w:rFonts w:hint="eastAsia"/>
                                <w:sz w:val="24"/>
                                <w:szCs w:val="28"/>
                              </w:rPr>
                              <w:t>6.3.1.4</w:t>
                            </w:r>
                            <w:r>
                              <w:rPr>
                                <w:rFonts w:hint="eastAsia"/>
                                <w:sz w:val="24"/>
                                <w:szCs w:val="28"/>
                              </w:rPr>
                              <w:tab/>
                              <w:t>Rate matching</w:t>
                            </w:r>
                          </w:p>
                          <w:p w14:paraId="222D3E11" w14:textId="77777777" w:rsidR="001D2496" w:rsidRDefault="001D24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0" w:dyaOrig="310" w14:anchorId="2ED54DD5">
                                <v:shape id="_x0000_i1028" type="#_x0000_t75" alt="" style="width:18.7pt;height:15.3pt;mso-width-percent:0;mso-height-percent:0;mso-width-percent:0;mso-height-percent:0">
                                  <v:imagedata r:id="rId16" o:title=""/>
                                </v:shape>
                                <o:OLEObject Type="Embed" ProgID="Equation.3" ShapeID="_x0000_i1028" DrawAspect="Content" ObjectID="_1690666108" r:id="rId17"/>
                              </w:object>
                            </w:r>
                            <w:r>
                              <w:rPr>
                                <w:rFonts w:eastAsia="SimSun" w:hint="eastAsia"/>
                                <w:highlight w:val="yellow"/>
                                <w:lang w:eastAsia="zh-CN"/>
                              </w:rPr>
                              <w:t xml:space="preserve"> is given by Table 6.3.1.4-1, where </w:t>
                            </w:r>
                            <w:r>
                              <w:rPr>
                                <w:rFonts w:eastAsia="SimSun"/>
                                <w:noProof/>
                                <w:position w:val="-14"/>
                                <w:highlight w:val="yellow"/>
                              </w:rPr>
                              <w:object w:dxaOrig="760" w:dyaOrig="370" w14:anchorId="132A3F47">
                                <v:shape id="_x0000_i1030" type="#_x0000_t75" alt="" style="width:38pt;height:18.7pt;mso-width-percent:0;mso-height-percent:0;mso-width-percent:0;mso-height-percent:0">
                                  <v:imagedata r:id="rId18" o:title=""/>
                                </v:shape>
                                <o:OLEObject Type="Embed" ProgID="Equation.3" ShapeID="_x0000_i1030" DrawAspect="Content" ObjectID="_1690666109" r:id="rId19"/>
                              </w:object>
                            </w:r>
                            <w:r>
                              <w:rPr>
                                <w:rFonts w:eastAsia="SimSun" w:hint="eastAsia"/>
                                <w:highlight w:val="yellow"/>
                                <w:lang w:eastAsia="zh-CN"/>
                              </w:rPr>
                              <w:t xml:space="preserve"> , </w:t>
                            </w:r>
                            <w:r>
                              <w:rPr>
                                <w:rFonts w:eastAsia="SimSun"/>
                                <w:noProof/>
                                <w:position w:val="-14"/>
                                <w:highlight w:val="yellow"/>
                              </w:rPr>
                              <w:object w:dxaOrig="760" w:dyaOrig="370" w14:anchorId="600781C1">
                                <v:shape id="_x0000_i1032" type="#_x0000_t75" alt="" style="width:38pt;height:18.7pt;mso-width-percent:0;mso-height-percent:0;mso-width-percent:0;mso-height-percent:0">
                                  <v:imagedata r:id="rId20" o:title=""/>
                                </v:shape>
                                <o:OLEObject Type="Embed" ProgID="Equation.3" ShapeID="_x0000_i1032" DrawAspect="Content" ObjectID="_1690666110" r:id="rId21"/>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0" w:dyaOrig="370" w14:anchorId="38008C8E">
                                <v:shape id="_x0000_i1034" type="#_x0000_t75" alt="" style="width:38pt;height:18.7pt;mso-width-percent:0;mso-height-percent:0;mso-width-percent:0;mso-height-percent:0">
                                  <v:imagedata r:id="rId22" o:title=""/>
                                </v:shape>
                                <o:OLEObject Type="Embed" ProgID="Equation.3" ShapeID="_x0000_i1034" DrawAspect="Content" ObjectID="_1690666111" r:id="rId23"/>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0" w:dyaOrig="310" w14:anchorId="68A3042C">
                                <v:shape id="_x0000_i1036" type="#_x0000_t75" alt="" style="width:38pt;height:15.3pt;mso-width-percent:0;mso-height-percent:0;mso-width-percent:0;mso-height-percent:0">
                                  <v:imagedata r:id="rId24" o:title=""/>
                                </v:shape>
                                <o:OLEObject Type="Embed" ProgID="Equation.3" ShapeID="_x0000_i1036" DrawAspect="Content" ObjectID="_1690666112" r:id="rId25"/>
                              </w:object>
                            </w:r>
                            <w:r>
                              <w:rPr>
                                <w:rFonts w:eastAsia="SimSun" w:hint="eastAsia"/>
                                <w:highlight w:val="yellow"/>
                                <w:lang w:eastAsia="zh-CN"/>
                              </w:rPr>
                              <w:t xml:space="preserve"> and </w:t>
                            </w:r>
                            <w:r>
                              <w:rPr>
                                <w:rFonts w:eastAsia="SimSun"/>
                                <w:noProof/>
                                <w:position w:val="-10"/>
                                <w:highlight w:val="yellow"/>
                              </w:rPr>
                              <w:object w:dxaOrig="760" w:dyaOrig="310" w14:anchorId="7D2B3236">
                                <v:shape id="_x0000_i1038" type="#_x0000_t75" alt="" style="width:38pt;height:15.3pt;mso-width-percent:0;mso-height-percent:0;mso-width-percent:0;mso-height-percent:0">
                                  <v:imagedata r:id="rId26" o:title=""/>
                                </v:shape>
                                <o:OLEObject Type="Embed" ProgID="Equation.3" ShapeID="_x0000_i1038" DrawAspect="Content" ObjectID="_1690666113" r:id="rId2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0" w:dyaOrig="310" w14:anchorId="42C51A97">
                                <v:shape id="_x0000_i1040" type="#_x0000_t75" alt="" style="width:38pt;height:15.3pt;mso-width-percent:0;mso-height-percent:0;mso-width-percent:0;mso-height-percent:0">
                                  <v:imagedata r:id="rId28" o:title=""/>
                                </v:shape>
                                <o:OLEObject Type="Embed" ProgID="Equation.3" ShapeID="_x0000_i1040" DrawAspect="Content" ObjectID="_1690666114" r:id="rId2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1D2496" w:rsidRDefault="001D2496">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0" w:dyaOrig="310" w14:anchorId="0C1FF575">
                                <v:shape id="_x0000_i1042" type="#_x0000_t75" alt="" style="width:18.7pt;height:15.3pt;mso-width-percent:0;mso-height-percent:0;mso-width-percent:0;mso-height-percent:0">
                                  <v:imagedata r:id="rId30" o:title=""/>
                                </v:shape>
                                <o:OLEObject Type="Embed" ProgID="Equation.3" ShapeID="_x0000_i1042" DrawAspect="Content" ObjectID="_1690666115"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1D2496" w14:paraId="2AC44BCF" w14:textId="77777777">
                              <w:trPr>
                                <w:jc w:val="center"/>
                              </w:trPr>
                              <w:tc>
                                <w:tcPr>
                                  <w:tcW w:w="2411" w:type="dxa"/>
                                  <w:vMerge w:val="restart"/>
                                  <w:shd w:val="clear" w:color="auto" w:fill="E6E6E6"/>
                                  <w:vAlign w:val="center"/>
                                </w:tcPr>
                                <w:p w14:paraId="311BEBED" w14:textId="77777777" w:rsidR="001D2496" w:rsidRDefault="001D24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1D2496" w:rsidRDefault="001D24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1D2496" w14:paraId="34DF6AB8" w14:textId="77777777">
                              <w:trPr>
                                <w:jc w:val="center"/>
                              </w:trPr>
                              <w:tc>
                                <w:tcPr>
                                  <w:tcW w:w="2411" w:type="dxa"/>
                                  <w:vMerge/>
                                  <w:shd w:val="clear" w:color="auto" w:fill="E6E6E6"/>
                                  <w:vAlign w:val="center"/>
                                </w:tcPr>
                                <w:p w14:paraId="479D09A8" w14:textId="77777777" w:rsidR="001D2496" w:rsidRDefault="001D2496">
                                  <w:pPr>
                                    <w:keepNext/>
                                    <w:keepLines/>
                                    <w:spacing w:after="0" w:line="240" w:lineRule="auto"/>
                                    <w:jc w:val="center"/>
                                    <w:rPr>
                                      <w:rFonts w:eastAsia="SimSun"/>
                                      <w:sz w:val="18"/>
                                      <w:lang w:eastAsia="zh-CN"/>
                                    </w:rPr>
                                  </w:pPr>
                                </w:p>
                              </w:tc>
                              <w:tc>
                                <w:tcPr>
                                  <w:tcW w:w="3472" w:type="dxa"/>
                                  <w:vAlign w:val="center"/>
                                </w:tcPr>
                                <w:p w14:paraId="6E885A7B"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1D2496" w:rsidRDefault="001D2496">
                                  <w:pPr>
                                    <w:keepNext/>
                                    <w:keepLines/>
                                    <w:spacing w:after="0" w:line="240" w:lineRule="auto"/>
                                    <w:jc w:val="center"/>
                                    <w:rPr>
                                      <w:rFonts w:eastAsia="SimSun"/>
                                      <w:sz w:val="18"/>
                                      <w:lang w:eastAsia="zh-CN"/>
                                    </w:rPr>
                                  </w:pPr>
                                  <w:r>
                                    <w:rPr>
                                      <w:rFonts w:eastAsia="SimSun"/>
                                      <w:lang w:eastAsia="zh-CN"/>
                                    </w:rPr>
                                    <w:t>π/2-BPSK</w:t>
                                  </w:r>
                                </w:p>
                              </w:tc>
                            </w:tr>
                            <w:tr w:rsidR="001D2496" w14:paraId="14D29747" w14:textId="77777777">
                              <w:trPr>
                                <w:jc w:val="center"/>
                              </w:trPr>
                              <w:tc>
                                <w:tcPr>
                                  <w:tcW w:w="2411" w:type="dxa"/>
                                  <w:shd w:val="clear" w:color="auto" w:fill="E6E6E6"/>
                                  <w:vAlign w:val="center"/>
                                </w:tcPr>
                                <w:p w14:paraId="7A0DE65D"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N/A</w:t>
                                  </w:r>
                                </w:p>
                              </w:tc>
                            </w:tr>
                            <w:tr w:rsidR="001D2496" w14:paraId="499F745E" w14:textId="77777777">
                              <w:trPr>
                                <w:jc w:val="center"/>
                              </w:trPr>
                              <w:tc>
                                <w:tcPr>
                                  <w:tcW w:w="2411" w:type="dxa"/>
                                  <w:shd w:val="clear" w:color="auto" w:fill="E6E6E6"/>
                                  <w:vAlign w:val="center"/>
                                </w:tcPr>
                                <w:p w14:paraId="6E024BF7"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1D2496" w:rsidRDefault="001D24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1D2496" w14:paraId="17888B9A" w14:textId="77777777">
                              <w:trPr>
                                <w:jc w:val="center"/>
                              </w:trPr>
                              <w:tc>
                                <w:tcPr>
                                  <w:tcW w:w="2411" w:type="dxa"/>
                                  <w:shd w:val="clear" w:color="auto" w:fill="E6E6E6"/>
                                  <w:vAlign w:val="center"/>
                                </w:tcPr>
                                <w:p w14:paraId="0540157D" w14:textId="77777777" w:rsidR="001D2496" w:rsidRDefault="001D24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1D2496" w:rsidRDefault="001D24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1D2496" w:rsidRDefault="001D2496"/>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1D2496" w:rsidRDefault="001D2496">
                      <w:pPr>
                        <w:pStyle w:val="BodyText"/>
                        <w:rPr>
                          <w:sz w:val="24"/>
                          <w:szCs w:val="28"/>
                        </w:rPr>
                      </w:pPr>
                      <w:r>
                        <w:rPr>
                          <w:rFonts w:hint="eastAsia"/>
                          <w:sz w:val="24"/>
                          <w:szCs w:val="28"/>
                        </w:rPr>
                        <w:t>6.3.1.4</w:t>
                      </w:r>
                      <w:r>
                        <w:rPr>
                          <w:rFonts w:hint="eastAsia"/>
                          <w:sz w:val="24"/>
                          <w:szCs w:val="28"/>
                        </w:rPr>
                        <w:tab/>
                        <w:t>Rate matching</w:t>
                      </w:r>
                    </w:p>
                    <w:p w14:paraId="222D3E11" w14:textId="77777777" w:rsidR="001D2496" w:rsidRDefault="001D2496">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0" w:dyaOrig="310" w14:anchorId="2ED54DD5">
                          <v:shape id="_x0000_i1028" type="#_x0000_t75" alt="" style="width:18.7pt;height:15.3pt;mso-width-percent:0;mso-height-percent:0;mso-width-percent:0;mso-height-percent:0">
                            <v:imagedata r:id="rId16" o:title=""/>
                          </v:shape>
                          <o:OLEObject Type="Embed" ProgID="Equation.3" ShapeID="_x0000_i1028" DrawAspect="Content" ObjectID="_1690666108" r:id="rId32"/>
                        </w:object>
                      </w:r>
                      <w:r>
                        <w:rPr>
                          <w:rFonts w:eastAsia="SimSun" w:hint="eastAsia"/>
                          <w:highlight w:val="yellow"/>
                          <w:lang w:eastAsia="zh-CN"/>
                        </w:rPr>
                        <w:t xml:space="preserve"> is given by Table 6.3.1.4-1, where </w:t>
                      </w:r>
                      <w:r>
                        <w:rPr>
                          <w:rFonts w:eastAsia="SimSun"/>
                          <w:noProof/>
                          <w:position w:val="-14"/>
                          <w:highlight w:val="yellow"/>
                        </w:rPr>
                        <w:object w:dxaOrig="760" w:dyaOrig="370" w14:anchorId="132A3F47">
                          <v:shape id="_x0000_i1030" type="#_x0000_t75" alt="" style="width:38pt;height:18.7pt;mso-width-percent:0;mso-height-percent:0;mso-width-percent:0;mso-height-percent:0">
                            <v:imagedata r:id="rId18" o:title=""/>
                          </v:shape>
                          <o:OLEObject Type="Embed" ProgID="Equation.3" ShapeID="_x0000_i1030" DrawAspect="Content" ObjectID="_1690666109" r:id="rId33"/>
                        </w:object>
                      </w:r>
                      <w:r>
                        <w:rPr>
                          <w:rFonts w:eastAsia="SimSun" w:hint="eastAsia"/>
                          <w:highlight w:val="yellow"/>
                          <w:lang w:eastAsia="zh-CN"/>
                        </w:rPr>
                        <w:t xml:space="preserve"> , </w:t>
                      </w:r>
                      <w:r>
                        <w:rPr>
                          <w:rFonts w:eastAsia="SimSun"/>
                          <w:noProof/>
                          <w:position w:val="-14"/>
                          <w:highlight w:val="yellow"/>
                        </w:rPr>
                        <w:object w:dxaOrig="760" w:dyaOrig="370" w14:anchorId="600781C1">
                          <v:shape id="_x0000_i1032" type="#_x0000_t75" alt="" style="width:38pt;height:18.7pt;mso-width-percent:0;mso-height-percent:0;mso-width-percent:0;mso-height-percent:0">
                            <v:imagedata r:id="rId20" o:title=""/>
                          </v:shape>
                          <o:OLEObject Type="Embed" ProgID="Equation.3" ShapeID="_x0000_i1032" DrawAspect="Content" ObjectID="_1690666110" r:id="rId3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0" w:dyaOrig="370" w14:anchorId="38008C8E">
                          <v:shape id="_x0000_i1034" type="#_x0000_t75" alt="" style="width:38pt;height:18.7pt;mso-width-percent:0;mso-height-percent:0;mso-width-percent:0;mso-height-percent:0">
                            <v:imagedata r:id="rId22" o:title=""/>
                          </v:shape>
                          <o:OLEObject Type="Embed" ProgID="Equation.3" ShapeID="_x0000_i1034" DrawAspect="Content" ObjectID="_1690666111" r:id="rId3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0" w:dyaOrig="310" w14:anchorId="68A3042C">
                          <v:shape id="_x0000_i1036" type="#_x0000_t75" alt="" style="width:38pt;height:15.3pt;mso-width-percent:0;mso-height-percent:0;mso-width-percent:0;mso-height-percent:0">
                            <v:imagedata r:id="rId24" o:title=""/>
                          </v:shape>
                          <o:OLEObject Type="Embed" ProgID="Equation.3" ShapeID="_x0000_i1036" DrawAspect="Content" ObjectID="_1690666112" r:id="rId36"/>
                        </w:object>
                      </w:r>
                      <w:r>
                        <w:rPr>
                          <w:rFonts w:eastAsia="SimSun" w:hint="eastAsia"/>
                          <w:highlight w:val="yellow"/>
                          <w:lang w:eastAsia="zh-CN"/>
                        </w:rPr>
                        <w:t xml:space="preserve"> and </w:t>
                      </w:r>
                      <w:r>
                        <w:rPr>
                          <w:rFonts w:eastAsia="SimSun"/>
                          <w:noProof/>
                          <w:position w:val="-10"/>
                          <w:highlight w:val="yellow"/>
                        </w:rPr>
                        <w:object w:dxaOrig="760" w:dyaOrig="310" w14:anchorId="7D2B3236">
                          <v:shape id="_x0000_i1038" type="#_x0000_t75" alt="" style="width:38pt;height:15.3pt;mso-width-percent:0;mso-height-percent:0;mso-width-percent:0;mso-height-percent:0">
                            <v:imagedata r:id="rId26" o:title=""/>
                          </v:shape>
                          <o:OLEObject Type="Embed" ProgID="Equation.3" ShapeID="_x0000_i1038" DrawAspect="Content" ObjectID="_1690666113" r:id="rId3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0" w:dyaOrig="310" w14:anchorId="42C51A97">
                          <v:shape id="_x0000_i1040" type="#_x0000_t75" alt="" style="width:38pt;height:15.3pt;mso-width-percent:0;mso-height-percent:0;mso-width-percent:0;mso-height-percent:0">
                            <v:imagedata r:id="rId28" o:title=""/>
                          </v:shape>
                          <o:OLEObject Type="Embed" ProgID="Equation.3" ShapeID="_x0000_i1040" DrawAspect="Content" ObjectID="_1690666114" r:id="rId38"/>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1D2496" w:rsidRDefault="001D2496">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0" w:dyaOrig="310" w14:anchorId="0C1FF575">
                          <v:shape id="_x0000_i1042" type="#_x0000_t75" alt="" style="width:18.7pt;height:15.3pt;mso-width-percent:0;mso-height-percent:0;mso-width-percent:0;mso-height-percent:0">
                            <v:imagedata r:id="rId30" o:title=""/>
                          </v:shape>
                          <o:OLEObject Type="Embed" ProgID="Equation.3" ShapeID="_x0000_i1042" DrawAspect="Content" ObjectID="_1690666115"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1D2496" w14:paraId="2AC44BCF" w14:textId="77777777">
                        <w:trPr>
                          <w:jc w:val="center"/>
                        </w:trPr>
                        <w:tc>
                          <w:tcPr>
                            <w:tcW w:w="2411" w:type="dxa"/>
                            <w:vMerge w:val="restart"/>
                            <w:shd w:val="clear" w:color="auto" w:fill="E6E6E6"/>
                            <w:vAlign w:val="center"/>
                          </w:tcPr>
                          <w:p w14:paraId="311BEBED" w14:textId="77777777" w:rsidR="001D2496" w:rsidRDefault="001D2496">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1D2496" w:rsidRDefault="001D2496">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1D2496" w14:paraId="34DF6AB8" w14:textId="77777777">
                        <w:trPr>
                          <w:jc w:val="center"/>
                        </w:trPr>
                        <w:tc>
                          <w:tcPr>
                            <w:tcW w:w="2411" w:type="dxa"/>
                            <w:vMerge/>
                            <w:shd w:val="clear" w:color="auto" w:fill="E6E6E6"/>
                            <w:vAlign w:val="center"/>
                          </w:tcPr>
                          <w:p w14:paraId="479D09A8" w14:textId="77777777" w:rsidR="001D2496" w:rsidRDefault="001D2496">
                            <w:pPr>
                              <w:keepNext/>
                              <w:keepLines/>
                              <w:spacing w:after="0" w:line="240" w:lineRule="auto"/>
                              <w:jc w:val="center"/>
                              <w:rPr>
                                <w:rFonts w:eastAsia="SimSun"/>
                                <w:sz w:val="18"/>
                                <w:lang w:eastAsia="zh-CN"/>
                              </w:rPr>
                            </w:pPr>
                          </w:p>
                        </w:tc>
                        <w:tc>
                          <w:tcPr>
                            <w:tcW w:w="3472" w:type="dxa"/>
                            <w:vAlign w:val="center"/>
                          </w:tcPr>
                          <w:p w14:paraId="6E885A7B"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1D2496" w:rsidRDefault="001D2496">
                            <w:pPr>
                              <w:keepNext/>
                              <w:keepLines/>
                              <w:spacing w:after="0" w:line="240" w:lineRule="auto"/>
                              <w:jc w:val="center"/>
                              <w:rPr>
                                <w:rFonts w:eastAsia="SimSun"/>
                                <w:sz w:val="18"/>
                                <w:lang w:eastAsia="zh-CN"/>
                              </w:rPr>
                            </w:pPr>
                            <w:r>
                              <w:rPr>
                                <w:rFonts w:eastAsia="SimSun"/>
                                <w:lang w:eastAsia="zh-CN"/>
                              </w:rPr>
                              <w:t>π/2-BPSK</w:t>
                            </w:r>
                          </w:p>
                        </w:tc>
                      </w:tr>
                      <w:tr w:rsidR="001D2496" w14:paraId="14D29747" w14:textId="77777777">
                        <w:trPr>
                          <w:jc w:val="center"/>
                        </w:trPr>
                        <w:tc>
                          <w:tcPr>
                            <w:tcW w:w="2411" w:type="dxa"/>
                            <w:shd w:val="clear" w:color="auto" w:fill="E6E6E6"/>
                            <w:vAlign w:val="center"/>
                          </w:tcPr>
                          <w:p w14:paraId="7A0DE65D"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N/A</w:t>
                            </w:r>
                          </w:p>
                        </w:tc>
                      </w:tr>
                      <w:tr w:rsidR="001D2496" w14:paraId="499F745E" w14:textId="77777777">
                        <w:trPr>
                          <w:jc w:val="center"/>
                        </w:trPr>
                        <w:tc>
                          <w:tcPr>
                            <w:tcW w:w="2411" w:type="dxa"/>
                            <w:shd w:val="clear" w:color="auto" w:fill="E6E6E6"/>
                            <w:vAlign w:val="center"/>
                          </w:tcPr>
                          <w:p w14:paraId="6E024BF7" w14:textId="77777777" w:rsidR="001D2496" w:rsidRDefault="001D2496">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1D2496" w:rsidRDefault="001D24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1D2496" w14:paraId="17888B9A" w14:textId="77777777">
                        <w:trPr>
                          <w:jc w:val="center"/>
                        </w:trPr>
                        <w:tc>
                          <w:tcPr>
                            <w:tcW w:w="2411" w:type="dxa"/>
                            <w:shd w:val="clear" w:color="auto" w:fill="E6E6E6"/>
                            <w:vAlign w:val="center"/>
                          </w:tcPr>
                          <w:p w14:paraId="0540157D" w14:textId="77777777" w:rsidR="001D2496" w:rsidRDefault="001D2496">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1D2496" w:rsidRDefault="001D2496">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1D2496" w:rsidRDefault="001D2496">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1D2496" w:rsidRDefault="001D2496"/>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Default="0058707E">
            <w:pPr>
              <w:pStyle w:val="BodyText"/>
              <w:spacing w:after="0"/>
              <w:ind w:right="27"/>
              <w:rPr>
                <w:ins w:id="72" w:author="Qian Gao" w:date="2021-08-17T00:38:00Z"/>
                <w:sz w:val="20"/>
                <w:lang w:val="de-DE"/>
              </w:rPr>
            </w:pPr>
            <w:del w:id="73" w:author="Qian Gao" w:date="2021-08-17T00:38:00Z">
              <w:r w:rsidDel="00282350">
                <w:rPr>
                  <w:sz w:val="20"/>
                  <w:lang w:val="de-DE"/>
                </w:rPr>
                <w:delText>Futuruewei</w:delText>
              </w:r>
            </w:del>
          </w:p>
          <w:p w14:paraId="6FBAF2F6" w14:textId="4C017242" w:rsidR="00282350" w:rsidRDefault="00282350">
            <w:pPr>
              <w:pStyle w:val="BodyText"/>
              <w:spacing w:after="0"/>
              <w:ind w:right="27"/>
              <w:rPr>
                <w:sz w:val="20"/>
                <w:lang w:val="de-DE"/>
              </w:rPr>
            </w:pPr>
            <w:ins w:id="74"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BodyText"/>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9" w:name="_Toc79688486"/>
      <w:bookmarkStart w:id="80" w:name="_Toc79688792"/>
      <w:r>
        <w:t>6.2.1</w:t>
      </w:r>
      <w:r>
        <w:tab/>
        <w:t>&lt;1st Round Comments&gt;</w:t>
      </w:r>
      <w:bookmarkEnd w:id="79"/>
      <w:bookmarkEnd w:id="80"/>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BodyText"/>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BodyText"/>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BodyText"/>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BodyText"/>
              <w:spacing w:after="0"/>
              <w:ind w:right="27"/>
              <w:rPr>
                <w:rFonts w:eastAsia="Yu Mincho"/>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BodyText"/>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BodyText"/>
              <w:spacing w:after="0"/>
              <w:ind w:right="27"/>
              <w:rPr>
                <w:rFonts w:eastAsia="Malgun Gothic" w:hint="eastAsia"/>
                <w:lang w:val="de-DE" w:eastAsia="ko-KR"/>
              </w:rPr>
            </w:pPr>
            <w:r w:rsidRPr="003F6D82">
              <w:rPr>
                <w:sz w:val="20"/>
                <w:szCs w:val="20"/>
                <w:lang w:val="de-DE"/>
              </w:rPr>
              <w:t>Futurewei</w:t>
            </w:r>
          </w:p>
        </w:tc>
        <w:tc>
          <w:tcPr>
            <w:tcW w:w="7560" w:type="dxa"/>
          </w:tcPr>
          <w:p w14:paraId="76A7BD74" w14:textId="7EB7F630" w:rsidR="00282350" w:rsidRPr="003F6D82" w:rsidRDefault="00282350" w:rsidP="00282350">
            <w:pPr>
              <w:pStyle w:val="BodyText"/>
              <w:spacing w:after="0"/>
              <w:ind w:right="27"/>
              <w:rPr>
                <w:rFonts w:eastAsia="Malgun Gothic" w:hint="eastAsia"/>
                <w:lang w:val="de-DE" w:eastAsia="ko-KR"/>
              </w:rPr>
            </w:pPr>
            <w:r w:rsidRPr="003F6D82">
              <w:rPr>
                <w:sz w:val="20"/>
                <w:szCs w:val="20"/>
                <w:lang w:val="de-DE"/>
              </w:rPr>
              <w:t xml:space="preserve">We are ok with Proposal 8. </w:t>
            </w:r>
          </w:p>
        </w:tc>
      </w:tr>
    </w:tbl>
    <w:p w14:paraId="3EA159B3" w14:textId="77777777" w:rsidR="00CC0A71" w:rsidRDefault="00CC0A71"/>
    <w:p w14:paraId="4EFB01CA" w14:textId="77777777" w:rsidR="00CC0A71" w:rsidRDefault="0058707E">
      <w:pPr>
        <w:pStyle w:val="Heading1"/>
      </w:pPr>
      <w:bookmarkStart w:id="81" w:name="_Toc79688793"/>
      <w:r>
        <w:t>7</w:t>
      </w:r>
      <w:r>
        <w:tab/>
        <w:t>PUCCH Resource Set Prior to RRC Configuration</w:t>
      </w:r>
      <w:bookmarkStart w:id="82" w:name="_Toc17755492"/>
      <w:bookmarkStart w:id="83" w:name="_Toc5596060"/>
      <w:bookmarkStart w:id="84" w:name="_Toc8398224"/>
      <w:bookmarkStart w:id="85" w:name="_Toc535588825"/>
      <w:bookmarkStart w:id="86" w:name="_Toc5596374"/>
      <w:bookmarkStart w:id="87" w:name="_Toc1970570"/>
      <w:bookmarkStart w:id="88" w:name="_Toc8247956"/>
      <w:bookmarkStart w:id="89" w:name="_Toc62396114"/>
      <w:bookmarkStart w:id="90" w:name="_Toc5100812"/>
      <w:bookmarkStart w:id="91" w:name="_Toc69069532"/>
      <w:bookmarkEnd w:id="24"/>
      <w:bookmarkEnd w:id="25"/>
      <w:bookmarkEnd w:id="64"/>
      <w:bookmarkEnd w:id="65"/>
      <w:bookmarkEnd w:id="66"/>
      <w:bookmarkEnd w:id="81"/>
    </w:p>
    <w:p w14:paraId="0E809374" w14:textId="77777777" w:rsidR="00CC0A71" w:rsidRDefault="0058707E">
      <w:pPr>
        <w:pStyle w:val="Heading2"/>
        <w:ind w:right="27"/>
      </w:pPr>
      <w:bookmarkStart w:id="92" w:name="_Toc79688794"/>
      <w:bookmarkStart w:id="93" w:name="_Hlk79402004"/>
      <w:r>
        <w:t>7.1</w:t>
      </w:r>
      <w:r>
        <w:tab/>
        <w:t>Indication of Number of RBs</w:t>
      </w:r>
      <w:bookmarkEnd w:id="92"/>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 xml:space="preserve">For PUCCH resource sets prior to RRC configuration, support indication via SIB1 of the number of RBs, NRB, for PUCCH format 0/1. If the </w:t>
            </w:r>
            <w:r>
              <w:rPr>
                <w:rFonts w:ascii="Arial" w:eastAsia="Malgun Gothic" w:hAnsi="Arial" w:cs="Arial"/>
                <w:b/>
                <w:sz w:val="20"/>
                <w:lang w:eastAsia="zh-CN"/>
              </w:rPr>
              <w:lastRenderedPageBreak/>
              <w:t>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6" w:name="_Toc79688489"/>
      <w:bookmarkStart w:id="97" w:name="_Toc79688795"/>
      <w:r>
        <w:t>7.1.1</w:t>
      </w:r>
      <w:r>
        <w:tab/>
        <w:t>&lt;1st Round Comments&gt;</w:t>
      </w:r>
      <w:bookmarkEnd w:id="96"/>
      <w:bookmarkEnd w:id="97"/>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Default="00B47448" w:rsidP="00B47448">
            <w:pPr>
              <w:pStyle w:val="BodyText"/>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Pr>
                <w:rFonts w:eastAsiaTheme="minorEastAsia"/>
                <w:sz w:val="20"/>
                <w:szCs w:val="20"/>
                <w:lang w:val="de-DE"/>
              </w:rPr>
              <w:t xml:space="preserve">Q2: We believe that for initial access, mechanism to indicate different number of RBs may not be technically needed. However, since UE’s capability signalling has </w:t>
            </w:r>
            <w:r>
              <w:rPr>
                <w:rFonts w:eastAsiaTheme="minorEastAsia"/>
                <w:sz w:val="20"/>
                <w:szCs w:val="20"/>
                <w:lang w:val="de-DE"/>
              </w:rPr>
              <w:lastRenderedPageBreak/>
              <w:t>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lastRenderedPageBreak/>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alt3 .</w:t>
            </w:r>
          </w:p>
          <w:p w14:paraId="69315541" w14:textId="7FC5CD0F" w:rsidR="007A06E1" w:rsidRDefault="007A06E1" w:rsidP="007A06E1">
            <w:pPr>
              <w:pStyle w:val="BodyText"/>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BodyText"/>
              <w:spacing w:after="0"/>
              <w:ind w:right="27"/>
              <w:rPr>
                <w:lang w:val="en-US"/>
              </w:rPr>
            </w:pPr>
            <w:r>
              <w:rPr>
                <w:lang w:val="en-US"/>
              </w:rPr>
              <w:t>Question 1: we support Alt 1</w:t>
            </w:r>
          </w:p>
          <w:p w14:paraId="20298855" w14:textId="2BA16CE0" w:rsidR="00E40DF5" w:rsidRDefault="00960B91" w:rsidP="00960B91">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BodyText"/>
              <w:spacing w:after="0"/>
              <w:ind w:right="27"/>
              <w:rPr>
                <w:rFonts w:eastAsia="Yu Mincho"/>
                <w:lang w:val="de-DE" w:eastAsia="ja-JP"/>
              </w:rPr>
            </w:pPr>
            <w:r>
              <w:t xml:space="preserve">Samsung </w:t>
            </w:r>
          </w:p>
        </w:tc>
        <w:tc>
          <w:tcPr>
            <w:tcW w:w="7560" w:type="dxa"/>
          </w:tcPr>
          <w:p w14:paraId="60D52006"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lang w:val="en-US"/>
              </w:rPr>
              <w:t>Q</w:t>
            </w:r>
            <w:r>
              <w:rPr>
                <w:rFonts w:eastAsiaTheme="minorEastAsia"/>
                <w:lang w:val="en-US"/>
              </w:rPr>
              <w:t xml:space="preserve">1: </w:t>
            </w:r>
            <w:r w:rsidRPr="00CD20D0">
              <w:rPr>
                <w:rFonts w:eastAsiaTheme="minorEastAsia"/>
                <w:sz w:val="20"/>
                <w:szCs w:val="20"/>
                <w:lang w:val="de-DE"/>
              </w:rPr>
              <w:t xml:space="preserve">can be further discussed after progress for </w:t>
            </w:r>
            <w:r>
              <w:rPr>
                <w:rFonts w:eastAsiaTheme="minorEastAsia"/>
                <w:sz w:val="20"/>
                <w:szCs w:val="20"/>
                <w:lang w:val="de-DE"/>
              </w:rPr>
              <w:t>Q</w:t>
            </w:r>
            <w:r w:rsidRPr="00CD20D0">
              <w:rPr>
                <w:rFonts w:eastAsiaTheme="minorEastAsia"/>
                <w:sz w:val="20"/>
                <w:szCs w:val="20"/>
                <w:lang w:val="de-DE"/>
              </w:rPr>
              <w:t xml:space="preserve"> 2, i.e. whether </w:t>
            </w:r>
            <w:r>
              <w:rPr>
                <w:rFonts w:eastAsiaTheme="minorEastAsia"/>
                <w:sz w:val="20"/>
                <w:szCs w:val="20"/>
                <w:lang w:val="de-DE"/>
              </w:rPr>
              <w:t xml:space="preserve">support UE-specific number of RBs. </w:t>
            </w:r>
            <w:r w:rsidRPr="00CD20D0">
              <w:rPr>
                <w:rFonts w:eastAsiaTheme="minorEastAsia"/>
                <w:sz w:val="20"/>
                <w:szCs w:val="20"/>
                <w:lang w:val="de-DE"/>
              </w:rPr>
              <w:t>If</w:t>
            </w:r>
            <w:r>
              <w:rPr>
                <w:rFonts w:eastAsiaTheme="minorEastAsia"/>
                <w:sz w:val="20"/>
                <w:szCs w:val="20"/>
                <w:lang w:val="de-DE"/>
              </w:rPr>
              <w:t xml:space="preserve"> RAN1 only support</w:t>
            </w:r>
            <w:r>
              <w:rPr>
                <w:rFonts w:eastAsiaTheme="minorEastAsia" w:hint="eastAsia"/>
                <w:sz w:val="20"/>
                <w:szCs w:val="20"/>
                <w:lang w:val="de-DE"/>
              </w:rPr>
              <w:t>s</w:t>
            </w:r>
            <w:r w:rsidRPr="00CD20D0">
              <w:rPr>
                <w:rFonts w:eastAsiaTheme="minorEastAsia"/>
                <w:sz w:val="20"/>
                <w:szCs w:val="20"/>
                <w:lang w:val="de-DE"/>
              </w:rPr>
              <w:t xml:space="preserve"> Cell-specific </w:t>
            </w:r>
            <w:r>
              <w:rPr>
                <w:rFonts w:eastAsiaTheme="minorEastAsia"/>
                <w:sz w:val="20"/>
                <w:szCs w:val="20"/>
                <w:lang w:val="de-DE"/>
              </w:rPr>
              <w:t xml:space="preserve">configuration, Alt-1 or 2 is sufficient, Alt-1 is more preferred due to more flexiblity. </w:t>
            </w:r>
            <w:r w:rsidRPr="00CD20D0">
              <w:rPr>
                <w:rFonts w:eastAsiaTheme="minorEastAsia"/>
                <w:sz w:val="20"/>
                <w:szCs w:val="20"/>
                <w:lang w:val="de-DE"/>
              </w:rPr>
              <w:t>If UE-specifci indication is</w:t>
            </w:r>
            <w:r>
              <w:rPr>
                <w:rFonts w:eastAsiaTheme="minorEastAsia"/>
                <w:sz w:val="20"/>
                <w:szCs w:val="20"/>
                <w:lang w:val="de-DE"/>
              </w:rPr>
              <w:t xml:space="preserve"> supported, </w:t>
            </w:r>
            <w:r w:rsidRPr="00CD20D0">
              <w:rPr>
                <w:rFonts w:eastAsiaTheme="minorEastAsia"/>
                <w:sz w:val="20"/>
                <w:szCs w:val="20"/>
                <w:lang w:val="de-DE"/>
              </w:rPr>
              <w:t>, Alt-3 or Alt 4</w:t>
            </w:r>
            <w:r>
              <w:rPr>
                <w:rFonts w:eastAsiaTheme="minorEastAsia"/>
                <w:sz w:val="20"/>
                <w:szCs w:val="20"/>
                <w:lang w:val="de-DE"/>
              </w:rPr>
              <w:t xml:space="preserve"> (a new alternative not listed above)</w:t>
            </w:r>
            <w:r w:rsidRPr="00CD20D0">
              <w:rPr>
                <w:rFonts w:eastAsiaTheme="minorEastAsia"/>
                <w:sz w:val="20"/>
                <w:szCs w:val="20"/>
                <w:lang w:val="de-DE"/>
              </w:rPr>
              <w:t xml:space="preserve"> is beneifical. </w:t>
            </w:r>
          </w:p>
          <w:p w14:paraId="6B3A71ED" w14:textId="77777777" w:rsidR="00F322F0" w:rsidRPr="00CD20D0" w:rsidRDefault="00F322F0" w:rsidP="00F322F0">
            <w:pPr>
              <w:pStyle w:val="BodyText"/>
              <w:spacing w:after="0"/>
              <w:ind w:right="27"/>
              <w:rPr>
                <w:rFonts w:eastAsiaTheme="minorEastAsia"/>
                <w:sz w:val="20"/>
                <w:szCs w:val="20"/>
                <w:lang w:val="de-DE"/>
              </w:rPr>
            </w:pPr>
            <w:r w:rsidRPr="00CD20D0">
              <w:rPr>
                <w:rFonts w:eastAsiaTheme="minorEastAsia"/>
                <w:sz w:val="20"/>
                <w:szCs w:val="20"/>
                <w:lang w:val="de-DE"/>
              </w:rPr>
              <w:t xml:space="preserve">Alt-4: N_RB is predefined by specification for each SCS, and is possibly different for different PUCCH resource within a row of the PUCCH configuration table.   </w:t>
            </w:r>
          </w:p>
          <w:p w14:paraId="3C317294" w14:textId="77777777" w:rsidR="00F322F0" w:rsidRDefault="00F322F0" w:rsidP="00F322F0">
            <w:pPr>
              <w:pStyle w:val="BodyText"/>
              <w:spacing w:after="0"/>
              <w:ind w:right="27"/>
              <w:rPr>
                <w:rFonts w:eastAsiaTheme="minorEastAsia"/>
                <w:sz w:val="20"/>
                <w:szCs w:val="20"/>
                <w:lang w:val="de-DE"/>
              </w:rPr>
            </w:pPr>
          </w:p>
          <w:p w14:paraId="50057DBE"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w:t>
            </w:r>
            <w:r w:rsidRPr="00CD20D0">
              <w:rPr>
                <w:rFonts w:eastAsiaTheme="minorEastAsia"/>
                <w:sz w:val="20"/>
                <w:szCs w:val="20"/>
                <w:lang w:val="de-DE"/>
              </w:rPr>
              <w:t xml:space="preserve">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BodyText"/>
              <w:spacing w:after="0"/>
              <w:ind w:right="27"/>
              <w:rPr>
                <w:lang w:val="en-US"/>
              </w:rPr>
            </w:pPr>
            <w:r w:rsidRPr="00CD20D0">
              <w:rPr>
                <w:rFonts w:eastAsiaTheme="minorEastAsia"/>
                <w:sz w:val="20"/>
                <w:szCs w:val="20"/>
                <w:lang w:val="de-DE"/>
              </w:rPr>
              <w:t xml:space="preserve">gNB can indicate </w:t>
            </w:r>
            <w:r>
              <w:rPr>
                <w:rFonts w:eastAsiaTheme="minorEastAsia"/>
                <w:sz w:val="20"/>
                <w:szCs w:val="20"/>
                <w:lang w:val="de-DE"/>
              </w:rPr>
              <w:t xml:space="preserve">UE-specific </w:t>
            </w:r>
            <w:r w:rsidRPr="00CD20D0">
              <w:rPr>
                <w:rFonts w:eastAsiaTheme="minorEastAsia"/>
                <w:sz w:val="20"/>
                <w:szCs w:val="20"/>
                <w:lang w:val="de-DE"/>
              </w:rPr>
              <w:t>number of PRBs, e.g. by reserved bit field in PDCCH scheduling Msg 4, or by indicating a PRI (if different PUCCH resource index within a row can be associated with different number of PRBs</w:t>
            </w:r>
            <w:r>
              <w:rPr>
                <w:rFonts w:eastAsiaTheme="minorEastAsia"/>
                <w:sz w:val="20"/>
                <w:szCs w:val="20"/>
                <w:lang w:val="de-DE"/>
              </w:rPr>
              <w:t xml:space="preserve"> as provided in Alt.4 above</w:t>
            </w:r>
            <w:r w:rsidRPr="00CD20D0">
              <w:rPr>
                <w:rFonts w:eastAsiaTheme="minorEastAsia"/>
                <w:sz w:val="20"/>
                <w:szCs w:val="20"/>
                <w:lang w:val="de-DE"/>
              </w:rPr>
              <w:t>).</w:t>
            </w:r>
          </w:p>
        </w:tc>
      </w:tr>
      <w:tr w:rsidR="002F4A5D" w14:paraId="15E13498" w14:textId="77777777">
        <w:tc>
          <w:tcPr>
            <w:tcW w:w="1525" w:type="dxa"/>
          </w:tcPr>
          <w:p w14:paraId="37493816" w14:textId="42B9812C" w:rsidR="002F4A5D" w:rsidRDefault="002F4A5D" w:rsidP="002F4A5D">
            <w:pPr>
              <w:pStyle w:val="BodyText"/>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BodyText"/>
              <w:spacing w:after="0"/>
              <w:ind w:right="27"/>
              <w:rPr>
                <w:rFonts w:eastAsia="Yu Mincho"/>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BodyText"/>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BodyText"/>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BodyText"/>
              <w:spacing w:after="0"/>
              <w:ind w:right="27"/>
              <w:rPr>
                <w:rFonts w:eastAsia="Malgun Gothic" w:hint="eastAsia"/>
                <w:lang w:val="en-US" w:eastAsia="ko-KR"/>
              </w:rPr>
            </w:pPr>
            <w:r w:rsidRPr="003F6D82">
              <w:rPr>
                <w:sz w:val="20"/>
                <w:szCs w:val="20"/>
                <w:lang w:val="de-DE"/>
              </w:rPr>
              <w:t xml:space="preserve">Futurewei </w:t>
            </w:r>
          </w:p>
        </w:tc>
        <w:tc>
          <w:tcPr>
            <w:tcW w:w="7560" w:type="dxa"/>
          </w:tcPr>
          <w:p w14:paraId="1A6CDF1B" w14:textId="264CFAA8" w:rsidR="00282350" w:rsidRPr="003F6D82" w:rsidRDefault="00282350" w:rsidP="00282350">
            <w:pPr>
              <w:pStyle w:val="BodyText"/>
              <w:spacing w:after="0"/>
              <w:ind w:right="27"/>
              <w:rPr>
                <w:sz w:val="20"/>
                <w:szCs w:val="20"/>
                <w:lang w:val="de-DE"/>
              </w:rPr>
            </w:pPr>
            <w:r w:rsidRPr="003F6D82">
              <w:rPr>
                <w:sz w:val="20"/>
                <w:szCs w:val="20"/>
                <w:lang w:val="de-DE"/>
              </w:rPr>
              <w:t xml:space="preserve">We are ok with Proposal </w:t>
            </w:r>
            <w:r w:rsidRPr="003F6D82">
              <w:rPr>
                <w:sz w:val="20"/>
                <w:szCs w:val="20"/>
                <w:lang w:val="de-DE"/>
              </w:rPr>
              <w:t>9</w:t>
            </w:r>
            <w:r w:rsidRPr="003F6D82">
              <w:rPr>
                <w:sz w:val="20"/>
                <w:szCs w:val="20"/>
                <w:lang w:val="de-DE"/>
              </w:rPr>
              <w:t xml:space="preserve">. </w:t>
            </w:r>
          </w:p>
          <w:p w14:paraId="5DB7D6F7"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Q1: We prefer Alt-1 for better flexibility. </w:t>
            </w:r>
          </w:p>
          <w:p w14:paraId="0C7E0BC2" w14:textId="70BE987F"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bookmarkEnd w:id="93"/>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8" w:name="_Toc79688796"/>
      <w:r>
        <w:t>7.2</w:t>
      </w:r>
      <w:r>
        <w:tab/>
        <w:t>PUCCH Resource Set Construction</w:t>
      </w:r>
      <w:bookmarkEnd w:id="98"/>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1D2496" w:rsidRDefault="001D2496">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1D2496" w:rsidRDefault="001D2496">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eastAsia="ko-KR"/>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1D2496" w:rsidRDefault="001D24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1D2496" w:rsidRDefault="001D2496">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1D2496" w:rsidRDefault="001D2496">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1D2496" w:rsidRDefault="001D24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1D2496" w:rsidRPr="002D0C7C" w:rsidRDefault="001D2496">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1D2496" w:rsidRDefault="001D24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1D2496" w:rsidRDefault="001D2496">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1D2496" w:rsidRDefault="001D249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1D2496" w:rsidRDefault="001D2496">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1D2496" w:rsidRDefault="001D2496">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1D2496" w:rsidRDefault="001D249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1D2496" w:rsidRPr="002D0C7C" w:rsidRDefault="001D2496">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1D2496" w:rsidRDefault="001D2496">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1D2496" w:rsidRDefault="001D2496">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100" w:name="_Toc79688797"/>
      <w:bookmarkStart w:id="101" w:name="_Toc79688491"/>
      <w:r>
        <w:t>7.2.1</w:t>
      </w:r>
      <w:r>
        <w:tab/>
        <w:t>&lt;1st Round Comments&gt;</w:t>
      </w:r>
      <w:bookmarkEnd w:id="100"/>
      <w:bookmarkEnd w:id="101"/>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BodyText"/>
              <w:spacing w:after="0"/>
              <w:ind w:right="27"/>
              <w:rPr>
                <w:rFonts w:eastAsiaTheme="minorEastAsia"/>
                <w:sz w:val="20"/>
                <w:szCs w:val="20"/>
                <w:lang w:val="de-DE"/>
              </w:rPr>
            </w:pPr>
          </w:p>
          <w:p w14:paraId="31385E1A"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BodyText"/>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BodyText"/>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BodyText"/>
              <w:spacing w:after="0"/>
              <w:ind w:right="27"/>
              <w:rPr>
                <w:lang w:val="en-US"/>
              </w:rPr>
            </w:pPr>
          </w:p>
          <w:p w14:paraId="46963DE1" w14:textId="703179AF" w:rsidR="00D87538" w:rsidRDefault="00280D57" w:rsidP="00280D57">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BodyText"/>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342352" w14:paraId="0B3A44F0" w14:textId="77777777">
        <w:tc>
          <w:tcPr>
            <w:tcW w:w="1525" w:type="dxa"/>
          </w:tcPr>
          <w:p w14:paraId="2163DEFB" w14:textId="55735D17" w:rsidR="00342352" w:rsidRPr="00342352" w:rsidRDefault="00342352" w:rsidP="002F4A5D">
            <w:pPr>
              <w:pStyle w:val="BodyText"/>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BodyText"/>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gNB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BodyText"/>
              <w:spacing w:after="0"/>
              <w:ind w:right="27"/>
              <w:rPr>
                <w:rFonts w:eastAsia="Malgun Gothic" w:hint="eastAsia"/>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BodyText"/>
              <w:spacing w:after="0"/>
              <w:ind w:right="27"/>
              <w:rPr>
                <w:rFonts w:eastAsia="Malgun Gothic" w:hint="eastAsia"/>
                <w:lang w:eastAsia="ko-KR"/>
              </w:rPr>
            </w:pPr>
            <w:r w:rsidRPr="003F6D82">
              <w:rPr>
                <w:sz w:val="20"/>
                <w:szCs w:val="20"/>
                <w:lang w:val="de-DE"/>
              </w:rPr>
              <w:t xml:space="preserve">We prefer Alt-1 for better flexibility. Besides, if Alt-2 is selected, the existing Table </w:t>
            </w:r>
            <w:r w:rsidRPr="003F6D82">
              <w:rPr>
                <w:sz w:val="20"/>
                <w:szCs w:val="20"/>
                <w:lang w:val="en-US"/>
              </w:rPr>
              <w:t xml:space="preserve">9.2.1-1 needs enhancement, which takes more standard effort. </w:t>
            </w: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102" w:name="_Toc71910541"/>
      <w:bookmarkStart w:id="103" w:name="_Toc79688492"/>
      <w:bookmarkStart w:id="104" w:name="_Toc79688798"/>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4130A96F" w14:textId="77777777" w:rsidR="00CC0A71" w:rsidRDefault="0058707E">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02E0D301" w14:textId="77777777" w:rsidR="00CC0A71" w:rsidRDefault="0058707E">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8" w:name="_Ref79499030"/>
      <w:r>
        <w:t>R1-2107052</w:t>
      </w:r>
      <w:r>
        <w:tab/>
        <w:t>PUCCH enhancements</w:t>
      </w:r>
      <w:r>
        <w:tab/>
        <w:t>Ericsson</w:t>
      </w:r>
      <w:bookmarkEnd w:id="108"/>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9" w:name="_Ref79684870"/>
      <w:r>
        <w:t>R1-2107106</w:t>
      </w:r>
      <w:r>
        <w:tab/>
        <w:t>Enhanced PUCCH formats 0/1/4</w:t>
      </w:r>
      <w:r>
        <w:tab/>
        <w:t>Nokia, Nokia Shanghai Bell</w:t>
      </w:r>
      <w:bookmarkEnd w:id="109"/>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lastRenderedPageBreak/>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4"/>
      <w:footerReference w:type="default" r:id="rId4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7A2AC" w14:textId="77777777" w:rsidR="00C20A80" w:rsidRDefault="00C20A80">
      <w:pPr>
        <w:spacing w:after="0" w:line="240" w:lineRule="auto"/>
      </w:pPr>
      <w:r>
        <w:separator/>
      </w:r>
    </w:p>
  </w:endnote>
  <w:endnote w:type="continuationSeparator" w:id="0">
    <w:p w14:paraId="110C4830" w14:textId="77777777" w:rsidR="00C20A80" w:rsidRDefault="00C20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altName w:val="Times New Roman"/>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2C1" w14:textId="64CA2E6C" w:rsidR="001D2496" w:rsidRDefault="001D249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75A5B">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5A5B">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B23C6" w14:textId="77777777" w:rsidR="00C20A80" w:rsidRDefault="00C20A80">
      <w:pPr>
        <w:spacing w:after="0" w:line="240" w:lineRule="auto"/>
      </w:pPr>
      <w:r>
        <w:separator/>
      </w:r>
    </w:p>
  </w:footnote>
  <w:footnote w:type="continuationSeparator" w:id="0">
    <w:p w14:paraId="1CCBBF94" w14:textId="77777777" w:rsidR="00C20A80" w:rsidRDefault="00C20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8B9B" w14:textId="77777777" w:rsidR="001D2496" w:rsidRDefault="001D249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2C5C"/>
    <w:rsid w:val="00695B73"/>
    <w:rsid w:val="00695FC2"/>
    <w:rsid w:val="00696949"/>
    <w:rsid w:val="00697052"/>
    <w:rsid w:val="006970B8"/>
    <w:rsid w:val="0069798F"/>
    <w:rsid w:val="006A0E86"/>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0B91"/>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0DF5"/>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4F846174-76B4-48C8-999A-0D30B66C31E7}">
  <ds:schemaRefs>
    <ds:schemaRef ds:uri="http://schemas.openxmlformats.org/officeDocument/2006/bibliography"/>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38</Pages>
  <Words>13815</Words>
  <Characters>78748</Characters>
  <Application>Microsoft Office Word</Application>
  <DocSecurity>0</DocSecurity>
  <Lines>656</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3</cp:revision>
  <cp:lastPrinted>2008-01-30T21:09:00Z</cp:lastPrinted>
  <dcterms:created xsi:type="dcterms:W3CDTF">2021-08-17T05:40:00Z</dcterms:created>
  <dcterms:modified xsi:type="dcterms:W3CDTF">2021-08-17T05:42:00Z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