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4pt;height:113.25pt;mso-width-percent:0;mso-height-percent:0;mso-width-percent:0;mso-height-percent:0" o:ole="">
            <v:imagedata r:id="rId14" o:title=""/>
          </v:shape>
          <o:OLEObject Type="Embed" ProgID="Visio.Drawing.11" ShapeID="_x0000_i1025" DrawAspect="Content" ObjectID="_1690734843"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To report the GNSS measuremet gap the UE already needs to have valid GNSS measurement and move to connected to transmit the report. Hence, there seems to be 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e.g.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meausrements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In our view it can be left up to UE implementation how to update GNSS measurements, so the issue is more on the network side: how long network can wait until UE initiates RA procedure. So, in our view this issue is more on RAN2 side (network) rather than RAN1 (UE behaviour). We can discuss UE behaviour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Q3: We disagree with this statement. In our view UE behaviour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Enough time shall be given to UE to do GNSS measureemnts, if needed. E.g.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case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41B6DF06" w:rsidR="00881635" w:rsidRPr="001B4D5B" w:rsidRDefault="00D55412" w:rsidP="00881635">
            <w:pPr>
              <w:snapToGrid w:val="0"/>
              <w:spacing w:after="0"/>
              <w:rPr>
                <w:color w:val="C00000"/>
                <w:lang w:eastAsia="zh-CN"/>
              </w:rPr>
            </w:pPr>
            <w:r w:rsidRPr="001B4D5B">
              <w:rPr>
                <w:color w:val="C00000"/>
                <w:lang w:eastAsia="zh-CN"/>
              </w:rPr>
              <w:t>Qualcomm</w:t>
            </w:r>
          </w:p>
        </w:tc>
        <w:tc>
          <w:tcPr>
            <w:tcW w:w="8080" w:type="dxa"/>
            <w:vAlign w:val="center"/>
          </w:tcPr>
          <w:p w14:paraId="63C3F039" w14:textId="1D2868EB" w:rsidR="00881635" w:rsidRPr="001B4D5B" w:rsidRDefault="00D55412"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GNSS fix is important before UL transmission. </w:t>
            </w:r>
          </w:p>
          <w:p w14:paraId="2E05A4A8" w14:textId="66D9EDAC" w:rsidR="00D55412" w:rsidRPr="001B4D5B" w:rsidRDefault="00D55412"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xml:space="preserve">: The point raised is valid, but potentially, the impact due to this lies mainly </w:t>
            </w:r>
            <w:r w:rsidR="001F0C55" w:rsidRPr="001B4D5B">
              <w:rPr>
                <w:iCs/>
                <w:color w:val="C00000"/>
                <w:lang w:val="en-US" w:eastAsia="zh-CN"/>
              </w:rPr>
              <w:t>at</w:t>
            </w:r>
            <w:r w:rsidRPr="001B4D5B">
              <w:rPr>
                <w:iCs/>
                <w:color w:val="C00000"/>
                <w:lang w:val="en-US" w:eastAsia="zh-CN"/>
              </w:rPr>
              <w:t xml:space="preserve"> the core network</w:t>
            </w:r>
            <w:r w:rsidR="001F0C55" w:rsidRPr="001B4D5B">
              <w:rPr>
                <w:iCs/>
                <w:color w:val="C00000"/>
                <w:lang w:val="en-US" w:eastAsia="zh-CN"/>
              </w:rPr>
              <w:t xml:space="preserve"> side</w:t>
            </w:r>
            <w:r w:rsidRPr="001B4D5B">
              <w:rPr>
                <w:iCs/>
                <w:color w:val="C00000"/>
                <w:lang w:val="en-US" w:eastAsia="zh-CN"/>
              </w:rPr>
              <w:t>—in the sense, the core network and NAS may need to be aware of this.</w:t>
            </w:r>
          </w:p>
          <w:p w14:paraId="4095E0E8" w14:textId="77777777" w:rsidR="001F0C55" w:rsidRPr="001B4D5B" w:rsidRDefault="00D55412" w:rsidP="00881635">
            <w:pPr>
              <w:rPr>
                <w:iCs/>
                <w:color w:val="C00000"/>
                <w:lang w:val="en-US" w:eastAsia="zh-CN"/>
              </w:rPr>
            </w:pPr>
            <w:r w:rsidRPr="001B4D5B">
              <w:rPr>
                <w:b/>
                <w:bCs/>
                <w:iCs/>
                <w:color w:val="C00000"/>
                <w:lang w:val="en-US" w:eastAsia="zh-CN"/>
              </w:rPr>
              <w:t>Answer to Q3</w:t>
            </w:r>
            <w:r w:rsidRPr="001B4D5B">
              <w:rPr>
                <w:iCs/>
                <w:color w:val="C00000"/>
                <w:lang w:val="en-US" w:eastAsia="zh-CN"/>
              </w:rPr>
              <w:t>: The wording isn’t totally clear. To us</w:t>
            </w:r>
            <w:r w:rsidR="001F0C55" w:rsidRPr="001B4D5B">
              <w:rPr>
                <w:iCs/>
                <w:color w:val="C00000"/>
                <w:lang w:val="en-US" w:eastAsia="zh-CN"/>
              </w:rPr>
              <w:t>, the UE may report whether it is stationary (may not need GNSS fix), or it is a mobile UE. And for mobile UEs, it may be assumed that the network is aware that the UE will need to read GNSS before initiating uplink transmission.</w:t>
            </w:r>
          </w:p>
          <w:p w14:paraId="71D056C3" w14:textId="13A474BB" w:rsidR="00D55412" w:rsidRPr="001B4D5B" w:rsidRDefault="001F0C55" w:rsidP="00881635">
            <w:pPr>
              <w:rPr>
                <w:i/>
                <w:color w:val="C00000"/>
                <w:lang w:val="en-US" w:eastAsia="zh-CN"/>
              </w:rPr>
            </w:pPr>
            <w:r w:rsidRPr="001B4D5B">
              <w:rPr>
                <w:b/>
                <w:bCs/>
                <w:iCs/>
                <w:color w:val="C00000"/>
                <w:lang w:val="en-US" w:eastAsia="zh-CN"/>
              </w:rPr>
              <w:t>Answer to Q4</w:t>
            </w:r>
            <w:r w:rsidRPr="001B4D5B">
              <w:rPr>
                <w:iCs/>
                <w:color w:val="C00000"/>
                <w:lang w:val="en-US" w:eastAsia="zh-CN"/>
              </w:rPr>
              <w:t>: Yes. This, by definition, involves declaring RLF too. But “short connection” cannot just mean some “assumption” of “physical time”, like is being proposed in some places.</w:t>
            </w:r>
            <w:r w:rsidRPr="001B4D5B">
              <w:rPr>
                <w:i/>
                <w:color w:val="C00000"/>
                <w:lang w:val="en-US" w:eastAsia="zh-CN"/>
              </w:rPr>
              <w:t xml:space="preserve">  </w:t>
            </w:r>
          </w:p>
        </w:tc>
      </w:tr>
      <w:tr w:rsidR="005A64FC" w14:paraId="25EF971F" w14:textId="77777777" w:rsidTr="00BD549B">
        <w:trPr>
          <w:trHeight w:val="398"/>
          <w:jc w:val="center"/>
        </w:trPr>
        <w:tc>
          <w:tcPr>
            <w:tcW w:w="2547" w:type="dxa"/>
            <w:shd w:val="clear" w:color="auto" w:fill="auto"/>
            <w:vAlign w:val="center"/>
          </w:tcPr>
          <w:p w14:paraId="10BC577A" w14:textId="7647653B" w:rsidR="005A64FC" w:rsidRDefault="005A64FC" w:rsidP="005A64FC">
            <w:pPr>
              <w:snapToGrid w:val="0"/>
              <w:spacing w:after="0"/>
              <w:rPr>
                <w:lang w:eastAsia="zh-CN"/>
              </w:rPr>
            </w:pPr>
            <w:r>
              <w:rPr>
                <w:rFonts w:eastAsiaTheme="minorEastAsia"/>
                <w:lang w:eastAsia="zh-CN"/>
              </w:rPr>
              <w:t>Hughes/EchoStar</w:t>
            </w:r>
          </w:p>
        </w:tc>
        <w:tc>
          <w:tcPr>
            <w:tcW w:w="8080" w:type="dxa"/>
            <w:vAlign w:val="center"/>
          </w:tcPr>
          <w:p w14:paraId="2C0379F4" w14:textId="77777777" w:rsidR="005A64FC" w:rsidRDefault="005A64FC" w:rsidP="005A64FC">
            <w:pPr>
              <w:pStyle w:val="Eqn"/>
              <w:rPr>
                <w:sz w:val="20"/>
                <w:szCs w:val="20"/>
                <w:lang w:eastAsia="zh-CN"/>
              </w:rPr>
            </w:pPr>
            <w:r>
              <w:t xml:space="preserve">Q1: </w:t>
            </w:r>
            <w:r>
              <w:rPr>
                <w:sz w:val="20"/>
                <w:szCs w:val="20"/>
                <w:lang w:eastAsia="zh-CN"/>
              </w:rPr>
              <w:t xml:space="preserve">It is up to implematation to trigger before or after </w:t>
            </w:r>
            <w:r>
              <w:rPr>
                <w:rFonts w:hint="eastAsia"/>
                <w:sz w:val="20"/>
                <w:szCs w:val="20"/>
                <w:lang w:eastAsia="zh-CN"/>
              </w:rPr>
              <w:t xml:space="preserve">DL synchronization </w:t>
            </w:r>
          </w:p>
          <w:p w14:paraId="1C6A4050" w14:textId="77777777" w:rsidR="005A64FC" w:rsidRDefault="005A64FC" w:rsidP="005A64FC">
            <w:pPr>
              <w:widowControl w:val="0"/>
            </w:pPr>
            <w:r>
              <w:t>Q2: No comment</w:t>
            </w:r>
          </w:p>
          <w:p w14:paraId="3331F928" w14:textId="77777777" w:rsidR="005A64FC" w:rsidRDefault="005A64FC" w:rsidP="005A64FC">
            <w:pPr>
              <w:widowControl w:val="0"/>
            </w:pPr>
            <w:r>
              <w:t>Q3: agree with Intel</w:t>
            </w:r>
          </w:p>
          <w:p w14:paraId="24748A6F" w14:textId="1F3040EF" w:rsidR="005A64FC" w:rsidRDefault="005A64FC" w:rsidP="005A64FC">
            <w:pPr>
              <w:pStyle w:val="BodyText"/>
              <w:rPr>
                <w:i/>
              </w:rPr>
            </w:pPr>
            <w:r>
              <w:t>Q4: agree</w:t>
            </w:r>
          </w:p>
        </w:tc>
      </w:tr>
      <w:tr w:rsidR="005A64FC" w14:paraId="6604AF6F" w14:textId="77777777" w:rsidTr="00BD549B">
        <w:trPr>
          <w:trHeight w:val="398"/>
          <w:jc w:val="center"/>
        </w:trPr>
        <w:tc>
          <w:tcPr>
            <w:tcW w:w="2547" w:type="dxa"/>
            <w:shd w:val="clear" w:color="auto" w:fill="auto"/>
            <w:vAlign w:val="center"/>
          </w:tcPr>
          <w:p w14:paraId="73854F15" w14:textId="77777777" w:rsidR="005A64FC" w:rsidRDefault="005A64FC" w:rsidP="005A64FC">
            <w:pPr>
              <w:snapToGrid w:val="0"/>
              <w:spacing w:after="0"/>
              <w:rPr>
                <w:lang w:eastAsia="zh-CN"/>
              </w:rPr>
            </w:pPr>
          </w:p>
        </w:tc>
        <w:tc>
          <w:tcPr>
            <w:tcW w:w="8080" w:type="dxa"/>
            <w:vAlign w:val="center"/>
          </w:tcPr>
          <w:p w14:paraId="5C37DC20" w14:textId="77777777" w:rsidR="005A64FC" w:rsidRPr="00267C65" w:rsidRDefault="005A64FC" w:rsidP="005A64FC">
            <w:pPr>
              <w:spacing w:beforeLines="50" w:before="120" w:afterLines="50" w:after="120"/>
            </w:pPr>
          </w:p>
        </w:tc>
      </w:tr>
      <w:tr w:rsidR="005A64FC" w14:paraId="063B5C09" w14:textId="77777777" w:rsidTr="00BD549B">
        <w:trPr>
          <w:trHeight w:val="398"/>
          <w:jc w:val="center"/>
        </w:trPr>
        <w:tc>
          <w:tcPr>
            <w:tcW w:w="2547" w:type="dxa"/>
            <w:shd w:val="clear" w:color="auto" w:fill="auto"/>
            <w:vAlign w:val="center"/>
          </w:tcPr>
          <w:p w14:paraId="5CCB202C" w14:textId="77777777" w:rsidR="005A64FC" w:rsidRPr="00CA631D" w:rsidRDefault="005A64FC" w:rsidP="005A64FC">
            <w:pPr>
              <w:snapToGrid w:val="0"/>
              <w:spacing w:after="0"/>
              <w:rPr>
                <w:color w:val="C00000"/>
                <w:lang w:eastAsia="zh-CN"/>
              </w:rPr>
            </w:pPr>
          </w:p>
        </w:tc>
        <w:tc>
          <w:tcPr>
            <w:tcW w:w="8080" w:type="dxa"/>
            <w:vAlign w:val="center"/>
          </w:tcPr>
          <w:p w14:paraId="779E1292" w14:textId="77777777" w:rsidR="005A64FC" w:rsidRPr="00CA631D" w:rsidRDefault="005A64FC" w:rsidP="005A64FC">
            <w:pPr>
              <w:rPr>
                <w:bCs/>
                <w:i/>
                <w:color w:val="C00000"/>
              </w:rPr>
            </w:pPr>
          </w:p>
        </w:tc>
      </w:tr>
      <w:tr w:rsidR="005A64FC" w14:paraId="0FB52AA7" w14:textId="77777777" w:rsidTr="00BD549B">
        <w:trPr>
          <w:trHeight w:val="412"/>
          <w:jc w:val="center"/>
        </w:trPr>
        <w:tc>
          <w:tcPr>
            <w:tcW w:w="2547" w:type="dxa"/>
            <w:shd w:val="clear" w:color="auto" w:fill="auto"/>
            <w:vAlign w:val="center"/>
          </w:tcPr>
          <w:p w14:paraId="2E467573" w14:textId="77777777" w:rsidR="005A64FC" w:rsidRPr="009D7E5C" w:rsidRDefault="005A64FC" w:rsidP="005A64FC">
            <w:pPr>
              <w:snapToGrid w:val="0"/>
              <w:spacing w:after="0"/>
              <w:rPr>
                <w:lang w:eastAsia="zh-CN"/>
              </w:rPr>
            </w:pPr>
          </w:p>
        </w:tc>
        <w:tc>
          <w:tcPr>
            <w:tcW w:w="8080" w:type="dxa"/>
            <w:vAlign w:val="center"/>
          </w:tcPr>
          <w:p w14:paraId="60148EBF" w14:textId="77777777" w:rsidR="005A64FC" w:rsidRPr="009D7E5C" w:rsidRDefault="005A64FC" w:rsidP="005A64FC">
            <w:pPr>
              <w:jc w:val="both"/>
              <w:rPr>
                <w:b/>
                <w:i/>
                <w:lang w:val="en-US"/>
              </w:rPr>
            </w:pPr>
          </w:p>
        </w:tc>
      </w:tr>
      <w:tr w:rsidR="005A64FC" w14:paraId="148481F3" w14:textId="77777777" w:rsidTr="00BD549B">
        <w:trPr>
          <w:trHeight w:val="398"/>
          <w:jc w:val="center"/>
        </w:trPr>
        <w:tc>
          <w:tcPr>
            <w:tcW w:w="2547" w:type="dxa"/>
            <w:shd w:val="clear" w:color="auto" w:fill="auto"/>
            <w:vAlign w:val="center"/>
          </w:tcPr>
          <w:p w14:paraId="34320669" w14:textId="77777777" w:rsidR="005A64FC" w:rsidRPr="005A7013" w:rsidRDefault="005A64FC" w:rsidP="005A64FC">
            <w:pPr>
              <w:snapToGrid w:val="0"/>
              <w:spacing w:after="0"/>
              <w:rPr>
                <w:lang w:eastAsia="zh-CN"/>
              </w:rPr>
            </w:pPr>
          </w:p>
        </w:tc>
        <w:tc>
          <w:tcPr>
            <w:tcW w:w="8080" w:type="dxa"/>
            <w:vAlign w:val="center"/>
          </w:tcPr>
          <w:p w14:paraId="7E2CB764" w14:textId="77777777" w:rsidR="005A64FC" w:rsidRPr="005A7013" w:rsidRDefault="005A64FC" w:rsidP="005A64FC">
            <w:pPr>
              <w:overflowPunct w:val="0"/>
              <w:autoSpaceDE w:val="0"/>
              <w:autoSpaceDN w:val="0"/>
              <w:adjustRightInd w:val="0"/>
              <w:contextualSpacing/>
              <w:textAlignment w:val="baseline"/>
              <w:rPr>
                <w:bCs/>
                <w:iCs/>
              </w:rPr>
            </w:pPr>
          </w:p>
        </w:tc>
      </w:tr>
      <w:tr w:rsidR="005A64FC" w14:paraId="463A3139" w14:textId="77777777" w:rsidTr="00BD549B">
        <w:trPr>
          <w:trHeight w:val="398"/>
          <w:jc w:val="center"/>
        </w:trPr>
        <w:tc>
          <w:tcPr>
            <w:tcW w:w="2547" w:type="dxa"/>
            <w:shd w:val="clear" w:color="auto" w:fill="auto"/>
            <w:vAlign w:val="center"/>
          </w:tcPr>
          <w:p w14:paraId="3A79FC41" w14:textId="77777777" w:rsidR="005A64FC" w:rsidRPr="00F67856" w:rsidRDefault="005A64FC" w:rsidP="005A64FC">
            <w:pPr>
              <w:snapToGrid w:val="0"/>
              <w:spacing w:after="0"/>
              <w:rPr>
                <w:rFonts w:eastAsiaTheme="minorEastAsia"/>
                <w:bCs/>
                <w:lang w:eastAsia="zh-CN"/>
              </w:rPr>
            </w:pPr>
          </w:p>
        </w:tc>
        <w:tc>
          <w:tcPr>
            <w:tcW w:w="8080" w:type="dxa"/>
            <w:vAlign w:val="center"/>
          </w:tcPr>
          <w:p w14:paraId="74CF0D32" w14:textId="77777777" w:rsidR="005A64FC" w:rsidRPr="00F67856" w:rsidRDefault="005A64FC" w:rsidP="005A64FC">
            <w:pPr>
              <w:jc w:val="both"/>
              <w:rPr>
                <w:rFonts w:eastAsiaTheme="minorEastAsia"/>
                <w:lang w:eastAsia="zh-CN"/>
              </w:rPr>
            </w:pPr>
          </w:p>
        </w:tc>
      </w:tr>
      <w:tr w:rsidR="005A64FC" w14:paraId="1AE079B4" w14:textId="77777777" w:rsidTr="00BD549B">
        <w:trPr>
          <w:trHeight w:val="398"/>
          <w:jc w:val="center"/>
        </w:trPr>
        <w:tc>
          <w:tcPr>
            <w:tcW w:w="2547" w:type="dxa"/>
            <w:shd w:val="clear" w:color="auto" w:fill="auto"/>
            <w:vAlign w:val="center"/>
          </w:tcPr>
          <w:p w14:paraId="417F2D80" w14:textId="77777777" w:rsidR="005A64FC" w:rsidRDefault="005A64FC" w:rsidP="005A64FC">
            <w:pPr>
              <w:snapToGrid w:val="0"/>
              <w:spacing w:after="0"/>
              <w:rPr>
                <w:lang w:eastAsia="zh-CN"/>
              </w:rPr>
            </w:pPr>
          </w:p>
        </w:tc>
        <w:tc>
          <w:tcPr>
            <w:tcW w:w="8080" w:type="dxa"/>
            <w:vAlign w:val="center"/>
          </w:tcPr>
          <w:p w14:paraId="47016084" w14:textId="77777777" w:rsidR="005A64FC" w:rsidRPr="0044038F" w:rsidRDefault="005A64FC" w:rsidP="005A64FC">
            <w:pPr>
              <w:spacing w:before="60" w:after="60" w:line="288" w:lineRule="auto"/>
              <w:jc w:val="both"/>
              <w:rPr>
                <w:rFonts w:eastAsia="Malgun Gothic"/>
                <w:b/>
                <w:sz w:val="22"/>
                <w:szCs w:val="22"/>
              </w:rPr>
            </w:pPr>
          </w:p>
        </w:tc>
      </w:tr>
      <w:tr w:rsidR="005A64FC" w14:paraId="5C1586AA" w14:textId="77777777" w:rsidTr="00BD549B">
        <w:trPr>
          <w:trHeight w:val="398"/>
          <w:jc w:val="center"/>
        </w:trPr>
        <w:tc>
          <w:tcPr>
            <w:tcW w:w="2547" w:type="dxa"/>
            <w:shd w:val="clear" w:color="auto" w:fill="auto"/>
            <w:vAlign w:val="center"/>
          </w:tcPr>
          <w:p w14:paraId="30A9A863" w14:textId="77777777" w:rsidR="005A64FC" w:rsidRDefault="005A64FC" w:rsidP="005A64FC">
            <w:pPr>
              <w:snapToGrid w:val="0"/>
              <w:spacing w:after="0"/>
              <w:rPr>
                <w:lang w:eastAsia="zh-CN"/>
              </w:rPr>
            </w:pPr>
          </w:p>
        </w:tc>
        <w:tc>
          <w:tcPr>
            <w:tcW w:w="8080" w:type="dxa"/>
            <w:vAlign w:val="center"/>
          </w:tcPr>
          <w:p w14:paraId="77ADA811" w14:textId="77777777" w:rsidR="005A64FC" w:rsidRPr="005E2C3E" w:rsidRDefault="005A64FC" w:rsidP="005A64FC">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Q1: GNSS position fix should be valid for the duration of a timer, since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Q3: Generally agree. For IDLE mode, the UE can perform a GNSS measurement before sending 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41BC9231" w:rsidR="00881635" w:rsidRPr="001B4D5B" w:rsidRDefault="0065543D" w:rsidP="00881635">
            <w:pPr>
              <w:snapToGrid w:val="0"/>
              <w:spacing w:after="0"/>
              <w:rPr>
                <w:color w:val="C00000"/>
                <w:lang w:eastAsia="zh-CN"/>
              </w:rPr>
            </w:pPr>
            <w:r w:rsidRPr="001B4D5B">
              <w:rPr>
                <w:color w:val="C00000"/>
                <w:lang w:eastAsia="zh-CN"/>
              </w:rPr>
              <w:t>Qualcomm</w:t>
            </w:r>
          </w:p>
        </w:tc>
        <w:tc>
          <w:tcPr>
            <w:tcW w:w="8080" w:type="dxa"/>
            <w:vAlign w:val="center"/>
          </w:tcPr>
          <w:p w14:paraId="5A0DE193" w14:textId="28090C03" w:rsidR="00881635" w:rsidRPr="001B4D5B" w:rsidRDefault="00D3649D"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be specific here. </w:t>
            </w:r>
            <w:r w:rsidR="0065543D" w:rsidRPr="001B4D5B">
              <w:rPr>
                <w:b/>
                <w:bCs/>
                <w:iCs/>
                <w:color w:val="C00000"/>
                <w:lang w:val="en-US" w:eastAsia="zh-CN"/>
              </w:rPr>
              <w:t>How is a</w:t>
            </w:r>
            <w:r w:rsidRPr="001B4D5B">
              <w:rPr>
                <w:b/>
                <w:bCs/>
                <w:iCs/>
                <w:color w:val="C00000"/>
                <w:lang w:val="en-US" w:eastAsia="zh-CN"/>
              </w:rPr>
              <w:t xml:space="preserve"> “short connection”</w:t>
            </w:r>
            <w:r w:rsidR="0065543D" w:rsidRPr="001B4D5B">
              <w:rPr>
                <w:b/>
                <w:bCs/>
                <w:iCs/>
                <w:color w:val="C00000"/>
                <w:lang w:val="en-US" w:eastAsia="zh-CN"/>
              </w:rPr>
              <w:t xml:space="preserve"> specified/enforced</w:t>
            </w:r>
            <w:r w:rsidRPr="001B4D5B">
              <w:rPr>
                <w:iCs/>
                <w:color w:val="C00000"/>
                <w:lang w:val="en-US" w:eastAsia="zh-CN"/>
              </w:rPr>
              <w:t>? How does the UE know what is short? The</w:t>
            </w:r>
            <w:r w:rsidR="00026234" w:rsidRPr="001B4D5B">
              <w:rPr>
                <w:iCs/>
                <w:color w:val="C00000"/>
                <w:lang w:val="en-US" w:eastAsia="zh-CN"/>
              </w:rPr>
              <w:t xml:space="preserve"> most consistent way to enforce this is by validity timers.</w:t>
            </w:r>
          </w:p>
          <w:p w14:paraId="38BD0570" w14:textId="5B3573DF" w:rsidR="00026234" w:rsidRPr="001B4D5B" w:rsidRDefault="0065543D" w:rsidP="00881635">
            <w:pPr>
              <w:rPr>
                <w:i/>
                <w:color w:val="C00000"/>
                <w:lang w:val="en-US" w:eastAsia="zh-CN"/>
              </w:rPr>
            </w:pPr>
            <w:r w:rsidRPr="001B4D5B">
              <w:rPr>
                <w:b/>
                <w:bCs/>
                <w:iCs/>
                <w:color w:val="C00000"/>
                <w:lang w:val="en-US" w:eastAsia="zh-CN"/>
              </w:rPr>
              <w:t>Answers to Q2 and Q3</w:t>
            </w:r>
            <w:r w:rsidRPr="001B4D5B">
              <w:rPr>
                <w:iCs/>
                <w:color w:val="C00000"/>
                <w:lang w:val="en-US" w:eastAsia="zh-CN"/>
              </w:rPr>
              <w:t xml:space="preserve">: Similar comment as above. Short sporadic connection is a general term. As has been outlined several times before, the “motivation” for short sporadic connections is to maintain uplink time/frequency sync simply—this is enforced by the validity timers. </w:t>
            </w:r>
            <w:r w:rsidRPr="001B4D5B">
              <w:rPr>
                <w:b/>
                <w:bCs/>
                <w:iCs/>
                <w:color w:val="C00000"/>
                <w:lang w:val="en-US" w:eastAsia="zh-CN"/>
              </w:rPr>
              <w:t>This logic of “everything is valid assuming X”, where “X is unspecified” is totally irrational</w:t>
            </w:r>
            <w:r w:rsidRPr="001B4D5B">
              <w:rPr>
                <w:iCs/>
                <w:color w:val="C00000"/>
                <w:lang w:val="en-US" w:eastAsia="zh-CN"/>
              </w:rPr>
              <w:t>.</w:t>
            </w:r>
          </w:p>
        </w:tc>
      </w:tr>
      <w:tr w:rsidR="005A64FC" w14:paraId="44AF7472" w14:textId="77777777" w:rsidTr="00FE13CE">
        <w:trPr>
          <w:trHeight w:val="398"/>
          <w:jc w:val="center"/>
        </w:trPr>
        <w:tc>
          <w:tcPr>
            <w:tcW w:w="2547" w:type="dxa"/>
            <w:shd w:val="clear" w:color="auto" w:fill="auto"/>
            <w:vAlign w:val="center"/>
          </w:tcPr>
          <w:p w14:paraId="2FE26A04" w14:textId="1BEFDA99" w:rsidR="005A64FC" w:rsidRDefault="005A64FC" w:rsidP="005A64FC">
            <w:pPr>
              <w:snapToGrid w:val="0"/>
              <w:spacing w:after="0"/>
              <w:rPr>
                <w:lang w:eastAsia="zh-CN"/>
              </w:rPr>
            </w:pPr>
            <w:r>
              <w:rPr>
                <w:lang w:eastAsia="zh-CN"/>
              </w:rPr>
              <w:t>Hughes/EchoStar</w:t>
            </w:r>
          </w:p>
        </w:tc>
        <w:tc>
          <w:tcPr>
            <w:tcW w:w="8080" w:type="dxa"/>
            <w:vAlign w:val="center"/>
          </w:tcPr>
          <w:p w14:paraId="1C09F2AC" w14:textId="6B1F0D20" w:rsidR="005A64FC" w:rsidRDefault="005A64FC" w:rsidP="005A64FC">
            <w:pPr>
              <w:pStyle w:val="BodyText"/>
              <w:rPr>
                <w:i/>
              </w:rPr>
            </w:pPr>
            <w:r w:rsidRPr="00D1755A">
              <w:rPr>
                <w:iCs/>
                <w:lang w:val="en-US" w:eastAsia="zh-CN"/>
              </w:rPr>
              <w:t>Gen</w:t>
            </w:r>
            <w:r>
              <w:rPr>
                <w:iCs/>
                <w:lang w:val="en-US" w:eastAsia="zh-CN"/>
              </w:rPr>
              <w:t>e</w:t>
            </w:r>
            <w:r w:rsidRPr="00D1755A">
              <w:rPr>
                <w:iCs/>
                <w:lang w:val="en-US" w:eastAsia="zh-CN"/>
              </w:rPr>
              <w:t>rally Q1</w:t>
            </w:r>
            <w:r>
              <w:rPr>
                <w:i/>
                <w:lang w:val="en-US" w:eastAsia="zh-CN"/>
              </w:rPr>
              <w:t xml:space="preserve">, </w:t>
            </w:r>
            <w:r>
              <w:rPr>
                <w:rFonts w:eastAsiaTheme="minorEastAsia"/>
                <w:lang w:val="en-US" w:eastAsia="zh-CN"/>
              </w:rPr>
              <w:t>Q1, Q2, Q3 statements</w:t>
            </w:r>
          </w:p>
        </w:tc>
      </w:tr>
      <w:tr w:rsidR="005A64FC" w14:paraId="75094C03" w14:textId="77777777" w:rsidTr="00FE13CE">
        <w:trPr>
          <w:trHeight w:val="398"/>
          <w:jc w:val="center"/>
        </w:trPr>
        <w:tc>
          <w:tcPr>
            <w:tcW w:w="2547" w:type="dxa"/>
            <w:shd w:val="clear" w:color="auto" w:fill="auto"/>
            <w:vAlign w:val="center"/>
          </w:tcPr>
          <w:p w14:paraId="1A130997" w14:textId="2EB6B9B8" w:rsidR="005A64FC" w:rsidRDefault="005A64FC" w:rsidP="005A64FC">
            <w:pPr>
              <w:snapToGrid w:val="0"/>
              <w:spacing w:after="0"/>
              <w:rPr>
                <w:lang w:eastAsia="zh-CN"/>
              </w:rPr>
            </w:pPr>
          </w:p>
        </w:tc>
        <w:tc>
          <w:tcPr>
            <w:tcW w:w="8080" w:type="dxa"/>
            <w:vAlign w:val="center"/>
          </w:tcPr>
          <w:p w14:paraId="6763A6F7" w14:textId="0F6DA8F0" w:rsidR="005A64FC" w:rsidRPr="00267C65" w:rsidRDefault="005A64FC" w:rsidP="005A64FC">
            <w:pPr>
              <w:spacing w:beforeLines="50" w:before="120" w:afterLines="50" w:after="120"/>
            </w:pPr>
          </w:p>
        </w:tc>
      </w:tr>
      <w:tr w:rsidR="005A64FC" w14:paraId="1ED1AD20" w14:textId="77777777" w:rsidTr="00FE13CE">
        <w:trPr>
          <w:trHeight w:val="398"/>
          <w:jc w:val="center"/>
        </w:trPr>
        <w:tc>
          <w:tcPr>
            <w:tcW w:w="2547" w:type="dxa"/>
            <w:shd w:val="clear" w:color="auto" w:fill="auto"/>
            <w:vAlign w:val="center"/>
          </w:tcPr>
          <w:p w14:paraId="00B5F9B8" w14:textId="32FF831D" w:rsidR="005A64FC" w:rsidRPr="00CA631D" w:rsidRDefault="005A64FC" w:rsidP="005A64FC">
            <w:pPr>
              <w:snapToGrid w:val="0"/>
              <w:spacing w:after="0"/>
              <w:rPr>
                <w:color w:val="C00000"/>
                <w:lang w:eastAsia="zh-CN"/>
              </w:rPr>
            </w:pPr>
          </w:p>
        </w:tc>
        <w:tc>
          <w:tcPr>
            <w:tcW w:w="8080" w:type="dxa"/>
            <w:vAlign w:val="center"/>
          </w:tcPr>
          <w:p w14:paraId="6039A73D" w14:textId="7CF6BD99" w:rsidR="005A64FC" w:rsidRPr="00CA631D" w:rsidRDefault="005A64FC" w:rsidP="005A64FC">
            <w:pPr>
              <w:rPr>
                <w:bCs/>
                <w:i/>
                <w:color w:val="C00000"/>
              </w:rPr>
            </w:pPr>
          </w:p>
        </w:tc>
      </w:tr>
      <w:tr w:rsidR="005A64FC" w14:paraId="24C80D1A" w14:textId="77777777" w:rsidTr="00FE13CE">
        <w:trPr>
          <w:trHeight w:val="412"/>
          <w:jc w:val="center"/>
        </w:trPr>
        <w:tc>
          <w:tcPr>
            <w:tcW w:w="2547" w:type="dxa"/>
            <w:shd w:val="clear" w:color="auto" w:fill="auto"/>
            <w:vAlign w:val="center"/>
          </w:tcPr>
          <w:p w14:paraId="6CEB5B05" w14:textId="0F55BD04" w:rsidR="005A64FC" w:rsidRPr="009D7E5C" w:rsidRDefault="005A64FC" w:rsidP="005A64FC">
            <w:pPr>
              <w:snapToGrid w:val="0"/>
              <w:spacing w:after="0"/>
              <w:rPr>
                <w:lang w:eastAsia="zh-CN"/>
              </w:rPr>
            </w:pPr>
          </w:p>
        </w:tc>
        <w:tc>
          <w:tcPr>
            <w:tcW w:w="8080" w:type="dxa"/>
            <w:vAlign w:val="center"/>
          </w:tcPr>
          <w:p w14:paraId="1C0FCA13" w14:textId="20D4A28D" w:rsidR="005A64FC" w:rsidRPr="009D7E5C" w:rsidRDefault="005A64FC" w:rsidP="005A64FC">
            <w:pPr>
              <w:jc w:val="both"/>
              <w:rPr>
                <w:b/>
                <w:i/>
                <w:lang w:val="en-US"/>
              </w:rPr>
            </w:pPr>
          </w:p>
        </w:tc>
      </w:tr>
      <w:tr w:rsidR="005A64FC" w14:paraId="673D8CB3" w14:textId="77777777" w:rsidTr="00FE13CE">
        <w:trPr>
          <w:trHeight w:val="398"/>
          <w:jc w:val="center"/>
        </w:trPr>
        <w:tc>
          <w:tcPr>
            <w:tcW w:w="2547" w:type="dxa"/>
            <w:shd w:val="clear" w:color="auto" w:fill="auto"/>
            <w:vAlign w:val="center"/>
          </w:tcPr>
          <w:p w14:paraId="01819CD7" w14:textId="6740EEE2" w:rsidR="005A64FC" w:rsidRPr="005A7013" w:rsidRDefault="005A64FC" w:rsidP="005A64FC">
            <w:pPr>
              <w:snapToGrid w:val="0"/>
              <w:spacing w:after="0"/>
              <w:rPr>
                <w:lang w:eastAsia="zh-CN"/>
              </w:rPr>
            </w:pPr>
          </w:p>
        </w:tc>
        <w:tc>
          <w:tcPr>
            <w:tcW w:w="8080" w:type="dxa"/>
            <w:vAlign w:val="center"/>
          </w:tcPr>
          <w:p w14:paraId="646A90B0" w14:textId="186CBA64" w:rsidR="005A64FC" w:rsidRPr="005A7013" w:rsidRDefault="005A64FC" w:rsidP="005A64FC">
            <w:pPr>
              <w:overflowPunct w:val="0"/>
              <w:autoSpaceDE w:val="0"/>
              <w:autoSpaceDN w:val="0"/>
              <w:adjustRightInd w:val="0"/>
              <w:contextualSpacing/>
              <w:textAlignment w:val="baseline"/>
              <w:rPr>
                <w:bCs/>
                <w:iCs/>
              </w:rPr>
            </w:pPr>
          </w:p>
        </w:tc>
      </w:tr>
      <w:tr w:rsidR="005A64FC" w14:paraId="39BEE5AB" w14:textId="77777777" w:rsidTr="00FE13CE">
        <w:trPr>
          <w:trHeight w:val="398"/>
          <w:jc w:val="center"/>
        </w:trPr>
        <w:tc>
          <w:tcPr>
            <w:tcW w:w="2547" w:type="dxa"/>
            <w:shd w:val="clear" w:color="auto" w:fill="auto"/>
            <w:vAlign w:val="center"/>
          </w:tcPr>
          <w:p w14:paraId="3F4B8F63" w14:textId="4119494A" w:rsidR="005A64FC" w:rsidRPr="00F67856" w:rsidRDefault="005A64FC" w:rsidP="005A64FC">
            <w:pPr>
              <w:snapToGrid w:val="0"/>
              <w:spacing w:after="0"/>
              <w:rPr>
                <w:rFonts w:eastAsiaTheme="minorEastAsia"/>
                <w:bCs/>
                <w:lang w:eastAsia="zh-CN"/>
              </w:rPr>
            </w:pPr>
          </w:p>
        </w:tc>
        <w:tc>
          <w:tcPr>
            <w:tcW w:w="8080" w:type="dxa"/>
            <w:vAlign w:val="center"/>
          </w:tcPr>
          <w:p w14:paraId="50C89311" w14:textId="1E374687" w:rsidR="005A64FC" w:rsidRPr="00F67856" w:rsidRDefault="005A64FC" w:rsidP="005A64FC">
            <w:pPr>
              <w:jc w:val="both"/>
              <w:rPr>
                <w:rFonts w:eastAsiaTheme="minorEastAsia"/>
                <w:lang w:eastAsia="zh-CN"/>
              </w:rPr>
            </w:pPr>
          </w:p>
        </w:tc>
      </w:tr>
      <w:tr w:rsidR="005A64FC" w14:paraId="6E716F89" w14:textId="77777777" w:rsidTr="00FE13CE">
        <w:trPr>
          <w:trHeight w:val="398"/>
          <w:jc w:val="center"/>
        </w:trPr>
        <w:tc>
          <w:tcPr>
            <w:tcW w:w="2547" w:type="dxa"/>
            <w:shd w:val="clear" w:color="auto" w:fill="auto"/>
            <w:vAlign w:val="center"/>
          </w:tcPr>
          <w:p w14:paraId="6B7D9993" w14:textId="021D7906" w:rsidR="005A64FC" w:rsidRDefault="005A64FC" w:rsidP="005A64FC">
            <w:pPr>
              <w:snapToGrid w:val="0"/>
              <w:spacing w:after="0"/>
              <w:rPr>
                <w:lang w:eastAsia="zh-CN"/>
              </w:rPr>
            </w:pPr>
          </w:p>
        </w:tc>
        <w:tc>
          <w:tcPr>
            <w:tcW w:w="8080" w:type="dxa"/>
            <w:vAlign w:val="center"/>
          </w:tcPr>
          <w:p w14:paraId="4C798F0B" w14:textId="4999655C" w:rsidR="005A64FC" w:rsidRPr="0044038F" w:rsidRDefault="005A64FC" w:rsidP="005A64FC">
            <w:pPr>
              <w:spacing w:before="60" w:after="60" w:line="288" w:lineRule="auto"/>
              <w:jc w:val="both"/>
              <w:rPr>
                <w:rFonts w:eastAsia="Malgun Gothic"/>
                <w:b/>
                <w:sz w:val="22"/>
                <w:szCs w:val="22"/>
              </w:rPr>
            </w:pPr>
          </w:p>
        </w:tc>
      </w:tr>
      <w:tr w:rsidR="005A64FC" w14:paraId="3D65A09A" w14:textId="77777777" w:rsidTr="00FE13CE">
        <w:trPr>
          <w:trHeight w:val="398"/>
          <w:jc w:val="center"/>
        </w:trPr>
        <w:tc>
          <w:tcPr>
            <w:tcW w:w="2547" w:type="dxa"/>
            <w:shd w:val="clear" w:color="auto" w:fill="auto"/>
            <w:vAlign w:val="center"/>
          </w:tcPr>
          <w:p w14:paraId="10D0D31C" w14:textId="3FB88630" w:rsidR="005A64FC" w:rsidRDefault="005A64FC" w:rsidP="005A64FC">
            <w:pPr>
              <w:snapToGrid w:val="0"/>
              <w:spacing w:after="0"/>
              <w:rPr>
                <w:lang w:eastAsia="zh-CN"/>
              </w:rPr>
            </w:pPr>
          </w:p>
        </w:tc>
        <w:tc>
          <w:tcPr>
            <w:tcW w:w="8080" w:type="dxa"/>
            <w:vAlign w:val="center"/>
          </w:tcPr>
          <w:p w14:paraId="363F81DC" w14:textId="1CD25CBB" w:rsidR="005A64FC" w:rsidRPr="005E2C3E" w:rsidRDefault="005A64FC" w:rsidP="005A64FC">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explicetely. It is assumed by RAN1 that there is not need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t>SONY</w:t>
            </w:r>
          </w:p>
        </w:tc>
        <w:tc>
          <w:tcPr>
            <w:tcW w:w="8080" w:type="dxa"/>
            <w:vAlign w:val="center"/>
          </w:tcPr>
          <w:p w14:paraId="3B6D5913" w14:textId="77777777" w:rsidR="00001D96" w:rsidRDefault="00001D96" w:rsidP="00001D96">
            <w:pPr>
              <w:spacing w:before="120"/>
            </w:pPr>
            <w:r>
              <w:t>Q1. We assume that a short transmission can be completed within the duration of the 5G mMTC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Q2: Yes. It should be considered to skip GNSS measurements in RRC_CONNECTED in Rel-17 considering the aggressive WI timeplan.</w:t>
            </w:r>
          </w:p>
        </w:tc>
      </w:tr>
      <w:tr w:rsidR="00881635" w14:paraId="149E2DC8" w14:textId="77777777" w:rsidTr="00720345">
        <w:trPr>
          <w:trHeight w:val="398"/>
          <w:jc w:val="center"/>
        </w:trPr>
        <w:tc>
          <w:tcPr>
            <w:tcW w:w="2547" w:type="dxa"/>
            <w:shd w:val="clear" w:color="auto" w:fill="auto"/>
            <w:vAlign w:val="center"/>
          </w:tcPr>
          <w:p w14:paraId="060860A6" w14:textId="74BAE0B8" w:rsidR="00881635" w:rsidRPr="001B4D5B" w:rsidRDefault="001B4D5B" w:rsidP="00881635">
            <w:pPr>
              <w:snapToGrid w:val="0"/>
              <w:spacing w:after="0"/>
              <w:rPr>
                <w:color w:val="C00000"/>
                <w:lang w:eastAsia="zh-CN"/>
              </w:rPr>
            </w:pPr>
            <w:r w:rsidRPr="001B4D5B">
              <w:rPr>
                <w:color w:val="C00000"/>
                <w:lang w:eastAsia="zh-CN"/>
              </w:rPr>
              <w:t>Qualcomm</w:t>
            </w:r>
          </w:p>
        </w:tc>
        <w:tc>
          <w:tcPr>
            <w:tcW w:w="8080" w:type="dxa"/>
            <w:vAlign w:val="center"/>
          </w:tcPr>
          <w:p w14:paraId="43576CEF" w14:textId="77777777" w:rsidR="00881635" w:rsidRPr="001B4D5B" w:rsidRDefault="00171AD9"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think back to why we prioritized “short, sporadic” connections. It was to ensure that time/frequency sync in the uplink remains valid, without having to do fancier things. It is NOT the other way around. For the nth time, we emphasize, the UE has no idea of what a short connection is. The validity duration for time/frequency sync in the uplink may vary, depending on the deployment. The simplest way to enforce this—and maintain forward compatibility for future enhancements—is to have validity timers with durations set by the network, that govern the validity of ephemeris, GNSS and other aspects </w:t>
            </w:r>
            <w:r w:rsidR="001B4D5B" w:rsidRPr="001B4D5B">
              <w:rPr>
                <w:iCs/>
                <w:color w:val="C00000"/>
                <w:lang w:val="en-US" w:eastAsia="zh-CN"/>
              </w:rPr>
              <w:t xml:space="preserve">for uplink sync </w:t>
            </w:r>
            <w:r w:rsidRPr="001B4D5B">
              <w:rPr>
                <w:iCs/>
                <w:color w:val="C00000"/>
                <w:lang w:val="en-US" w:eastAsia="zh-CN"/>
              </w:rPr>
              <w:t xml:space="preserve">as necessary. </w:t>
            </w:r>
          </w:p>
          <w:p w14:paraId="0A70634D" w14:textId="0CAC3B68" w:rsidR="001B4D5B" w:rsidRPr="001B4D5B" w:rsidRDefault="001B4D5B"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This question is irrelevant. The only thing that would change with long connections is the “method” to reacquire sync if it is lost during a connection—likely, to better solutions than a simple RLF followed by connection reestablishment.</w:t>
            </w:r>
          </w:p>
        </w:tc>
      </w:tr>
      <w:tr w:rsidR="00881635" w14:paraId="4F7F37CD" w14:textId="77777777" w:rsidTr="00720345">
        <w:trPr>
          <w:trHeight w:val="398"/>
          <w:jc w:val="center"/>
        </w:trPr>
        <w:tc>
          <w:tcPr>
            <w:tcW w:w="2547" w:type="dxa"/>
            <w:shd w:val="clear" w:color="auto" w:fill="auto"/>
            <w:vAlign w:val="center"/>
          </w:tcPr>
          <w:p w14:paraId="134F1CF6" w14:textId="7CBC75C1" w:rsidR="00881635" w:rsidRPr="009D7E5C" w:rsidRDefault="00881635" w:rsidP="00881635">
            <w:pPr>
              <w:snapToGrid w:val="0"/>
              <w:spacing w:after="0"/>
              <w:rPr>
                <w:lang w:eastAsia="zh-CN"/>
              </w:rPr>
            </w:pPr>
          </w:p>
        </w:tc>
        <w:tc>
          <w:tcPr>
            <w:tcW w:w="8080" w:type="dxa"/>
            <w:vAlign w:val="center"/>
          </w:tcPr>
          <w:p w14:paraId="5D16D1E5" w14:textId="45A07CDC" w:rsidR="00881635" w:rsidRPr="009D7E5C" w:rsidRDefault="00881635" w:rsidP="00881635">
            <w:pPr>
              <w:pStyle w:val="BodyText"/>
              <w:rPr>
                <w:i/>
              </w:rPr>
            </w:pPr>
          </w:p>
        </w:tc>
      </w:tr>
      <w:tr w:rsidR="00881635" w14:paraId="536BC9BA" w14:textId="77777777" w:rsidTr="00720345">
        <w:trPr>
          <w:trHeight w:val="398"/>
          <w:jc w:val="center"/>
        </w:trPr>
        <w:tc>
          <w:tcPr>
            <w:tcW w:w="2547" w:type="dxa"/>
            <w:shd w:val="clear" w:color="auto" w:fill="auto"/>
            <w:vAlign w:val="center"/>
          </w:tcPr>
          <w:p w14:paraId="5E8C85BE" w14:textId="64FE6FB6" w:rsidR="00881635" w:rsidRPr="00DB61B9" w:rsidRDefault="00881635" w:rsidP="00881635">
            <w:pPr>
              <w:snapToGrid w:val="0"/>
              <w:spacing w:after="0"/>
              <w:rPr>
                <w:lang w:eastAsia="zh-CN"/>
              </w:rPr>
            </w:pPr>
          </w:p>
        </w:tc>
        <w:tc>
          <w:tcPr>
            <w:tcW w:w="8080" w:type="dxa"/>
            <w:vAlign w:val="center"/>
          </w:tcPr>
          <w:p w14:paraId="4FF3B4CC" w14:textId="10108A0A" w:rsidR="00881635" w:rsidRPr="00267C65" w:rsidRDefault="00881635" w:rsidP="00881635">
            <w:pPr>
              <w:spacing w:beforeLines="50" w:before="120" w:afterLines="50" w:after="120"/>
            </w:pPr>
          </w:p>
        </w:tc>
      </w:tr>
      <w:tr w:rsidR="00881635" w14:paraId="69492284" w14:textId="77777777" w:rsidTr="00720345">
        <w:trPr>
          <w:trHeight w:val="398"/>
          <w:jc w:val="center"/>
        </w:trPr>
        <w:tc>
          <w:tcPr>
            <w:tcW w:w="2547" w:type="dxa"/>
            <w:shd w:val="clear" w:color="auto" w:fill="auto"/>
            <w:vAlign w:val="center"/>
          </w:tcPr>
          <w:p w14:paraId="6926D9AE" w14:textId="52201690" w:rsidR="00881635" w:rsidRDefault="00881635" w:rsidP="00881635">
            <w:pPr>
              <w:snapToGrid w:val="0"/>
              <w:spacing w:after="0"/>
              <w:rPr>
                <w:lang w:eastAsia="zh-CN"/>
              </w:rPr>
            </w:pPr>
          </w:p>
        </w:tc>
        <w:tc>
          <w:tcPr>
            <w:tcW w:w="8080" w:type="dxa"/>
            <w:vAlign w:val="center"/>
          </w:tcPr>
          <w:p w14:paraId="1279E4BF" w14:textId="658C4AD7" w:rsidR="00881635" w:rsidRPr="00D73F4B" w:rsidRDefault="00881635" w:rsidP="00881635">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">
                <v:textbo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Q2: In our view the need for validity timer depends on the indication design. E.g.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Q1. UE reads satellite ephemris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Q2: The need is to stop the UE from having to read epehemeris information unnecessarily. This would have the benefits of redaucing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re-aquire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5DC9E928" w14:textId="77777777" w:rsidR="0049199D" w:rsidRDefault="0049199D" w:rsidP="00881635">
            <w:pPr>
              <w:snapToGrid w:val="0"/>
              <w:spacing w:after="0"/>
              <w:rPr>
                <w:color w:val="C00000"/>
                <w:lang w:eastAsia="zh-CN"/>
              </w:rPr>
            </w:pPr>
          </w:p>
          <w:p w14:paraId="4B36D8AA" w14:textId="77777777" w:rsidR="0049199D" w:rsidRDefault="0049199D" w:rsidP="00881635">
            <w:pPr>
              <w:snapToGrid w:val="0"/>
              <w:spacing w:after="0"/>
              <w:rPr>
                <w:color w:val="C00000"/>
                <w:lang w:eastAsia="zh-CN"/>
              </w:rPr>
            </w:pPr>
          </w:p>
          <w:p w14:paraId="59D2D64F" w14:textId="77777777" w:rsidR="0049199D" w:rsidRDefault="0049199D" w:rsidP="00881635">
            <w:pPr>
              <w:snapToGrid w:val="0"/>
              <w:spacing w:after="0"/>
              <w:rPr>
                <w:color w:val="C00000"/>
                <w:lang w:eastAsia="zh-CN"/>
              </w:rPr>
            </w:pPr>
          </w:p>
          <w:p w14:paraId="759377DF" w14:textId="77777777" w:rsidR="0049199D" w:rsidRDefault="0049199D" w:rsidP="00881635">
            <w:pPr>
              <w:snapToGrid w:val="0"/>
              <w:spacing w:after="0"/>
              <w:rPr>
                <w:color w:val="C00000"/>
                <w:lang w:eastAsia="zh-CN"/>
              </w:rPr>
            </w:pPr>
          </w:p>
          <w:p w14:paraId="1AADBB2F" w14:textId="08746D58" w:rsidR="00881635" w:rsidRDefault="0049199D" w:rsidP="00881635">
            <w:pPr>
              <w:snapToGrid w:val="0"/>
              <w:spacing w:after="0"/>
              <w:rPr>
                <w:lang w:eastAsia="zh-CN"/>
              </w:rPr>
            </w:pPr>
            <w:r w:rsidRPr="0049199D">
              <w:rPr>
                <w:color w:val="C00000"/>
                <w:lang w:eastAsia="zh-CN"/>
              </w:rPr>
              <w:t>Qualcomm</w:t>
            </w:r>
          </w:p>
        </w:tc>
        <w:tc>
          <w:tcPr>
            <w:tcW w:w="8080" w:type="dxa"/>
            <w:vAlign w:val="center"/>
          </w:tcPr>
          <w:p w14:paraId="2D15CFA8" w14:textId="77777777" w:rsidR="0049199D" w:rsidRDefault="0049199D" w:rsidP="00881635">
            <w:pPr>
              <w:rPr>
                <w:b/>
                <w:bCs/>
                <w:iCs/>
                <w:color w:val="C00000"/>
                <w:lang w:val="en-US" w:eastAsia="zh-CN"/>
              </w:rPr>
            </w:pPr>
          </w:p>
          <w:p w14:paraId="0B680D9F" w14:textId="77777777" w:rsidR="0049199D" w:rsidRDefault="0049199D" w:rsidP="00881635">
            <w:pPr>
              <w:rPr>
                <w:b/>
                <w:bCs/>
                <w:iCs/>
                <w:color w:val="C00000"/>
                <w:lang w:val="en-US" w:eastAsia="zh-CN"/>
              </w:rPr>
            </w:pPr>
          </w:p>
          <w:p w14:paraId="125EAA51" w14:textId="38CC29B0" w:rsidR="00881635" w:rsidRPr="0049199D" w:rsidRDefault="001B4D5B" w:rsidP="00881635">
            <w:pPr>
              <w:rPr>
                <w:iCs/>
                <w:color w:val="C00000"/>
                <w:lang w:val="en-US" w:eastAsia="zh-CN"/>
              </w:rPr>
            </w:pPr>
            <w:r w:rsidRPr="0049199D">
              <w:rPr>
                <w:b/>
                <w:bCs/>
                <w:iCs/>
                <w:color w:val="C00000"/>
                <w:lang w:val="en-US" w:eastAsia="zh-CN"/>
              </w:rPr>
              <w:t>Answer to Q1</w:t>
            </w:r>
            <w:r w:rsidRPr="0049199D">
              <w:rPr>
                <w:iCs/>
                <w:color w:val="C00000"/>
                <w:lang w:val="en-US" w:eastAsia="zh-CN"/>
              </w:rPr>
              <w:t xml:space="preserve">: The fact that the UE does not read SIB again </w:t>
            </w:r>
            <w:r w:rsidRPr="0049199D">
              <w:rPr>
                <w:b/>
                <w:bCs/>
                <w:iCs/>
                <w:color w:val="C00000"/>
                <w:lang w:val="en-US" w:eastAsia="zh-CN"/>
              </w:rPr>
              <w:t>has to be specified by “UE behavior” to synchronization failure</w:t>
            </w:r>
            <w:r w:rsidRPr="0049199D">
              <w:rPr>
                <w:iCs/>
                <w:color w:val="C00000"/>
                <w:lang w:val="en-US" w:eastAsia="zh-CN"/>
              </w:rPr>
              <w:t>—i.e., the UE doesn’t do fancy things, but simply triggers RLF and goes to IDLE and restarts. For the nth time, the UE has no idea of what is a short connection. We cannot “assume” something is valid for event X, where event X itself is unspecified!</w:t>
            </w:r>
          </w:p>
          <w:p w14:paraId="0AC49725" w14:textId="4F794AEB" w:rsidR="001B4D5B" w:rsidRPr="0049199D" w:rsidRDefault="001B4D5B" w:rsidP="00881635">
            <w:pPr>
              <w:rPr>
                <w:iCs/>
                <w:color w:val="C00000"/>
                <w:lang w:val="en-US" w:eastAsia="zh-CN"/>
              </w:rPr>
            </w:pPr>
            <w:r w:rsidRPr="0049199D">
              <w:rPr>
                <w:b/>
                <w:bCs/>
                <w:iCs/>
                <w:color w:val="C00000"/>
                <w:lang w:val="en-US" w:eastAsia="zh-CN"/>
              </w:rPr>
              <w:t>Answer to Q2</w:t>
            </w:r>
            <w:r w:rsidRPr="0049199D">
              <w:rPr>
                <w:iCs/>
                <w:color w:val="C00000"/>
                <w:lang w:val="en-US" w:eastAsia="zh-CN"/>
              </w:rPr>
              <w:t xml:space="preserve">: It is extremely surprising that the moderator is asking a question like this! This has been discussed several times before, and it was concluded that the way to maintain a short connection itself is to use validity timers. Asking “what would be the need” now, is misleading at best. Also, </w:t>
            </w:r>
            <w:r w:rsidR="0049199D" w:rsidRPr="0049199D">
              <w:rPr>
                <w:iCs/>
                <w:color w:val="C00000"/>
                <w:lang w:val="en-US" w:eastAsia="zh-CN"/>
              </w:rPr>
              <w:t>below</w:t>
            </w:r>
            <w:r w:rsidRPr="0049199D">
              <w:rPr>
                <w:iCs/>
                <w:color w:val="C00000"/>
                <w:lang w:val="en-US" w:eastAsia="zh-CN"/>
              </w:rPr>
              <w:t xml:space="preserve"> is the except from the approved WID (note that the moderator references the WID in several aspects, when refuting arguments by some companies):</w:t>
            </w:r>
          </w:p>
          <w:p w14:paraId="7776D1FD" w14:textId="77777777" w:rsidR="001B4D5B" w:rsidRPr="0049199D" w:rsidRDefault="001B4D5B" w:rsidP="001B4D5B">
            <w:pPr>
              <w:rPr>
                <w:i/>
                <w:iCs/>
                <w:color w:val="C00000"/>
                <w:szCs w:val="22"/>
              </w:rPr>
            </w:pPr>
            <w:r w:rsidRPr="0049199D">
              <w:rPr>
                <w:b/>
                <w:bCs/>
                <w:i/>
                <w:iCs/>
                <w:color w:val="C00000"/>
                <w:szCs w:val="22"/>
                <w:highlight w:val="yellow"/>
              </w:rPr>
              <w:t>Specify the following time and frequency synchronization enhancements</w:t>
            </w:r>
            <w:r w:rsidRPr="0049199D">
              <w:rPr>
                <w:i/>
                <w:iCs/>
                <w:color w:val="C00000"/>
                <w:szCs w:val="22"/>
              </w:rPr>
              <w:t xml:space="preserve"> that are not covered by </w:t>
            </w:r>
            <w:r w:rsidRPr="0049199D">
              <w:rPr>
                <w:i/>
                <w:iCs/>
                <w:color w:val="C00000"/>
              </w:rPr>
              <w:t xml:space="preserve">NR_NTN_Solutions WI </w:t>
            </w:r>
            <w:r w:rsidRPr="0049199D">
              <w:rPr>
                <w:i/>
                <w:iCs/>
                <w:color w:val="C00000"/>
                <w:szCs w:val="22"/>
              </w:rPr>
              <w:t xml:space="preserve">agreements, </w:t>
            </w:r>
            <w:r w:rsidRPr="0049199D">
              <w:rPr>
                <w:i/>
                <w:iCs/>
                <w:color w:val="C00000"/>
              </w:rPr>
              <w:t>according to Section 8 in TR 36.763</w:t>
            </w:r>
            <w:r w:rsidRPr="0049199D">
              <w:rPr>
                <w:i/>
                <w:iCs/>
                <w:color w:val="C00000"/>
                <w:szCs w:val="22"/>
              </w:rPr>
              <w:t>:</w:t>
            </w:r>
          </w:p>
          <w:p w14:paraId="2462D1B8" w14:textId="77777777" w:rsidR="001B4D5B" w:rsidRPr="0049199D" w:rsidRDefault="001B4D5B" w:rsidP="001B4D5B">
            <w:pPr>
              <w:pStyle w:val="B1"/>
              <w:rPr>
                <w:i/>
                <w:iCs/>
                <w:color w:val="C00000"/>
              </w:rPr>
            </w:pPr>
            <w:r w:rsidRPr="0049199D">
              <w:rPr>
                <w:i/>
                <w:iCs/>
                <w:color w:val="C00000"/>
              </w:rPr>
              <w:t>-</w:t>
            </w:r>
            <w:r w:rsidRPr="0049199D">
              <w:rPr>
                <w:i/>
                <w:iCs/>
                <w:color w:val="C00000"/>
              </w:rPr>
              <w:tab/>
              <w:t>Long PUSCH and PRACH Transmission enhancements: segmented UE pre-compensations, new UL gaps and/or implementation solutions, time units and duration of segments.</w:t>
            </w:r>
          </w:p>
          <w:p w14:paraId="7E144E97" w14:textId="77777777" w:rsidR="001B4D5B" w:rsidRPr="0049199D" w:rsidRDefault="001B4D5B" w:rsidP="001B4D5B">
            <w:pPr>
              <w:pStyle w:val="B1"/>
              <w:rPr>
                <w:i/>
                <w:iCs/>
                <w:color w:val="C00000"/>
              </w:rPr>
            </w:pPr>
            <w:r w:rsidRPr="0049199D">
              <w:rPr>
                <w:i/>
                <w:iCs/>
                <w:color w:val="C00000"/>
              </w:rPr>
              <w:t>-</w:t>
            </w:r>
            <w:r w:rsidRPr="0049199D">
              <w:rPr>
                <w:i/>
                <w:iCs/>
                <w:color w:val="C00000"/>
              </w:rPr>
              <w:tab/>
            </w:r>
            <w:r w:rsidRPr="0049199D">
              <w:rPr>
                <w:b/>
                <w:bCs/>
                <w:i/>
                <w:iCs/>
                <w:color w:val="C00000"/>
                <w:highlight w:val="yellow"/>
              </w:rPr>
              <w:t>Validity timer for UL synchronization: satellite ephemeris, and potentially other aspects</w:t>
            </w:r>
          </w:p>
          <w:p w14:paraId="6C17F362" w14:textId="77777777" w:rsidR="001B4D5B" w:rsidRPr="0049199D" w:rsidRDefault="001B4D5B" w:rsidP="001B4D5B">
            <w:pPr>
              <w:pStyle w:val="B1"/>
              <w:rPr>
                <w:i/>
                <w:iCs/>
                <w:color w:val="C00000"/>
              </w:rPr>
            </w:pPr>
            <w:r w:rsidRPr="0049199D">
              <w:rPr>
                <w:i/>
                <w:iCs/>
                <w:color w:val="C00000"/>
              </w:rPr>
              <w:t>-</w:t>
            </w:r>
            <w:r w:rsidRPr="0049199D">
              <w:rPr>
                <w:i/>
                <w:iCs/>
                <w:color w:val="C00000"/>
              </w:rPr>
              <w:tab/>
              <w:t xml:space="preserve">DL synchronization enhancements: A single solution will be selected between: new channel raster, (part of) ARFCN-indication-in-MIB. </w:t>
            </w:r>
          </w:p>
          <w:p w14:paraId="13537723" w14:textId="7B3BEABD" w:rsidR="001B4D5B" w:rsidRPr="0049199D" w:rsidRDefault="001B4D5B" w:rsidP="0049199D">
            <w:pPr>
              <w:pStyle w:val="B1"/>
              <w:rPr>
                <w:i/>
                <w:iCs/>
                <w:color w:val="C00000"/>
              </w:rPr>
            </w:pPr>
            <w:r w:rsidRPr="0049199D">
              <w:rPr>
                <w:i/>
                <w:iCs/>
                <w:color w:val="C00000"/>
              </w:rPr>
              <w:t>-</w:t>
            </w:r>
            <w:r w:rsidRPr="0049199D">
              <w:rPr>
                <w:i/>
                <w:iCs/>
                <w:color w:val="C00000"/>
              </w:rPr>
              <w:tab/>
              <w:t>GNSS Measurements: Validity of a GNSS position fix and details of acquiring a GNSS position fix, duration of validity, in RRC CONNECTED mode for sporadic short transmission</w:t>
            </w:r>
          </w:p>
          <w:p w14:paraId="7C862944" w14:textId="2076C0AE" w:rsidR="001B4D5B" w:rsidRPr="0049199D" w:rsidRDefault="001B4D5B" w:rsidP="00881635">
            <w:pPr>
              <w:rPr>
                <w:iCs/>
                <w:color w:val="C00000"/>
                <w:lang w:val="en-US" w:eastAsia="zh-CN"/>
              </w:rPr>
            </w:pPr>
            <w:r w:rsidRPr="0049199D">
              <w:rPr>
                <w:b/>
                <w:bCs/>
                <w:iCs/>
                <w:color w:val="C00000"/>
                <w:lang w:val="en-US" w:eastAsia="zh-CN"/>
              </w:rPr>
              <w:t>Answer to Q3</w:t>
            </w:r>
            <w:r w:rsidRPr="0049199D">
              <w:rPr>
                <w:iCs/>
                <w:color w:val="C00000"/>
                <w:lang w:val="en-US" w:eastAsia="zh-CN"/>
              </w:rPr>
              <w:t>:</w:t>
            </w:r>
            <w:r w:rsidR="0049199D" w:rsidRPr="0049199D">
              <w:rPr>
                <w:iCs/>
                <w:color w:val="C00000"/>
                <w:lang w:val="en-US" w:eastAsia="zh-CN"/>
              </w:rPr>
              <w:t xml:space="preserve"> Again, the question is irrelevant. The only difference between long and short connections is “UE behavior”. We cannot “assume” something works for X, when X is unspecified.</w:t>
            </w:r>
          </w:p>
          <w:p w14:paraId="15F2C694" w14:textId="60E4B695" w:rsidR="001B4D5B" w:rsidRPr="00934673" w:rsidRDefault="001B4D5B" w:rsidP="00881635">
            <w:pPr>
              <w:rPr>
                <w:i/>
                <w:lang w:val="en-US" w:eastAsia="zh-CN"/>
              </w:rPr>
            </w:pPr>
            <w:r w:rsidRPr="0049199D">
              <w:rPr>
                <w:b/>
                <w:bCs/>
                <w:iCs/>
                <w:color w:val="C00000"/>
                <w:lang w:val="en-US" w:eastAsia="zh-CN"/>
              </w:rPr>
              <w:t>Answer to Q4</w:t>
            </w:r>
            <w:r w:rsidRPr="0049199D">
              <w:rPr>
                <w:iCs/>
                <w:color w:val="C00000"/>
                <w:lang w:val="en-US" w:eastAsia="zh-CN"/>
              </w:rPr>
              <w:t>:</w:t>
            </w:r>
            <w:r w:rsidR="0049199D" w:rsidRPr="0049199D">
              <w:rPr>
                <w:iCs/>
                <w:color w:val="C00000"/>
                <w:lang w:val="en-US" w:eastAsia="zh-CN"/>
              </w:rPr>
              <w:t xml:space="preserve"> Yes, RLF triggering is the simplest UE behavior to enforce a short connection. For Release 17, we don’t need to specifiy reading SIB/fixing GNSS in connected mode again. That is basically what a short connection is. If we later specify long connections in a future release, this is where the difference would show up—instead of “tearing down” a connection after validity of uplink sync expires, the UE may maintain the connection, and reastablish sync using—e.g.—prioritized SIB reads, GNSS fixes, etc.</w:t>
            </w:r>
          </w:p>
        </w:tc>
      </w:tr>
      <w:tr w:rsidR="00881635" w14:paraId="0540B70F" w14:textId="77777777" w:rsidTr="00BD549B">
        <w:trPr>
          <w:trHeight w:val="398"/>
          <w:jc w:val="center"/>
        </w:trPr>
        <w:tc>
          <w:tcPr>
            <w:tcW w:w="2547" w:type="dxa"/>
            <w:shd w:val="clear" w:color="auto" w:fill="auto"/>
            <w:vAlign w:val="center"/>
          </w:tcPr>
          <w:p w14:paraId="58911110" w14:textId="77777777" w:rsidR="00881635" w:rsidRDefault="00881635" w:rsidP="00881635">
            <w:pPr>
              <w:snapToGrid w:val="0"/>
              <w:spacing w:after="0"/>
              <w:rPr>
                <w:lang w:eastAsia="zh-CN"/>
              </w:rPr>
            </w:pPr>
          </w:p>
        </w:tc>
        <w:tc>
          <w:tcPr>
            <w:tcW w:w="8080" w:type="dxa"/>
            <w:vAlign w:val="center"/>
          </w:tcPr>
          <w:p w14:paraId="50486B14" w14:textId="77777777" w:rsidR="00881635" w:rsidRPr="000956DA" w:rsidRDefault="00881635" w:rsidP="00881635">
            <w:pPr>
              <w:pStyle w:val="BodyText"/>
              <w:rPr>
                <w:iCs/>
                <w:u w:val="single"/>
              </w:rPr>
            </w:pPr>
          </w:p>
        </w:tc>
      </w:tr>
      <w:tr w:rsidR="00881635" w14:paraId="545A894A" w14:textId="77777777" w:rsidTr="00BD549B">
        <w:trPr>
          <w:trHeight w:val="398"/>
          <w:jc w:val="center"/>
        </w:trPr>
        <w:tc>
          <w:tcPr>
            <w:tcW w:w="2547" w:type="dxa"/>
            <w:shd w:val="clear" w:color="auto" w:fill="auto"/>
            <w:vAlign w:val="center"/>
          </w:tcPr>
          <w:p w14:paraId="1EBB774B" w14:textId="77777777" w:rsidR="00881635" w:rsidRPr="009442DC" w:rsidRDefault="00881635" w:rsidP="00881635">
            <w:pPr>
              <w:snapToGrid w:val="0"/>
              <w:spacing w:after="0"/>
              <w:rPr>
                <w:color w:val="C00000"/>
                <w:lang w:eastAsia="zh-CN"/>
              </w:rPr>
            </w:pPr>
          </w:p>
        </w:tc>
        <w:tc>
          <w:tcPr>
            <w:tcW w:w="8080" w:type="dxa"/>
            <w:vAlign w:val="center"/>
          </w:tcPr>
          <w:p w14:paraId="18DC3E9B" w14:textId="77777777" w:rsidR="00881635" w:rsidRPr="009442DC" w:rsidRDefault="00881635" w:rsidP="00881635">
            <w:pPr>
              <w:spacing w:beforeLines="50" w:before="120" w:afterLines="50" w:after="120"/>
              <w:rPr>
                <w:color w:val="C00000"/>
              </w:rPr>
            </w:pPr>
          </w:p>
        </w:tc>
      </w:tr>
      <w:tr w:rsidR="00881635" w14:paraId="339F70B9" w14:textId="77777777" w:rsidTr="00BD549B">
        <w:trPr>
          <w:trHeight w:val="398"/>
          <w:jc w:val="center"/>
        </w:trPr>
        <w:tc>
          <w:tcPr>
            <w:tcW w:w="2547" w:type="dxa"/>
            <w:shd w:val="clear" w:color="auto" w:fill="auto"/>
            <w:vAlign w:val="center"/>
          </w:tcPr>
          <w:p w14:paraId="3051B293" w14:textId="77777777" w:rsidR="00881635" w:rsidRPr="005214FF" w:rsidRDefault="00881635" w:rsidP="00881635">
            <w:pPr>
              <w:snapToGrid w:val="0"/>
              <w:spacing w:after="0"/>
              <w:rPr>
                <w:lang w:eastAsia="zh-CN"/>
              </w:rPr>
            </w:pPr>
          </w:p>
        </w:tc>
        <w:tc>
          <w:tcPr>
            <w:tcW w:w="8080" w:type="dxa"/>
            <w:vAlign w:val="center"/>
          </w:tcPr>
          <w:p w14:paraId="493C914F" w14:textId="77777777" w:rsidR="00881635" w:rsidRPr="005214FF" w:rsidRDefault="00881635" w:rsidP="00881635">
            <w:pPr>
              <w:rPr>
                <w:bCs/>
                <w:i/>
              </w:rPr>
            </w:pPr>
          </w:p>
        </w:tc>
      </w:tr>
      <w:tr w:rsidR="00881635" w14:paraId="366C1334" w14:textId="77777777" w:rsidTr="00BD549B">
        <w:trPr>
          <w:trHeight w:val="412"/>
          <w:jc w:val="center"/>
        </w:trPr>
        <w:tc>
          <w:tcPr>
            <w:tcW w:w="2547" w:type="dxa"/>
            <w:shd w:val="clear" w:color="auto" w:fill="auto"/>
            <w:vAlign w:val="center"/>
          </w:tcPr>
          <w:p w14:paraId="06B427B3" w14:textId="77777777" w:rsidR="00881635" w:rsidRPr="00F74EE4" w:rsidRDefault="00881635" w:rsidP="00881635">
            <w:pPr>
              <w:snapToGrid w:val="0"/>
              <w:spacing w:after="0"/>
              <w:rPr>
                <w:rFonts w:eastAsiaTheme="minorEastAsia"/>
                <w:lang w:eastAsia="zh-CN"/>
              </w:rPr>
            </w:pPr>
          </w:p>
        </w:tc>
        <w:tc>
          <w:tcPr>
            <w:tcW w:w="8080" w:type="dxa"/>
            <w:vAlign w:val="center"/>
          </w:tcPr>
          <w:p w14:paraId="4863C43C" w14:textId="77777777" w:rsidR="00881635" w:rsidRDefault="00881635" w:rsidP="00881635">
            <w:pPr>
              <w:jc w:val="both"/>
              <w:rPr>
                <w:b/>
                <w:i/>
                <w:lang w:val="en-US"/>
              </w:rPr>
            </w:pPr>
          </w:p>
        </w:tc>
      </w:tr>
      <w:tr w:rsidR="00881635" w14:paraId="57D57269" w14:textId="77777777" w:rsidTr="00BD549B">
        <w:trPr>
          <w:trHeight w:val="398"/>
          <w:jc w:val="center"/>
        </w:trPr>
        <w:tc>
          <w:tcPr>
            <w:tcW w:w="2547" w:type="dxa"/>
            <w:shd w:val="clear" w:color="auto" w:fill="auto"/>
            <w:vAlign w:val="center"/>
          </w:tcPr>
          <w:p w14:paraId="6B2990D3" w14:textId="77777777" w:rsidR="00881635" w:rsidRDefault="00881635" w:rsidP="00881635">
            <w:pPr>
              <w:snapToGrid w:val="0"/>
              <w:spacing w:after="0"/>
              <w:rPr>
                <w:lang w:eastAsia="zh-CN"/>
              </w:rPr>
            </w:pPr>
          </w:p>
        </w:tc>
        <w:tc>
          <w:tcPr>
            <w:tcW w:w="8080" w:type="dxa"/>
            <w:vAlign w:val="center"/>
          </w:tcPr>
          <w:p w14:paraId="34A5CDD0" w14:textId="77777777" w:rsidR="00881635" w:rsidRPr="00414429" w:rsidRDefault="00881635" w:rsidP="00881635">
            <w:pPr>
              <w:spacing w:before="240" w:after="240"/>
              <w:jc w:val="both"/>
              <w:rPr>
                <w:i/>
              </w:rPr>
            </w:pPr>
          </w:p>
        </w:tc>
      </w:tr>
      <w:tr w:rsidR="00881635" w14:paraId="4B4C0B2B" w14:textId="77777777" w:rsidTr="00BD549B">
        <w:trPr>
          <w:trHeight w:val="398"/>
          <w:jc w:val="center"/>
        </w:trPr>
        <w:tc>
          <w:tcPr>
            <w:tcW w:w="2547" w:type="dxa"/>
            <w:shd w:val="clear" w:color="auto" w:fill="auto"/>
            <w:vAlign w:val="center"/>
          </w:tcPr>
          <w:p w14:paraId="32931BC8" w14:textId="77777777" w:rsidR="00881635" w:rsidRDefault="00881635" w:rsidP="00881635">
            <w:pPr>
              <w:snapToGrid w:val="0"/>
              <w:spacing w:after="0"/>
              <w:rPr>
                <w:lang w:eastAsia="zh-CN"/>
              </w:rPr>
            </w:pPr>
          </w:p>
        </w:tc>
        <w:tc>
          <w:tcPr>
            <w:tcW w:w="8080" w:type="dxa"/>
            <w:vAlign w:val="center"/>
          </w:tcPr>
          <w:p w14:paraId="509DA83D" w14:textId="77777777" w:rsidR="00881635" w:rsidRDefault="00881635" w:rsidP="00881635">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2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T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ATM/b2JgIAAE0EAAAOAAAAAAAAAAAAAAAAAC4CAABkcnMvZTJv&#10;RG9jLnhtbFBLAQItABQABgAIAAAAIQCWxVHP4AAAAAoBAAAPAAAAAAAAAAAAAAAAAIAEAABkcnMv&#10;ZG93bnJldi54bWxQSwUGAAAAAAQABADzAAAAjQUAAAAA&#10;">
                <v:textbo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C62F43"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C62F43"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C62F43"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16CF66A1" w:rsidR="00B459DC" w:rsidRPr="00D95AF4" w:rsidRDefault="00D95AF4" w:rsidP="00B459DC">
            <w:pPr>
              <w:snapToGrid w:val="0"/>
              <w:spacing w:after="0"/>
              <w:rPr>
                <w:rFonts w:eastAsiaTheme="minorEastAsia"/>
                <w:color w:val="C00000"/>
                <w:lang w:eastAsia="zh-CN"/>
              </w:rPr>
            </w:pPr>
            <w:r w:rsidRPr="00D95AF4">
              <w:rPr>
                <w:rFonts w:eastAsiaTheme="minorEastAsia"/>
                <w:color w:val="C00000"/>
                <w:lang w:eastAsia="zh-CN"/>
              </w:rPr>
              <w:t>Qualcomm</w:t>
            </w:r>
          </w:p>
        </w:tc>
        <w:tc>
          <w:tcPr>
            <w:tcW w:w="8080" w:type="dxa"/>
            <w:vAlign w:val="center"/>
          </w:tcPr>
          <w:p w14:paraId="41C9CACE" w14:textId="495FCAF9" w:rsidR="00B459DC" w:rsidRPr="00D95AF4" w:rsidRDefault="00D95AF4" w:rsidP="00B459DC">
            <w:pPr>
              <w:spacing w:beforeLines="50" w:before="120" w:afterLines="50" w:after="120"/>
              <w:rPr>
                <w:rFonts w:eastAsiaTheme="minorEastAsia"/>
                <w:color w:val="C00000"/>
                <w:lang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B459DC" w14:paraId="5DEEC6F3" w14:textId="77777777" w:rsidTr="00BD549B">
        <w:trPr>
          <w:trHeight w:val="398"/>
          <w:jc w:val="center"/>
        </w:trPr>
        <w:tc>
          <w:tcPr>
            <w:tcW w:w="2547" w:type="dxa"/>
            <w:shd w:val="clear" w:color="auto" w:fill="auto"/>
            <w:vAlign w:val="center"/>
          </w:tcPr>
          <w:p w14:paraId="4ECD71D0" w14:textId="77777777" w:rsidR="00B459DC" w:rsidRDefault="00B459DC" w:rsidP="00B459DC">
            <w:pPr>
              <w:snapToGrid w:val="0"/>
              <w:spacing w:after="0"/>
              <w:rPr>
                <w:lang w:eastAsia="zh-CN"/>
              </w:rPr>
            </w:pPr>
          </w:p>
        </w:tc>
        <w:tc>
          <w:tcPr>
            <w:tcW w:w="8080" w:type="dxa"/>
            <w:vAlign w:val="center"/>
          </w:tcPr>
          <w:p w14:paraId="3A9414CD" w14:textId="77777777" w:rsidR="00B459DC" w:rsidRPr="00851540" w:rsidRDefault="00B459DC" w:rsidP="00B459DC">
            <w:pPr>
              <w:rPr>
                <w:lang w:val="en-US" w:eastAsia="zh-CN"/>
              </w:rPr>
            </w:pPr>
          </w:p>
        </w:tc>
      </w:tr>
      <w:tr w:rsidR="00B459DC" w14:paraId="0319B199" w14:textId="77777777" w:rsidTr="00BD549B">
        <w:trPr>
          <w:trHeight w:val="398"/>
          <w:jc w:val="center"/>
        </w:trPr>
        <w:tc>
          <w:tcPr>
            <w:tcW w:w="2547" w:type="dxa"/>
            <w:shd w:val="clear" w:color="auto" w:fill="auto"/>
            <w:vAlign w:val="center"/>
          </w:tcPr>
          <w:p w14:paraId="2C53473F" w14:textId="77777777" w:rsidR="00B459DC" w:rsidRDefault="00B459DC" w:rsidP="00B459DC">
            <w:pPr>
              <w:snapToGrid w:val="0"/>
              <w:spacing w:after="0"/>
              <w:rPr>
                <w:lang w:eastAsia="zh-CN"/>
              </w:rPr>
            </w:pPr>
          </w:p>
        </w:tc>
        <w:tc>
          <w:tcPr>
            <w:tcW w:w="8080" w:type="dxa"/>
            <w:vAlign w:val="center"/>
          </w:tcPr>
          <w:p w14:paraId="11E1161B" w14:textId="77777777" w:rsidR="00B459DC" w:rsidRPr="00843CF3" w:rsidRDefault="00B459DC" w:rsidP="00B459DC">
            <w:pPr>
              <w:spacing w:before="120"/>
              <w:rPr>
                <w:rFonts w:eastAsiaTheme="minorEastAsia"/>
                <w:lang w:eastAsia="zh-CN"/>
              </w:rPr>
            </w:pPr>
          </w:p>
        </w:tc>
      </w:tr>
      <w:tr w:rsidR="00B459DC" w14:paraId="6E392D63" w14:textId="77777777" w:rsidTr="00BD549B">
        <w:trPr>
          <w:trHeight w:val="398"/>
          <w:jc w:val="center"/>
        </w:trPr>
        <w:tc>
          <w:tcPr>
            <w:tcW w:w="2547" w:type="dxa"/>
            <w:shd w:val="clear" w:color="auto" w:fill="auto"/>
            <w:vAlign w:val="center"/>
          </w:tcPr>
          <w:p w14:paraId="0BBEFF5F" w14:textId="77777777" w:rsidR="00B459DC" w:rsidRDefault="00B459DC" w:rsidP="00B459DC">
            <w:pPr>
              <w:snapToGrid w:val="0"/>
              <w:spacing w:after="0"/>
              <w:rPr>
                <w:lang w:eastAsia="zh-CN"/>
              </w:rPr>
            </w:pPr>
          </w:p>
        </w:tc>
        <w:tc>
          <w:tcPr>
            <w:tcW w:w="8080" w:type="dxa"/>
            <w:vAlign w:val="center"/>
          </w:tcPr>
          <w:p w14:paraId="39578940" w14:textId="77777777" w:rsidR="00B459DC" w:rsidRPr="00267C65" w:rsidRDefault="00B459DC" w:rsidP="00B459DC">
            <w:pPr>
              <w:spacing w:beforeLines="50" w:before="120" w:afterLines="50" w:after="120"/>
            </w:pPr>
          </w:p>
        </w:tc>
      </w:tr>
      <w:tr w:rsidR="00B459DC" w14:paraId="602FB889" w14:textId="77777777" w:rsidTr="00BD549B">
        <w:trPr>
          <w:trHeight w:val="398"/>
          <w:jc w:val="center"/>
        </w:trPr>
        <w:tc>
          <w:tcPr>
            <w:tcW w:w="2547" w:type="dxa"/>
            <w:shd w:val="clear" w:color="auto" w:fill="auto"/>
            <w:vAlign w:val="center"/>
          </w:tcPr>
          <w:p w14:paraId="228F1505" w14:textId="77777777" w:rsidR="00B459DC" w:rsidRPr="00950433" w:rsidRDefault="00B459DC" w:rsidP="00B459DC">
            <w:pPr>
              <w:snapToGrid w:val="0"/>
              <w:spacing w:after="0"/>
              <w:rPr>
                <w:rFonts w:eastAsiaTheme="minorEastAsia"/>
                <w:lang w:eastAsia="zh-CN"/>
              </w:rPr>
            </w:pPr>
          </w:p>
        </w:tc>
        <w:tc>
          <w:tcPr>
            <w:tcW w:w="8080" w:type="dxa"/>
            <w:vAlign w:val="center"/>
          </w:tcPr>
          <w:p w14:paraId="66262393" w14:textId="77777777" w:rsidR="00B459DC" w:rsidRPr="00950433" w:rsidRDefault="00B459DC" w:rsidP="00B459DC">
            <w:pPr>
              <w:rPr>
                <w:rFonts w:eastAsiaTheme="minorEastAsia"/>
                <w:bCs/>
                <w:iCs/>
                <w:lang w:eastAsia="zh-CN"/>
              </w:rPr>
            </w:pPr>
          </w:p>
        </w:tc>
      </w:tr>
      <w:tr w:rsidR="00B459DC" w14:paraId="56A0AC34" w14:textId="77777777" w:rsidTr="00BD549B">
        <w:trPr>
          <w:trHeight w:val="412"/>
          <w:jc w:val="center"/>
        </w:trPr>
        <w:tc>
          <w:tcPr>
            <w:tcW w:w="2547" w:type="dxa"/>
            <w:shd w:val="clear" w:color="auto" w:fill="auto"/>
            <w:vAlign w:val="center"/>
          </w:tcPr>
          <w:p w14:paraId="21C73C75" w14:textId="77777777" w:rsidR="00B459DC" w:rsidRPr="00851540" w:rsidRDefault="00B459DC" w:rsidP="00B459DC">
            <w:pPr>
              <w:snapToGrid w:val="0"/>
              <w:spacing w:after="0"/>
              <w:rPr>
                <w:color w:val="000000" w:themeColor="text1"/>
                <w:lang w:eastAsia="zh-CN"/>
              </w:rPr>
            </w:pPr>
          </w:p>
        </w:tc>
        <w:tc>
          <w:tcPr>
            <w:tcW w:w="8080" w:type="dxa"/>
            <w:vAlign w:val="center"/>
          </w:tcPr>
          <w:p w14:paraId="7367226D" w14:textId="77777777" w:rsidR="00B459DC" w:rsidRPr="00851540" w:rsidRDefault="00B459DC" w:rsidP="00B459DC">
            <w:pPr>
              <w:jc w:val="both"/>
              <w:rPr>
                <w:color w:val="000000" w:themeColor="text1"/>
                <w:lang w:val="en-US"/>
              </w:rPr>
            </w:pPr>
          </w:p>
        </w:tc>
      </w:tr>
      <w:tr w:rsidR="00B459DC" w14:paraId="629732E9" w14:textId="77777777" w:rsidTr="00BD549B">
        <w:trPr>
          <w:trHeight w:val="398"/>
          <w:jc w:val="center"/>
        </w:trPr>
        <w:tc>
          <w:tcPr>
            <w:tcW w:w="2547" w:type="dxa"/>
            <w:shd w:val="clear" w:color="auto" w:fill="auto"/>
            <w:vAlign w:val="center"/>
          </w:tcPr>
          <w:p w14:paraId="6CFB236D" w14:textId="77777777" w:rsidR="00B459DC" w:rsidRPr="005214FF" w:rsidRDefault="00B459DC" w:rsidP="00B459DC">
            <w:pPr>
              <w:snapToGrid w:val="0"/>
              <w:spacing w:after="0"/>
              <w:rPr>
                <w:lang w:eastAsia="zh-CN"/>
              </w:rPr>
            </w:pPr>
          </w:p>
        </w:tc>
        <w:tc>
          <w:tcPr>
            <w:tcW w:w="8080" w:type="dxa"/>
            <w:vAlign w:val="center"/>
          </w:tcPr>
          <w:p w14:paraId="798AF2F2" w14:textId="77777777" w:rsidR="00B459DC" w:rsidRPr="005214FF" w:rsidRDefault="00B459DC" w:rsidP="00B459DC">
            <w:pPr>
              <w:spacing w:before="240" w:after="240"/>
              <w:jc w:val="both"/>
              <w:rPr>
                <w:i/>
              </w:rPr>
            </w:pPr>
          </w:p>
        </w:tc>
      </w:tr>
      <w:tr w:rsidR="00B459DC" w14:paraId="0B3D090F" w14:textId="77777777" w:rsidTr="00BD549B">
        <w:trPr>
          <w:trHeight w:val="398"/>
          <w:jc w:val="center"/>
        </w:trPr>
        <w:tc>
          <w:tcPr>
            <w:tcW w:w="2547" w:type="dxa"/>
            <w:shd w:val="clear" w:color="auto" w:fill="auto"/>
            <w:vAlign w:val="center"/>
          </w:tcPr>
          <w:p w14:paraId="5D88FE5E" w14:textId="77777777" w:rsidR="00B459DC" w:rsidRPr="00E245AE" w:rsidRDefault="00B459DC" w:rsidP="00B459DC">
            <w:pPr>
              <w:snapToGrid w:val="0"/>
              <w:spacing w:after="0"/>
              <w:rPr>
                <w:rFonts w:eastAsiaTheme="minorEastAsia"/>
                <w:lang w:eastAsia="zh-CN"/>
              </w:rPr>
            </w:pPr>
          </w:p>
        </w:tc>
        <w:tc>
          <w:tcPr>
            <w:tcW w:w="8080" w:type="dxa"/>
            <w:vAlign w:val="center"/>
          </w:tcPr>
          <w:p w14:paraId="6B93414D" w14:textId="77777777" w:rsidR="00B459DC" w:rsidRDefault="00B459DC" w:rsidP="00B459DC">
            <w:pPr>
              <w:spacing w:before="120"/>
              <w:rPr>
                <w:lang w:eastAsia="ko-KR"/>
              </w:rPr>
            </w:pPr>
          </w:p>
        </w:tc>
      </w:tr>
      <w:tr w:rsidR="00B459DC" w14:paraId="7B819FDB" w14:textId="77777777" w:rsidTr="00BD549B">
        <w:trPr>
          <w:trHeight w:val="398"/>
          <w:jc w:val="center"/>
        </w:trPr>
        <w:tc>
          <w:tcPr>
            <w:tcW w:w="2547" w:type="dxa"/>
            <w:shd w:val="clear" w:color="auto" w:fill="auto"/>
            <w:vAlign w:val="center"/>
          </w:tcPr>
          <w:p w14:paraId="3F912F15" w14:textId="77777777" w:rsidR="00B459DC" w:rsidRDefault="00B459DC" w:rsidP="00B459DC">
            <w:pPr>
              <w:snapToGrid w:val="0"/>
              <w:spacing w:after="0"/>
              <w:rPr>
                <w:lang w:eastAsia="zh-CN"/>
              </w:rPr>
            </w:pPr>
          </w:p>
        </w:tc>
        <w:tc>
          <w:tcPr>
            <w:tcW w:w="8080" w:type="dxa"/>
            <w:vAlign w:val="center"/>
          </w:tcPr>
          <w:p w14:paraId="3FC82008" w14:textId="77777777" w:rsidR="00B459DC" w:rsidRDefault="00B459DC" w:rsidP="00B459DC">
            <w:pPr>
              <w:overflowPunct w:val="0"/>
              <w:autoSpaceDE w:val="0"/>
              <w:autoSpaceDN w:val="0"/>
              <w:adjustRightInd w:val="0"/>
              <w:contextualSpacing/>
              <w:textAlignment w:val="baseline"/>
            </w:pPr>
          </w:p>
        </w:tc>
      </w:tr>
      <w:tr w:rsidR="00B459DC" w14:paraId="2CD7B033" w14:textId="77777777" w:rsidTr="00BD549B">
        <w:trPr>
          <w:trHeight w:val="398"/>
          <w:jc w:val="center"/>
        </w:trPr>
        <w:tc>
          <w:tcPr>
            <w:tcW w:w="2547" w:type="dxa"/>
            <w:shd w:val="clear" w:color="auto" w:fill="auto"/>
            <w:vAlign w:val="center"/>
          </w:tcPr>
          <w:p w14:paraId="36DE834E" w14:textId="77777777" w:rsidR="00B459DC" w:rsidRPr="00851540" w:rsidRDefault="00B459DC" w:rsidP="00B459DC">
            <w:pPr>
              <w:snapToGrid w:val="0"/>
              <w:spacing w:after="0"/>
              <w:rPr>
                <w:bCs/>
                <w:lang w:eastAsia="zh-CN"/>
              </w:rPr>
            </w:pPr>
          </w:p>
        </w:tc>
        <w:tc>
          <w:tcPr>
            <w:tcW w:w="8080" w:type="dxa"/>
            <w:vAlign w:val="center"/>
          </w:tcPr>
          <w:p w14:paraId="11600CCC" w14:textId="77777777" w:rsidR="00B459DC" w:rsidRPr="00851540" w:rsidRDefault="00B459DC" w:rsidP="00B459DC">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C62F43"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C62F43"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C62F43"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C62F43"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C62F43"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C62F43"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C62F43"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C62F43" w:rsidP="00BD549B">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734879"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C62F43" w:rsidP="00BD549B">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734880"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4"/>
              <w:gridCol w:w="516"/>
              <w:gridCol w:w="516"/>
              <w:gridCol w:w="949"/>
              <w:gridCol w:w="1067"/>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0930643C" w:rsidR="006B193F" w:rsidRPr="000971BC" w:rsidRDefault="00C62F43" w:rsidP="006B193F">
                  <w:pPr>
                    <w:pStyle w:val="TAH"/>
                  </w:pPr>
                  <w:r>
                    <w:rPr>
                      <w:noProof/>
                      <w:position w:val="-6"/>
                    </w:rPr>
                    <w:drawing>
                      <wp:inline distT="0" distB="0" distL="0" distR="0" wp14:anchorId="16414882" wp14:editId="52790E8F">
                        <wp:extent cx="182880" cy="182880"/>
                        <wp:effectExtent l="0" t="0" r="0" b="762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tcPr>
                <w:p w14:paraId="4171CAAC" w14:textId="315A9696" w:rsidR="006B193F" w:rsidRPr="000971BC" w:rsidRDefault="00C62F43" w:rsidP="006B193F">
                  <w:pPr>
                    <w:pStyle w:val="TAH"/>
                  </w:pPr>
                  <w:r>
                    <w:rPr>
                      <w:noProof/>
                      <w:position w:val="-6"/>
                    </w:rPr>
                    <w:drawing>
                      <wp:inline distT="0" distB="0" distL="0" distR="0" wp14:anchorId="61876F21" wp14:editId="12DC8803">
                        <wp:extent cx="182880" cy="182880"/>
                        <wp:effectExtent l="0" t="0" r="7620" b="762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tcPr>
                <w:p w14:paraId="4578EDF1" w14:textId="45C7BA8A" w:rsidR="006B193F" w:rsidRPr="000971BC" w:rsidRDefault="00C62F43" w:rsidP="006B193F">
                  <w:pPr>
                    <w:pStyle w:val="TAH"/>
                  </w:pPr>
                  <w:r>
                    <w:rPr>
                      <w:noProof/>
                      <w:position w:val="-6"/>
                    </w:rPr>
                    <w:drawing>
                      <wp:inline distT="0" distB="0" distL="0" distR="0" wp14:anchorId="23BF1EE7" wp14:editId="6EB235D2">
                        <wp:extent cx="182880" cy="182880"/>
                        <wp:effectExtent l="0" t="0" r="7620" b="762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vAlign w:val="center"/>
                </w:tcPr>
                <w:p w14:paraId="4B4D1F00" w14:textId="635F272E" w:rsidR="006B193F" w:rsidRPr="000971BC" w:rsidRDefault="00C62F43" w:rsidP="006B193F">
                  <w:pPr>
                    <w:pStyle w:val="TAH"/>
                  </w:pPr>
                  <w:r>
                    <w:rPr>
                      <w:noProof/>
                      <w:position w:val="-10"/>
                    </w:rPr>
                    <w:drawing>
                      <wp:inline distT="0" distB="0" distL="0" distR="0" wp14:anchorId="76115C8E" wp14:editId="44B4B3B6">
                        <wp:extent cx="182880" cy="182880"/>
                        <wp:effectExtent l="0" t="0" r="7620" b="762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vAlign w:val="center"/>
                </w:tcPr>
                <w:p w14:paraId="68AB24C7" w14:textId="00DFED2A" w:rsidR="006B193F" w:rsidRPr="000971BC" w:rsidRDefault="00C62F43" w:rsidP="006B193F">
                  <w:pPr>
                    <w:pStyle w:val="TAH"/>
                  </w:pPr>
                  <w:r>
                    <w:rPr>
                      <w:noProof/>
                      <w:position w:val="-12"/>
                    </w:rPr>
                    <w:drawing>
                      <wp:inline distT="0" distB="0" distL="0" distR="0" wp14:anchorId="1318AF38" wp14:editId="20D0AF40">
                        <wp:extent cx="274320" cy="182880"/>
                        <wp:effectExtent l="0" t="0" r="0" b="762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5844CF4C" w:rsidR="006B193F" w:rsidRPr="000971BC" w:rsidRDefault="00C62F43" w:rsidP="006B193F">
                  <w:pPr>
                    <w:pStyle w:val="TAC"/>
                  </w:pPr>
                  <w:r>
                    <w:rPr>
                      <w:noProof/>
                      <w:position w:val="-10"/>
                    </w:rPr>
                    <w:drawing>
                      <wp:inline distT="0" distB="0" distL="0" distR="0" wp14:anchorId="3506C618" wp14:editId="427331A8">
                        <wp:extent cx="374015" cy="182880"/>
                        <wp:effectExtent l="0" t="0" r="698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p>
              </w:tc>
              <w:tc>
                <w:tcPr>
                  <w:tcW w:w="0" w:type="auto"/>
                  <w:shd w:val="clear" w:color="auto" w:fill="auto"/>
                  <w:vAlign w:val="center"/>
                </w:tcPr>
                <w:p w14:paraId="2CDD7DE5" w14:textId="4E8AD4F8" w:rsidR="006B193F" w:rsidRPr="000971BC" w:rsidRDefault="00C62F43" w:rsidP="006B193F">
                  <w:pPr>
                    <w:pStyle w:val="TAC"/>
                  </w:pPr>
                  <w:r>
                    <w:rPr>
                      <w:noProof/>
                      <w:position w:val="-10"/>
                    </w:rPr>
                    <w:drawing>
                      <wp:inline distT="0" distB="0" distL="0" distR="0" wp14:anchorId="5FEA5CE2" wp14:editId="0231E0D4">
                        <wp:extent cx="540385" cy="182880"/>
                        <wp:effectExtent l="0" t="0" r="0" b="762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0385" cy="182880"/>
                                </a:xfrm>
                                <a:prstGeom prst="rect">
                                  <a:avLst/>
                                </a:prstGeom>
                                <a:noFill/>
                                <a:ln>
                                  <a:noFill/>
                                </a:ln>
                              </pic:spPr>
                            </pic:pic>
                          </a:graphicData>
                        </a:graphic>
                      </wp:inline>
                    </w:drawing>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2A4AFD02" w:rsidR="006B193F" w:rsidRPr="000971BC" w:rsidRDefault="00C62F43" w:rsidP="006B193F">
                  <w:pPr>
                    <w:pStyle w:val="TAC"/>
                  </w:pPr>
                  <w:r>
                    <w:rPr>
                      <w:noProof/>
                      <w:position w:val="-10"/>
                    </w:rPr>
                    <w:drawing>
                      <wp:inline distT="0" distB="0" distL="0" distR="0" wp14:anchorId="3CFA45F5" wp14:editId="23FC8A1B">
                        <wp:extent cx="374015" cy="182880"/>
                        <wp:effectExtent l="0" t="0" r="6985" b="762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p>
              </w:tc>
              <w:tc>
                <w:tcPr>
                  <w:tcW w:w="0" w:type="auto"/>
                  <w:shd w:val="clear" w:color="auto" w:fill="auto"/>
                  <w:vAlign w:val="center"/>
                </w:tcPr>
                <w:p w14:paraId="12548FC2" w14:textId="41CD0E39" w:rsidR="006B193F" w:rsidRPr="000971BC" w:rsidRDefault="00C62F43" w:rsidP="006B193F">
                  <w:pPr>
                    <w:pStyle w:val="TAC"/>
                  </w:pPr>
                  <w:r>
                    <w:rPr>
                      <w:noProof/>
                      <w:position w:val="-10"/>
                    </w:rPr>
                    <w:drawing>
                      <wp:inline distT="0" distB="0" distL="0" distR="0" wp14:anchorId="685AAB82" wp14:editId="17E831D9">
                        <wp:extent cx="540385" cy="182880"/>
                        <wp:effectExtent l="0" t="0" r="0" b="762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0385" cy="182880"/>
                                </a:xfrm>
                                <a:prstGeom prst="rect">
                                  <a:avLst/>
                                </a:prstGeom>
                                <a:noFill/>
                                <a:ln>
                                  <a:noFill/>
                                </a:ln>
                              </pic:spPr>
                            </pic:pic>
                          </a:graphicData>
                        </a:graphic>
                      </wp:inline>
                    </w:drawing>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5536274A" w:rsidR="006B193F" w:rsidRPr="000971BC" w:rsidRDefault="00C62F43" w:rsidP="006B193F">
                  <w:pPr>
                    <w:pStyle w:val="TAC"/>
                  </w:pPr>
                  <w:r>
                    <w:rPr>
                      <w:noProof/>
                      <w:position w:val="-10"/>
                    </w:rPr>
                    <w:drawing>
                      <wp:inline distT="0" distB="0" distL="0" distR="0" wp14:anchorId="79727C74" wp14:editId="445392DE">
                        <wp:extent cx="465455" cy="182880"/>
                        <wp:effectExtent l="0" t="0" r="0" b="762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5455" cy="182880"/>
                                </a:xfrm>
                                <a:prstGeom prst="rect">
                                  <a:avLst/>
                                </a:prstGeom>
                                <a:noFill/>
                                <a:ln>
                                  <a:noFill/>
                                </a:ln>
                              </pic:spPr>
                            </pic:pic>
                          </a:graphicData>
                        </a:graphic>
                      </wp:inline>
                    </w:drawing>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7" w:author="MCC: CR0448" w:date="2018-06-24T22:25:00Z">
                        <w:rPr>
                          <w:rFonts w:ascii="Cambria Math" w:hAnsi="Cambria Math"/>
                          <w:color w:val="000000" w:themeColor="text1"/>
                        </w:rPr>
                        <m:t>∙24576</m:t>
                      </w:ins>
                    </m:r>
                    <m:sSub>
                      <m:sSubPr>
                        <m:ctrlPr>
                          <w:ins w:id="8" w:author="MCC: CR0448" w:date="2018-06-24T22:25:00Z">
                            <w:rPr>
                              <w:rFonts w:ascii="Cambria Math" w:hAnsi="Cambria Math"/>
                              <w:i/>
                              <w:color w:val="000000" w:themeColor="text1"/>
                            </w:rPr>
                          </w:ins>
                        </m:ctrlPr>
                      </m:sSubPr>
                      <m:e>
                        <m:r>
                          <w:ins w:id="9" w:author="MCC: CR0448" w:date="2018-06-24T22:25:00Z">
                            <w:rPr>
                              <w:rFonts w:ascii="Cambria Math" w:hAnsi="Cambria Math"/>
                              <w:color w:val="000000" w:themeColor="text1"/>
                            </w:rPr>
                            <m:t>T</m:t>
                          </w:ins>
                        </m:r>
                      </m:e>
                      <m:sub>
                        <m:r>
                          <w:ins w:id="10"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2242"/>
              <w:gridCol w:w="2694"/>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38" type="#_x0000_t75" style="width:17.65pt;height:15.7pt" o:ole="">
                        <v:imagedata r:id="rId56" o:title=""/>
                      </v:shape>
                      <o:OLEObject Type="Embed" ProgID="Equation.3" ShapeID="_x0000_i1038" DrawAspect="Content" ObjectID="_1690734844" r:id="rId57"/>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39" type="#_x0000_t75" style="width:21.6pt;height:16.35pt" o:ole="">
                        <v:imagedata r:id="rId58" o:title=""/>
                      </v:shape>
                      <o:OLEObject Type="Embed" ProgID="Equation.3" ShapeID="_x0000_i1039" DrawAspect="Content" ObjectID="_1690734845" r:id="rId59"/>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40" type="#_x0000_t75" style="width:36pt;height:15.7pt" o:ole="">
                        <v:imagedata r:id="rId60" o:title=""/>
                      </v:shape>
                      <o:OLEObject Type="Embed" ProgID="Equation.3" ShapeID="_x0000_i1040" DrawAspect="Content" ObjectID="_1690734846" r:id="rId61"/>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41" type="#_x0000_t75" style="width:41.25pt;height:15.7pt" o:ole="">
                        <v:imagedata r:id="rId62" o:title=""/>
                      </v:shape>
                      <o:OLEObject Type="Embed" ProgID="Equation.3" ShapeID="_x0000_i1041" DrawAspect="Content" ObjectID="_1690734847" r:id="rId63"/>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42" type="#_x0000_t75" style="width:41.25pt;height:15.7pt" o:ole="">
                        <v:imagedata r:id="rId64" o:title=""/>
                      </v:shape>
                      <o:OLEObject Type="Embed" ProgID="Equation.3" ShapeID="_x0000_i1042" DrawAspect="Content" ObjectID="_1690734848" r:id="rId65"/>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43" type="#_x0000_t75" style="width:41.25pt;height:15.7pt" o:ole="">
                        <v:imagedata r:id="rId66" o:title=""/>
                      </v:shape>
                      <o:OLEObject Type="Embed" ProgID="Equation.3" ShapeID="_x0000_i1043" DrawAspect="Content" ObjectID="_1690734849" r:id="rId67"/>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44" type="#_x0000_t75" style="width:36pt;height:15.7pt" o:ole="">
                        <v:imagedata r:id="rId68" o:title=""/>
                      </v:shape>
                      <o:OLEObject Type="Embed" ProgID="Equation.3" ShapeID="_x0000_i1044" DrawAspect="Content" ObjectID="_1690734850" r:id="rId69"/>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45" type="#_x0000_t75" style="width:51.7pt;height:15.7pt" o:ole="">
                        <v:imagedata r:id="rId70" o:title=""/>
                      </v:shape>
                      <o:OLEObject Type="Embed" ProgID="Equation.3" ShapeID="_x0000_i1045" DrawAspect="Content" ObjectID="_1690734851" r:id="rId71"/>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46" type="#_x0000_t75" style="width:41.25pt;height:15.7pt" o:ole="">
                        <v:imagedata r:id="rId72" o:title=""/>
                      </v:shape>
                      <o:OLEObject Type="Embed" ProgID="Equation.3" ShapeID="_x0000_i1046" DrawAspect="Content" ObjectID="_1690734852" r:id="rId73"/>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47" type="#_x0000_t75" style="width:51.7pt;height:15.7pt" o:ole="">
                        <v:imagedata r:id="rId74" o:title=""/>
                      </v:shape>
                      <o:OLEObject Type="Embed" ProgID="Equation.3" ShapeID="_x0000_i1047" DrawAspect="Content" ObjectID="_1690734853" r:id="rId75"/>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48" type="#_x0000_t75" style="width:31.4pt;height:15.7pt" o:ole="">
                        <v:imagedata r:id="rId76" o:title=""/>
                      </v:shape>
                      <o:OLEObject Type="Embed" ProgID="Equation.3" ShapeID="_x0000_i1048" DrawAspect="Content" ObjectID="_1690734854" r:id="rId77"/>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49" type="#_x0000_t75" style="width:36pt;height:15.7pt" o:ole="">
                        <v:imagedata r:id="rId78" o:title=""/>
                      </v:shape>
                      <o:OLEObject Type="Embed" ProgID="Equation.3" ShapeID="_x0000_i1049" DrawAspect="Content" ObjectID="_1690734855" r:id="rId79"/>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with UpPTS lengths</w:t>
                  </w:r>
                  <w:r>
                    <w:t xml:space="preserve"> </w:t>
                  </w:r>
                  <w:r w:rsidRPr="005B11E1">
                    <w:rPr>
                      <w:position w:val="-10"/>
                    </w:rPr>
                    <w:object w:dxaOrig="720" w:dyaOrig="300" w14:anchorId="5B289B0C">
                      <v:shape id="_x0000_i1050" type="#_x0000_t75" style="width:36pt;height:15.7pt" o:ole="">
                        <v:imagedata r:id="rId80" o:title=""/>
                      </v:shape>
                      <o:OLEObject Type="Embed" ProgID="Equation.3" ShapeID="_x0000_i1050" DrawAspect="Content" ObjectID="_1690734856" r:id="rId81"/>
                    </w:object>
                  </w:r>
                  <w:r>
                    <w:t xml:space="preserve">and </w:t>
                  </w:r>
                  <w:r w:rsidRPr="005B11E1">
                    <w:rPr>
                      <w:position w:val="-10"/>
                    </w:rPr>
                    <w:object w:dxaOrig="720" w:dyaOrig="300" w14:anchorId="3FD11485">
                      <v:shape id="_x0000_i1051" type="#_x0000_t75" style="width:36pt;height:15.7pt" o:ole="">
                        <v:imagedata r:id="rId82" o:title=""/>
                      </v:shape>
                      <o:OLEObject Type="Embed" ProgID="Equation.3" ShapeID="_x0000_i1051" DrawAspect="Content" ObjectID="_1690734857" r:id="rId83"/>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C62F43"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52" type="#_x0000_t75" style="width:48.45pt;height:19.65pt" o:ole="">
                  <v:imagedata r:id="rId84" o:title=""/>
                </v:shape>
                <o:OLEObject Type="Embed" ProgID="Equation.3" ShapeID="_x0000_i1052" DrawAspect="Content" ObjectID="_1690734858" r:id="rId85"/>
              </w:object>
            </w:r>
            <w:r w:rsidRPr="006B193F">
              <w:rPr>
                <w:b/>
                <w:color w:val="0070C0"/>
              </w:rPr>
              <w:t xml:space="preserve"> SC-FDMA symbols in the time domain and </w:t>
            </w:r>
            <w:r w:rsidRPr="006B193F">
              <w:rPr>
                <w:b/>
                <w:color w:val="0070C0"/>
                <w:position w:val="-10"/>
              </w:rPr>
              <w:object w:dxaOrig="460" w:dyaOrig="340" w14:anchorId="06F9438E">
                <v:shape id="_x0000_i1053" type="#_x0000_t75" style="width:23.55pt;height:16.35pt" o:ole="">
                  <v:imagedata r:id="rId86" o:title=""/>
                </v:shape>
                <o:OLEObject Type="Embed" ProgID="Equation.3" ShapeID="_x0000_i1053" DrawAspect="Content" ObjectID="_1690734859" r:id="rId87"/>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54" type="#_x0000_t75" style="width:23.55pt;height:16.35pt" o:ole="">
                  <v:imagedata r:id="rId86" o:title=""/>
                </v:shape>
                <o:OLEObject Type="Embed" ProgID="Equation.3" ShapeID="_x0000_i1054" DrawAspect="Content" ObjectID="_1690734860" r:id="rId88"/>
              </w:object>
            </w:r>
            <w:r w:rsidRPr="006B193F">
              <w:rPr>
                <w:b/>
                <w:color w:val="0070C0"/>
              </w:rPr>
              <w:t xml:space="preserve"> and </w:t>
            </w:r>
            <w:r w:rsidRPr="006B193F">
              <w:rPr>
                <w:b/>
                <w:color w:val="0070C0"/>
                <w:position w:val="-14"/>
              </w:rPr>
              <w:object w:dxaOrig="540" w:dyaOrig="380" w14:anchorId="7CCDB8E4">
                <v:shape id="_x0000_i1055" type="#_x0000_t75" style="width:27.5pt;height:19.65pt" o:ole="">
                  <v:imagedata r:id="rId89" o:title=""/>
                </v:shape>
                <o:OLEObject Type="Embed" ProgID="Equation.3" ShapeID="_x0000_i1055" DrawAspect="Content" ObjectID="_1690734861" r:id="rId90"/>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40C43F88" w:rsidR="006B193F" w:rsidRPr="006B193F" w:rsidRDefault="00C62F43" w:rsidP="006B193F">
                  <w:pPr>
                    <w:pStyle w:val="TAH"/>
                    <w:rPr>
                      <w:color w:val="0070C0"/>
                    </w:rPr>
                  </w:pPr>
                  <w:r>
                    <w:rPr>
                      <w:noProof/>
                      <w:color w:val="0070C0"/>
                    </w:rPr>
                    <w:drawing>
                      <wp:inline distT="0" distB="0" distL="0" distR="0" wp14:anchorId="5B55C473" wp14:editId="3E82F380">
                        <wp:extent cx="174625" cy="174625"/>
                        <wp:effectExtent l="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57" type="#_x0000_t75" style="width:23.55pt;height:16.35pt" o:ole="">
                        <v:imagedata r:id="rId91" o:title=""/>
                      </v:shape>
                      <o:OLEObject Type="Embed" ProgID="Equation.3" ShapeID="_x0000_i1057" DrawAspect="Content" ObjectID="_1690734862" r:id="rId9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58" type="#_x0000_t75" style="width:24.2pt;height:16.35pt" o:ole="">
                        <v:imagedata r:id="rId93" o:title=""/>
                      </v:shape>
                      <o:OLEObject Type="Embed" ProgID="Equation.3" ShapeID="_x0000_i1058" DrawAspect="Content" ObjectID="_1690734863" r:id="rId9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59" type="#_x0000_t75" style="width:27.5pt;height:19.65pt" o:ole="">
                        <v:imagedata r:id="rId95" o:title=""/>
                      </v:shape>
                      <o:OLEObject Type="Embed" ProgID="Equation.3" ShapeID="_x0000_i1059" DrawAspect="Content" ObjectID="_1690734864" r:id="rId96"/>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60" type="#_x0000_t75" style="width:24.2pt;height:15.7pt" o:ole="">
                  <v:imagedata r:id="rId97" o:title=""/>
                </v:shape>
                <o:OLEObject Type="Embed" ProgID="Equation.3" ShapeID="_x0000_i1060" DrawAspect="Content" ObjectID="_1690734865" r:id="rId98"/>
              </w:object>
            </w:r>
            <w:r w:rsidRPr="006B193F">
              <w:rPr>
                <w:color w:val="0070C0"/>
              </w:rPr>
              <w:t xml:space="preserve">slots, the </w:t>
            </w:r>
            <w:r w:rsidRPr="006B193F">
              <w:rPr>
                <w:color w:val="0070C0"/>
                <w:position w:val="-10"/>
              </w:rPr>
              <w:object w:dxaOrig="499" w:dyaOrig="300" w14:anchorId="2244B2A6">
                <v:shape id="_x0000_i1061" type="#_x0000_t75" style="width:24.2pt;height:15.7pt" o:ole="">
                  <v:imagedata r:id="rId99" o:title=""/>
                </v:shape>
                <o:OLEObject Type="Embed" ProgID="Equation.3" ShapeID="_x0000_i1061" DrawAspect="Content" ObjectID="_1690734866" r:id="rId100"/>
              </w:object>
            </w:r>
            <w:r w:rsidRPr="006B193F">
              <w:rPr>
                <w:color w:val="0070C0"/>
              </w:rPr>
              <w:t xml:space="preserve"> slots shall be repeated </w:t>
            </w:r>
            <w:r w:rsidRPr="006B193F">
              <w:rPr>
                <w:color w:val="0070C0"/>
                <w:position w:val="-10"/>
              </w:rPr>
              <w:object w:dxaOrig="1120" w:dyaOrig="340" w14:anchorId="40865BAD">
                <v:shape id="_x0000_i1062" type="#_x0000_t75" style="width:55.65pt;height:16.35pt" o:ole="">
                  <v:imagedata r:id="rId101" o:title=""/>
                </v:shape>
                <o:OLEObject Type="Embed" ProgID="Equation.3" ShapeID="_x0000_i1062" DrawAspect="Content" ObjectID="_1690734867" r:id="rId102"/>
              </w:object>
            </w:r>
            <w:r w:rsidRPr="006B193F">
              <w:rPr>
                <w:color w:val="0070C0"/>
              </w:rPr>
              <w:t xml:space="preserve"> additional times, before continuing the mapping of </w:t>
            </w:r>
            <w:r w:rsidRPr="006B193F">
              <w:rPr>
                <w:color w:val="0070C0"/>
                <w:position w:val="-10"/>
              </w:rPr>
              <w:object w:dxaOrig="400" w:dyaOrig="320" w14:anchorId="7D77DFB9">
                <v:shape id="_x0000_i1063" type="#_x0000_t75" style="width:19.65pt;height:15.7pt" o:ole="">
                  <v:imagedata r:id="rId103" o:title=""/>
                </v:shape>
                <o:OLEObject Type="Embed" ProgID="Equation.3" ShapeID="_x0000_i1063" DrawAspect="Content" ObjectID="_1690734868" r:id="rId104"/>
              </w:object>
            </w:r>
            <w:r w:rsidRPr="006B193F">
              <w:rPr>
                <w:color w:val="0070C0"/>
              </w:rPr>
              <w:t xml:space="preserve"> to the following slot, where</w:t>
            </w:r>
          </w:p>
          <w:p w14:paraId="51138469" w14:textId="77777777" w:rsidR="006B193F" w:rsidRPr="006B193F" w:rsidRDefault="00C62F43"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64" type="#_x0000_t75" style="width:112.6pt;height:31.4pt" o:ole="">
                  <v:imagedata r:id="rId105" o:title=""/>
                </v:shape>
                <o:OLEObject Type="Embed" ProgID="Equation.3" ShapeID="_x0000_i1064" DrawAspect="Content" ObjectID="_1690734869" r:id="rId106"/>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65" type="#_x0000_t75" style="width:27.5pt;height:19.65pt" o:ole="">
                  <v:imagedata r:id="rId107" o:title=""/>
                </v:shape>
                <o:OLEObject Type="Embed" ProgID="Equation.3" ShapeID="_x0000_i1065" DrawAspect="Content" ObjectID="_1690734870" r:id="rId108"/>
              </w:object>
            </w:r>
            <w:r w:rsidRPr="006B193F">
              <w:rPr>
                <w:b/>
                <w:color w:val="0070C0"/>
              </w:rPr>
              <w:t xml:space="preserve">consecutive SC-FDMA symbols in the time domain and </w:t>
            </w:r>
            <w:r w:rsidRPr="006B193F">
              <w:rPr>
                <w:b/>
                <w:color w:val="0070C0"/>
                <w:position w:val="-10"/>
              </w:rPr>
              <w:object w:dxaOrig="440" w:dyaOrig="340" w14:anchorId="6B6E8758">
                <v:shape id="_x0000_i1066" type="#_x0000_t75" style="width:21.6pt;height:16.35pt" o:ole="">
                  <v:imagedata r:id="rId109" o:title=""/>
                </v:shape>
                <o:OLEObject Type="Embed" ProgID="Equation.3" ShapeID="_x0000_i1066" DrawAspect="Content" ObjectID="_1690734871" r:id="rId110"/>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67" type="#_x0000_t75" style="width:27.5pt;height:19.65pt" o:ole="">
                  <v:imagedata r:id="rId107" o:title=""/>
                </v:shape>
                <o:OLEObject Type="Embed" ProgID="Equation.3" ShapeID="_x0000_i1067" DrawAspect="Content" ObjectID="_1690734872" r:id="rId111"/>
              </w:object>
            </w:r>
            <w:r w:rsidRPr="006B193F">
              <w:rPr>
                <w:b/>
                <w:color w:val="0070C0"/>
              </w:rPr>
              <w:t xml:space="preserve"> and </w:t>
            </w:r>
            <w:r w:rsidRPr="006B193F">
              <w:rPr>
                <w:b/>
                <w:color w:val="0070C0"/>
                <w:position w:val="-10"/>
              </w:rPr>
              <w:object w:dxaOrig="440" w:dyaOrig="340" w14:anchorId="7F32B35D">
                <v:shape id="_x0000_i1068" type="#_x0000_t75" style="width:21.6pt;height:16.35pt" o:ole="">
                  <v:imagedata r:id="rId109" o:title=""/>
                </v:shape>
                <o:OLEObject Type="Embed" ProgID="Equation.3" ShapeID="_x0000_i1068" DrawAspect="Content" ObjectID="_1690734873" r:id="rId112"/>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69" type="#_x0000_t75" style="width:55.65pt;height:19.65pt" o:ole="">
                  <v:imagedata r:id="rId113" o:title=""/>
                </v:shape>
                <o:OLEObject Type="Embed" ProgID="Equation.3" ShapeID="_x0000_i1069" DrawAspect="Content" ObjectID="_1690734874" r:id="rId114"/>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70" type="#_x0000_t75" style="width:21.6pt;height:16.35pt" o:ole="">
                        <v:imagedata r:id="rId115" o:title=""/>
                      </v:shape>
                      <o:OLEObject Type="Embed" ProgID="Equation.3" ShapeID="_x0000_i1070" DrawAspect="Content" ObjectID="_1690734875" r:id="rId116"/>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71" type="#_x0000_t75" style="width:27.5pt;height:19.65pt" o:ole="">
                        <v:imagedata r:id="rId107" o:title=""/>
                      </v:shape>
                      <o:OLEObject Type="Embed" ProgID="Equation.3" ShapeID="_x0000_i1071" DrawAspect="Content" ObjectID="_1690734876" r:id="rId117"/>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79185B3F"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C62F43">
              <w:rPr>
                <w:b/>
                <w:noProof/>
                <w:color w:val="0070C0"/>
                <w:position w:val="-12"/>
              </w:rPr>
              <w:drawing>
                <wp:inline distT="0" distB="0" distL="0" distR="0" wp14:anchorId="0DD00CCE" wp14:editId="5513F12E">
                  <wp:extent cx="581660" cy="249555"/>
                  <wp:effectExtent l="0" t="0" r="889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81660" cy="249555"/>
                          </a:xfrm>
                          <a:prstGeom prst="rect">
                            <a:avLst/>
                          </a:prstGeom>
                          <a:noFill/>
                          <a:ln>
                            <a:noFill/>
                          </a:ln>
                        </pic:spPr>
                      </pic:pic>
                    </a:graphicData>
                  </a:graphic>
                </wp:inline>
              </w:drawing>
            </w:r>
            <w:r w:rsidRPr="006B193F">
              <w:rPr>
                <w:b/>
                <w:color w:val="0070C0"/>
              </w:rPr>
              <w:t xml:space="preserve"> SC-FDMA symbols in the time domain and </w:t>
            </w:r>
            <w:r w:rsidR="00C62F43">
              <w:rPr>
                <w:b/>
                <w:noProof/>
                <w:color w:val="0070C0"/>
                <w:position w:val="-10"/>
              </w:rPr>
              <w:drawing>
                <wp:inline distT="0" distB="0" distL="0" distR="0" wp14:anchorId="0187F369" wp14:editId="32034530">
                  <wp:extent cx="290830" cy="1993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r w:rsidRPr="006B193F">
              <w:rPr>
                <w:b/>
                <w:color w:val="0070C0"/>
              </w:rPr>
              <w:t xml:space="preserve">consecutive subcarriers in the frequency domain, where </w:t>
            </w:r>
            <w:r w:rsidR="00C62F43">
              <w:rPr>
                <w:b/>
                <w:noProof/>
                <w:color w:val="0070C0"/>
                <w:position w:val="-10"/>
              </w:rPr>
              <w:drawing>
                <wp:inline distT="0" distB="0" distL="0" distR="0" wp14:anchorId="5791BBF0" wp14:editId="40CA5B31">
                  <wp:extent cx="290830" cy="19939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r w:rsidRPr="006B193F">
              <w:rPr>
                <w:b/>
                <w:color w:val="0070C0"/>
              </w:rPr>
              <w:t xml:space="preserve"> and </w:t>
            </w:r>
            <w:r w:rsidR="00C62F43">
              <w:rPr>
                <w:b/>
                <w:noProof/>
                <w:color w:val="0070C0"/>
                <w:position w:val="-12"/>
              </w:rPr>
              <w:drawing>
                <wp:inline distT="0" distB="0" distL="0" distR="0" wp14:anchorId="0CE3DA42" wp14:editId="5CBA74B5">
                  <wp:extent cx="332740" cy="2495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32740" cy="249555"/>
                          </a:xfrm>
                          <a:prstGeom prst="rect">
                            <a:avLst/>
                          </a:prstGeom>
                          <a:noFill/>
                          <a:ln>
                            <a:noFill/>
                          </a:ln>
                        </pic:spPr>
                      </pic:pic>
                    </a:graphicData>
                  </a:graphic>
                </wp:inline>
              </w:drawing>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14"/>
              <w:gridCol w:w="1337"/>
              <w:gridCol w:w="664"/>
              <w:gridCol w:w="847"/>
              <w:gridCol w:w="848"/>
              <w:gridCol w:w="740"/>
              <w:gridCol w:w="1579"/>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19168065"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rPr>
                    <w:drawing>
                      <wp:inline distT="0" distB="0" distL="0" distR="0" wp14:anchorId="3C9092E2" wp14:editId="3C7CC175">
                        <wp:extent cx="199390" cy="1993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77" type="#_x0000_t75" style="width:21.6pt;height:15.7pt" o:ole="">
                        <v:imagedata r:id="rId123" o:title=""/>
                      </v:shape>
                      <o:OLEObject Type="Embed" ProgID="Equation.DSMT4" ShapeID="_x0000_i1077" DrawAspect="Content" ObjectID="_1690734877" r:id="rId124"/>
                    </w:object>
                  </w:r>
                </w:p>
              </w:tc>
              <w:tc>
                <w:tcPr>
                  <w:tcW w:w="850" w:type="dxa"/>
                  <w:shd w:val="clear" w:color="auto" w:fill="D9D9D9"/>
                </w:tcPr>
                <w:p w14:paraId="473DDFF0" w14:textId="179C245A"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rPr>
                    <w:drawing>
                      <wp:inline distT="0" distB="0" distL="0" distR="0" wp14:anchorId="1ECBACD1" wp14:editId="59727916">
                        <wp:extent cx="290830" cy="1993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p>
              </w:tc>
              <w:tc>
                <w:tcPr>
                  <w:tcW w:w="851" w:type="dxa"/>
                  <w:shd w:val="clear" w:color="auto" w:fill="D9D9D9"/>
                </w:tcPr>
                <w:p w14:paraId="2BC4D78D" w14:textId="1B08548B"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rPr>
                    <w:drawing>
                      <wp:inline distT="0" distB="0" distL="0" distR="0" wp14:anchorId="06B183A7" wp14:editId="3C6C1FAF">
                        <wp:extent cx="290830" cy="1993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p>
              </w:tc>
              <w:tc>
                <w:tcPr>
                  <w:tcW w:w="709" w:type="dxa"/>
                  <w:shd w:val="clear" w:color="auto" w:fill="D9D9D9"/>
                </w:tcPr>
                <w:p w14:paraId="398E1324" w14:textId="28F3C59C"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2"/>
                      <w:sz w:val="18"/>
                    </w:rPr>
                    <w:drawing>
                      <wp:inline distT="0" distB="0" distL="0" distR="0" wp14:anchorId="63145A35" wp14:editId="65026BF0">
                        <wp:extent cx="332740" cy="2495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32740" cy="249555"/>
                                </a:xfrm>
                                <a:prstGeom prst="rect">
                                  <a:avLst/>
                                </a:prstGeom>
                                <a:noFill/>
                                <a:ln>
                                  <a:noFill/>
                                </a:ln>
                              </pic:spPr>
                            </pic:pic>
                          </a:graphicData>
                        </a:graphic>
                      </wp:inline>
                    </w:drawing>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Q3: Duration of segment can be indicated by the gNB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5043D2CB" w:rsidR="00881635" w:rsidRDefault="00CC6C5C" w:rsidP="00881635">
            <w:pPr>
              <w:snapToGrid w:val="0"/>
              <w:spacing w:after="0"/>
              <w:rPr>
                <w:lang w:eastAsia="zh-CN"/>
              </w:rPr>
            </w:pPr>
            <w:r w:rsidRPr="00CC6C5C">
              <w:rPr>
                <w:color w:val="C00000"/>
                <w:lang w:eastAsia="zh-CN"/>
              </w:rPr>
              <w:t>Qualcomm</w:t>
            </w:r>
          </w:p>
        </w:tc>
        <w:tc>
          <w:tcPr>
            <w:tcW w:w="8290" w:type="dxa"/>
            <w:vAlign w:val="center"/>
          </w:tcPr>
          <w:p w14:paraId="16E86BFE" w14:textId="353764C2" w:rsidR="00881635"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Q1</w:t>
            </w:r>
            <w:r w:rsidRPr="00CC6C5C">
              <w:rPr>
                <w:rFonts w:eastAsiaTheme="minorEastAsia"/>
                <w:color w:val="C00000"/>
                <w:lang w:eastAsia="zh-CN"/>
              </w:rPr>
              <w:t xml:space="preserve">: It is too early to comment on dependence on delay-drift, since whether this will need to be pre-compensated is still up for discussion. We think for IoT, things don’t work if the delay drift is not pre-compensated, </w:t>
            </w:r>
            <w:r w:rsidR="007712DE">
              <w:rPr>
                <w:rFonts w:eastAsiaTheme="minorEastAsia"/>
                <w:color w:val="C00000"/>
                <w:lang w:eastAsia="zh-CN"/>
              </w:rPr>
              <w:t>since it</w:t>
            </w:r>
            <w:r w:rsidRPr="00CC6C5C">
              <w:rPr>
                <w:rFonts w:eastAsiaTheme="minorEastAsia"/>
                <w:color w:val="C00000"/>
                <w:lang w:eastAsia="zh-CN"/>
              </w:rPr>
              <w:t xml:space="preserve"> impos</w:t>
            </w:r>
            <w:r w:rsidR="007712DE">
              <w:rPr>
                <w:rFonts w:eastAsiaTheme="minorEastAsia"/>
                <w:color w:val="C00000"/>
                <w:lang w:eastAsia="zh-CN"/>
              </w:rPr>
              <w:t>es</w:t>
            </w:r>
            <w:r w:rsidRPr="00CC6C5C">
              <w:rPr>
                <w:rFonts w:eastAsiaTheme="minorEastAsia"/>
                <w:color w:val="C00000"/>
                <w:lang w:eastAsia="zh-CN"/>
              </w:rPr>
              <w:t xml:space="preserve"> a severe limitation on the coherent duration N. The dependence on elevation angle can be discussed, but it is an involved problem—not sure we will have enough time to iron out a detailed solution without loose ends; </w:t>
            </w:r>
            <w:r w:rsidR="007712DE">
              <w:rPr>
                <w:rFonts w:eastAsiaTheme="minorEastAsia"/>
                <w:color w:val="C00000"/>
                <w:lang w:eastAsia="zh-CN"/>
              </w:rPr>
              <w:t>yet,</w:t>
            </w:r>
            <w:r w:rsidRPr="00CC6C5C">
              <w:rPr>
                <w:rFonts w:eastAsiaTheme="minorEastAsia"/>
                <w:color w:val="C00000"/>
                <w:lang w:eastAsia="zh-CN"/>
              </w:rPr>
              <w:t xml:space="preserve"> the general idea has merit.</w:t>
            </w:r>
          </w:p>
          <w:p w14:paraId="2622AE56" w14:textId="77777777" w:rsidR="00AC1FF1" w:rsidRPr="00CC6C5C" w:rsidRDefault="00AC1FF1" w:rsidP="00881635">
            <w:pPr>
              <w:spacing w:before="120"/>
              <w:rPr>
                <w:rFonts w:eastAsiaTheme="minorEastAsia"/>
                <w:i/>
                <w:iCs/>
                <w:color w:val="C00000"/>
                <w:lang w:eastAsia="zh-CN"/>
              </w:rPr>
            </w:pPr>
            <w:r w:rsidRPr="00CC6C5C">
              <w:rPr>
                <w:rFonts w:eastAsiaTheme="minorEastAsia"/>
                <w:i/>
                <w:iCs/>
                <w:color w:val="C00000"/>
                <w:lang w:eastAsia="zh-CN"/>
              </w:rPr>
              <w:t>[</w:t>
            </w:r>
            <w:r w:rsidRPr="00CC6C5C">
              <w:rPr>
                <w:rFonts w:eastAsiaTheme="minorEastAsia"/>
                <w:b/>
                <w:bCs/>
                <w:i/>
                <w:iCs/>
                <w:color w:val="C00000"/>
                <w:lang w:eastAsia="zh-CN"/>
              </w:rPr>
              <w:t>Additional aspects related to Q1:]</w:t>
            </w:r>
            <w:r w:rsidRPr="00CC6C5C">
              <w:rPr>
                <w:rFonts w:eastAsiaTheme="minorEastAsia"/>
                <w:i/>
                <w:iCs/>
                <w:color w:val="C00000"/>
                <w:lang w:eastAsia="zh-CN"/>
              </w:rPr>
              <w:t xml:space="preserve"> Potentially, multiple candidate N’s may be configured by the network, among which one N is indicated. The set of N’s may also have a dependence on whether the serving satellite is GEO or LEO. Example: for GEO satellites, the N due to the time/frequency aspects may be irrelevant for specification, while for LEO, depending on orbit, different sets of N’s may be configured.</w:t>
            </w:r>
          </w:p>
          <w:p w14:paraId="40B69C75" w14:textId="77777777" w:rsidR="00AC1FF1"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Q2</w:t>
            </w:r>
            <w:r w:rsidRPr="00CC6C5C">
              <w:rPr>
                <w:rFonts w:eastAsiaTheme="minorEastAsia"/>
                <w:color w:val="C00000"/>
                <w:lang w:eastAsia="zh-CN"/>
              </w:rPr>
              <w:t>: For PRACH, the segment length per preamble has to be indicated on a global basis, and this should take into account all possible realistic situations at the UEs, in the sense of providing various possible configurations. For dedicated communication, the duration can be UE-specifically configured too. The exact duration may be decided by a UE—network negotiation.</w:t>
            </w:r>
          </w:p>
          <w:p w14:paraId="3475E39F" w14:textId="126D92A3" w:rsidR="00AC1FF1" w:rsidRPr="00843CF3" w:rsidRDefault="00AC1FF1" w:rsidP="00881635">
            <w:pPr>
              <w:spacing w:before="120"/>
              <w:rPr>
                <w:rFonts w:eastAsiaTheme="minorEastAsia"/>
                <w:lang w:eastAsia="zh-CN"/>
              </w:rPr>
            </w:pPr>
            <w:r w:rsidRPr="00CC6C5C">
              <w:rPr>
                <w:rFonts w:eastAsiaTheme="minorEastAsia"/>
                <w:b/>
                <w:bCs/>
                <w:color w:val="C00000"/>
                <w:lang w:eastAsia="zh-CN"/>
              </w:rPr>
              <w:t>Answer to Q3</w:t>
            </w:r>
            <w:r w:rsidRPr="00CC6C5C">
              <w:rPr>
                <w:rFonts w:eastAsiaTheme="minorEastAsia"/>
                <w:color w:val="C00000"/>
                <w:lang w:eastAsia="zh-CN"/>
              </w:rPr>
              <w:t xml:space="preserve">: </w:t>
            </w:r>
            <w:r w:rsidR="00CC6C5C" w:rsidRPr="00CC6C5C">
              <w:rPr>
                <w:rFonts w:eastAsiaTheme="minorEastAsia"/>
                <w:color w:val="C00000"/>
                <w:lang w:eastAsia="zh-CN"/>
              </w:rPr>
              <w:t xml:space="preserve">The simplest solutions appears to be to have candidate values for repetitions configured, and then network indicating/(associating with PRACH preambles for PRACH) from among them. If the details involve further specification, we are open to considering it. </w:t>
            </w:r>
            <w:r w:rsidRPr="00CC6C5C">
              <w:rPr>
                <w:rFonts w:eastAsiaTheme="minorEastAsia"/>
                <w:color w:val="C00000"/>
                <w:lang w:eastAsia="zh-CN"/>
              </w:rPr>
              <w:t xml:space="preserve"> </w:t>
            </w:r>
          </w:p>
        </w:tc>
      </w:tr>
      <w:tr w:rsidR="00881635" w14:paraId="4F692969" w14:textId="77777777" w:rsidTr="00B459DC">
        <w:trPr>
          <w:trHeight w:val="398"/>
          <w:jc w:val="center"/>
        </w:trPr>
        <w:tc>
          <w:tcPr>
            <w:tcW w:w="2337" w:type="dxa"/>
            <w:shd w:val="clear" w:color="auto" w:fill="auto"/>
            <w:vAlign w:val="center"/>
          </w:tcPr>
          <w:p w14:paraId="7B3D484D" w14:textId="77777777" w:rsidR="00881635" w:rsidRDefault="00881635" w:rsidP="00881635">
            <w:pPr>
              <w:snapToGrid w:val="0"/>
              <w:spacing w:after="0"/>
              <w:rPr>
                <w:lang w:eastAsia="zh-CN"/>
              </w:rPr>
            </w:pPr>
          </w:p>
        </w:tc>
        <w:tc>
          <w:tcPr>
            <w:tcW w:w="8290" w:type="dxa"/>
            <w:vAlign w:val="center"/>
          </w:tcPr>
          <w:p w14:paraId="790BA941" w14:textId="77777777" w:rsidR="00881635" w:rsidRPr="00267C65" w:rsidRDefault="00881635" w:rsidP="00881635">
            <w:pPr>
              <w:spacing w:beforeLines="50" w:before="120" w:afterLines="50" w:after="120"/>
            </w:pPr>
          </w:p>
        </w:tc>
      </w:tr>
      <w:tr w:rsidR="00881635" w14:paraId="15332D6B" w14:textId="77777777" w:rsidTr="00B459DC">
        <w:trPr>
          <w:trHeight w:val="398"/>
          <w:jc w:val="center"/>
        </w:trPr>
        <w:tc>
          <w:tcPr>
            <w:tcW w:w="2337" w:type="dxa"/>
            <w:shd w:val="clear" w:color="auto" w:fill="auto"/>
            <w:vAlign w:val="center"/>
          </w:tcPr>
          <w:p w14:paraId="1066724C" w14:textId="77777777" w:rsidR="00881635" w:rsidRPr="00950433" w:rsidRDefault="00881635" w:rsidP="00881635">
            <w:pPr>
              <w:snapToGrid w:val="0"/>
              <w:spacing w:after="0"/>
              <w:rPr>
                <w:rFonts w:eastAsiaTheme="minorEastAsia"/>
                <w:lang w:eastAsia="zh-CN"/>
              </w:rPr>
            </w:pPr>
          </w:p>
        </w:tc>
        <w:tc>
          <w:tcPr>
            <w:tcW w:w="8290" w:type="dxa"/>
            <w:vAlign w:val="center"/>
          </w:tcPr>
          <w:p w14:paraId="453B7638" w14:textId="77777777" w:rsidR="00881635" w:rsidRPr="00950433" w:rsidRDefault="00881635" w:rsidP="00881635">
            <w:pPr>
              <w:rPr>
                <w:rFonts w:eastAsiaTheme="minorEastAsia"/>
                <w:bCs/>
                <w:iCs/>
                <w:lang w:eastAsia="zh-CN"/>
              </w:rPr>
            </w:pPr>
          </w:p>
        </w:tc>
      </w:tr>
      <w:tr w:rsidR="00881635" w14:paraId="137E8F28" w14:textId="77777777" w:rsidTr="00B459DC">
        <w:trPr>
          <w:trHeight w:val="412"/>
          <w:jc w:val="center"/>
        </w:trPr>
        <w:tc>
          <w:tcPr>
            <w:tcW w:w="2337" w:type="dxa"/>
            <w:shd w:val="clear" w:color="auto" w:fill="auto"/>
            <w:vAlign w:val="center"/>
          </w:tcPr>
          <w:p w14:paraId="67622B00" w14:textId="77777777" w:rsidR="00881635" w:rsidRPr="00851540" w:rsidRDefault="00881635" w:rsidP="00881635">
            <w:pPr>
              <w:snapToGrid w:val="0"/>
              <w:spacing w:after="0"/>
              <w:rPr>
                <w:color w:val="000000" w:themeColor="text1"/>
                <w:lang w:eastAsia="zh-CN"/>
              </w:rPr>
            </w:pPr>
          </w:p>
        </w:tc>
        <w:tc>
          <w:tcPr>
            <w:tcW w:w="8290" w:type="dxa"/>
            <w:vAlign w:val="center"/>
          </w:tcPr>
          <w:p w14:paraId="3C1883A1" w14:textId="77777777" w:rsidR="00881635" w:rsidRPr="00851540" w:rsidRDefault="00881635" w:rsidP="00881635">
            <w:pPr>
              <w:jc w:val="both"/>
              <w:rPr>
                <w:color w:val="000000" w:themeColor="text1"/>
                <w:lang w:val="en-US"/>
              </w:rPr>
            </w:pPr>
          </w:p>
        </w:tc>
      </w:tr>
      <w:tr w:rsidR="00881635" w14:paraId="71C69C5C" w14:textId="77777777" w:rsidTr="00B459DC">
        <w:trPr>
          <w:trHeight w:val="398"/>
          <w:jc w:val="center"/>
        </w:trPr>
        <w:tc>
          <w:tcPr>
            <w:tcW w:w="2337" w:type="dxa"/>
            <w:shd w:val="clear" w:color="auto" w:fill="auto"/>
            <w:vAlign w:val="center"/>
          </w:tcPr>
          <w:p w14:paraId="7946B8EF" w14:textId="77777777" w:rsidR="00881635" w:rsidRPr="005214FF" w:rsidRDefault="00881635" w:rsidP="00881635">
            <w:pPr>
              <w:snapToGrid w:val="0"/>
              <w:spacing w:after="0"/>
              <w:rPr>
                <w:lang w:eastAsia="zh-CN"/>
              </w:rPr>
            </w:pPr>
          </w:p>
        </w:tc>
        <w:tc>
          <w:tcPr>
            <w:tcW w:w="8290" w:type="dxa"/>
            <w:vAlign w:val="center"/>
          </w:tcPr>
          <w:p w14:paraId="2931AD00" w14:textId="77777777" w:rsidR="00881635" w:rsidRPr="005214FF" w:rsidRDefault="00881635" w:rsidP="00881635">
            <w:pPr>
              <w:spacing w:before="240" w:after="240"/>
              <w:jc w:val="both"/>
              <w:rPr>
                <w:i/>
              </w:rPr>
            </w:pPr>
          </w:p>
        </w:tc>
      </w:tr>
      <w:tr w:rsidR="00881635" w14:paraId="689374C9" w14:textId="77777777" w:rsidTr="00B459DC">
        <w:trPr>
          <w:trHeight w:val="398"/>
          <w:jc w:val="center"/>
        </w:trPr>
        <w:tc>
          <w:tcPr>
            <w:tcW w:w="2337" w:type="dxa"/>
            <w:shd w:val="clear" w:color="auto" w:fill="auto"/>
            <w:vAlign w:val="center"/>
          </w:tcPr>
          <w:p w14:paraId="6B695A93" w14:textId="77777777" w:rsidR="00881635" w:rsidRPr="00E245AE" w:rsidRDefault="00881635" w:rsidP="00881635">
            <w:pPr>
              <w:snapToGrid w:val="0"/>
              <w:spacing w:after="0"/>
              <w:rPr>
                <w:rFonts w:eastAsiaTheme="minorEastAsia"/>
                <w:lang w:eastAsia="zh-CN"/>
              </w:rPr>
            </w:pPr>
          </w:p>
        </w:tc>
        <w:tc>
          <w:tcPr>
            <w:tcW w:w="8290" w:type="dxa"/>
            <w:vAlign w:val="center"/>
          </w:tcPr>
          <w:p w14:paraId="43C49BA2" w14:textId="77777777" w:rsidR="00881635" w:rsidRDefault="00881635" w:rsidP="00881635">
            <w:pPr>
              <w:spacing w:before="120"/>
              <w:rPr>
                <w:lang w:eastAsia="ko-KR"/>
              </w:rPr>
            </w:pPr>
          </w:p>
        </w:tc>
      </w:tr>
      <w:tr w:rsidR="00881635" w14:paraId="4B78FFEB" w14:textId="77777777" w:rsidTr="00B459DC">
        <w:trPr>
          <w:trHeight w:val="398"/>
          <w:jc w:val="center"/>
        </w:trPr>
        <w:tc>
          <w:tcPr>
            <w:tcW w:w="2337" w:type="dxa"/>
            <w:shd w:val="clear" w:color="auto" w:fill="auto"/>
            <w:vAlign w:val="center"/>
          </w:tcPr>
          <w:p w14:paraId="7BF4222D" w14:textId="77777777" w:rsidR="00881635" w:rsidRDefault="00881635" w:rsidP="00881635">
            <w:pPr>
              <w:snapToGrid w:val="0"/>
              <w:spacing w:after="0"/>
              <w:rPr>
                <w:lang w:eastAsia="zh-CN"/>
              </w:rPr>
            </w:pPr>
          </w:p>
        </w:tc>
        <w:tc>
          <w:tcPr>
            <w:tcW w:w="8290" w:type="dxa"/>
            <w:vAlign w:val="center"/>
          </w:tcPr>
          <w:p w14:paraId="5FD00C69" w14:textId="77777777" w:rsidR="00881635" w:rsidRDefault="00881635" w:rsidP="00881635">
            <w:pPr>
              <w:overflowPunct w:val="0"/>
              <w:autoSpaceDE w:val="0"/>
              <w:autoSpaceDN w:val="0"/>
              <w:adjustRightInd w:val="0"/>
              <w:contextualSpacing/>
              <w:textAlignment w:val="baseline"/>
            </w:pPr>
          </w:p>
        </w:tc>
      </w:tr>
      <w:tr w:rsidR="00881635" w14:paraId="74BD1B4F" w14:textId="77777777" w:rsidTr="00B459DC">
        <w:trPr>
          <w:trHeight w:val="398"/>
          <w:jc w:val="center"/>
        </w:trPr>
        <w:tc>
          <w:tcPr>
            <w:tcW w:w="2337" w:type="dxa"/>
            <w:shd w:val="clear" w:color="auto" w:fill="auto"/>
            <w:vAlign w:val="center"/>
          </w:tcPr>
          <w:p w14:paraId="7BFECA29" w14:textId="77777777" w:rsidR="00881635" w:rsidRPr="00851540" w:rsidRDefault="00881635" w:rsidP="00881635">
            <w:pPr>
              <w:snapToGrid w:val="0"/>
              <w:spacing w:after="0"/>
              <w:rPr>
                <w:bCs/>
                <w:lang w:eastAsia="zh-CN"/>
              </w:rPr>
            </w:pPr>
          </w:p>
        </w:tc>
        <w:tc>
          <w:tcPr>
            <w:tcW w:w="8290" w:type="dxa"/>
            <w:vAlign w:val="center"/>
          </w:tcPr>
          <w:p w14:paraId="789E8765" w14:textId="77777777" w:rsidR="00881635" w:rsidRPr="00851540" w:rsidRDefault="00881635" w:rsidP="00881635">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D95AF4" w14:paraId="462B7787" w14:textId="77777777" w:rsidTr="00FE13CE">
        <w:trPr>
          <w:trHeight w:val="398"/>
          <w:jc w:val="center"/>
        </w:trPr>
        <w:tc>
          <w:tcPr>
            <w:tcW w:w="2547" w:type="dxa"/>
            <w:shd w:val="clear" w:color="auto" w:fill="auto"/>
            <w:vAlign w:val="center"/>
          </w:tcPr>
          <w:p w14:paraId="474E84DE" w14:textId="269BCEBB" w:rsidR="00D95AF4" w:rsidRDefault="00D95AF4" w:rsidP="00D95AF4">
            <w:pPr>
              <w:snapToGrid w:val="0"/>
              <w:spacing w:after="0"/>
              <w:rPr>
                <w:lang w:eastAsia="zh-CN"/>
              </w:rPr>
            </w:pPr>
            <w:r w:rsidRPr="00D95AF4">
              <w:rPr>
                <w:rFonts w:eastAsiaTheme="minorEastAsia"/>
                <w:color w:val="C00000"/>
                <w:lang w:eastAsia="zh-CN"/>
              </w:rPr>
              <w:t>Qualcomm</w:t>
            </w:r>
          </w:p>
        </w:tc>
        <w:tc>
          <w:tcPr>
            <w:tcW w:w="8080" w:type="dxa"/>
            <w:vAlign w:val="center"/>
          </w:tcPr>
          <w:p w14:paraId="2A4C24C6" w14:textId="4256A4EA" w:rsidR="00D95AF4" w:rsidRPr="00851540" w:rsidRDefault="00D95AF4" w:rsidP="00D95AF4">
            <w:pPr>
              <w:rPr>
                <w:lang w:val="en-US"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D95AF4" w14:paraId="5B4CF7C8" w14:textId="77777777" w:rsidTr="00FE13CE">
        <w:trPr>
          <w:trHeight w:val="398"/>
          <w:jc w:val="center"/>
        </w:trPr>
        <w:tc>
          <w:tcPr>
            <w:tcW w:w="2547" w:type="dxa"/>
            <w:shd w:val="clear" w:color="auto" w:fill="auto"/>
            <w:vAlign w:val="center"/>
          </w:tcPr>
          <w:p w14:paraId="0C954758" w14:textId="17C87968" w:rsidR="00D95AF4" w:rsidRDefault="00D95AF4" w:rsidP="00D95AF4">
            <w:pPr>
              <w:snapToGrid w:val="0"/>
              <w:spacing w:after="0"/>
              <w:rPr>
                <w:lang w:eastAsia="zh-CN"/>
              </w:rPr>
            </w:pPr>
          </w:p>
        </w:tc>
        <w:tc>
          <w:tcPr>
            <w:tcW w:w="8080" w:type="dxa"/>
            <w:vAlign w:val="center"/>
          </w:tcPr>
          <w:p w14:paraId="55DEB184" w14:textId="39C538AD" w:rsidR="00D95AF4" w:rsidRPr="00843CF3" w:rsidRDefault="00D95AF4" w:rsidP="00D95AF4">
            <w:pPr>
              <w:spacing w:before="120"/>
              <w:rPr>
                <w:rFonts w:eastAsiaTheme="minorEastAsia"/>
                <w:lang w:eastAsia="zh-CN"/>
              </w:rPr>
            </w:pPr>
          </w:p>
        </w:tc>
      </w:tr>
      <w:tr w:rsidR="00D95AF4" w14:paraId="1A5315E6" w14:textId="77777777" w:rsidTr="00FE13CE">
        <w:trPr>
          <w:trHeight w:val="398"/>
          <w:jc w:val="center"/>
        </w:trPr>
        <w:tc>
          <w:tcPr>
            <w:tcW w:w="2547" w:type="dxa"/>
            <w:shd w:val="clear" w:color="auto" w:fill="auto"/>
            <w:vAlign w:val="center"/>
          </w:tcPr>
          <w:p w14:paraId="32CAA3E6" w14:textId="00E63CB0" w:rsidR="00D95AF4" w:rsidRDefault="00D95AF4" w:rsidP="00D95AF4">
            <w:pPr>
              <w:snapToGrid w:val="0"/>
              <w:spacing w:after="0"/>
              <w:rPr>
                <w:lang w:eastAsia="zh-CN"/>
              </w:rPr>
            </w:pPr>
          </w:p>
        </w:tc>
        <w:tc>
          <w:tcPr>
            <w:tcW w:w="8080" w:type="dxa"/>
            <w:vAlign w:val="center"/>
          </w:tcPr>
          <w:p w14:paraId="22FE8C24" w14:textId="5E1C22F5" w:rsidR="00D95AF4" w:rsidRPr="00267C65" w:rsidRDefault="00D95AF4" w:rsidP="00D95AF4">
            <w:pPr>
              <w:spacing w:beforeLines="50" w:before="120" w:afterLines="50" w:after="120"/>
            </w:pPr>
          </w:p>
        </w:tc>
      </w:tr>
      <w:tr w:rsidR="00D95AF4" w14:paraId="1D8C5C9C" w14:textId="77777777" w:rsidTr="00FE13CE">
        <w:trPr>
          <w:trHeight w:val="398"/>
          <w:jc w:val="center"/>
        </w:trPr>
        <w:tc>
          <w:tcPr>
            <w:tcW w:w="2547" w:type="dxa"/>
            <w:shd w:val="clear" w:color="auto" w:fill="auto"/>
            <w:vAlign w:val="center"/>
          </w:tcPr>
          <w:p w14:paraId="007BE3B6" w14:textId="1BB2DE5E" w:rsidR="00D95AF4" w:rsidRPr="00950433" w:rsidRDefault="00D95AF4" w:rsidP="00D95AF4">
            <w:pPr>
              <w:snapToGrid w:val="0"/>
              <w:spacing w:after="0"/>
              <w:rPr>
                <w:rFonts w:eastAsiaTheme="minorEastAsia"/>
                <w:lang w:eastAsia="zh-CN"/>
              </w:rPr>
            </w:pPr>
          </w:p>
        </w:tc>
        <w:tc>
          <w:tcPr>
            <w:tcW w:w="8080" w:type="dxa"/>
            <w:vAlign w:val="center"/>
          </w:tcPr>
          <w:p w14:paraId="2BDB77B6" w14:textId="7875F03C" w:rsidR="00D95AF4" w:rsidRPr="00950433" w:rsidRDefault="00D95AF4" w:rsidP="00D95AF4">
            <w:pPr>
              <w:rPr>
                <w:rFonts w:eastAsiaTheme="minorEastAsia"/>
                <w:bCs/>
                <w:iCs/>
                <w:lang w:eastAsia="zh-CN"/>
              </w:rPr>
            </w:pPr>
          </w:p>
        </w:tc>
      </w:tr>
      <w:tr w:rsidR="00D95AF4" w14:paraId="6CB0CD0F" w14:textId="77777777" w:rsidTr="00FE13CE">
        <w:trPr>
          <w:trHeight w:val="412"/>
          <w:jc w:val="center"/>
        </w:trPr>
        <w:tc>
          <w:tcPr>
            <w:tcW w:w="2547" w:type="dxa"/>
            <w:shd w:val="clear" w:color="auto" w:fill="auto"/>
            <w:vAlign w:val="center"/>
          </w:tcPr>
          <w:p w14:paraId="2CC98355" w14:textId="380978FE" w:rsidR="00D95AF4" w:rsidRPr="00851540" w:rsidRDefault="00D95AF4" w:rsidP="00D95AF4">
            <w:pPr>
              <w:snapToGrid w:val="0"/>
              <w:spacing w:after="0"/>
              <w:rPr>
                <w:color w:val="000000" w:themeColor="text1"/>
                <w:lang w:eastAsia="zh-CN"/>
              </w:rPr>
            </w:pPr>
          </w:p>
        </w:tc>
        <w:tc>
          <w:tcPr>
            <w:tcW w:w="8080" w:type="dxa"/>
            <w:vAlign w:val="center"/>
          </w:tcPr>
          <w:p w14:paraId="49C02DFB" w14:textId="5F8E28D4" w:rsidR="00D95AF4" w:rsidRPr="00851540" w:rsidRDefault="00D95AF4" w:rsidP="00D95AF4">
            <w:pPr>
              <w:jc w:val="both"/>
              <w:rPr>
                <w:color w:val="000000" w:themeColor="text1"/>
                <w:lang w:val="en-US"/>
              </w:rPr>
            </w:pPr>
          </w:p>
        </w:tc>
      </w:tr>
      <w:tr w:rsidR="00D95AF4" w14:paraId="5BAE66C3" w14:textId="77777777" w:rsidTr="00FE13CE">
        <w:trPr>
          <w:trHeight w:val="398"/>
          <w:jc w:val="center"/>
        </w:trPr>
        <w:tc>
          <w:tcPr>
            <w:tcW w:w="2547" w:type="dxa"/>
            <w:shd w:val="clear" w:color="auto" w:fill="auto"/>
            <w:vAlign w:val="center"/>
          </w:tcPr>
          <w:p w14:paraId="55B7BCEC" w14:textId="5E737A22" w:rsidR="00D95AF4" w:rsidRPr="005214FF" w:rsidRDefault="00D95AF4" w:rsidP="00D95AF4">
            <w:pPr>
              <w:snapToGrid w:val="0"/>
              <w:spacing w:after="0"/>
              <w:rPr>
                <w:lang w:eastAsia="zh-CN"/>
              </w:rPr>
            </w:pPr>
          </w:p>
        </w:tc>
        <w:tc>
          <w:tcPr>
            <w:tcW w:w="8080" w:type="dxa"/>
            <w:vAlign w:val="center"/>
          </w:tcPr>
          <w:p w14:paraId="04D788F9" w14:textId="6BC130BE" w:rsidR="00D95AF4" w:rsidRPr="005214FF" w:rsidRDefault="00D95AF4" w:rsidP="00D95AF4">
            <w:pPr>
              <w:spacing w:before="240" w:after="240"/>
              <w:jc w:val="both"/>
              <w:rPr>
                <w:i/>
              </w:rPr>
            </w:pPr>
          </w:p>
        </w:tc>
      </w:tr>
      <w:tr w:rsidR="00D95AF4" w14:paraId="2B537147" w14:textId="77777777" w:rsidTr="00FE13CE">
        <w:trPr>
          <w:trHeight w:val="398"/>
          <w:jc w:val="center"/>
        </w:trPr>
        <w:tc>
          <w:tcPr>
            <w:tcW w:w="2547" w:type="dxa"/>
            <w:shd w:val="clear" w:color="auto" w:fill="auto"/>
            <w:vAlign w:val="center"/>
          </w:tcPr>
          <w:p w14:paraId="4CA92A6B" w14:textId="09EE813A" w:rsidR="00D95AF4" w:rsidRPr="00E245AE" w:rsidRDefault="00D95AF4" w:rsidP="00D95AF4">
            <w:pPr>
              <w:snapToGrid w:val="0"/>
              <w:spacing w:after="0"/>
              <w:rPr>
                <w:rFonts w:eastAsiaTheme="minorEastAsia"/>
                <w:lang w:eastAsia="zh-CN"/>
              </w:rPr>
            </w:pPr>
          </w:p>
        </w:tc>
        <w:tc>
          <w:tcPr>
            <w:tcW w:w="8080" w:type="dxa"/>
            <w:vAlign w:val="center"/>
          </w:tcPr>
          <w:p w14:paraId="10CD3413" w14:textId="0F214205" w:rsidR="00D95AF4" w:rsidRDefault="00D95AF4" w:rsidP="00D95AF4">
            <w:pPr>
              <w:spacing w:before="120"/>
              <w:rPr>
                <w:lang w:eastAsia="ko-KR"/>
              </w:rPr>
            </w:pPr>
          </w:p>
        </w:tc>
      </w:tr>
      <w:tr w:rsidR="00D95AF4" w14:paraId="3220F7EE" w14:textId="77777777" w:rsidTr="00FE13CE">
        <w:trPr>
          <w:trHeight w:val="398"/>
          <w:jc w:val="center"/>
        </w:trPr>
        <w:tc>
          <w:tcPr>
            <w:tcW w:w="2547" w:type="dxa"/>
            <w:shd w:val="clear" w:color="auto" w:fill="auto"/>
            <w:vAlign w:val="center"/>
          </w:tcPr>
          <w:p w14:paraId="3B2D895C" w14:textId="1DE04585" w:rsidR="00D95AF4" w:rsidRDefault="00D95AF4" w:rsidP="00D95AF4">
            <w:pPr>
              <w:snapToGrid w:val="0"/>
              <w:spacing w:after="0"/>
              <w:rPr>
                <w:lang w:eastAsia="zh-CN"/>
              </w:rPr>
            </w:pPr>
          </w:p>
        </w:tc>
        <w:tc>
          <w:tcPr>
            <w:tcW w:w="8080" w:type="dxa"/>
            <w:vAlign w:val="center"/>
          </w:tcPr>
          <w:p w14:paraId="5CFB5CB8" w14:textId="6D77E028" w:rsidR="00D95AF4" w:rsidRDefault="00D95AF4" w:rsidP="00D95AF4">
            <w:pPr>
              <w:overflowPunct w:val="0"/>
              <w:autoSpaceDE w:val="0"/>
              <w:autoSpaceDN w:val="0"/>
              <w:adjustRightInd w:val="0"/>
              <w:contextualSpacing/>
              <w:textAlignment w:val="baseline"/>
            </w:pPr>
          </w:p>
        </w:tc>
      </w:tr>
      <w:tr w:rsidR="00D95AF4" w14:paraId="25A5D393" w14:textId="77777777" w:rsidTr="00FE13CE">
        <w:trPr>
          <w:trHeight w:val="398"/>
          <w:jc w:val="center"/>
        </w:trPr>
        <w:tc>
          <w:tcPr>
            <w:tcW w:w="2547" w:type="dxa"/>
            <w:shd w:val="clear" w:color="auto" w:fill="auto"/>
            <w:vAlign w:val="center"/>
          </w:tcPr>
          <w:p w14:paraId="35D42D51" w14:textId="3DCE8ED1" w:rsidR="00D95AF4" w:rsidRPr="00851540" w:rsidRDefault="00D95AF4" w:rsidP="00D95AF4">
            <w:pPr>
              <w:snapToGrid w:val="0"/>
              <w:spacing w:after="0"/>
              <w:rPr>
                <w:bCs/>
                <w:lang w:eastAsia="zh-CN"/>
              </w:rPr>
            </w:pPr>
          </w:p>
        </w:tc>
        <w:tc>
          <w:tcPr>
            <w:tcW w:w="8080" w:type="dxa"/>
            <w:vAlign w:val="center"/>
          </w:tcPr>
          <w:p w14:paraId="27DB5DAF" w14:textId="2ADF578B" w:rsidR="00D95AF4" w:rsidRPr="00851540" w:rsidRDefault="00D95AF4" w:rsidP="00D95AF4">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r>
              <w:rPr>
                <w:rFonts w:eastAsiaTheme="minorEastAsia"/>
                <w:lang w:eastAsia="zh-CN"/>
              </w:rPr>
              <w:t>Sateliot</w:t>
            </w:r>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specially in scenarios with a reduced amout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r>
              <w:rPr>
                <w:lang w:eastAsia="zh-CN"/>
              </w:rPr>
              <w:t>Novamin</w:t>
            </w:r>
            <w:r w:rsidRPr="000D6822">
              <w:rPr>
                <w:lang w:eastAsia="zh-CN"/>
              </w:rPr>
              <w:t>t</w:t>
            </w:r>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Sa</w:t>
            </w:r>
            <w:r w:rsidR="00C86153" w:rsidRPr="00C86153">
              <w:rPr>
                <w:lang w:val="en-US" w:eastAsia="zh-CN"/>
              </w:rPr>
              <w:t>t</w:t>
            </w:r>
            <w:r w:rsidR="00C86153">
              <w:rPr>
                <w:lang w:val="en-US" w:eastAsia="zh-CN"/>
              </w:rPr>
              <w:t>elio</w:t>
            </w:r>
            <w:r w:rsidR="00C86153" w:rsidRPr="00C86153">
              <w:rPr>
                <w:lang w:val="en-US" w:eastAsia="zh-CN"/>
              </w:rPr>
              <w:t>t</w:t>
            </w:r>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Increased channel raster size: reduced number of Ncells</w:t>
            </w:r>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228F7BB9" w:rsidR="00881635" w:rsidRPr="003606E3" w:rsidRDefault="003606E3" w:rsidP="00881635">
            <w:pPr>
              <w:snapToGrid w:val="0"/>
              <w:spacing w:after="0"/>
              <w:rPr>
                <w:color w:val="C00000"/>
                <w:lang w:eastAsia="zh-CN"/>
              </w:rPr>
            </w:pPr>
            <w:r w:rsidRPr="003606E3">
              <w:rPr>
                <w:color w:val="C00000"/>
                <w:lang w:eastAsia="zh-CN"/>
              </w:rPr>
              <w:t>Qualcomm</w:t>
            </w:r>
          </w:p>
        </w:tc>
        <w:tc>
          <w:tcPr>
            <w:tcW w:w="8080" w:type="dxa"/>
            <w:vAlign w:val="center"/>
          </w:tcPr>
          <w:p w14:paraId="29E543FA" w14:textId="2820D6DC" w:rsidR="00881635" w:rsidRPr="003606E3" w:rsidRDefault="003606E3" w:rsidP="00881635">
            <w:pPr>
              <w:spacing w:beforeLines="50" w:before="120" w:afterLines="50" w:after="120"/>
              <w:rPr>
                <w:color w:val="C00000"/>
              </w:rPr>
            </w:pPr>
            <w:r w:rsidRPr="003606E3">
              <w:rPr>
                <w:color w:val="C00000"/>
              </w:rPr>
              <w:t xml:space="preserve">The points raised by Eutelsat, Sateliot and Novamint make sense. The impact </w:t>
            </w:r>
            <w:r>
              <w:rPr>
                <w:color w:val="C00000"/>
              </w:rPr>
              <w:t xml:space="preserve">from this </w:t>
            </w:r>
            <w:r w:rsidRPr="003606E3">
              <w:rPr>
                <w:color w:val="C00000"/>
              </w:rPr>
              <w:t xml:space="preserve">is </w:t>
            </w:r>
            <w:r>
              <w:rPr>
                <w:color w:val="C00000"/>
              </w:rPr>
              <w:t xml:space="preserve">chiefly </w:t>
            </w:r>
            <w:r w:rsidRPr="003606E3">
              <w:rPr>
                <w:color w:val="C00000"/>
              </w:rPr>
              <w:t xml:space="preserve">to the operators, with </w:t>
            </w:r>
            <w:r>
              <w:rPr>
                <w:color w:val="C00000"/>
              </w:rPr>
              <w:t>increased raster step rendering mo</w:t>
            </w:r>
            <w:r w:rsidRPr="003606E3">
              <w:rPr>
                <w:color w:val="C00000"/>
              </w:rPr>
              <w:t>re restricted deployment opportunit</w:t>
            </w:r>
            <w:r>
              <w:rPr>
                <w:color w:val="C00000"/>
              </w:rPr>
              <w:t>ies</w:t>
            </w:r>
            <w:r w:rsidRPr="003606E3">
              <w:rPr>
                <w:color w:val="C00000"/>
              </w:rPr>
              <w:t>, and potentially wasted (precious) spectrum. We support Eutelsat, Sateliot and Novamint</w:t>
            </w:r>
            <w:r>
              <w:rPr>
                <w:color w:val="C00000"/>
              </w:rPr>
              <w:t>, and think that a 1 or 2 bit MIB indication is the way to go.</w:t>
            </w:r>
          </w:p>
        </w:tc>
      </w:tr>
      <w:tr w:rsidR="00C62F43" w14:paraId="00110D0A" w14:textId="77777777" w:rsidTr="00BD549B">
        <w:trPr>
          <w:trHeight w:val="398"/>
          <w:jc w:val="center"/>
        </w:trPr>
        <w:tc>
          <w:tcPr>
            <w:tcW w:w="2547" w:type="dxa"/>
            <w:shd w:val="clear" w:color="auto" w:fill="auto"/>
            <w:vAlign w:val="center"/>
          </w:tcPr>
          <w:p w14:paraId="13A14B4D" w14:textId="06E39EF3" w:rsidR="00C62F43" w:rsidRPr="00950433" w:rsidRDefault="00C62F43" w:rsidP="00C62F43">
            <w:pPr>
              <w:snapToGrid w:val="0"/>
              <w:spacing w:after="0"/>
              <w:rPr>
                <w:rFonts w:eastAsiaTheme="minorEastAsia"/>
                <w:lang w:eastAsia="zh-CN"/>
              </w:rPr>
            </w:pPr>
            <w:r>
              <w:rPr>
                <w:lang w:eastAsia="zh-CN"/>
              </w:rPr>
              <w:t>Hughes/EchoStar</w:t>
            </w:r>
          </w:p>
        </w:tc>
        <w:tc>
          <w:tcPr>
            <w:tcW w:w="8080" w:type="dxa"/>
            <w:vAlign w:val="center"/>
          </w:tcPr>
          <w:p w14:paraId="655585B3" w14:textId="77777777" w:rsidR="00C62F43" w:rsidRDefault="00C62F43" w:rsidP="00C62F43">
            <w:pPr>
              <w:spacing w:before="120"/>
              <w:rPr>
                <w:rFonts w:eastAsiaTheme="minorEastAsia"/>
                <w:lang w:eastAsia="zh-CN"/>
              </w:rPr>
            </w:pPr>
            <w:r w:rsidRPr="004E186C">
              <w:rPr>
                <w:rFonts w:eastAsiaTheme="minorEastAsia"/>
                <w:lang w:eastAsia="zh-CN"/>
              </w:rPr>
              <w:t>We think there may be a potential issue to increase the channel raster to greater than 100 kHz</w:t>
            </w:r>
            <w:r>
              <w:rPr>
                <w:rFonts w:eastAsiaTheme="minorEastAsia"/>
                <w:lang w:eastAsia="zh-CN"/>
              </w:rPr>
              <w:t xml:space="preserve">. It will </w:t>
            </w:r>
            <w:r w:rsidRPr="00A2351D">
              <w:rPr>
                <w:rFonts w:eastAsiaTheme="minorEastAsia"/>
                <w:lang w:eastAsia="zh-CN"/>
              </w:rPr>
              <w:t>reduc</w:t>
            </w:r>
            <w:r>
              <w:rPr>
                <w:rFonts w:eastAsiaTheme="minorEastAsia"/>
                <w:lang w:eastAsia="zh-CN"/>
              </w:rPr>
              <w:t>e</w:t>
            </w:r>
            <w:r w:rsidRPr="00A2351D">
              <w:rPr>
                <w:rFonts w:eastAsiaTheme="minorEastAsia"/>
                <w:lang w:eastAsia="zh-CN"/>
              </w:rPr>
              <w:t xml:space="preserve"> the spectrum utilization of an operator’s spectrum</w:t>
            </w:r>
            <w:r>
              <w:rPr>
                <w:rFonts w:eastAsiaTheme="minorEastAsia"/>
                <w:lang w:eastAsia="zh-CN"/>
              </w:rPr>
              <w:t>.</w:t>
            </w:r>
            <w:r w:rsidRPr="00A2351D">
              <w:rPr>
                <w:rFonts w:eastAsiaTheme="minorEastAsia"/>
                <w:lang w:eastAsia="zh-CN"/>
              </w:rPr>
              <w:t xml:space="preserve"> </w:t>
            </w:r>
            <w:r w:rsidRPr="004E186C">
              <w:rPr>
                <w:rFonts w:eastAsiaTheme="minorEastAsia"/>
                <w:lang w:eastAsia="zh-CN"/>
              </w:rPr>
              <w:t>The legacy 100 kHz raster was chosen to ensure that there are a “sufficient number of cell frequencies” available for operators in their allocated spe</w:t>
            </w:r>
            <w:r>
              <w:rPr>
                <w:rFonts w:eastAsiaTheme="minorEastAsia"/>
                <w:lang w:eastAsia="zh-CN"/>
              </w:rPr>
              <w:t>ctrum.</w:t>
            </w:r>
          </w:p>
          <w:p w14:paraId="2DD283A5" w14:textId="2C9EF900" w:rsidR="00C62F43" w:rsidRPr="00950433" w:rsidRDefault="00C62F43" w:rsidP="00C62F43">
            <w:pPr>
              <w:rPr>
                <w:rFonts w:eastAsiaTheme="minorEastAsia"/>
                <w:bCs/>
                <w:iCs/>
                <w:lang w:eastAsia="zh-CN"/>
              </w:rPr>
            </w:pPr>
            <w:r>
              <w:rPr>
                <w:rFonts w:eastAsiaTheme="minorEastAsia"/>
                <w:lang w:eastAsia="zh-CN"/>
              </w:rPr>
              <w:t>The</w:t>
            </w:r>
            <w:r w:rsidRPr="004E186C">
              <w:rPr>
                <w:rFonts w:eastAsiaTheme="minorEastAsia"/>
                <w:lang w:eastAsia="zh-CN"/>
              </w:rPr>
              <w:t xml:space="preserve"> alternative proposal is to keep the same (legacy) 100 kHz ra</w:t>
            </w:r>
            <w:bookmarkStart w:id="11" w:name="_GoBack"/>
            <w:bookmarkEnd w:id="11"/>
            <w:r w:rsidRPr="004E186C">
              <w:rPr>
                <w:rFonts w:eastAsiaTheme="minorEastAsia"/>
                <w:lang w:eastAsia="zh-CN"/>
              </w:rPr>
              <w:t xml:space="preserve">ster, while </w:t>
            </w:r>
            <w:r>
              <w:rPr>
                <w:rFonts w:eastAsiaTheme="minorEastAsia"/>
                <w:lang w:eastAsia="zh-CN"/>
              </w:rPr>
              <w:t xml:space="preserve">utilising the </w:t>
            </w:r>
            <w:r w:rsidRPr="004E186C">
              <w:rPr>
                <w:rFonts w:eastAsiaTheme="minorEastAsia"/>
                <w:lang w:eastAsia="zh-CN"/>
              </w:rPr>
              <w:t>spare bits in the NB-MIB</w:t>
            </w:r>
            <w:r>
              <w:rPr>
                <w:rFonts w:eastAsiaTheme="minorEastAsia"/>
                <w:lang w:eastAsia="zh-CN"/>
              </w:rPr>
              <w:t xml:space="preserve">. </w:t>
            </w:r>
            <w:r w:rsidRPr="004E186C">
              <w:rPr>
                <w:rFonts w:eastAsiaTheme="minorEastAsia"/>
                <w:lang w:eastAsia="zh-CN"/>
              </w:rPr>
              <w:t xml:space="preserve">This will help the UE </w:t>
            </w:r>
            <w:r w:rsidRPr="00A2351D">
              <w:rPr>
                <w:rFonts w:eastAsiaTheme="minorEastAsia"/>
                <w:lang w:eastAsia="zh-CN"/>
              </w:rPr>
              <w:t xml:space="preserve">with cell search / measurements for neighbour cells </w:t>
            </w:r>
            <w:r>
              <w:rPr>
                <w:rFonts w:eastAsiaTheme="minorEastAsia"/>
                <w:lang w:eastAsia="zh-CN"/>
              </w:rPr>
              <w:t xml:space="preserve">without </w:t>
            </w:r>
            <w:r w:rsidRPr="00A2351D">
              <w:rPr>
                <w:rFonts w:eastAsiaTheme="minorEastAsia"/>
                <w:lang w:eastAsia="zh-CN"/>
              </w:rPr>
              <w:t xml:space="preserve">potential deployment issues </w:t>
            </w:r>
            <w:r>
              <w:rPr>
                <w:rFonts w:eastAsiaTheme="minorEastAsia"/>
                <w:lang w:eastAsia="zh-CN"/>
              </w:rPr>
              <w:t>with spectrum.</w:t>
            </w:r>
          </w:p>
        </w:tc>
      </w:tr>
      <w:tr w:rsidR="00C62F43" w14:paraId="456EFEA5" w14:textId="77777777" w:rsidTr="00BD549B">
        <w:trPr>
          <w:trHeight w:val="412"/>
          <w:jc w:val="center"/>
        </w:trPr>
        <w:tc>
          <w:tcPr>
            <w:tcW w:w="2547" w:type="dxa"/>
            <w:shd w:val="clear" w:color="auto" w:fill="auto"/>
            <w:vAlign w:val="center"/>
          </w:tcPr>
          <w:p w14:paraId="292DDFAC" w14:textId="77777777" w:rsidR="00C62F43" w:rsidRPr="00851540" w:rsidRDefault="00C62F43" w:rsidP="00C62F43">
            <w:pPr>
              <w:snapToGrid w:val="0"/>
              <w:spacing w:after="0"/>
              <w:rPr>
                <w:color w:val="000000" w:themeColor="text1"/>
                <w:lang w:eastAsia="zh-CN"/>
              </w:rPr>
            </w:pPr>
          </w:p>
        </w:tc>
        <w:tc>
          <w:tcPr>
            <w:tcW w:w="8080" w:type="dxa"/>
            <w:vAlign w:val="center"/>
          </w:tcPr>
          <w:p w14:paraId="5FEA9550" w14:textId="77777777" w:rsidR="00C62F43" w:rsidRPr="00851540" w:rsidRDefault="00C62F43" w:rsidP="00C62F43">
            <w:pPr>
              <w:jc w:val="both"/>
              <w:rPr>
                <w:color w:val="000000" w:themeColor="text1"/>
                <w:lang w:val="en-US"/>
              </w:rPr>
            </w:pPr>
          </w:p>
        </w:tc>
      </w:tr>
      <w:tr w:rsidR="00C62F43" w14:paraId="333DBD5D" w14:textId="77777777" w:rsidTr="00BD549B">
        <w:trPr>
          <w:trHeight w:val="398"/>
          <w:jc w:val="center"/>
        </w:trPr>
        <w:tc>
          <w:tcPr>
            <w:tcW w:w="2547" w:type="dxa"/>
            <w:shd w:val="clear" w:color="auto" w:fill="auto"/>
            <w:vAlign w:val="center"/>
          </w:tcPr>
          <w:p w14:paraId="4E2BDEF3" w14:textId="77777777" w:rsidR="00C62F43" w:rsidRPr="005214FF" w:rsidRDefault="00C62F43" w:rsidP="00C62F43">
            <w:pPr>
              <w:snapToGrid w:val="0"/>
              <w:spacing w:after="0"/>
              <w:rPr>
                <w:lang w:eastAsia="zh-CN"/>
              </w:rPr>
            </w:pPr>
          </w:p>
        </w:tc>
        <w:tc>
          <w:tcPr>
            <w:tcW w:w="8080" w:type="dxa"/>
            <w:vAlign w:val="center"/>
          </w:tcPr>
          <w:p w14:paraId="0414F669" w14:textId="77777777" w:rsidR="00C62F43" w:rsidRPr="005214FF" w:rsidRDefault="00C62F43" w:rsidP="00C62F43">
            <w:pPr>
              <w:spacing w:before="240" w:after="240"/>
              <w:jc w:val="both"/>
              <w:rPr>
                <w:i/>
              </w:rPr>
            </w:pPr>
          </w:p>
        </w:tc>
      </w:tr>
      <w:tr w:rsidR="00C62F43" w14:paraId="41637BB5" w14:textId="77777777" w:rsidTr="00BD549B">
        <w:trPr>
          <w:trHeight w:val="398"/>
          <w:jc w:val="center"/>
        </w:trPr>
        <w:tc>
          <w:tcPr>
            <w:tcW w:w="2547" w:type="dxa"/>
            <w:shd w:val="clear" w:color="auto" w:fill="auto"/>
            <w:vAlign w:val="center"/>
          </w:tcPr>
          <w:p w14:paraId="62965A7F" w14:textId="77777777" w:rsidR="00C62F43" w:rsidRPr="00E245AE" w:rsidRDefault="00C62F43" w:rsidP="00C62F43">
            <w:pPr>
              <w:snapToGrid w:val="0"/>
              <w:spacing w:after="0"/>
              <w:rPr>
                <w:rFonts w:eastAsiaTheme="minorEastAsia"/>
                <w:lang w:eastAsia="zh-CN"/>
              </w:rPr>
            </w:pPr>
          </w:p>
        </w:tc>
        <w:tc>
          <w:tcPr>
            <w:tcW w:w="8080" w:type="dxa"/>
            <w:vAlign w:val="center"/>
          </w:tcPr>
          <w:p w14:paraId="3D1A9F71" w14:textId="77777777" w:rsidR="00C62F43" w:rsidRDefault="00C62F43" w:rsidP="00C62F43">
            <w:pPr>
              <w:spacing w:before="120"/>
              <w:rPr>
                <w:lang w:eastAsia="ko-KR"/>
              </w:rPr>
            </w:pPr>
          </w:p>
        </w:tc>
      </w:tr>
      <w:tr w:rsidR="00C62F43" w14:paraId="16F16B42" w14:textId="77777777" w:rsidTr="00BD549B">
        <w:trPr>
          <w:trHeight w:val="398"/>
          <w:jc w:val="center"/>
        </w:trPr>
        <w:tc>
          <w:tcPr>
            <w:tcW w:w="2547" w:type="dxa"/>
            <w:shd w:val="clear" w:color="auto" w:fill="auto"/>
            <w:vAlign w:val="center"/>
          </w:tcPr>
          <w:p w14:paraId="208D9770" w14:textId="77777777" w:rsidR="00C62F43" w:rsidRDefault="00C62F43" w:rsidP="00C62F43">
            <w:pPr>
              <w:snapToGrid w:val="0"/>
              <w:spacing w:after="0"/>
              <w:rPr>
                <w:lang w:eastAsia="zh-CN"/>
              </w:rPr>
            </w:pPr>
          </w:p>
        </w:tc>
        <w:tc>
          <w:tcPr>
            <w:tcW w:w="8080" w:type="dxa"/>
            <w:vAlign w:val="center"/>
          </w:tcPr>
          <w:p w14:paraId="72F75E81" w14:textId="77777777" w:rsidR="00C62F43" w:rsidRDefault="00C62F43" w:rsidP="00C62F43">
            <w:pPr>
              <w:overflowPunct w:val="0"/>
              <w:autoSpaceDE w:val="0"/>
              <w:autoSpaceDN w:val="0"/>
              <w:adjustRightInd w:val="0"/>
              <w:contextualSpacing/>
              <w:textAlignment w:val="baseline"/>
            </w:pPr>
          </w:p>
        </w:tc>
      </w:tr>
      <w:tr w:rsidR="00C62F43" w14:paraId="7426D025" w14:textId="77777777" w:rsidTr="00BD549B">
        <w:trPr>
          <w:trHeight w:val="398"/>
          <w:jc w:val="center"/>
        </w:trPr>
        <w:tc>
          <w:tcPr>
            <w:tcW w:w="2547" w:type="dxa"/>
            <w:shd w:val="clear" w:color="auto" w:fill="auto"/>
            <w:vAlign w:val="center"/>
          </w:tcPr>
          <w:p w14:paraId="46AC8823" w14:textId="77777777" w:rsidR="00C62F43" w:rsidRPr="00851540" w:rsidRDefault="00C62F43" w:rsidP="00C62F43">
            <w:pPr>
              <w:snapToGrid w:val="0"/>
              <w:spacing w:after="0"/>
              <w:rPr>
                <w:bCs/>
                <w:lang w:eastAsia="zh-CN"/>
              </w:rPr>
            </w:pPr>
          </w:p>
        </w:tc>
        <w:tc>
          <w:tcPr>
            <w:tcW w:w="8080" w:type="dxa"/>
            <w:vAlign w:val="center"/>
          </w:tcPr>
          <w:p w14:paraId="63EF734A" w14:textId="77777777" w:rsidR="00C62F43" w:rsidRPr="00851540" w:rsidRDefault="00C62F43" w:rsidP="00C62F43">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81" type="#_x0000_t75" style="width:260.5pt;height:165.6pt" o:ole="">
            <v:imagedata r:id="rId126" o:title=""/>
          </v:shape>
          <o:OLEObject Type="Embed" ProgID="Visio.Drawing.11" ShapeID="_x0000_i1081" DrawAspect="Content" ObjectID="_1690734878" r:id="rId127"/>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In our view the main issue for pre-compensation of service link Doppler is RRM and handover, this issues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526A9F08" w:rsidR="00881635" w:rsidRPr="002A2B22" w:rsidRDefault="002A2B22" w:rsidP="00881635">
            <w:pPr>
              <w:snapToGrid w:val="0"/>
              <w:spacing w:after="0"/>
              <w:rPr>
                <w:rFonts w:eastAsiaTheme="minorEastAsia"/>
                <w:color w:val="C00000"/>
                <w:lang w:eastAsia="zh-CN"/>
              </w:rPr>
            </w:pPr>
            <w:r w:rsidRPr="002A2B22">
              <w:rPr>
                <w:rFonts w:eastAsiaTheme="minorEastAsia"/>
                <w:color w:val="C00000"/>
                <w:lang w:eastAsia="zh-CN"/>
              </w:rPr>
              <w:t>Qualcomm</w:t>
            </w:r>
          </w:p>
        </w:tc>
        <w:tc>
          <w:tcPr>
            <w:tcW w:w="8080" w:type="dxa"/>
            <w:vAlign w:val="center"/>
          </w:tcPr>
          <w:p w14:paraId="26328BF6" w14:textId="5B3048D2" w:rsidR="00881635" w:rsidRPr="002A2B22" w:rsidRDefault="002A2B22" w:rsidP="00881635">
            <w:pPr>
              <w:spacing w:beforeLines="50" w:before="120" w:afterLines="50" w:after="120"/>
              <w:rPr>
                <w:rFonts w:eastAsiaTheme="minorEastAsia"/>
                <w:color w:val="C00000"/>
                <w:lang w:eastAsia="zh-CN"/>
              </w:rPr>
            </w:pPr>
            <w:r w:rsidRPr="002A2B22">
              <w:rPr>
                <w:rFonts w:eastAsiaTheme="minorEastAsia"/>
                <w:color w:val="C00000"/>
                <w:lang w:eastAsia="zh-CN"/>
              </w:rPr>
              <w:t>Not clear about Q1. For Q2, we can wait for NR-NTN progress.</w:t>
            </w:r>
          </w:p>
        </w:tc>
      </w:tr>
      <w:tr w:rsidR="00881635" w14:paraId="0E3E2B02" w14:textId="77777777" w:rsidTr="00BD549B">
        <w:trPr>
          <w:trHeight w:val="398"/>
          <w:jc w:val="center"/>
        </w:trPr>
        <w:tc>
          <w:tcPr>
            <w:tcW w:w="2547" w:type="dxa"/>
            <w:shd w:val="clear" w:color="auto" w:fill="auto"/>
            <w:vAlign w:val="center"/>
          </w:tcPr>
          <w:p w14:paraId="5CA88E72" w14:textId="77777777" w:rsidR="00881635" w:rsidRDefault="00881635" w:rsidP="00881635">
            <w:pPr>
              <w:snapToGrid w:val="0"/>
              <w:spacing w:after="0"/>
              <w:rPr>
                <w:lang w:eastAsia="zh-CN"/>
              </w:rPr>
            </w:pPr>
          </w:p>
        </w:tc>
        <w:tc>
          <w:tcPr>
            <w:tcW w:w="8080" w:type="dxa"/>
            <w:vAlign w:val="center"/>
          </w:tcPr>
          <w:p w14:paraId="496DA420" w14:textId="77777777" w:rsidR="00881635" w:rsidRPr="00851540" w:rsidRDefault="00881635" w:rsidP="00881635">
            <w:pPr>
              <w:rPr>
                <w:lang w:val="en-US" w:eastAsia="zh-CN"/>
              </w:rPr>
            </w:pPr>
          </w:p>
        </w:tc>
      </w:tr>
      <w:tr w:rsidR="00881635" w14:paraId="2ED5DBCB" w14:textId="77777777" w:rsidTr="00BD549B">
        <w:trPr>
          <w:trHeight w:val="398"/>
          <w:jc w:val="center"/>
        </w:trPr>
        <w:tc>
          <w:tcPr>
            <w:tcW w:w="2547" w:type="dxa"/>
            <w:shd w:val="clear" w:color="auto" w:fill="auto"/>
            <w:vAlign w:val="center"/>
          </w:tcPr>
          <w:p w14:paraId="020494DE" w14:textId="77777777" w:rsidR="00881635" w:rsidRDefault="00881635" w:rsidP="00881635">
            <w:pPr>
              <w:snapToGrid w:val="0"/>
              <w:spacing w:after="0"/>
              <w:rPr>
                <w:lang w:eastAsia="zh-CN"/>
              </w:rPr>
            </w:pPr>
          </w:p>
        </w:tc>
        <w:tc>
          <w:tcPr>
            <w:tcW w:w="8080" w:type="dxa"/>
            <w:vAlign w:val="center"/>
          </w:tcPr>
          <w:p w14:paraId="04CFB16A" w14:textId="77777777" w:rsidR="00881635" w:rsidRPr="00843CF3" w:rsidRDefault="00881635" w:rsidP="00881635">
            <w:pPr>
              <w:spacing w:before="120"/>
              <w:rPr>
                <w:rFonts w:eastAsiaTheme="minorEastAsia"/>
                <w:lang w:eastAsia="zh-CN"/>
              </w:rPr>
            </w:pPr>
          </w:p>
        </w:tc>
      </w:tr>
      <w:tr w:rsidR="00881635" w14:paraId="336E0247" w14:textId="77777777" w:rsidTr="00BD549B">
        <w:trPr>
          <w:trHeight w:val="398"/>
          <w:jc w:val="center"/>
        </w:trPr>
        <w:tc>
          <w:tcPr>
            <w:tcW w:w="2547" w:type="dxa"/>
            <w:shd w:val="clear" w:color="auto" w:fill="auto"/>
            <w:vAlign w:val="center"/>
          </w:tcPr>
          <w:p w14:paraId="5D5DD2A0" w14:textId="77777777" w:rsidR="00881635" w:rsidRDefault="00881635" w:rsidP="00881635">
            <w:pPr>
              <w:snapToGrid w:val="0"/>
              <w:spacing w:after="0"/>
              <w:rPr>
                <w:lang w:eastAsia="zh-CN"/>
              </w:rPr>
            </w:pPr>
          </w:p>
        </w:tc>
        <w:tc>
          <w:tcPr>
            <w:tcW w:w="8080" w:type="dxa"/>
            <w:vAlign w:val="center"/>
          </w:tcPr>
          <w:p w14:paraId="7366378D" w14:textId="77777777" w:rsidR="00881635" w:rsidRPr="00267C65" w:rsidRDefault="00881635" w:rsidP="00881635">
            <w:pPr>
              <w:spacing w:beforeLines="50" w:before="120" w:afterLines="50" w:after="120"/>
            </w:pPr>
          </w:p>
        </w:tc>
      </w:tr>
      <w:tr w:rsidR="00881635" w14:paraId="44E36EBF" w14:textId="77777777" w:rsidTr="00BD549B">
        <w:trPr>
          <w:trHeight w:val="398"/>
          <w:jc w:val="center"/>
        </w:trPr>
        <w:tc>
          <w:tcPr>
            <w:tcW w:w="2547" w:type="dxa"/>
            <w:shd w:val="clear" w:color="auto" w:fill="auto"/>
            <w:vAlign w:val="center"/>
          </w:tcPr>
          <w:p w14:paraId="1E5A208E" w14:textId="77777777" w:rsidR="00881635" w:rsidRPr="00950433" w:rsidRDefault="00881635" w:rsidP="00881635">
            <w:pPr>
              <w:snapToGrid w:val="0"/>
              <w:spacing w:after="0"/>
              <w:rPr>
                <w:rFonts w:eastAsiaTheme="minorEastAsia"/>
                <w:lang w:eastAsia="zh-CN"/>
              </w:rPr>
            </w:pPr>
          </w:p>
        </w:tc>
        <w:tc>
          <w:tcPr>
            <w:tcW w:w="8080" w:type="dxa"/>
            <w:vAlign w:val="center"/>
          </w:tcPr>
          <w:p w14:paraId="029FBB5C" w14:textId="77777777" w:rsidR="00881635" w:rsidRPr="00950433" w:rsidRDefault="00881635" w:rsidP="00881635">
            <w:pPr>
              <w:rPr>
                <w:rFonts w:eastAsiaTheme="minorEastAsia"/>
                <w:bCs/>
                <w:iCs/>
                <w:lang w:eastAsia="zh-CN"/>
              </w:rPr>
            </w:pPr>
          </w:p>
        </w:tc>
      </w:tr>
      <w:tr w:rsidR="00881635" w14:paraId="12426719" w14:textId="77777777" w:rsidTr="00BD549B">
        <w:trPr>
          <w:trHeight w:val="412"/>
          <w:jc w:val="center"/>
        </w:trPr>
        <w:tc>
          <w:tcPr>
            <w:tcW w:w="2547" w:type="dxa"/>
            <w:shd w:val="clear" w:color="auto" w:fill="auto"/>
            <w:vAlign w:val="center"/>
          </w:tcPr>
          <w:p w14:paraId="641C6350" w14:textId="77777777" w:rsidR="00881635" w:rsidRPr="00851540" w:rsidRDefault="00881635" w:rsidP="00881635">
            <w:pPr>
              <w:snapToGrid w:val="0"/>
              <w:spacing w:after="0"/>
              <w:rPr>
                <w:color w:val="000000" w:themeColor="text1"/>
                <w:lang w:eastAsia="zh-CN"/>
              </w:rPr>
            </w:pPr>
          </w:p>
        </w:tc>
        <w:tc>
          <w:tcPr>
            <w:tcW w:w="8080" w:type="dxa"/>
            <w:vAlign w:val="center"/>
          </w:tcPr>
          <w:p w14:paraId="301AE14F" w14:textId="77777777" w:rsidR="00881635" w:rsidRPr="00851540" w:rsidRDefault="00881635" w:rsidP="00881635">
            <w:pPr>
              <w:jc w:val="both"/>
              <w:rPr>
                <w:color w:val="000000" w:themeColor="text1"/>
                <w:lang w:val="en-US"/>
              </w:rPr>
            </w:pPr>
          </w:p>
        </w:tc>
      </w:tr>
      <w:tr w:rsidR="00881635" w14:paraId="3C283DDC" w14:textId="77777777" w:rsidTr="00BD549B">
        <w:trPr>
          <w:trHeight w:val="398"/>
          <w:jc w:val="center"/>
        </w:trPr>
        <w:tc>
          <w:tcPr>
            <w:tcW w:w="2547" w:type="dxa"/>
            <w:shd w:val="clear" w:color="auto" w:fill="auto"/>
            <w:vAlign w:val="center"/>
          </w:tcPr>
          <w:p w14:paraId="1879E3EE" w14:textId="77777777" w:rsidR="00881635" w:rsidRPr="005214FF" w:rsidRDefault="00881635" w:rsidP="00881635">
            <w:pPr>
              <w:snapToGrid w:val="0"/>
              <w:spacing w:after="0"/>
              <w:rPr>
                <w:lang w:eastAsia="zh-CN"/>
              </w:rPr>
            </w:pPr>
          </w:p>
        </w:tc>
        <w:tc>
          <w:tcPr>
            <w:tcW w:w="8080" w:type="dxa"/>
            <w:vAlign w:val="center"/>
          </w:tcPr>
          <w:p w14:paraId="1729DDA2" w14:textId="77777777" w:rsidR="00881635" w:rsidRPr="005214FF" w:rsidRDefault="00881635" w:rsidP="00881635">
            <w:pPr>
              <w:spacing w:before="240" w:after="240"/>
              <w:jc w:val="both"/>
              <w:rPr>
                <w:i/>
              </w:rPr>
            </w:pPr>
          </w:p>
        </w:tc>
      </w:tr>
      <w:tr w:rsidR="00881635" w14:paraId="75094D70" w14:textId="77777777" w:rsidTr="00BD549B">
        <w:trPr>
          <w:trHeight w:val="398"/>
          <w:jc w:val="center"/>
        </w:trPr>
        <w:tc>
          <w:tcPr>
            <w:tcW w:w="2547" w:type="dxa"/>
            <w:shd w:val="clear" w:color="auto" w:fill="auto"/>
            <w:vAlign w:val="center"/>
          </w:tcPr>
          <w:p w14:paraId="6ED9E8A0" w14:textId="77777777" w:rsidR="00881635" w:rsidRPr="00E245AE" w:rsidRDefault="00881635" w:rsidP="00881635">
            <w:pPr>
              <w:snapToGrid w:val="0"/>
              <w:spacing w:after="0"/>
              <w:rPr>
                <w:rFonts w:eastAsiaTheme="minorEastAsia"/>
                <w:lang w:eastAsia="zh-CN"/>
              </w:rPr>
            </w:pPr>
          </w:p>
        </w:tc>
        <w:tc>
          <w:tcPr>
            <w:tcW w:w="8080" w:type="dxa"/>
            <w:vAlign w:val="center"/>
          </w:tcPr>
          <w:p w14:paraId="38BE3BCF" w14:textId="77777777" w:rsidR="00881635" w:rsidRDefault="00881635" w:rsidP="00881635">
            <w:pPr>
              <w:spacing w:before="120"/>
              <w:rPr>
                <w:lang w:eastAsia="ko-KR"/>
              </w:rPr>
            </w:pPr>
          </w:p>
        </w:tc>
      </w:tr>
      <w:tr w:rsidR="00881635" w14:paraId="1434CFEB" w14:textId="77777777" w:rsidTr="00BD549B">
        <w:trPr>
          <w:trHeight w:val="398"/>
          <w:jc w:val="center"/>
        </w:trPr>
        <w:tc>
          <w:tcPr>
            <w:tcW w:w="2547" w:type="dxa"/>
            <w:shd w:val="clear" w:color="auto" w:fill="auto"/>
            <w:vAlign w:val="center"/>
          </w:tcPr>
          <w:p w14:paraId="00ECA858" w14:textId="77777777" w:rsidR="00881635" w:rsidRDefault="00881635" w:rsidP="00881635">
            <w:pPr>
              <w:snapToGrid w:val="0"/>
              <w:spacing w:after="0"/>
              <w:rPr>
                <w:lang w:eastAsia="zh-CN"/>
              </w:rPr>
            </w:pPr>
          </w:p>
        </w:tc>
        <w:tc>
          <w:tcPr>
            <w:tcW w:w="8080" w:type="dxa"/>
            <w:vAlign w:val="center"/>
          </w:tcPr>
          <w:p w14:paraId="1202E5C1" w14:textId="77777777" w:rsidR="00881635" w:rsidRDefault="00881635" w:rsidP="00881635">
            <w:pPr>
              <w:overflowPunct w:val="0"/>
              <w:autoSpaceDE w:val="0"/>
              <w:autoSpaceDN w:val="0"/>
              <w:adjustRightInd w:val="0"/>
              <w:contextualSpacing/>
              <w:textAlignment w:val="baseline"/>
            </w:pPr>
          </w:p>
        </w:tc>
      </w:tr>
      <w:tr w:rsidR="00881635" w14:paraId="0029F2E8" w14:textId="77777777" w:rsidTr="00BD549B">
        <w:trPr>
          <w:trHeight w:val="398"/>
          <w:jc w:val="center"/>
        </w:trPr>
        <w:tc>
          <w:tcPr>
            <w:tcW w:w="2547" w:type="dxa"/>
            <w:shd w:val="clear" w:color="auto" w:fill="auto"/>
            <w:vAlign w:val="center"/>
          </w:tcPr>
          <w:p w14:paraId="49192F31" w14:textId="77777777" w:rsidR="00881635" w:rsidRPr="00851540" w:rsidRDefault="00881635" w:rsidP="00881635">
            <w:pPr>
              <w:snapToGrid w:val="0"/>
              <w:spacing w:after="0"/>
              <w:rPr>
                <w:bCs/>
                <w:lang w:eastAsia="zh-CN"/>
              </w:rPr>
            </w:pPr>
          </w:p>
        </w:tc>
        <w:tc>
          <w:tcPr>
            <w:tcW w:w="8080" w:type="dxa"/>
            <w:vAlign w:val="center"/>
          </w:tcPr>
          <w:p w14:paraId="66345190" w14:textId="77777777" w:rsidR="00881635" w:rsidRPr="00851540" w:rsidRDefault="00881635" w:rsidP="00881635">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C62F43"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C62F43"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C62F43"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C62F43"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C62F43"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C62F43"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26A28EEF" w:rsidR="00881635" w:rsidRPr="008825BF" w:rsidRDefault="008825BF" w:rsidP="00881635">
            <w:pPr>
              <w:snapToGrid w:val="0"/>
              <w:spacing w:after="0"/>
              <w:rPr>
                <w:color w:val="C00000"/>
                <w:lang w:eastAsia="zh-CN"/>
              </w:rPr>
            </w:pPr>
            <w:r w:rsidRPr="008825BF">
              <w:rPr>
                <w:color w:val="C00000"/>
                <w:lang w:eastAsia="zh-CN"/>
              </w:rPr>
              <w:t>Qualcomm</w:t>
            </w:r>
          </w:p>
        </w:tc>
        <w:tc>
          <w:tcPr>
            <w:tcW w:w="8080" w:type="dxa"/>
            <w:vAlign w:val="center"/>
          </w:tcPr>
          <w:p w14:paraId="71E1E87B" w14:textId="2A7001DA" w:rsidR="00881635" w:rsidRPr="008825BF" w:rsidRDefault="008825BF" w:rsidP="00881635">
            <w:pPr>
              <w:rPr>
                <w:color w:val="C00000"/>
                <w:lang w:val="en-US" w:eastAsia="zh-CN"/>
              </w:rPr>
            </w:pPr>
            <w:r w:rsidRPr="008825BF">
              <w:rPr>
                <w:color w:val="C00000"/>
                <w:lang w:val="en-US" w:eastAsia="zh-CN"/>
              </w:rPr>
              <w:t>OK.</w:t>
            </w:r>
          </w:p>
        </w:tc>
      </w:tr>
      <w:tr w:rsidR="00881635" w14:paraId="6D3D2A22" w14:textId="77777777" w:rsidTr="00BD549B">
        <w:trPr>
          <w:trHeight w:val="398"/>
          <w:jc w:val="center"/>
        </w:trPr>
        <w:tc>
          <w:tcPr>
            <w:tcW w:w="2547" w:type="dxa"/>
            <w:shd w:val="clear" w:color="auto" w:fill="auto"/>
            <w:vAlign w:val="center"/>
          </w:tcPr>
          <w:p w14:paraId="68FCC693" w14:textId="77777777" w:rsidR="00881635" w:rsidRDefault="00881635" w:rsidP="00881635">
            <w:pPr>
              <w:snapToGrid w:val="0"/>
              <w:spacing w:after="0"/>
              <w:rPr>
                <w:lang w:eastAsia="zh-CN"/>
              </w:rPr>
            </w:pPr>
          </w:p>
        </w:tc>
        <w:tc>
          <w:tcPr>
            <w:tcW w:w="8080" w:type="dxa"/>
            <w:vAlign w:val="center"/>
          </w:tcPr>
          <w:p w14:paraId="445ADF81" w14:textId="77777777" w:rsidR="00881635" w:rsidRPr="00843CF3" w:rsidRDefault="00881635" w:rsidP="00881635">
            <w:pPr>
              <w:spacing w:before="120"/>
              <w:rPr>
                <w:rFonts w:eastAsiaTheme="minorEastAsia"/>
                <w:lang w:eastAsia="zh-CN"/>
              </w:rPr>
            </w:pPr>
          </w:p>
        </w:tc>
      </w:tr>
      <w:tr w:rsidR="00881635" w14:paraId="61770F81" w14:textId="77777777" w:rsidTr="00BD549B">
        <w:trPr>
          <w:trHeight w:val="398"/>
          <w:jc w:val="center"/>
        </w:trPr>
        <w:tc>
          <w:tcPr>
            <w:tcW w:w="2547" w:type="dxa"/>
            <w:shd w:val="clear" w:color="auto" w:fill="auto"/>
            <w:vAlign w:val="center"/>
          </w:tcPr>
          <w:p w14:paraId="5E86451F" w14:textId="77777777" w:rsidR="00881635" w:rsidRDefault="00881635" w:rsidP="00881635">
            <w:pPr>
              <w:snapToGrid w:val="0"/>
              <w:spacing w:after="0"/>
              <w:rPr>
                <w:lang w:eastAsia="zh-CN"/>
              </w:rPr>
            </w:pPr>
          </w:p>
        </w:tc>
        <w:tc>
          <w:tcPr>
            <w:tcW w:w="8080" w:type="dxa"/>
            <w:vAlign w:val="center"/>
          </w:tcPr>
          <w:p w14:paraId="6016B051" w14:textId="77777777" w:rsidR="00881635" w:rsidRPr="00267C65" w:rsidRDefault="00881635" w:rsidP="00881635">
            <w:pPr>
              <w:spacing w:beforeLines="50" w:before="120" w:afterLines="50" w:after="120"/>
            </w:pPr>
          </w:p>
        </w:tc>
      </w:tr>
      <w:tr w:rsidR="00881635" w14:paraId="49242A98" w14:textId="77777777" w:rsidTr="00BD549B">
        <w:trPr>
          <w:trHeight w:val="398"/>
          <w:jc w:val="center"/>
        </w:trPr>
        <w:tc>
          <w:tcPr>
            <w:tcW w:w="2547" w:type="dxa"/>
            <w:shd w:val="clear" w:color="auto" w:fill="auto"/>
            <w:vAlign w:val="center"/>
          </w:tcPr>
          <w:p w14:paraId="2F9AC046" w14:textId="77777777" w:rsidR="00881635" w:rsidRPr="00950433" w:rsidRDefault="00881635" w:rsidP="00881635">
            <w:pPr>
              <w:snapToGrid w:val="0"/>
              <w:spacing w:after="0"/>
              <w:rPr>
                <w:rFonts w:eastAsiaTheme="minorEastAsia"/>
                <w:lang w:eastAsia="zh-CN"/>
              </w:rPr>
            </w:pPr>
          </w:p>
        </w:tc>
        <w:tc>
          <w:tcPr>
            <w:tcW w:w="8080" w:type="dxa"/>
            <w:vAlign w:val="center"/>
          </w:tcPr>
          <w:p w14:paraId="5ECF134C" w14:textId="77777777" w:rsidR="00881635" w:rsidRPr="00950433" w:rsidRDefault="00881635" w:rsidP="00881635">
            <w:pPr>
              <w:rPr>
                <w:rFonts w:eastAsiaTheme="minorEastAsia"/>
                <w:bCs/>
                <w:iCs/>
                <w:lang w:eastAsia="zh-CN"/>
              </w:rPr>
            </w:pPr>
          </w:p>
        </w:tc>
      </w:tr>
      <w:tr w:rsidR="00881635" w14:paraId="7D967A78" w14:textId="77777777" w:rsidTr="00BD549B">
        <w:trPr>
          <w:trHeight w:val="412"/>
          <w:jc w:val="center"/>
        </w:trPr>
        <w:tc>
          <w:tcPr>
            <w:tcW w:w="2547" w:type="dxa"/>
            <w:shd w:val="clear" w:color="auto" w:fill="auto"/>
            <w:vAlign w:val="center"/>
          </w:tcPr>
          <w:p w14:paraId="0B82D6D9" w14:textId="77777777" w:rsidR="00881635" w:rsidRPr="00851540" w:rsidRDefault="00881635" w:rsidP="00881635">
            <w:pPr>
              <w:snapToGrid w:val="0"/>
              <w:spacing w:after="0"/>
              <w:rPr>
                <w:color w:val="000000" w:themeColor="text1"/>
                <w:lang w:eastAsia="zh-CN"/>
              </w:rPr>
            </w:pPr>
          </w:p>
        </w:tc>
        <w:tc>
          <w:tcPr>
            <w:tcW w:w="8080" w:type="dxa"/>
            <w:vAlign w:val="center"/>
          </w:tcPr>
          <w:p w14:paraId="3578FD34" w14:textId="77777777" w:rsidR="00881635" w:rsidRPr="00851540" w:rsidRDefault="00881635" w:rsidP="00881635">
            <w:pPr>
              <w:jc w:val="both"/>
              <w:rPr>
                <w:color w:val="000000" w:themeColor="text1"/>
                <w:lang w:val="en-US"/>
              </w:rPr>
            </w:pPr>
          </w:p>
        </w:tc>
      </w:tr>
      <w:tr w:rsidR="00881635" w14:paraId="2E5F7403" w14:textId="77777777" w:rsidTr="00BD549B">
        <w:trPr>
          <w:trHeight w:val="398"/>
          <w:jc w:val="center"/>
        </w:trPr>
        <w:tc>
          <w:tcPr>
            <w:tcW w:w="2547" w:type="dxa"/>
            <w:shd w:val="clear" w:color="auto" w:fill="auto"/>
            <w:vAlign w:val="center"/>
          </w:tcPr>
          <w:p w14:paraId="10E551D8" w14:textId="77777777" w:rsidR="00881635" w:rsidRPr="005214FF" w:rsidRDefault="00881635" w:rsidP="00881635">
            <w:pPr>
              <w:snapToGrid w:val="0"/>
              <w:spacing w:after="0"/>
              <w:rPr>
                <w:lang w:eastAsia="zh-CN"/>
              </w:rPr>
            </w:pPr>
          </w:p>
        </w:tc>
        <w:tc>
          <w:tcPr>
            <w:tcW w:w="8080" w:type="dxa"/>
            <w:vAlign w:val="center"/>
          </w:tcPr>
          <w:p w14:paraId="488195DF" w14:textId="77777777" w:rsidR="00881635" w:rsidRPr="005214FF" w:rsidRDefault="00881635" w:rsidP="00881635">
            <w:pPr>
              <w:spacing w:before="240" w:after="240"/>
              <w:jc w:val="both"/>
              <w:rPr>
                <w:i/>
              </w:rPr>
            </w:pPr>
          </w:p>
        </w:tc>
      </w:tr>
      <w:tr w:rsidR="00881635" w14:paraId="5FA1BF2E" w14:textId="77777777" w:rsidTr="00BD549B">
        <w:trPr>
          <w:trHeight w:val="398"/>
          <w:jc w:val="center"/>
        </w:trPr>
        <w:tc>
          <w:tcPr>
            <w:tcW w:w="2547" w:type="dxa"/>
            <w:shd w:val="clear" w:color="auto" w:fill="auto"/>
            <w:vAlign w:val="center"/>
          </w:tcPr>
          <w:p w14:paraId="1EF2756D" w14:textId="77777777" w:rsidR="00881635" w:rsidRPr="00E245AE" w:rsidRDefault="00881635" w:rsidP="00881635">
            <w:pPr>
              <w:snapToGrid w:val="0"/>
              <w:spacing w:after="0"/>
              <w:rPr>
                <w:rFonts w:eastAsiaTheme="minorEastAsia"/>
                <w:lang w:eastAsia="zh-CN"/>
              </w:rPr>
            </w:pPr>
          </w:p>
        </w:tc>
        <w:tc>
          <w:tcPr>
            <w:tcW w:w="8080" w:type="dxa"/>
            <w:vAlign w:val="center"/>
          </w:tcPr>
          <w:p w14:paraId="568FA45F" w14:textId="77777777" w:rsidR="00881635" w:rsidRDefault="00881635" w:rsidP="00881635">
            <w:pPr>
              <w:spacing w:before="120"/>
              <w:rPr>
                <w:lang w:eastAsia="ko-KR"/>
              </w:rPr>
            </w:pPr>
          </w:p>
        </w:tc>
      </w:tr>
      <w:tr w:rsidR="00881635" w14:paraId="3678F7BA" w14:textId="77777777" w:rsidTr="00BD549B">
        <w:trPr>
          <w:trHeight w:val="398"/>
          <w:jc w:val="center"/>
        </w:trPr>
        <w:tc>
          <w:tcPr>
            <w:tcW w:w="2547" w:type="dxa"/>
            <w:shd w:val="clear" w:color="auto" w:fill="auto"/>
            <w:vAlign w:val="center"/>
          </w:tcPr>
          <w:p w14:paraId="5B302C6A" w14:textId="77777777" w:rsidR="00881635" w:rsidRDefault="00881635" w:rsidP="00881635">
            <w:pPr>
              <w:snapToGrid w:val="0"/>
              <w:spacing w:after="0"/>
              <w:rPr>
                <w:lang w:eastAsia="zh-CN"/>
              </w:rPr>
            </w:pPr>
          </w:p>
        </w:tc>
        <w:tc>
          <w:tcPr>
            <w:tcW w:w="8080" w:type="dxa"/>
            <w:vAlign w:val="center"/>
          </w:tcPr>
          <w:p w14:paraId="6224BD24" w14:textId="77777777" w:rsidR="00881635" w:rsidRDefault="00881635" w:rsidP="00881635">
            <w:pPr>
              <w:overflowPunct w:val="0"/>
              <w:autoSpaceDE w:val="0"/>
              <w:autoSpaceDN w:val="0"/>
              <w:adjustRightInd w:val="0"/>
              <w:contextualSpacing/>
              <w:textAlignment w:val="baseline"/>
            </w:pPr>
          </w:p>
        </w:tc>
      </w:tr>
      <w:tr w:rsidR="00881635" w14:paraId="3E5075F9" w14:textId="77777777" w:rsidTr="00BD549B">
        <w:trPr>
          <w:trHeight w:val="398"/>
          <w:jc w:val="center"/>
        </w:trPr>
        <w:tc>
          <w:tcPr>
            <w:tcW w:w="2547" w:type="dxa"/>
            <w:shd w:val="clear" w:color="auto" w:fill="auto"/>
            <w:vAlign w:val="center"/>
          </w:tcPr>
          <w:p w14:paraId="59C478C1" w14:textId="77777777" w:rsidR="00881635" w:rsidRPr="00851540" w:rsidRDefault="00881635" w:rsidP="00881635">
            <w:pPr>
              <w:snapToGrid w:val="0"/>
              <w:spacing w:after="0"/>
              <w:rPr>
                <w:bCs/>
                <w:lang w:eastAsia="zh-CN"/>
              </w:rPr>
            </w:pPr>
          </w:p>
        </w:tc>
        <w:tc>
          <w:tcPr>
            <w:tcW w:w="8080" w:type="dxa"/>
            <w:vAlign w:val="center"/>
          </w:tcPr>
          <w:p w14:paraId="61596A50" w14:textId="77777777" w:rsidR="00881635" w:rsidRPr="00851540" w:rsidRDefault="00881635" w:rsidP="00881635">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12" w:name="OLE_LINK3"/>
            <w:bookmarkStart w:id="13"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2"/>
            <w:bookmarkEnd w:id="13"/>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C62F43"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C62F43"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C3AE7" w14:textId="77777777" w:rsidR="004829B5" w:rsidRDefault="004829B5" w:rsidP="00584850">
      <w:pPr>
        <w:spacing w:after="0"/>
      </w:pPr>
      <w:r>
        <w:separator/>
      </w:r>
    </w:p>
  </w:endnote>
  <w:endnote w:type="continuationSeparator" w:id="0">
    <w:p w14:paraId="17A7BDE6" w14:textId="77777777" w:rsidR="004829B5" w:rsidRDefault="004829B5"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default"/>
    <w:sig w:usb0="900002AF" w:usb1="01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auto"/>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66D16" w14:textId="77777777" w:rsidR="004829B5" w:rsidRDefault="004829B5" w:rsidP="00584850">
      <w:pPr>
        <w:spacing w:after="0"/>
      </w:pPr>
      <w:r>
        <w:separator/>
      </w:r>
    </w:p>
  </w:footnote>
  <w:footnote w:type="continuationSeparator" w:id="0">
    <w:p w14:paraId="16C16F15" w14:textId="77777777" w:rsidR="004829B5" w:rsidRDefault="004829B5"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234"/>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3FE0"/>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822"/>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1AD9"/>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4D5B"/>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0C55"/>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B22"/>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06E3"/>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9B5"/>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99D"/>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4FC"/>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43D"/>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1FF1"/>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2F43"/>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6C5C"/>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649D"/>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412"/>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AF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oleObject" Target="embeddings/oleObject35.bin"/><Relationship Id="rId21" Type="http://schemas.openxmlformats.org/officeDocument/2006/relationships/image" Target="media/image7.png"/><Relationship Id="rId42" Type="http://schemas.openxmlformats.org/officeDocument/2006/relationships/image" Target="media/image28.wmf"/><Relationship Id="rId47" Type="http://schemas.openxmlformats.org/officeDocument/2006/relationships/image" Target="media/image31.wmf"/><Relationship Id="rId63" Type="http://schemas.openxmlformats.org/officeDocument/2006/relationships/oleObject" Target="embeddings/oleObject6.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image" Target="media/image56.wmf"/><Relationship Id="rId112" Type="http://schemas.openxmlformats.org/officeDocument/2006/relationships/oleObject" Target="embeddings/oleObject32.bin"/><Relationship Id="rId16" Type="http://schemas.openxmlformats.org/officeDocument/2006/relationships/image" Target="media/image2.emf"/><Relationship Id="rId107" Type="http://schemas.openxmlformats.org/officeDocument/2006/relationships/image" Target="media/image65.wmf"/><Relationship Id="rId11" Type="http://schemas.openxmlformats.org/officeDocument/2006/relationships/webSettings" Target="webSettings.xml"/><Relationship Id="rId32" Type="http://schemas.openxmlformats.org/officeDocument/2006/relationships/image" Target="media/image18.png"/><Relationship Id="rId37" Type="http://schemas.openxmlformats.org/officeDocument/2006/relationships/image" Target="media/image23.emf"/><Relationship Id="rId53" Type="http://schemas.openxmlformats.org/officeDocument/2006/relationships/image" Target="media/image37.wmf"/><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4.bin"/><Relationship Id="rId102" Type="http://schemas.openxmlformats.org/officeDocument/2006/relationships/oleObject" Target="embeddings/oleObject26.bin"/><Relationship Id="rId123" Type="http://schemas.openxmlformats.org/officeDocument/2006/relationships/image" Target="media/image74.wmf"/><Relationship Id="rId128"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oleObject" Target="embeddings/oleObject20.bin"/><Relationship Id="rId95" Type="http://schemas.openxmlformats.org/officeDocument/2006/relationships/image" Target="media/image59.wmf"/><Relationship Id="rId19" Type="http://schemas.openxmlformats.org/officeDocument/2006/relationships/image" Target="media/image5.wmf"/><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1.bin"/><Relationship Id="rId48" Type="http://schemas.openxmlformats.org/officeDocument/2006/relationships/image" Target="media/image32.wmf"/><Relationship Id="rId56" Type="http://schemas.openxmlformats.org/officeDocument/2006/relationships/image" Target="media/image40.wmf"/><Relationship Id="rId64" Type="http://schemas.openxmlformats.org/officeDocument/2006/relationships/image" Target="media/image44.wmf"/><Relationship Id="rId69" Type="http://schemas.openxmlformats.org/officeDocument/2006/relationships/oleObject" Target="embeddings/oleObject9.bin"/><Relationship Id="rId77" Type="http://schemas.openxmlformats.org/officeDocument/2006/relationships/oleObject" Target="embeddings/oleObject13.bin"/><Relationship Id="rId100" Type="http://schemas.openxmlformats.org/officeDocument/2006/relationships/oleObject" Target="embeddings/oleObject25.bin"/><Relationship Id="rId105" Type="http://schemas.openxmlformats.org/officeDocument/2006/relationships/image" Target="media/image64.wmf"/><Relationship Id="rId113" Type="http://schemas.openxmlformats.org/officeDocument/2006/relationships/image" Target="media/image67.wmf"/><Relationship Id="rId118" Type="http://schemas.openxmlformats.org/officeDocument/2006/relationships/image" Target="media/image69.wmf"/><Relationship Id="rId126" Type="http://schemas.openxmlformats.org/officeDocument/2006/relationships/image" Target="media/image76.emf"/><Relationship Id="rId8" Type="http://schemas.openxmlformats.org/officeDocument/2006/relationships/numbering" Target="numbering.xml"/><Relationship Id="rId51" Type="http://schemas.openxmlformats.org/officeDocument/2006/relationships/image" Target="media/image35.wmf"/><Relationship Id="rId72" Type="http://schemas.openxmlformats.org/officeDocument/2006/relationships/image" Target="media/image48.wmf"/><Relationship Id="rId80" Type="http://schemas.openxmlformats.org/officeDocument/2006/relationships/image" Target="media/image52.wmf"/><Relationship Id="rId85" Type="http://schemas.openxmlformats.org/officeDocument/2006/relationships/oleObject" Target="embeddings/oleObject17.bin"/><Relationship Id="rId93" Type="http://schemas.openxmlformats.org/officeDocument/2006/relationships/image" Target="media/image58.wmf"/><Relationship Id="rId98" Type="http://schemas.openxmlformats.org/officeDocument/2006/relationships/oleObject" Target="embeddings/oleObject24.bin"/><Relationship Id="rId121" Type="http://schemas.openxmlformats.org/officeDocument/2006/relationships/image" Target="media/image72.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wmf"/><Relationship Id="rId59" Type="http://schemas.openxmlformats.org/officeDocument/2006/relationships/oleObject" Target="embeddings/oleObject4.bin"/><Relationship Id="rId67" Type="http://schemas.openxmlformats.org/officeDocument/2006/relationships/oleObject" Target="embeddings/oleObject8.bin"/><Relationship Id="rId103" Type="http://schemas.openxmlformats.org/officeDocument/2006/relationships/image" Target="media/image63.wmf"/><Relationship Id="rId108" Type="http://schemas.openxmlformats.org/officeDocument/2006/relationships/oleObject" Target="embeddings/oleObject29.bin"/><Relationship Id="rId116" Type="http://schemas.openxmlformats.org/officeDocument/2006/relationships/oleObject" Target="embeddings/oleObject34.bin"/><Relationship Id="rId124" Type="http://schemas.openxmlformats.org/officeDocument/2006/relationships/oleObject" Target="embeddings/oleObject36.bin"/><Relationship Id="rId129"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image" Target="media/image27.wmf"/><Relationship Id="rId54" Type="http://schemas.openxmlformats.org/officeDocument/2006/relationships/image" Target="media/image38.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2.bin"/><Relationship Id="rId83" Type="http://schemas.openxmlformats.org/officeDocument/2006/relationships/oleObject" Target="embeddings/oleObject16.bin"/><Relationship Id="rId88" Type="http://schemas.openxmlformats.org/officeDocument/2006/relationships/oleObject" Target="embeddings/oleObject19.bin"/><Relationship Id="rId91" Type="http://schemas.openxmlformats.org/officeDocument/2006/relationships/image" Target="media/image57.wmf"/><Relationship Id="rId96" Type="http://schemas.openxmlformats.org/officeDocument/2006/relationships/oleObject" Target="embeddings/oleObject23.bin"/><Relationship Id="rId111" Type="http://schemas.openxmlformats.org/officeDocument/2006/relationships/oleObject" Target="embeddings/oleObject31.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image" Target="media/image33.wmf"/><Relationship Id="rId57" Type="http://schemas.openxmlformats.org/officeDocument/2006/relationships/oleObject" Target="embeddings/oleObject3.bin"/><Relationship Id="rId106" Type="http://schemas.openxmlformats.org/officeDocument/2006/relationships/oleObject" Target="embeddings/oleObject28.bin"/><Relationship Id="rId114" Type="http://schemas.openxmlformats.org/officeDocument/2006/relationships/oleObject" Target="embeddings/oleObject33.bin"/><Relationship Id="rId119" Type="http://schemas.openxmlformats.org/officeDocument/2006/relationships/image" Target="media/image70.wmf"/><Relationship Id="rId127" Type="http://schemas.openxmlformats.org/officeDocument/2006/relationships/oleObject" Target="embeddings/Microsoft_Visio_2003-2010_Drawing1.vsd"/><Relationship Id="rId10" Type="http://schemas.openxmlformats.org/officeDocument/2006/relationships/settings" Target="settings.xml"/><Relationship Id="rId31" Type="http://schemas.openxmlformats.org/officeDocument/2006/relationships/image" Target="media/image17.png"/><Relationship Id="rId44" Type="http://schemas.openxmlformats.org/officeDocument/2006/relationships/image" Target="media/image29.wmf"/><Relationship Id="rId52" Type="http://schemas.openxmlformats.org/officeDocument/2006/relationships/image" Target="media/image36.wmf"/><Relationship Id="rId60" Type="http://schemas.openxmlformats.org/officeDocument/2006/relationships/image" Target="media/image42.wmf"/><Relationship Id="rId65" Type="http://schemas.openxmlformats.org/officeDocument/2006/relationships/oleObject" Target="embeddings/oleObject7.bin"/><Relationship Id="rId73" Type="http://schemas.openxmlformats.org/officeDocument/2006/relationships/oleObject" Target="embeddings/oleObject11.bin"/><Relationship Id="rId78" Type="http://schemas.openxmlformats.org/officeDocument/2006/relationships/image" Target="media/image51.wmf"/><Relationship Id="rId81" Type="http://schemas.openxmlformats.org/officeDocument/2006/relationships/oleObject" Target="embeddings/oleObject15.bin"/><Relationship Id="rId86" Type="http://schemas.openxmlformats.org/officeDocument/2006/relationships/image" Target="media/image55.wmf"/><Relationship Id="rId94" Type="http://schemas.openxmlformats.org/officeDocument/2006/relationships/oleObject" Target="embeddings/oleObject22.bin"/><Relationship Id="rId99" Type="http://schemas.openxmlformats.org/officeDocument/2006/relationships/image" Target="media/image61.wmf"/><Relationship Id="rId101" Type="http://schemas.openxmlformats.org/officeDocument/2006/relationships/image" Target="media/image62.wmf"/><Relationship Id="rId122" Type="http://schemas.openxmlformats.org/officeDocument/2006/relationships/image" Target="media/image73.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25.emf"/><Relationship Id="rId109" Type="http://schemas.openxmlformats.org/officeDocument/2006/relationships/image" Target="media/image66.wmf"/><Relationship Id="rId34" Type="http://schemas.openxmlformats.org/officeDocument/2006/relationships/image" Target="media/image20.e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50.wmf"/><Relationship Id="rId97" Type="http://schemas.openxmlformats.org/officeDocument/2006/relationships/image" Target="media/image60.wmf"/><Relationship Id="rId104" Type="http://schemas.openxmlformats.org/officeDocument/2006/relationships/oleObject" Target="embeddings/oleObject27.bin"/><Relationship Id="rId120" Type="http://schemas.openxmlformats.org/officeDocument/2006/relationships/image" Target="media/image71.wmf"/><Relationship Id="rId125" Type="http://schemas.openxmlformats.org/officeDocument/2006/relationships/image" Target="media/image75.wmf"/><Relationship Id="rId7" Type="http://schemas.openxmlformats.org/officeDocument/2006/relationships/customXml" Target="../customXml/item6.xml"/><Relationship Id="rId71" Type="http://schemas.openxmlformats.org/officeDocument/2006/relationships/oleObject" Target="embeddings/oleObject10.bin"/><Relationship Id="rId92" Type="http://schemas.openxmlformats.org/officeDocument/2006/relationships/oleObject" Target="embeddings/oleObject21.bin"/><Relationship Id="rId2" Type="http://schemas.openxmlformats.org/officeDocument/2006/relationships/customXml" Target="../customXml/item1.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wmf"/><Relationship Id="rId45" Type="http://schemas.openxmlformats.org/officeDocument/2006/relationships/oleObject" Target="embeddings/oleObject2.bin"/><Relationship Id="rId66" Type="http://schemas.openxmlformats.org/officeDocument/2006/relationships/image" Target="media/image45.wmf"/><Relationship Id="rId87" Type="http://schemas.openxmlformats.org/officeDocument/2006/relationships/oleObject" Target="embeddings/oleObject18.bin"/><Relationship Id="rId110" Type="http://schemas.openxmlformats.org/officeDocument/2006/relationships/oleObject" Target="embeddings/oleObject30.bin"/><Relationship Id="rId115" Type="http://schemas.openxmlformats.org/officeDocument/2006/relationships/image" Target="media/image68.wmf"/><Relationship Id="rId61" Type="http://schemas.openxmlformats.org/officeDocument/2006/relationships/oleObject" Target="embeddings/oleObject5.bin"/><Relationship Id="rId82" Type="http://schemas.openxmlformats.org/officeDocument/2006/relationships/image" Target="media/image5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74dd3bb7-dd62-447b-a1e0-1bd6a8025f6b"/>
    <ds:schemaRef ds:uri="91a28437-7d3a-4406-b441-a186b0a3fa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585D9B7-8A6C-4938-A74D-7752708F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12F105-572C-4E95-B7AD-0637E8CC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49</Pages>
  <Words>17267</Words>
  <Characters>98425</Characters>
  <Application>Microsoft Office Word</Application>
  <DocSecurity>0</DocSecurity>
  <Lines>820</Lines>
  <Paragraphs>230</Paragraphs>
  <ScaleCrop>false</ScaleCrop>
  <HeadingPairs>
    <vt:vector size="6" baseType="variant">
      <vt:variant>
        <vt:lpstr>Title</vt:lpstr>
      </vt:variant>
      <vt:variant>
        <vt:i4>1</vt:i4>
      </vt:variant>
      <vt:variant>
        <vt:lpstr>Headings</vt:lpstr>
      </vt:variant>
      <vt:variant>
        <vt:i4>27</vt:i4>
      </vt:variant>
      <vt:variant>
        <vt:lpstr>Título</vt:lpstr>
      </vt:variant>
      <vt:variant>
        <vt:i4>1</vt:i4>
      </vt:variant>
    </vt:vector>
  </HeadingPairs>
  <TitlesOfParts>
    <vt:vector size="29" baseType="lpstr">
      <vt:lpstr>3GPP TR ab.cde</vt:lpstr>
      <vt:lpstr>Introduction</vt:lpstr>
      <vt:lpstr>GNSS Measurements for sproradic short transmission</vt:lpstr>
      <vt:lpstr>    Backround</vt:lpstr>
      <vt:lpstr>    Company views</vt:lpstr>
      <vt:lpstr>        Acquisition of GNSS Position Fix</vt:lpstr>
      <vt:lpstr>        Validity of GNSS Position Fix</vt:lpstr>
      <vt:lpstr>        Duration of short transmission </vt:lpstr>
      <vt:lpstr>Validity timer for UL synchronization</vt:lpstr>
      <vt:lpstr>    Background</vt:lpstr>
      <vt:lpstr>    Company views</vt:lpstr>
      <vt:lpstr>Long UL transmission on PUSH and PRACH</vt:lpstr>
      <vt:lpstr>    Background</vt:lpstr>
      <vt:lpstr>    Company views</vt:lpstr>
      <vt:lpstr>        Phase discontinuity in segmented pre-compensation</vt:lpstr>
      <vt:lpstr>        Duration of UL transmission segment</vt:lpstr>
      <vt:lpstr>        New UL gaps for long UL transmission</vt:lpstr>
      <vt:lpstr>DL Synchronization</vt:lpstr>
      <vt:lpstr>    Background</vt:lpstr>
      <vt:lpstr>    Company views</vt:lpstr>
      <vt:lpstr>        Down-selection of solution for DL synchronization</vt:lpstr>
      <vt:lpstr>        DL frequency pre-compensation</vt:lpstr>
      <vt:lpstr>Synchronization aspects common to IoT NTN and NR NTN</vt:lpstr>
      <vt:lpstr>    Background</vt:lpstr>
      <vt:lpstr>    Company views</vt:lpstr>
      <vt:lpstr>Conclusions</vt:lpstr>
      <vt:lpstr>References</vt:lpstr>
      <vt:lpstr>Appendix </vt:lpstr>
      <vt:lpstr>3GPP TR ab.cde</vt:lpstr>
    </vt:vector>
  </TitlesOfParts>
  <Company/>
  <LinksUpToDate>false</LinksUpToDate>
  <CharactersWithSpaces>115462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Jaffar, Munira</cp:lastModifiedBy>
  <cp:revision>2</cp:revision>
  <cp:lastPrinted>2017-11-03T15:53:00Z</cp:lastPrinted>
  <dcterms:created xsi:type="dcterms:W3CDTF">2021-08-17T23:35:00Z</dcterms:created>
  <dcterms:modified xsi:type="dcterms:W3CDTF">2021-08-17T23:35:00Z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