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7C4ED225" w14:textId="77777777" w:rsidR="001C41D3" w:rsidRDefault="00603B81">
      <w:pPr>
        <w:tabs>
          <w:tab w:val="right" w:pos="9216"/>
        </w:tabs>
        <w:spacing w:after="0"/>
        <w:jc w:val="left"/>
        <w:rPr>
          <w:b/>
          <w:lang w:eastAsia="zh-CN"/>
        </w:rPr>
      </w:pPr>
      <w:r>
        <w:rPr>
          <w:noProof/>
          <w:lang w:eastAsia="zh-CN"/>
        </w:rPr>
        <mc:AlternateContent>
          <mc:Choice Requires="wps">
            <w:drawing>
              <wp:anchor distT="0" distB="0" distL="114300" distR="114300" simplePos="0" relativeHeight="251659264" behindDoc="0" locked="1" layoutInCell="1" hidden="1" allowOverlap="1" wp14:anchorId="292B8BBC" wp14:editId="069C7DA6">
                <wp:simplePos x="0" y="0"/>
                <wp:positionH relativeFrom="column">
                  <wp:posOffset>0</wp:posOffset>
                </wp:positionH>
                <wp:positionV relativeFrom="paragraph">
                  <wp:posOffset>0</wp:posOffset>
                </wp:positionV>
                <wp:extent cx="635" cy="635"/>
                <wp:effectExtent l="0" t="0" r="0" b="0"/>
                <wp:wrapNone/>
                <wp:docPr id="28"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536B324" id="任意多边形 28"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I1zwHhkFAAAz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lang w:eastAsia="zh-CN"/>
        </w:rPr>
        <w:t>3GPP TSG RAN WG1 Meeting #106-e</w:t>
      </w:r>
      <w:r>
        <w:rPr>
          <w:b/>
          <w:lang w:eastAsia="zh-CN"/>
        </w:rPr>
        <w:tab/>
        <w:t xml:space="preserve">  [R1-2108317]</w:t>
      </w:r>
    </w:p>
    <w:bookmarkEnd w:id="0"/>
    <w:p w14:paraId="76E0CD53" w14:textId="77777777" w:rsidR="001C41D3" w:rsidRDefault="00603B81">
      <w:pPr>
        <w:jc w:val="left"/>
        <w:rPr>
          <w:b/>
          <w:lang w:eastAsia="zh-CN"/>
        </w:rPr>
      </w:pPr>
      <w:r>
        <w:rPr>
          <w:b/>
          <w:lang w:eastAsia="zh-CN"/>
        </w:rPr>
        <w:t xml:space="preserve">e-Meeting, </w:t>
      </w:r>
      <w:bookmarkStart w:id="2" w:name="OLE_LINK16"/>
      <w:bookmarkStart w:id="3" w:name="OLE_LINK5"/>
      <w:bookmarkStart w:id="4" w:name="OLE_LINK15"/>
      <w:r>
        <w:rPr>
          <w:b/>
          <w:lang w:eastAsia="zh-CN"/>
        </w:rPr>
        <w:t xml:space="preserve">August </w:t>
      </w:r>
      <w:bookmarkEnd w:id="2"/>
      <w:bookmarkEnd w:id="3"/>
      <w:bookmarkEnd w:id="4"/>
      <w:r>
        <w:rPr>
          <w:b/>
          <w:lang w:eastAsia="zh-CN"/>
        </w:rPr>
        <w:t>16</w:t>
      </w:r>
      <w:r>
        <w:rPr>
          <w:b/>
          <w:vertAlign w:val="superscript"/>
          <w:lang w:eastAsia="zh-CN"/>
        </w:rPr>
        <w:t>th</w:t>
      </w:r>
      <w:r>
        <w:rPr>
          <w:b/>
          <w:lang w:eastAsia="zh-CN"/>
        </w:rPr>
        <w:t xml:space="preserve"> – 27</w:t>
      </w:r>
      <w:r>
        <w:rPr>
          <w:b/>
          <w:vertAlign w:val="superscript"/>
          <w:lang w:eastAsia="zh-CN"/>
        </w:rPr>
        <w:t>th</w:t>
      </w:r>
      <w:r>
        <w:rPr>
          <w:b/>
          <w:lang w:eastAsia="zh-CN"/>
        </w:rPr>
        <w:t>, 2021</w:t>
      </w:r>
    </w:p>
    <w:p w14:paraId="2931DAF8" w14:textId="77777777" w:rsidR="001C41D3" w:rsidRDefault="001C41D3">
      <w:pPr>
        <w:pBdr>
          <w:top w:val="single" w:sz="4" w:space="1" w:color="auto"/>
        </w:pBdr>
        <w:spacing w:after="0"/>
        <w:jc w:val="left"/>
        <w:rPr>
          <w:b/>
          <w:sz w:val="16"/>
          <w:szCs w:val="16"/>
          <w:lang w:eastAsia="zh-CN"/>
        </w:rPr>
      </w:pPr>
    </w:p>
    <w:p w14:paraId="78AA32A2" w14:textId="77777777" w:rsidR="001C41D3" w:rsidRDefault="00603B81">
      <w:pPr>
        <w:spacing w:after="60"/>
        <w:ind w:left="1555" w:hanging="1555"/>
        <w:jc w:val="left"/>
        <w:rPr>
          <w:b/>
          <w:lang w:eastAsia="zh-CN"/>
        </w:rPr>
      </w:pPr>
      <w:r>
        <w:rPr>
          <w:b/>
          <w:lang w:eastAsia="zh-CN"/>
        </w:rPr>
        <w:t>Agenda Item:</w:t>
      </w:r>
      <w:r>
        <w:rPr>
          <w:b/>
          <w:lang w:eastAsia="zh-CN"/>
        </w:rPr>
        <w:tab/>
        <w:t>8.13.2</w:t>
      </w:r>
    </w:p>
    <w:p w14:paraId="34656930" w14:textId="77777777" w:rsidR="001C41D3" w:rsidRDefault="00603B81">
      <w:pPr>
        <w:spacing w:after="60"/>
        <w:ind w:left="1555" w:hanging="1555"/>
        <w:jc w:val="left"/>
        <w:rPr>
          <w:b/>
          <w:lang w:eastAsia="zh-CN"/>
        </w:rPr>
      </w:pPr>
      <w:r>
        <w:rPr>
          <w:b/>
          <w:lang w:eastAsia="zh-CN"/>
        </w:rPr>
        <w:t>Source:</w:t>
      </w:r>
      <w:r>
        <w:rPr>
          <w:b/>
          <w:lang w:eastAsia="zh-CN"/>
        </w:rPr>
        <w:tab/>
        <w:t>Moderator (Huawei)</w:t>
      </w:r>
    </w:p>
    <w:p w14:paraId="3181257D" w14:textId="77777777" w:rsidR="001C41D3" w:rsidRDefault="00603B81">
      <w:pPr>
        <w:spacing w:after="60"/>
        <w:ind w:left="1555" w:hanging="1555"/>
        <w:jc w:val="left"/>
        <w:rPr>
          <w:b/>
          <w:lang w:eastAsia="zh-CN"/>
        </w:rPr>
      </w:pPr>
      <w:r>
        <w:rPr>
          <w:b/>
          <w:lang w:eastAsia="zh-CN"/>
        </w:rPr>
        <w:t>Title:</w:t>
      </w:r>
      <w:r>
        <w:rPr>
          <w:b/>
          <w:lang w:eastAsia="zh-CN"/>
        </w:rPr>
        <w:tab/>
        <w:t>Summary#1 of efficient SCell activation/de-activation mechanism of NR CA</w:t>
      </w:r>
    </w:p>
    <w:p w14:paraId="4287F817" w14:textId="77777777" w:rsidR="001C41D3" w:rsidRDefault="00603B81">
      <w:pPr>
        <w:spacing w:after="60"/>
        <w:ind w:left="1555" w:hanging="1555"/>
        <w:jc w:val="left"/>
        <w:rPr>
          <w:b/>
          <w:lang w:eastAsia="zh-CN"/>
        </w:rPr>
      </w:pPr>
      <w:r>
        <w:rPr>
          <w:b/>
          <w:lang w:eastAsia="zh-CN"/>
        </w:rPr>
        <w:t>Document for:</w:t>
      </w:r>
      <w:r>
        <w:rPr>
          <w:b/>
          <w:lang w:eastAsia="zh-CN"/>
        </w:rPr>
        <w:tab/>
        <w:t xml:space="preserve">Discussion and Decision </w:t>
      </w:r>
    </w:p>
    <w:p w14:paraId="75454F5D" w14:textId="77777777" w:rsidR="001C41D3" w:rsidRDefault="001C41D3">
      <w:pPr>
        <w:pBdr>
          <w:bottom w:val="single" w:sz="4" w:space="1" w:color="auto"/>
        </w:pBdr>
        <w:spacing w:after="0"/>
        <w:jc w:val="left"/>
        <w:rPr>
          <w:b/>
          <w:sz w:val="16"/>
          <w:szCs w:val="16"/>
          <w:lang w:eastAsia="zh-CN"/>
        </w:rPr>
      </w:pPr>
    </w:p>
    <w:p w14:paraId="7F0287C9" w14:textId="77777777" w:rsidR="001C41D3" w:rsidRDefault="00603B81">
      <w:pPr>
        <w:pStyle w:val="Heading1"/>
      </w:pPr>
      <w:bookmarkStart w:id="5" w:name="_Ref124589705"/>
      <w:bookmarkStart w:id="6" w:name="_Ref129681862"/>
      <w:r>
        <w:t>Introduction</w:t>
      </w:r>
      <w:bookmarkEnd w:id="5"/>
      <w:bookmarkEnd w:id="6"/>
    </w:p>
    <w:p w14:paraId="1F202488" w14:textId="77777777" w:rsidR="001C41D3" w:rsidRDefault="00603B81">
      <w:pPr>
        <w:rPr>
          <w:lang w:eastAsia="zh-CN"/>
        </w:rPr>
      </w:pPr>
      <w:r>
        <w:rPr>
          <w:lang w:eastAsia="zh-CN"/>
        </w:rPr>
        <w:t xml:space="preserve">As per chairman’s guidance, three rounds with check points below are planned. This summary is for the first round and is expected to complete by </w:t>
      </w:r>
      <w:r>
        <w:rPr>
          <w:color w:val="FF0000"/>
          <w:lang w:eastAsia="zh-CN"/>
        </w:rPr>
        <w:t>August 19.</w:t>
      </w:r>
      <w:r>
        <w:rPr>
          <w:lang w:eastAsia="zh-CN"/>
        </w:rPr>
        <w:t xml:space="preserve"> </w:t>
      </w:r>
    </w:p>
    <w:p w14:paraId="2F262849" w14:textId="77777777" w:rsidR="001C41D3" w:rsidRDefault="00603B81">
      <w:pPr>
        <w:rPr>
          <w:highlight w:val="cyan"/>
          <w:lang w:eastAsia="zh-CN"/>
        </w:rPr>
      </w:pPr>
      <w:r>
        <w:rPr>
          <w:highlight w:val="cyan"/>
          <w:lang w:eastAsia="zh-CN"/>
        </w:rPr>
        <w:t>[106-e-NR-DSS-02] Email discussion/approval for efficient activation/de-activation mechanism – Frank (Huawei)</w:t>
      </w:r>
    </w:p>
    <w:p w14:paraId="65E438CE" w14:textId="77777777" w:rsidR="001C41D3" w:rsidRDefault="00603B81">
      <w:pPr>
        <w:numPr>
          <w:ilvl w:val="0"/>
          <w:numId w:val="5"/>
        </w:numPr>
        <w:autoSpaceDE/>
        <w:autoSpaceDN/>
        <w:adjustRightInd/>
        <w:snapToGrid/>
        <w:spacing w:after="0" w:line="240" w:lineRule="auto"/>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7F643131" w14:textId="77777777" w:rsidR="001C41D3" w:rsidRDefault="00603B81">
      <w:pPr>
        <w:numPr>
          <w:ilvl w:val="0"/>
          <w:numId w:val="5"/>
        </w:numPr>
        <w:autoSpaceDE/>
        <w:autoSpaceDN/>
        <w:adjustRightInd/>
        <w:snapToGrid/>
        <w:spacing w:after="0" w:line="240" w:lineRule="auto"/>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41C01664" w14:textId="77777777" w:rsidR="001C41D3" w:rsidRDefault="00603B81">
      <w:pPr>
        <w:numPr>
          <w:ilvl w:val="0"/>
          <w:numId w:val="5"/>
        </w:numPr>
        <w:autoSpaceDE/>
        <w:autoSpaceDN/>
        <w:adjustRightInd/>
        <w:snapToGrid/>
        <w:spacing w:after="0" w:line="240" w:lineRule="auto"/>
        <w:jc w:val="left"/>
        <w:rPr>
          <w:highlight w:val="cyan"/>
          <w:lang w:eastAsia="zh-CN"/>
        </w:rPr>
      </w:pPr>
      <w:r>
        <w:rPr>
          <w:highlight w:val="cyan"/>
          <w:lang w:eastAsia="zh-CN"/>
        </w:rPr>
        <w:t>Final check: August 27</w:t>
      </w:r>
    </w:p>
    <w:p w14:paraId="0127E242" w14:textId="77777777" w:rsidR="001C41D3" w:rsidRDefault="001C41D3">
      <w:pPr>
        <w:rPr>
          <w:rFonts w:eastAsiaTheme="minorEastAsia"/>
          <w:lang w:eastAsia="zh-CN"/>
        </w:rPr>
      </w:pPr>
    </w:p>
    <w:p w14:paraId="721FAEFA" w14:textId="77777777" w:rsidR="001C41D3" w:rsidRDefault="00603B81">
      <w:pPr>
        <w:rPr>
          <w:rFonts w:eastAsiaTheme="minorEastAsia"/>
          <w:lang w:eastAsia="zh-CN"/>
        </w:rPr>
      </w:pPr>
      <w:r>
        <w:rPr>
          <w:rFonts w:eastAsiaTheme="minorEastAsia"/>
          <w:lang w:eastAsia="zh-CN"/>
        </w:rPr>
        <w:t>According to the contribution papers under agenda item 8.13.2</w:t>
      </w:r>
      <w:r>
        <w:t xml:space="preserve"> for efficient activation/de-activation mechanism for NR CA SCells, and </w:t>
      </w:r>
      <w:r>
        <w:rPr>
          <w:rFonts w:eastAsiaTheme="minorEastAsia"/>
          <w:lang w:eastAsia="zh-CN"/>
        </w:rPr>
        <w:t xml:space="preserve">in light of the working assumption and agreements achieved the last meeting, all identified issues are summarized in section and can be discussed in Section 3. </w:t>
      </w:r>
    </w:p>
    <w:p w14:paraId="4488A515" w14:textId="77777777" w:rsidR="001C41D3" w:rsidRDefault="001C41D3">
      <w:pPr>
        <w:rPr>
          <w:rFonts w:eastAsiaTheme="minorEastAsia"/>
          <w:lang w:eastAsia="zh-CN"/>
        </w:rPr>
      </w:pPr>
    </w:p>
    <w:p w14:paraId="4931EA2C" w14:textId="77777777" w:rsidR="001C41D3" w:rsidRDefault="00603B81">
      <w:pPr>
        <w:pStyle w:val="Heading1"/>
      </w:pPr>
      <w:r>
        <w:t>Summary of issues and priorities</w:t>
      </w:r>
    </w:p>
    <w:p w14:paraId="1AF18822" w14:textId="77777777" w:rsidR="001C41D3" w:rsidRDefault="00603B81">
      <w:pPr>
        <w:rPr>
          <w:lang w:eastAsia="zh-CN"/>
        </w:rPr>
      </w:pPr>
      <w:r>
        <w:rPr>
          <w:lang w:eastAsia="zh-CN"/>
        </w:rPr>
        <w:t xml:space="preserve">According to all of companies’ contribution documents, all the issues are summarized below, including 7 specific issues and 3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3F003447" w14:textId="77777777" w:rsidR="001C41D3" w:rsidRDefault="00603B81">
      <w:pPr>
        <w:rPr>
          <w:lang w:eastAsia="zh-CN"/>
        </w:rPr>
      </w:pPr>
      <w:r>
        <w:rPr>
          <w:lang w:eastAsia="zh-CN"/>
        </w:rPr>
        <w:t xml:space="preserve">For the specific issues to activation/deactivation process: </w:t>
      </w:r>
    </w:p>
    <w:p w14:paraId="05E25CEA" w14:textId="77777777" w:rsidR="001C41D3" w:rsidRDefault="00603B81">
      <w:pPr>
        <w:pStyle w:val="ListParagraph"/>
        <w:numPr>
          <w:ilvl w:val="0"/>
          <w:numId w:val="6"/>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Contents for the triggering signaling</w:t>
      </w:r>
    </w:p>
    <w:p w14:paraId="58133DAB" w14:textId="77777777" w:rsidR="001C41D3" w:rsidRDefault="00603B8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Triggering signaling for SCell activation/de-activation and temporary RS </w:t>
      </w:r>
    </w:p>
    <w:p w14:paraId="7531BFF4" w14:textId="77777777" w:rsidR="001C41D3" w:rsidRDefault="00603B8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Scenarios for temporary-RS based SCell activation </w:t>
      </w:r>
    </w:p>
    <w:p w14:paraId="109DF6FE" w14:textId="77777777" w:rsidR="001C41D3" w:rsidRDefault="00603B8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Earliest slot for triggered temporary RS </w:t>
      </w:r>
    </w:p>
    <w:p w14:paraId="171931C9" w14:textId="77777777" w:rsidR="001C41D3" w:rsidRDefault="00603B8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QCL configuration of temporary RS </w:t>
      </w:r>
    </w:p>
    <w:p w14:paraId="3C97B8BF" w14:textId="77777777" w:rsidR="001C41D3" w:rsidRDefault="00603B8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Issue-6:</w:t>
      </w:r>
      <w:r>
        <w:rPr>
          <w:rFonts w:ascii="Times New Roman" w:hAnsi="Times New Roman"/>
          <w:sz w:val="22"/>
          <w:szCs w:val="22"/>
          <w:lang w:eastAsia="zh-CN"/>
        </w:rPr>
        <w:t xml:space="preserve"> T</w:t>
      </w:r>
      <w:r>
        <w:rPr>
          <w:rFonts w:ascii="Times New Roman" w:hAnsi="Times New Roman"/>
          <w:sz w:val="22"/>
          <w:szCs w:val="22"/>
          <w:vertAlign w:val="subscript"/>
          <w:lang w:eastAsia="zh-CN"/>
        </w:rPr>
        <w:t>activation</w:t>
      </w:r>
      <w:r>
        <w:rPr>
          <w:rFonts w:ascii="Times New Roman" w:hAnsi="Times New Roman"/>
          <w:sz w:val="22"/>
          <w:szCs w:val="22"/>
          <w:lang w:eastAsia="zh-CN"/>
        </w:rPr>
        <w:t xml:space="preserve"> reduction with BS assistance but no temporary RS nor SSB</w:t>
      </w:r>
    </w:p>
    <w:p w14:paraId="2397513A" w14:textId="77777777" w:rsidR="001C41D3" w:rsidRDefault="00603B8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Pr>
          <w:rFonts w:ascii="Times New Roman" w:hAnsi="Times New Roman"/>
          <w:sz w:val="22"/>
          <w:szCs w:val="22"/>
          <w:lang w:eastAsia="zh-CN"/>
        </w:rPr>
        <w:t xml:space="preserve"> Enhancement for CSI reporting</w:t>
      </w:r>
    </w:p>
    <w:p w14:paraId="7F13EFBD" w14:textId="77777777" w:rsidR="001C41D3" w:rsidRDefault="001C41D3">
      <w:pPr>
        <w:autoSpaceDE/>
        <w:adjustRightInd/>
        <w:snapToGrid/>
        <w:spacing w:after="0"/>
        <w:jc w:val="left"/>
        <w:rPr>
          <w:lang w:eastAsia="zh-CN"/>
        </w:rPr>
      </w:pPr>
    </w:p>
    <w:p w14:paraId="3AE1256A" w14:textId="77777777" w:rsidR="001C41D3" w:rsidRDefault="00603B81">
      <w:pPr>
        <w:rPr>
          <w:lang w:eastAsia="zh-CN"/>
        </w:rPr>
      </w:pPr>
      <w:r>
        <w:rPr>
          <w:lang w:eastAsia="zh-CN"/>
        </w:rPr>
        <w:t>For general issues, they are mostly extracted from a proposal of one company:</w:t>
      </w:r>
    </w:p>
    <w:p w14:paraId="6A6521CE" w14:textId="77777777" w:rsidR="001C41D3" w:rsidRDefault="00603B81">
      <w:pPr>
        <w:pStyle w:val="ListParagraph"/>
        <w:numPr>
          <w:ilvl w:val="0"/>
          <w:numId w:val="7"/>
        </w:numPr>
        <w:rPr>
          <w:lang w:eastAsia="zh-CN"/>
        </w:rPr>
      </w:pPr>
      <w:r>
        <w:rPr>
          <w:rFonts w:ascii="Times New Roman" w:hAnsi="Times New Roman"/>
          <w:b/>
          <w:sz w:val="22"/>
          <w:szCs w:val="22"/>
        </w:rPr>
        <w:t xml:space="preserve">Question G1: </w:t>
      </w:r>
      <w:r>
        <w:rPr>
          <w:rFonts w:ascii="Times New Roman" w:hAnsi="Times New Roman"/>
          <w:sz w:val="22"/>
          <w:szCs w:val="22"/>
        </w:rPr>
        <w:t>If two temporary RS bursts are transmitted, whether both bursts should employ the same temporary RS configuration? [9]</w:t>
      </w:r>
    </w:p>
    <w:p w14:paraId="44CED4EC" w14:textId="77777777" w:rsidR="001C41D3" w:rsidRDefault="00603B81">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G2: </w:t>
      </w:r>
      <w:r>
        <w:rPr>
          <w:rFonts w:ascii="Times New Roman" w:hAnsi="Times New Roman"/>
          <w:sz w:val="22"/>
          <w:szCs w:val="22"/>
        </w:rPr>
        <w:t>Whether the UE should provide the gNB information of which configured SCells or SCells being activated are able to benefit from fast activation and/or the need for temporary RS? [9]</w:t>
      </w:r>
    </w:p>
    <w:p w14:paraId="4DCB2997" w14:textId="77777777" w:rsidR="001C41D3" w:rsidRDefault="00603B81">
      <w:pPr>
        <w:pStyle w:val="ListParagraph"/>
        <w:numPr>
          <w:ilvl w:val="0"/>
          <w:numId w:val="7"/>
        </w:numPr>
        <w:rPr>
          <w:rFonts w:ascii="Times New Roman" w:hAnsi="Times New Roman"/>
          <w:sz w:val="22"/>
          <w:szCs w:val="22"/>
        </w:rPr>
      </w:pPr>
      <w:r>
        <w:rPr>
          <w:rFonts w:ascii="Times New Roman" w:hAnsi="Times New Roman"/>
          <w:b/>
          <w:sz w:val="22"/>
          <w:szCs w:val="22"/>
        </w:rPr>
        <w:t>Question G3</w:t>
      </w:r>
      <w:r>
        <w:rPr>
          <w:rFonts w:ascii="Times New Roman" w:hAnsi="Times New Roman"/>
          <w:sz w:val="22"/>
          <w:szCs w:val="22"/>
        </w:rPr>
        <w:t>: Whether or not to additionally support AP CSI-RS, P/SP CSI-RS, SRS, and RS based on SSS/PSS as temporary RS, one or more of which may be used during SCell activation depends on network configuration / UE capability. [6]</w:t>
      </w:r>
    </w:p>
    <w:p w14:paraId="0607671E" w14:textId="77777777" w:rsidR="001C41D3" w:rsidRDefault="00603B81">
      <w:pPr>
        <w:pStyle w:val="ListParagraph"/>
        <w:numPr>
          <w:ilvl w:val="0"/>
          <w:numId w:val="7"/>
        </w:numPr>
        <w:rPr>
          <w:rFonts w:ascii="Times New Roman" w:hAnsi="Times New Roman"/>
          <w:sz w:val="22"/>
          <w:szCs w:val="22"/>
        </w:rPr>
      </w:pPr>
      <w:r>
        <w:rPr>
          <w:rFonts w:ascii="Times New Roman" w:hAnsi="Times New Roman"/>
          <w:b/>
          <w:sz w:val="22"/>
          <w:szCs w:val="22"/>
        </w:rPr>
        <w:t>Question G4</w:t>
      </w:r>
      <w:r>
        <w:rPr>
          <w:rFonts w:ascii="Times New Roman" w:hAnsi="Times New Roman"/>
          <w:sz w:val="22"/>
          <w:szCs w:val="22"/>
        </w:rPr>
        <w:t>: Clarification on BWP ID configured for temporary RS [6]</w:t>
      </w:r>
    </w:p>
    <w:p w14:paraId="650B9488" w14:textId="77777777" w:rsidR="001C41D3" w:rsidRDefault="001C41D3">
      <w:pPr>
        <w:autoSpaceDE/>
        <w:adjustRightInd/>
        <w:snapToGrid/>
        <w:spacing w:after="0"/>
        <w:jc w:val="left"/>
        <w:rPr>
          <w:lang w:eastAsia="zh-CN"/>
        </w:rPr>
      </w:pPr>
    </w:p>
    <w:p w14:paraId="084E0CD0" w14:textId="77777777" w:rsidR="001C41D3" w:rsidRDefault="00603B81">
      <w:pPr>
        <w:rPr>
          <w:lang w:eastAsia="zh-CN"/>
        </w:rPr>
      </w:pPr>
      <w:r>
        <w:rPr>
          <w:lang w:eastAsia="zh-CN"/>
        </w:rPr>
        <w:lastRenderedPageBreak/>
        <w:t xml:space="preserve">According to previous discussions, companies’ top interests and focus seems to be the detailed designs of temporary RS. Therefore, the following discussion order is suggested. </w:t>
      </w:r>
      <w:r>
        <w:rPr>
          <w:highlight w:val="yellow"/>
          <w:lang w:eastAsia="zh-CN"/>
        </w:rPr>
        <w:t>Besides any issue is always welcome for any comment, but the first check point and the potential GTW session could focus more on some issues as listed. If any issue reaches potential early consensus based on companies’ feedbacks, it is also surely reviewed by its earliest check point.</w:t>
      </w:r>
    </w:p>
    <w:p w14:paraId="354E2E27" w14:textId="77777777" w:rsidR="001C41D3" w:rsidRDefault="00603B81">
      <w:pPr>
        <w:pStyle w:val="Heading2"/>
      </w:pPr>
      <w:r>
        <w:rPr>
          <w:rFonts w:hint="eastAsia"/>
        </w:rPr>
        <w:t>S</w:t>
      </w:r>
      <w:r>
        <w:t>chedule</w:t>
      </w:r>
    </w:p>
    <w:p w14:paraId="134D568D" w14:textId="77777777" w:rsidR="001C41D3" w:rsidRDefault="00603B81">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w:t>
      </w:r>
      <w:r>
        <w:rPr>
          <w:color w:val="FF0000"/>
          <w:highlight w:val="cyan"/>
          <w:lang w:eastAsia="zh-CN"/>
        </w:rPr>
        <w:t>August 19</w:t>
      </w:r>
      <w:r>
        <w:rPr>
          <w:highlight w:val="cyan"/>
          <w:lang w:eastAsia="zh-CN"/>
        </w:rPr>
        <w:t xml:space="preserve">, and GTW session on </w:t>
      </w:r>
      <w:r>
        <w:rPr>
          <w:color w:val="FF0000"/>
          <w:highlight w:val="cyan"/>
          <w:lang w:eastAsia="zh-CN"/>
        </w:rPr>
        <w:t>August xx</w:t>
      </w:r>
    </w:p>
    <w:p w14:paraId="18FE2489" w14:textId="77777777" w:rsidR="001C41D3" w:rsidRDefault="00603B81">
      <w:pPr>
        <w:rPr>
          <w:lang w:eastAsia="zh-CN"/>
        </w:rPr>
      </w:pPr>
      <w:r>
        <w:rPr>
          <w:lang w:eastAsia="zh-CN"/>
        </w:rPr>
        <w:t>Note: The following issues have impacts on details of TRS and potential LS request to RAN4</w:t>
      </w:r>
    </w:p>
    <w:p w14:paraId="68CC4FEB"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Issue-1: Contents for the triggering signaling</w:t>
      </w:r>
    </w:p>
    <w:p w14:paraId="0122D466"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Issue-2: MAC-CE signaling for SCell activation/de-activation and temporary RS</w:t>
      </w:r>
    </w:p>
    <w:p w14:paraId="303B015B"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 xml:space="preserve">Issue-3: Scenarios for temporary-RS based SCell activation </w:t>
      </w:r>
    </w:p>
    <w:p w14:paraId="62AFD1A8"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 xml:space="preserve">Issue-4: Earliest slot for triggered temporary RS </w:t>
      </w:r>
    </w:p>
    <w:p w14:paraId="0E0AF7F5"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 xml:space="preserve">Issue-5: QCL configuration of temporary RS </w:t>
      </w:r>
    </w:p>
    <w:p w14:paraId="55D72C99" w14:textId="77777777" w:rsidR="001C41D3" w:rsidRDefault="001C41D3">
      <w:pPr>
        <w:autoSpaceDE/>
        <w:autoSpaceDN/>
        <w:adjustRightInd/>
        <w:snapToGrid/>
        <w:spacing w:after="0"/>
        <w:jc w:val="left"/>
        <w:rPr>
          <w:highlight w:val="cyan"/>
          <w:lang w:eastAsia="zh-CN"/>
        </w:rPr>
      </w:pPr>
    </w:p>
    <w:p w14:paraId="3AD6C512" w14:textId="77777777" w:rsidR="001C41D3" w:rsidRDefault="00603B81">
      <w:pPr>
        <w:numPr>
          <w:ilvl w:val="0"/>
          <w:numId w:val="8"/>
        </w:numPr>
        <w:autoSpaceDE/>
        <w:autoSpaceDN/>
        <w:adjustRightInd/>
        <w:snapToGrid/>
        <w:spacing w:after="0"/>
        <w:ind w:left="426" w:hanging="426"/>
        <w:jc w:val="left"/>
        <w:rPr>
          <w:highlight w:val="cyan"/>
          <w:lang w:eastAsia="zh-CN"/>
        </w:rPr>
      </w:pPr>
      <w:r>
        <w:rPr>
          <w:highlight w:val="cyan"/>
          <w:lang w:eastAsia="zh-CN"/>
        </w:rPr>
        <w:t xml:space="preserve">For 2nd check point: </w:t>
      </w:r>
      <w:r>
        <w:rPr>
          <w:color w:val="FF0000"/>
          <w:highlight w:val="cyan"/>
          <w:lang w:eastAsia="zh-CN"/>
        </w:rPr>
        <w:t>August 24,</w:t>
      </w:r>
      <w:r>
        <w:rPr>
          <w:highlight w:val="cyan"/>
          <w:lang w:eastAsia="zh-CN"/>
        </w:rPr>
        <w:t xml:space="preserve"> and potential new GTW session</w:t>
      </w:r>
    </w:p>
    <w:p w14:paraId="5C53150F"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rPr>
        <w:t>Question G4</w:t>
      </w:r>
      <w:r>
        <w:rPr>
          <w:rFonts w:ascii="Times New Roman" w:hAnsi="Times New Roman"/>
          <w:sz w:val="22"/>
          <w:szCs w:val="22"/>
        </w:rPr>
        <w:t>: Clarification on BWP ID configured for temporary RS</w:t>
      </w:r>
    </w:p>
    <w:p w14:paraId="7A5BD243"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2F9E512C"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79CD023" w14:textId="77777777" w:rsidR="001C41D3" w:rsidRDefault="001C41D3">
      <w:pPr>
        <w:autoSpaceDE/>
        <w:autoSpaceDN/>
        <w:adjustRightInd/>
        <w:snapToGrid/>
        <w:spacing w:after="0"/>
        <w:ind w:left="567"/>
        <w:jc w:val="left"/>
        <w:rPr>
          <w:highlight w:val="cyan"/>
          <w:lang w:eastAsia="zh-CN"/>
        </w:rPr>
      </w:pPr>
    </w:p>
    <w:p w14:paraId="05E9AFAD" w14:textId="77777777" w:rsidR="001C41D3" w:rsidRDefault="001C41D3">
      <w:pPr>
        <w:rPr>
          <w:rFonts w:eastAsiaTheme="minorEastAsia"/>
          <w:lang w:eastAsia="zh-CN"/>
        </w:rPr>
      </w:pPr>
    </w:p>
    <w:p w14:paraId="710534F8" w14:textId="77777777" w:rsidR="001C41D3" w:rsidRDefault="00603B81">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1C41D3" w14:paraId="1557F8C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CE05FA"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C839A3" w14:textId="77777777" w:rsidR="001C41D3" w:rsidRDefault="00603B81">
            <w:pPr>
              <w:spacing w:beforeLines="50" w:before="120"/>
              <w:rPr>
                <w:i/>
                <w:lang w:eastAsia="zh-CN"/>
              </w:rPr>
            </w:pPr>
            <w:r>
              <w:rPr>
                <w:i/>
                <w:lang w:eastAsia="zh-CN"/>
              </w:rPr>
              <w:t>View</w:t>
            </w:r>
          </w:p>
        </w:tc>
      </w:tr>
      <w:tr w:rsidR="001C41D3" w14:paraId="543C4F07" w14:textId="77777777">
        <w:tc>
          <w:tcPr>
            <w:tcW w:w="2113" w:type="dxa"/>
            <w:tcBorders>
              <w:top w:val="single" w:sz="4" w:space="0" w:color="auto"/>
              <w:left w:val="single" w:sz="4" w:space="0" w:color="auto"/>
              <w:bottom w:val="single" w:sz="4" w:space="0" w:color="auto"/>
              <w:right w:val="single" w:sz="4" w:space="0" w:color="auto"/>
            </w:tcBorders>
          </w:tcPr>
          <w:p w14:paraId="6AEEFC72"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5796AD"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S</w:t>
            </w:r>
            <w:r>
              <w:rPr>
                <w:rFonts w:eastAsiaTheme="minorEastAsia"/>
                <w:iCs/>
                <w:sz w:val="21"/>
                <w:szCs w:val="21"/>
                <w:lang w:eastAsia="zh-CN"/>
              </w:rPr>
              <w:t>upport the above prioritization.</w:t>
            </w:r>
          </w:p>
        </w:tc>
      </w:tr>
      <w:tr w:rsidR="001C41D3" w14:paraId="292B9B83" w14:textId="77777777">
        <w:tc>
          <w:tcPr>
            <w:tcW w:w="2113" w:type="dxa"/>
            <w:tcBorders>
              <w:top w:val="single" w:sz="4" w:space="0" w:color="auto"/>
              <w:left w:val="single" w:sz="4" w:space="0" w:color="auto"/>
              <w:bottom w:val="single" w:sz="4" w:space="0" w:color="auto"/>
              <w:right w:val="single" w:sz="4" w:space="0" w:color="auto"/>
            </w:tcBorders>
          </w:tcPr>
          <w:p w14:paraId="28B093D7"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245FD9"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The FL proposal is reasonable. </w:t>
            </w:r>
          </w:p>
          <w:p w14:paraId="237DB8EA" w14:textId="77777777" w:rsidR="001C41D3" w:rsidRDefault="00603B81">
            <w:pPr>
              <w:spacing w:beforeLines="50" w:before="120"/>
              <w:rPr>
                <w:rFonts w:eastAsiaTheme="minorEastAsia"/>
                <w:lang w:eastAsia="zh-CN"/>
              </w:rPr>
            </w:pPr>
            <w:r>
              <w:rPr>
                <w:rFonts w:eastAsia="MS Mincho"/>
                <w:iCs/>
                <w:sz w:val="21"/>
                <w:szCs w:val="21"/>
                <w:lang w:eastAsia="ja-JP"/>
              </w:rPr>
              <w:t>Just a minor comment on this summary; Section 3.1 is titled as “T</w:t>
            </w:r>
            <w:r>
              <w:rPr>
                <w:rFonts w:eastAsia="MS Mincho"/>
                <w:iCs/>
                <w:sz w:val="21"/>
                <w:szCs w:val="21"/>
                <w:vertAlign w:val="subscript"/>
                <w:lang w:eastAsia="ja-JP"/>
              </w:rPr>
              <w:t>HARQ</w:t>
            </w:r>
            <w:r>
              <w:rPr>
                <w:rFonts w:eastAsia="MS Mincho"/>
                <w:iCs/>
                <w:sz w:val="21"/>
                <w:szCs w:val="21"/>
                <w:lang w:eastAsia="ja-JP"/>
              </w:rPr>
              <w:t xml:space="preserve"> reduction”, but there is no discussion point to reduce T</w:t>
            </w:r>
            <w:r>
              <w:rPr>
                <w:rFonts w:eastAsia="MS Mincho"/>
                <w:iCs/>
                <w:sz w:val="21"/>
                <w:szCs w:val="21"/>
                <w:vertAlign w:val="subscript"/>
                <w:lang w:eastAsia="ja-JP"/>
              </w:rPr>
              <w:t>HARQ</w:t>
            </w:r>
            <w:r>
              <w:rPr>
                <w:rFonts w:eastAsia="MS Mincho"/>
                <w:iCs/>
                <w:sz w:val="21"/>
                <w:szCs w:val="21"/>
                <w:lang w:eastAsia="ja-JP"/>
              </w:rPr>
              <w:t xml:space="preserve"> in the section. We recommend to rename it as, e.g., “MAC-CE design for triggering temporary RS”.</w:t>
            </w:r>
          </w:p>
        </w:tc>
      </w:tr>
      <w:tr w:rsidR="001C41D3" w14:paraId="603A0435" w14:textId="77777777">
        <w:tc>
          <w:tcPr>
            <w:tcW w:w="2113" w:type="dxa"/>
            <w:tcBorders>
              <w:top w:val="single" w:sz="4" w:space="0" w:color="auto"/>
              <w:left w:val="single" w:sz="4" w:space="0" w:color="auto"/>
              <w:bottom w:val="single" w:sz="4" w:space="0" w:color="auto"/>
              <w:right w:val="single" w:sz="4" w:space="0" w:color="auto"/>
            </w:tcBorders>
          </w:tcPr>
          <w:p w14:paraId="08F9B467" w14:textId="77777777" w:rsidR="001C41D3" w:rsidRDefault="00603B81">
            <w:pPr>
              <w:spacing w:beforeLines="50" w:before="120"/>
              <w:rPr>
                <w:rFonts w:eastAsiaTheme="minorEastAsia"/>
                <w:sz w:val="20"/>
                <w:szCs w:val="20"/>
                <w:lang w:eastAsia="zh-CN"/>
              </w:rPr>
            </w:pPr>
            <w:r>
              <w:rPr>
                <w:rFonts w:eastAsiaTheme="minorEastAsia"/>
                <w:sz w:val="20"/>
                <w:szCs w:val="20"/>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E8A95A7" w14:textId="77777777" w:rsidR="001C41D3" w:rsidRDefault="00603B81">
            <w:pPr>
              <w:spacing w:beforeLines="50" w:before="120"/>
              <w:rPr>
                <w:rFonts w:eastAsiaTheme="minorEastAsia"/>
                <w:sz w:val="20"/>
                <w:szCs w:val="20"/>
                <w:lang w:eastAsia="zh-CN"/>
              </w:rPr>
            </w:pPr>
            <w:r>
              <w:rPr>
                <w:rFonts w:eastAsiaTheme="minorEastAsia"/>
                <w:sz w:val="20"/>
                <w:szCs w:val="20"/>
                <w:lang w:eastAsia="zh-CN"/>
              </w:rPr>
              <w:t>We asked to clarify the BWP issue in our tdoc. For now we added it in Sec. 3.5 Other Issues. But we think this is important to clarify.</w:t>
            </w:r>
          </w:p>
          <w:p w14:paraId="559C1763" w14:textId="77777777" w:rsidR="001C41D3" w:rsidRDefault="00603B81">
            <w:pPr>
              <w:spacing w:beforeLines="50" w:before="120"/>
              <w:rPr>
                <w:rFonts w:eastAsiaTheme="minorEastAsia"/>
                <w:sz w:val="20"/>
                <w:szCs w:val="20"/>
                <w:lang w:eastAsia="zh-CN"/>
              </w:rPr>
            </w:pPr>
            <w:r>
              <w:rPr>
                <w:rFonts w:eastAsiaTheme="minorEastAsia"/>
                <w:sz w:val="20"/>
                <w:szCs w:val="20"/>
                <w:lang w:eastAsia="zh-CN"/>
              </w:rPr>
              <w:t>We suggest to resolve the issue of potentially misaligned understanding of known/unknown SCell soon, treating it in parallel with the first few issues for the 1st check point, especially if RAN1 needs input from RAN4.</w:t>
            </w:r>
          </w:p>
        </w:tc>
      </w:tr>
      <w:tr w:rsidR="001C41D3" w14:paraId="7D4ECFC7" w14:textId="77777777">
        <w:tc>
          <w:tcPr>
            <w:tcW w:w="2113" w:type="dxa"/>
            <w:tcBorders>
              <w:top w:val="single" w:sz="4" w:space="0" w:color="auto"/>
              <w:left w:val="single" w:sz="4" w:space="0" w:color="auto"/>
              <w:bottom w:val="single" w:sz="4" w:space="0" w:color="auto"/>
              <w:right w:val="single" w:sz="4" w:space="0" w:color="auto"/>
            </w:tcBorders>
          </w:tcPr>
          <w:p w14:paraId="2CC05DE4"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6ADEB83C"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FL’s suggestion.</w:t>
            </w:r>
          </w:p>
        </w:tc>
      </w:tr>
      <w:tr w:rsidR="001C41D3" w14:paraId="5C67707E" w14:textId="77777777">
        <w:tc>
          <w:tcPr>
            <w:tcW w:w="2113" w:type="dxa"/>
            <w:tcBorders>
              <w:top w:val="single" w:sz="4" w:space="0" w:color="auto"/>
              <w:left w:val="single" w:sz="4" w:space="0" w:color="auto"/>
              <w:bottom w:val="single" w:sz="4" w:space="0" w:color="auto"/>
              <w:right w:val="single" w:sz="4" w:space="0" w:color="auto"/>
            </w:tcBorders>
          </w:tcPr>
          <w:p w14:paraId="5385FA68"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p w14:paraId="55E43E06" w14:textId="77777777" w:rsidR="001C41D3" w:rsidRDefault="001C41D3">
            <w:pPr>
              <w:rPr>
                <w:rFonts w:eastAsiaTheme="minorEastAsia"/>
                <w:lang w:eastAsia="zh-CN"/>
              </w:rPr>
            </w:pPr>
          </w:p>
          <w:p w14:paraId="302C48A4" w14:textId="77777777" w:rsidR="001C41D3" w:rsidRDefault="001C41D3">
            <w:pPr>
              <w:rPr>
                <w:rFonts w:eastAsiaTheme="minorEastAsia"/>
                <w:lang w:eastAsia="zh-CN"/>
              </w:rPr>
            </w:pPr>
          </w:p>
          <w:p w14:paraId="2DEB9AF7" w14:textId="77777777" w:rsidR="001C41D3" w:rsidRDefault="001C41D3">
            <w:pPr>
              <w:rPr>
                <w:rFonts w:eastAsiaTheme="minorEastAsia"/>
                <w:lang w:eastAsia="zh-CN"/>
              </w:rPr>
            </w:pPr>
          </w:p>
          <w:p w14:paraId="42A4B1F9" w14:textId="77777777" w:rsidR="001C41D3" w:rsidRDefault="001C41D3">
            <w:pPr>
              <w:rPr>
                <w:rFonts w:eastAsiaTheme="minorEastAsia"/>
                <w:lang w:eastAsia="zh-CN"/>
              </w:rPr>
            </w:pPr>
          </w:p>
          <w:p w14:paraId="434C78CB" w14:textId="77777777" w:rsidR="001C41D3" w:rsidRDefault="001C41D3">
            <w:pPr>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7C2EDB1" w14:textId="77777777" w:rsidR="001C41D3" w:rsidRDefault="00603B81">
            <w:pPr>
              <w:spacing w:beforeLines="50" w:before="120"/>
              <w:rPr>
                <w:rFonts w:eastAsiaTheme="minorEastAsia"/>
                <w:lang w:eastAsia="zh-CN"/>
              </w:rPr>
            </w:pPr>
            <w:r>
              <w:rPr>
                <w:rFonts w:eastAsiaTheme="minorEastAsia" w:hint="eastAsia"/>
                <w:lang w:eastAsia="zh-CN"/>
              </w:rPr>
              <w:t>@</w:t>
            </w:r>
            <w:r>
              <w:rPr>
                <w:rFonts w:eastAsiaTheme="minorEastAsia"/>
                <w:lang w:eastAsia="zh-CN"/>
              </w:rPr>
              <w:t>Qualcomm, thank you for your check and suggestion, it is reflected.</w:t>
            </w:r>
          </w:p>
          <w:p w14:paraId="3C25995C" w14:textId="77777777" w:rsidR="001C41D3" w:rsidRDefault="00603B81">
            <w:pPr>
              <w:spacing w:beforeLines="50" w:before="120"/>
              <w:rPr>
                <w:rFonts w:eastAsiaTheme="minorEastAsia"/>
                <w:lang w:eastAsia="zh-CN"/>
              </w:rPr>
            </w:pPr>
            <w:r>
              <w:rPr>
                <w:rFonts w:eastAsiaTheme="minorEastAsia"/>
                <w:lang w:eastAsia="zh-CN"/>
              </w:rPr>
              <w:t>@all, your comments on the BWP issue raised by Futurewei are welcome here. We may add it as additional issue to be discussed this meeting. Its potential outcome could be reformed as a proposal,</w:t>
            </w:r>
          </w:p>
          <w:p w14:paraId="09793425" w14:textId="77777777" w:rsidR="001C41D3" w:rsidRDefault="00603B81">
            <w:pPr>
              <w:rPr>
                <w:rFonts w:eastAsiaTheme="minorEastAsia"/>
                <w:b/>
                <w:i/>
                <w:szCs w:val="20"/>
                <w:lang w:val="en-GB" w:eastAsia="zh-CN"/>
              </w:rPr>
            </w:pPr>
            <w:r>
              <w:rPr>
                <w:rFonts w:eastAsiaTheme="minorEastAsia"/>
                <w:b/>
                <w:i/>
                <w:szCs w:val="20"/>
                <w:lang w:val="en-GB" w:eastAsia="zh-CN"/>
              </w:rPr>
              <w:t>Potential proposal:</w:t>
            </w:r>
          </w:p>
          <w:p w14:paraId="09D21B21" w14:textId="77777777" w:rsidR="001C41D3" w:rsidRDefault="00603B81">
            <w:pPr>
              <w:spacing w:beforeLines="50" w:before="120"/>
              <w:ind w:firstLineChars="100" w:firstLine="220"/>
              <w:jc w:val="left"/>
              <w:rPr>
                <w:i/>
                <w:lang w:eastAsia="zh-CN"/>
              </w:rPr>
            </w:pPr>
            <w:r>
              <w:rPr>
                <w:i/>
                <w:lang w:val="en-GB" w:eastAsia="zh-CN"/>
              </w:rPr>
              <w:t>I</w:t>
            </w:r>
            <w:r>
              <w:rPr>
                <w:i/>
                <w:lang w:eastAsia="zh-CN"/>
              </w:rPr>
              <w:t>f any BWP ID is configured within the configuration of temporary RS(s), the value of the BWP ID is expected to be equal to firstActiveDownlinkBWP-Id;</w:t>
            </w:r>
          </w:p>
        </w:tc>
      </w:tr>
      <w:tr w:rsidR="001C41D3" w14:paraId="5A77DF2D" w14:textId="77777777">
        <w:tc>
          <w:tcPr>
            <w:tcW w:w="2113" w:type="dxa"/>
            <w:tcBorders>
              <w:top w:val="single" w:sz="4" w:space="0" w:color="auto"/>
              <w:left w:val="single" w:sz="4" w:space="0" w:color="auto"/>
              <w:bottom w:val="single" w:sz="4" w:space="0" w:color="auto"/>
              <w:right w:val="single" w:sz="4" w:space="0" w:color="auto"/>
            </w:tcBorders>
          </w:tcPr>
          <w:p w14:paraId="075371C3" w14:textId="77777777" w:rsidR="001C41D3" w:rsidRDefault="00603B81">
            <w:pPr>
              <w:spacing w:beforeLines="50" w:before="120"/>
              <w:rPr>
                <w:rFonts w:eastAsiaTheme="minorEastAsia"/>
                <w:lang w:eastAsia="zh-CN"/>
              </w:rPr>
            </w:pPr>
            <w:r>
              <w:rPr>
                <w:rFonts w:eastAsiaTheme="minorEastAsia"/>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273FED1B" w14:textId="77777777" w:rsidR="001C41D3" w:rsidRDefault="00603B81">
            <w:pPr>
              <w:spacing w:beforeLines="50" w:before="120"/>
              <w:rPr>
                <w:rFonts w:eastAsiaTheme="minorEastAsia"/>
                <w:lang w:eastAsia="zh-CN"/>
              </w:rPr>
            </w:pPr>
            <w:r>
              <w:rPr>
                <w:rFonts w:eastAsiaTheme="minorEastAsia"/>
                <w:lang w:eastAsia="zh-CN"/>
              </w:rPr>
              <w:t>We are fine to further clarify the BWP agreement to make it clear.</w:t>
            </w:r>
          </w:p>
        </w:tc>
      </w:tr>
      <w:tr w:rsidR="001C41D3" w14:paraId="1B154FAF" w14:textId="77777777">
        <w:tc>
          <w:tcPr>
            <w:tcW w:w="2113" w:type="dxa"/>
            <w:tcBorders>
              <w:top w:val="single" w:sz="4" w:space="0" w:color="auto"/>
              <w:left w:val="single" w:sz="4" w:space="0" w:color="auto"/>
              <w:bottom w:val="single" w:sz="4" w:space="0" w:color="auto"/>
              <w:right w:val="single" w:sz="4" w:space="0" w:color="auto"/>
            </w:tcBorders>
          </w:tcPr>
          <w:p w14:paraId="43B9AE4B" w14:textId="77777777" w:rsidR="001C41D3" w:rsidRDefault="00603B81">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45605122" w14:textId="77777777" w:rsidR="001C41D3" w:rsidRDefault="00603B81">
            <w:pPr>
              <w:spacing w:beforeLines="50" w:before="120"/>
              <w:rPr>
                <w:rFonts w:eastAsia="MS Mincho"/>
                <w:lang w:eastAsia="ja-JP"/>
              </w:rPr>
            </w:pPr>
            <w:r>
              <w:rPr>
                <w:rFonts w:eastAsiaTheme="minorEastAsia" w:hint="eastAsia"/>
                <w:lang w:eastAsia="zh-CN"/>
              </w:rPr>
              <w:t>S</w:t>
            </w:r>
            <w:r>
              <w:rPr>
                <w:rFonts w:eastAsiaTheme="minorEastAsia"/>
                <w:lang w:eastAsia="zh-CN"/>
              </w:rPr>
              <w:t>upport FL’s suggestion. Fine with the potential proposal on the BWP issue raised by Futurewei.</w:t>
            </w:r>
          </w:p>
        </w:tc>
      </w:tr>
      <w:tr w:rsidR="001C41D3" w14:paraId="26A48596" w14:textId="77777777">
        <w:tc>
          <w:tcPr>
            <w:tcW w:w="2113" w:type="dxa"/>
            <w:tcBorders>
              <w:top w:val="single" w:sz="4" w:space="0" w:color="auto"/>
              <w:left w:val="single" w:sz="4" w:space="0" w:color="auto"/>
              <w:bottom w:val="single" w:sz="4" w:space="0" w:color="auto"/>
              <w:right w:val="single" w:sz="4" w:space="0" w:color="auto"/>
            </w:tcBorders>
          </w:tcPr>
          <w:p w14:paraId="1B9EA73F"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3082D7FB" w14:textId="77777777" w:rsidR="001C41D3" w:rsidRDefault="00603B81">
            <w:pPr>
              <w:spacing w:beforeLines="50" w:before="120"/>
              <w:rPr>
                <w:rFonts w:eastAsiaTheme="minorEastAsia"/>
                <w:lang w:eastAsia="zh-CN"/>
              </w:rPr>
            </w:pPr>
            <w:r>
              <w:rPr>
                <w:rFonts w:eastAsia="MS Mincho"/>
                <w:lang w:eastAsia="ja-JP"/>
              </w:rPr>
              <w:t>Support FL’s suggestion.</w:t>
            </w:r>
          </w:p>
        </w:tc>
      </w:tr>
      <w:tr w:rsidR="001C41D3" w14:paraId="28EEC40F" w14:textId="77777777">
        <w:tc>
          <w:tcPr>
            <w:tcW w:w="2113" w:type="dxa"/>
            <w:tcBorders>
              <w:top w:val="single" w:sz="4" w:space="0" w:color="auto"/>
              <w:left w:val="single" w:sz="4" w:space="0" w:color="auto"/>
              <w:bottom w:val="single" w:sz="4" w:space="0" w:color="auto"/>
              <w:right w:val="single" w:sz="4" w:space="0" w:color="auto"/>
            </w:tcBorders>
          </w:tcPr>
          <w:p w14:paraId="10A59753"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3BAAF7BC" w14:textId="77777777" w:rsidR="001C41D3" w:rsidRDefault="00603B81">
            <w:pPr>
              <w:spacing w:beforeLines="50" w:before="120"/>
              <w:rPr>
                <w:rFonts w:eastAsia="MS Mincho"/>
                <w:lang w:eastAsia="ja-JP"/>
              </w:rPr>
            </w:pPr>
            <w:r>
              <w:rPr>
                <w:rFonts w:eastAsia="MS Mincho"/>
                <w:lang w:eastAsia="ja-JP"/>
              </w:rPr>
              <w:t>Support FL’s suggestion.</w:t>
            </w:r>
          </w:p>
        </w:tc>
      </w:tr>
      <w:tr w:rsidR="001C41D3" w14:paraId="7E339130" w14:textId="77777777">
        <w:tc>
          <w:tcPr>
            <w:tcW w:w="2113" w:type="dxa"/>
            <w:tcBorders>
              <w:top w:val="single" w:sz="4" w:space="0" w:color="auto"/>
              <w:left w:val="single" w:sz="4" w:space="0" w:color="auto"/>
              <w:bottom w:val="single" w:sz="4" w:space="0" w:color="auto"/>
              <w:right w:val="single" w:sz="4" w:space="0" w:color="auto"/>
            </w:tcBorders>
          </w:tcPr>
          <w:p w14:paraId="6AE44857" w14:textId="77777777" w:rsidR="001C41D3" w:rsidRDefault="00603B81">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52B82A17" w14:textId="77777777" w:rsidR="001C41D3" w:rsidRDefault="00603B81">
            <w:pPr>
              <w:spacing w:beforeLines="50" w:before="120"/>
              <w:rPr>
                <w:rFonts w:eastAsia="MS Mincho"/>
                <w:lang w:eastAsia="ja-JP"/>
              </w:rPr>
            </w:pPr>
            <w:r>
              <w:rPr>
                <w:rFonts w:eastAsia="MS Mincho"/>
                <w:lang w:eastAsia="ja-JP"/>
              </w:rPr>
              <w:t xml:space="preserve">OK with FL suggestion, and the potential proposal.  </w:t>
            </w:r>
          </w:p>
        </w:tc>
      </w:tr>
      <w:tr w:rsidR="001C41D3" w14:paraId="236E5A6E" w14:textId="77777777">
        <w:tc>
          <w:tcPr>
            <w:tcW w:w="2113" w:type="dxa"/>
            <w:tcBorders>
              <w:top w:val="single" w:sz="4" w:space="0" w:color="auto"/>
              <w:left w:val="single" w:sz="4" w:space="0" w:color="auto"/>
              <w:bottom w:val="single" w:sz="4" w:space="0" w:color="auto"/>
              <w:right w:val="single" w:sz="4" w:space="0" w:color="auto"/>
            </w:tcBorders>
          </w:tcPr>
          <w:p w14:paraId="1B55E0AA" w14:textId="77777777" w:rsidR="001C41D3" w:rsidRDefault="00603B81">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4898A7E8" w14:textId="77777777" w:rsidR="001C41D3" w:rsidRDefault="00603B81">
            <w:pPr>
              <w:spacing w:beforeLines="50" w:before="120"/>
              <w:rPr>
                <w:rFonts w:eastAsia="MS Mincho"/>
                <w:lang w:eastAsia="ja-JP"/>
              </w:rPr>
            </w:pPr>
            <w:r>
              <w:rPr>
                <w:rFonts w:eastAsia="MS Mincho"/>
                <w:lang w:eastAsia="ja-JP"/>
              </w:rPr>
              <w:t>Agree with the proposed schedule</w:t>
            </w:r>
          </w:p>
        </w:tc>
      </w:tr>
      <w:tr w:rsidR="001C41D3" w14:paraId="62DE400B" w14:textId="77777777">
        <w:tc>
          <w:tcPr>
            <w:tcW w:w="2113" w:type="dxa"/>
            <w:tcBorders>
              <w:top w:val="single" w:sz="4" w:space="0" w:color="auto"/>
              <w:left w:val="single" w:sz="4" w:space="0" w:color="auto"/>
              <w:bottom w:val="single" w:sz="4" w:space="0" w:color="auto"/>
              <w:right w:val="single" w:sz="4" w:space="0" w:color="auto"/>
            </w:tcBorders>
          </w:tcPr>
          <w:p w14:paraId="5B8FFE0F" w14:textId="77777777" w:rsidR="001C41D3" w:rsidRDefault="00603B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E1265F5" w14:textId="77777777" w:rsidR="001C41D3" w:rsidRDefault="00603B81">
            <w:pPr>
              <w:spacing w:beforeLines="50" w:before="120"/>
              <w:rPr>
                <w:rFonts w:eastAsia="MS Mincho"/>
                <w:lang w:eastAsia="ja-JP"/>
              </w:rPr>
            </w:pPr>
            <w:r>
              <w:rPr>
                <w:rFonts w:eastAsia="MS Mincho"/>
                <w:lang w:eastAsia="ja-JP"/>
              </w:rPr>
              <w:t>We are ok to FL’s proposal, assuming the RAN1 discussion on issue 2 would not touch the MAC-CE design scope belonging to RAN2.</w:t>
            </w:r>
          </w:p>
        </w:tc>
      </w:tr>
      <w:tr w:rsidR="001C41D3" w14:paraId="0C31DE31" w14:textId="77777777">
        <w:tc>
          <w:tcPr>
            <w:tcW w:w="2113" w:type="dxa"/>
            <w:tcBorders>
              <w:top w:val="single" w:sz="4" w:space="0" w:color="auto"/>
              <w:left w:val="single" w:sz="4" w:space="0" w:color="auto"/>
              <w:bottom w:val="single" w:sz="4" w:space="0" w:color="auto"/>
              <w:right w:val="single" w:sz="4" w:space="0" w:color="auto"/>
            </w:tcBorders>
          </w:tcPr>
          <w:p w14:paraId="034BD040"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E80CA18" w14:textId="77777777" w:rsidR="001C41D3" w:rsidRDefault="00603B81">
            <w:pPr>
              <w:spacing w:beforeLines="50" w:before="120"/>
              <w:rPr>
                <w:rFonts w:eastAsiaTheme="minorEastAsia"/>
                <w:lang w:eastAsia="zh-CN"/>
              </w:rPr>
            </w:pPr>
            <w:r>
              <w:rPr>
                <w:rFonts w:eastAsiaTheme="minorEastAsia"/>
                <w:lang w:eastAsia="zh-CN"/>
              </w:rPr>
              <w:t>Thank you for your feedbacks.</w:t>
            </w:r>
          </w:p>
          <w:p w14:paraId="7DD5BFF4" w14:textId="77777777" w:rsidR="001C41D3" w:rsidRDefault="00603B81">
            <w:pPr>
              <w:spacing w:beforeLines="50" w:before="120"/>
              <w:rPr>
                <w:rFonts w:eastAsiaTheme="minorEastAsia"/>
                <w:lang w:eastAsia="zh-CN"/>
              </w:rPr>
            </w:pPr>
            <w:r>
              <w:rPr>
                <w:rFonts w:eastAsiaTheme="minorEastAsia"/>
                <w:lang w:eastAsia="zh-CN"/>
              </w:rPr>
              <w:t>The issue of BWP ID seems ok to be discussed, it is added as G4.</w:t>
            </w:r>
          </w:p>
        </w:tc>
      </w:tr>
    </w:tbl>
    <w:p w14:paraId="7025BCAA" w14:textId="77777777" w:rsidR="001C41D3" w:rsidRDefault="001C41D3"/>
    <w:p w14:paraId="72C3AECE" w14:textId="77777777" w:rsidR="001C41D3" w:rsidRDefault="00603B81">
      <w:pPr>
        <w:autoSpaceDE/>
        <w:autoSpaceDN/>
        <w:adjustRightInd/>
        <w:snapToGrid/>
        <w:spacing w:after="0"/>
        <w:jc w:val="left"/>
        <w:rPr>
          <w:rFonts w:eastAsiaTheme="minorEastAsia"/>
          <w:lang w:eastAsia="zh-CN"/>
        </w:rPr>
      </w:pPr>
      <w:r>
        <w:rPr>
          <w:rFonts w:eastAsiaTheme="minorEastAsia"/>
          <w:lang w:eastAsia="zh-CN"/>
        </w:rPr>
        <w:br w:type="page"/>
      </w:r>
    </w:p>
    <w:p w14:paraId="58160826" w14:textId="77777777" w:rsidR="001C41D3" w:rsidRDefault="00603B81">
      <w:pPr>
        <w:pStyle w:val="Heading1"/>
      </w:pPr>
      <w:r>
        <w:lastRenderedPageBreak/>
        <w:t xml:space="preserve">Discussions </w:t>
      </w:r>
    </w:p>
    <w:p w14:paraId="6043889F" w14:textId="77777777" w:rsidR="001C41D3" w:rsidRDefault="00603B81">
      <w:pPr>
        <w:rPr>
          <w:rFonts w:eastAsiaTheme="minorEastAsia"/>
          <w:lang w:eastAsia="zh-CN"/>
        </w:rPr>
      </w:pPr>
      <w:r>
        <w:rPr>
          <w:lang w:eastAsia="zh-CN"/>
        </w:rPr>
        <w:t>In current specifications,</w:t>
      </w:r>
      <w:r>
        <w:t xml:space="preserve"> when a UE receives a SCell activation command in a PDSCH in slot </w:t>
      </w:r>
      <m:oMath>
        <m:r>
          <w:rPr>
            <w:rFonts w:ascii="Cambria Math" w:hAnsi="Cambria Math"/>
          </w:rPr>
          <m:t>n</m:t>
        </m:r>
      </m:oMath>
      <w:r>
        <w:t>,</w:t>
      </w:r>
      <w:r>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r>
        <w:rPr>
          <w:i/>
        </w:rPr>
        <w:t>T</w:t>
      </w:r>
      <w:r>
        <w:rPr>
          <w:i/>
          <w:vertAlign w:val="subscript"/>
        </w:rPr>
        <w:t>activation_time</w:t>
      </w:r>
      <w:r>
        <w:t xml:space="preserve"> + </w:t>
      </w:r>
      <w:r>
        <w:rPr>
          <w:i/>
        </w:rPr>
        <w:t>T</w:t>
      </w:r>
      <w:r>
        <w:rPr>
          <w:i/>
          <w:vertAlign w:val="subscript"/>
        </w:rPr>
        <w:t>CSI_Reporting</w:t>
      </w:r>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fldChar w:fldCharType="begin"/>
      </w:r>
      <w:r>
        <w:instrText xml:space="preserve"> REF _Ref48500969 \h </w:instrText>
      </w:r>
      <w:r>
        <w:fldChar w:fldCharType="separate"/>
      </w:r>
      <w:r>
        <w:t>Figure 1</w:t>
      </w:r>
      <w:r>
        <w:fldChar w:fldCharType="end"/>
      </w:r>
      <w:r>
        <w:t xml:space="preserve">. </w:t>
      </w:r>
      <w:r>
        <w:rPr>
          <w:lang w:eastAsia="zh-CN"/>
        </w:rPr>
        <w:t xml:space="preserve">Therefore, </w:t>
      </w:r>
      <w:r>
        <w:t xml:space="preserve">reducing </w:t>
      </w:r>
      <w:r>
        <w:rPr>
          <w:i/>
        </w:rPr>
        <w:t>T</w:t>
      </w:r>
      <w:r>
        <w:rPr>
          <w:i/>
          <w:vertAlign w:val="subscript"/>
        </w:rPr>
        <w:t>HARQ</w:t>
      </w:r>
      <w:r>
        <w:t xml:space="preserve">, </w:t>
      </w:r>
      <w:r>
        <w:rPr>
          <w:i/>
        </w:rPr>
        <w:t>T</w:t>
      </w:r>
      <w:r>
        <w:rPr>
          <w:i/>
          <w:vertAlign w:val="subscript"/>
        </w:rPr>
        <w:t>activation_time</w:t>
      </w:r>
      <w:r>
        <w:t xml:space="preserve"> and </w:t>
      </w:r>
      <w:r>
        <w:rPr>
          <w:i/>
        </w:rPr>
        <w:t>T</w:t>
      </w:r>
      <w:r>
        <w:rPr>
          <w:i/>
          <w:vertAlign w:val="subscript"/>
        </w:rPr>
        <w:t>CSI_Reporting</w:t>
      </w:r>
      <w:r>
        <w:t xml:space="preserve"> is the key </w:t>
      </w:r>
      <w:r>
        <w:rPr>
          <w:lang w:eastAsia="zh-CN"/>
        </w:rPr>
        <w:t xml:space="preserve">to achieve efficient </w:t>
      </w:r>
      <w:r>
        <w:t xml:space="preserve">SCell </w:t>
      </w:r>
      <w:r>
        <w:rPr>
          <w:lang w:eastAsia="zh-CN"/>
        </w:rPr>
        <w:t>activation/de-activation mechanism</w:t>
      </w:r>
      <w:r>
        <w:t xml:space="preserve">. </w:t>
      </w:r>
      <w:bookmarkStart w:id="7" w:name="OLE_LINK1"/>
      <w:r>
        <w:rPr>
          <w:rFonts w:eastAsiaTheme="minorEastAsia"/>
          <w:lang w:eastAsia="zh-CN"/>
        </w:rPr>
        <w:t xml:space="preserve">Companies’ views </w:t>
      </w:r>
      <w:bookmarkEnd w:id="7"/>
      <w:r>
        <w:rPr>
          <w:rFonts w:eastAsiaTheme="minorEastAsia"/>
          <w:lang w:eastAsia="zh-CN"/>
        </w:rPr>
        <w:t>are summarized in the sections below. In addition to your feedback to Section 3, more detailed comments are welcome.</w:t>
      </w:r>
    </w:p>
    <w:p w14:paraId="19DD2E68" w14:textId="77777777" w:rsidR="001C41D3" w:rsidRDefault="00603B81">
      <w:pPr>
        <w:jc w:val="center"/>
        <w:rPr>
          <w:lang w:eastAsia="zh-CN"/>
        </w:rPr>
      </w:pPr>
      <w:r>
        <w:rPr>
          <w:noProof/>
          <w:lang w:eastAsia="zh-CN"/>
        </w:rPr>
        <w:drawing>
          <wp:inline distT="0" distB="0" distL="0" distR="0" wp14:anchorId="3C8CEE52" wp14:editId="059F8F4B">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14:paraId="5549FBCF" w14:textId="77777777" w:rsidR="001C41D3" w:rsidRDefault="00603B81">
      <w:pPr>
        <w:pStyle w:val="Caption"/>
        <w:rPr>
          <w:lang w:eastAsia="zh-CN"/>
        </w:rPr>
      </w:pPr>
      <w:bookmarkStart w:id="8" w:name="_Ref48500969"/>
      <w:r>
        <w:t xml:space="preserve">Figure </w:t>
      </w:r>
      <w:fldSimple w:instr=" SEQ Figure \* ARABIC ">
        <w:r>
          <w:t>1</w:t>
        </w:r>
      </w:fldSimple>
      <w:bookmarkEnd w:id="8"/>
      <w:r>
        <w:rPr>
          <w:lang w:eastAsia="zh-CN"/>
        </w:rPr>
        <w:t xml:space="preserve"> </w:t>
      </w:r>
      <w:r>
        <w:rPr>
          <w:rFonts w:eastAsiaTheme="minorEastAsia"/>
        </w:rPr>
        <w:t>SCell activation procedure</w:t>
      </w:r>
    </w:p>
    <w:p w14:paraId="124E1E9A" w14:textId="77777777" w:rsidR="001C41D3" w:rsidRDefault="001C41D3">
      <w:pPr>
        <w:rPr>
          <w:lang w:eastAsia="zh-CN"/>
        </w:rPr>
      </w:pPr>
    </w:p>
    <w:p w14:paraId="59F8AAB9" w14:textId="77777777" w:rsidR="001C41D3" w:rsidRDefault="00603B81">
      <w:pPr>
        <w:pStyle w:val="Heading2"/>
        <w:rPr>
          <w:lang w:eastAsia="zh-CN"/>
        </w:rPr>
      </w:pPr>
      <w:r>
        <w:t>T</w:t>
      </w:r>
      <w:r>
        <w:rPr>
          <w:vertAlign w:val="subscript"/>
        </w:rPr>
        <w:t>HARQ</w:t>
      </w:r>
      <w:r>
        <w:rPr>
          <w:lang w:eastAsia="zh-CN"/>
        </w:rPr>
        <w:t xml:space="preserve"> reduction</w:t>
      </w:r>
    </w:p>
    <w:p w14:paraId="33BA5E90" w14:textId="77777777" w:rsidR="001C41D3" w:rsidRDefault="00603B81">
      <w:pPr>
        <w:pStyle w:val="Heading3"/>
        <w:rPr>
          <w:lang w:eastAsia="ja-JP"/>
        </w:rPr>
      </w:pPr>
      <w:r>
        <w:rPr>
          <w:lang w:eastAsia="ja-JP"/>
        </w:rPr>
        <w:t>Issue-1: Contents for the triggering signaling</w:t>
      </w:r>
    </w:p>
    <w:p w14:paraId="0FCA8E9C" w14:textId="77777777" w:rsidR="001C41D3" w:rsidRDefault="00603B81">
      <w:pPr>
        <w:rPr>
          <w:b/>
          <w:lang w:eastAsia="zh-CN"/>
        </w:rPr>
      </w:pPr>
      <w:r>
        <w:rPr>
          <w:rFonts w:eastAsiaTheme="minorEastAsia"/>
          <w:b/>
          <w:lang w:eastAsia="zh-CN"/>
        </w:rPr>
        <w:t xml:space="preserve">Issue 1-1: </w:t>
      </w:r>
      <w:r>
        <w:rPr>
          <w:b/>
          <w:lang w:eastAsia="zh-CN"/>
        </w:rPr>
        <w:t>What contents should be indicated in MAC CE</w:t>
      </w:r>
    </w:p>
    <w:p w14:paraId="68CDB768" w14:textId="77777777" w:rsidR="001C41D3" w:rsidRDefault="00603B81">
      <w:pPr>
        <w:pStyle w:val="ListParagraph"/>
        <w:ind w:firstLine="0"/>
        <w:rPr>
          <w:rFonts w:ascii="Times New Roman" w:hAnsi="Times New Roman"/>
          <w:b/>
          <w:sz w:val="22"/>
          <w:szCs w:val="22"/>
          <w:lang w:eastAsia="zh-CN"/>
        </w:rPr>
      </w:pPr>
      <w:r>
        <w:rPr>
          <w:rFonts w:ascii="Times New Roman" w:hAnsi="Times New Roman"/>
          <w:b/>
          <w:sz w:val="22"/>
          <w:szCs w:val="22"/>
          <w:lang w:eastAsia="zh-CN"/>
        </w:rPr>
        <w:t>A list of potential contents for the signaling is provided below in addition to what was agreed in the last meeting,</w:t>
      </w:r>
    </w:p>
    <w:p w14:paraId="37020E96" w14:textId="77777777" w:rsidR="001C41D3" w:rsidRDefault="00603B81">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 xml:space="preserve">Resources used for triggered Temporary RS [1][4][7][8][10][12][14][15] </w:t>
      </w:r>
    </w:p>
    <w:p w14:paraId="64F6695B" w14:textId="77777777" w:rsidR="001C41D3" w:rsidRDefault="00603B81">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Triggering time offset of triggered Temporary RS[1][2][3][4][5][7][8][10][13][14][15]</w:t>
      </w:r>
    </w:p>
    <w:p w14:paraId="5C34B23B" w14:textId="77777777" w:rsidR="001C41D3" w:rsidRDefault="00603B81">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QCL source for triggered Temporary RS [1][4][5][7][8][10][12][14][15]</w:t>
      </w:r>
    </w:p>
    <w:p w14:paraId="6CA66A08" w14:textId="77777777" w:rsidR="001C41D3" w:rsidRDefault="001C41D3">
      <w:pPr>
        <w:rPr>
          <w:rFonts w:eastAsia="MS Mincho"/>
          <w:lang w:eastAsia="ja-JP"/>
        </w:rPr>
      </w:pPr>
    </w:p>
    <w:p w14:paraId="473EA4A0" w14:textId="77777777" w:rsidR="001C41D3" w:rsidRDefault="00603B81">
      <w:pPr>
        <w:rPr>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w:t>
      </w:r>
      <w:r>
        <w:rPr>
          <w:rFonts w:eastAsia="Malgun Gothic"/>
          <w:i/>
          <w:lang w:eastAsia="zh-CN"/>
        </w:rPr>
        <w:t>To trigger temporary RS f</w:t>
      </w:r>
      <w:r>
        <w:rPr>
          <w:i/>
          <w:lang w:eastAsia="zh-CN"/>
        </w:rPr>
        <w:t>or efficient activation of SCells, the contents of the triggering MAC-CE(s) in a single PDSCH provide at least the following information (explicitly or implicitly):</w:t>
      </w:r>
    </w:p>
    <w:p w14:paraId="493E615F" w14:textId="77777777"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Resources used for triggered Temporary RS</w:t>
      </w:r>
    </w:p>
    <w:p w14:paraId="792A4BC8" w14:textId="77777777"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time offset of triggered Temporary RS</w:t>
      </w:r>
    </w:p>
    <w:p w14:paraId="66AA226D" w14:textId="77777777"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source for triggered Temporary RS</w:t>
      </w:r>
    </w:p>
    <w:p w14:paraId="27F7A9A8" w14:textId="77777777" w:rsidR="001C41D3" w:rsidRDefault="001C41D3">
      <w:pPr>
        <w:rPr>
          <w:rFonts w:eastAsia="MS Mincho"/>
          <w:lang w:eastAsia="ja-JP"/>
        </w:rPr>
      </w:pPr>
    </w:p>
    <w:p w14:paraId="633467BF" w14:textId="77777777" w:rsidR="001C41D3" w:rsidRDefault="00603B81">
      <w:pPr>
        <w:pStyle w:val="ListParagraph"/>
        <w:ind w:firstLine="0"/>
        <w:rPr>
          <w:rFonts w:ascii="Times New Roman" w:hAnsi="Times New Roman"/>
          <w:b/>
          <w:sz w:val="22"/>
          <w:szCs w:val="22"/>
          <w:lang w:eastAsia="zh-CN"/>
        </w:rPr>
      </w:pPr>
      <w:r>
        <w:rPr>
          <w:rFonts w:ascii="Times New Roman" w:hAnsi="Times New Roman"/>
          <w:b/>
          <w:sz w:val="22"/>
          <w:szCs w:val="22"/>
          <w:lang w:eastAsia="zh-CN"/>
        </w:rPr>
        <w:t>Question 1.1: whether the FL proposal is ok?</w:t>
      </w:r>
    </w:p>
    <w:p w14:paraId="6C7D02CB" w14:textId="77777777" w:rsidR="001C41D3" w:rsidRDefault="001C41D3"/>
    <w:p w14:paraId="12E121FB" w14:textId="77777777" w:rsidR="001C41D3" w:rsidRDefault="00603B81">
      <w:pPr>
        <w:rPr>
          <w:rFonts w:eastAsiaTheme="minorEastAsia"/>
          <w:lang w:eastAsia="zh-CN"/>
        </w:rPr>
      </w:pPr>
      <w:bookmarkStart w:id="9" w:name="OLE_LINK4"/>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73420A6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E153F4"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5E9335" w14:textId="77777777" w:rsidR="001C41D3" w:rsidRDefault="00603B81">
            <w:pPr>
              <w:spacing w:beforeLines="50" w:before="120"/>
              <w:rPr>
                <w:i/>
                <w:lang w:eastAsia="zh-CN"/>
              </w:rPr>
            </w:pPr>
            <w:r>
              <w:rPr>
                <w:i/>
                <w:lang w:eastAsia="zh-CN"/>
              </w:rPr>
              <w:t>View</w:t>
            </w:r>
          </w:p>
        </w:tc>
      </w:tr>
      <w:tr w:rsidR="001C41D3" w14:paraId="6364EA9A" w14:textId="77777777">
        <w:tc>
          <w:tcPr>
            <w:tcW w:w="2113" w:type="dxa"/>
            <w:tcBorders>
              <w:top w:val="single" w:sz="4" w:space="0" w:color="auto"/>
              <w:left w:val="single" w:sz="4" w:space="0" w:color="auto"/>
              <w:bottom w:val="single" w:sz="4" w:space="0" w:color="auto"/>
              <w:right w:val="single" w:sz="4" w:space="0" w:color="auto"/>
            </w:tcBorders>
          </w:tcPr>
          <w:p w14:paraId="479518EF"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DEA5FAB"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Based on our understanding, the existing aperiodic triggering state can be reused. All the three listed bullets can already be configured by RRC now. If we go with the above proposal, we may end up with discussing all the potential parameters, which is not efficient for discussion. In this sense, we suggest to first have a proposal to reuse the aperiodic triggering state configuration and only discuss what needs to be additionally configured or indicated.</w:t>
            </w:r>
          </w:p>
        </w:tc>
      </w:tr>
      <w:tr w:rsidR="001C41D3" w14:paraId="395FB035" w14:textId="77777777">
        <w:tc>
          <w:tcPr>
            <w:tcW w:w="2113" w:type="dxa"/>
            <w:tcBorders>
              <w:top w:val="single" w:sz="4" w:space="0" w:color="auto"/>
              <w:left w:val="single" w:sz="4" w:space="0" w:color="auto"/>
              <w:bottom w:val="single" w:sz="4" w:space="0" w:color="auto"/>
              <w:right w:val="single" w:sz="4" w:space="0" w:color="auto"/>
            </w:tcBorders>
          </w:tcPr>
          <w:p w14:paraId="3188FABA"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F0770CF"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In general, the FL proposal should be fine. </w:t>
            </w:r>
          </w:p>
          <w:p w14:paraId="0B7F9ABB" w14:textId="77777777" w:rsidR="001C41D3" w:rsidRDefault="00603B81">
            <w:pPr>
              <w:spacing w:beforeLines="50" w:before="120"/>
              <w:rPr>
                <w:rFonts w:eastAsiaTheme="minorEastAsia"/>
                <w:lang w:eastAsia="zh-CN"/>
              </w:rPr>
            </w:pPr>
            <w:r>
              <w:rPr>
                <w:rFonts w:eastAsia="MS Mincho"/>
                <w:iCs/>
                <w:sz w:val="21"/>
                <w:szCs w:val="21"/>
                <w:lang w:eastAsia="ja-JP"/>
              </w:rPr>
              <w:lastRenderedPageBreak/>
              <w:t>On top of that, we think it is more important to discuss and agree detailed configurations/triggering design for temporary RS. In particular, RAN1 should review the existing CSI-RS configuration/triggering framework and try to reuse it as much as possible for temporary RS configuration/triggering. From our point of view, there is no need to change the existing ASN/1 structure to support temporary RS configuration/triggering.</w:t>
            </w:r>
          </w:p>
        </w:tc>
      </w:tr>
      <w:tr w:rsidR="001C41D3" w14:paraId="00BD7B3A" w14:textId="77777777">
        <w:tc>
          <w:tcPr>
            <w:tcW w:w="2113" w:type="dxa"/>
            <w:tcBorders>
              <w:top w:val="single" w:sz="4" w:space="0" w:color="auto"/>
              <w:left w:val="single" w:sz="4" w:space="0" w:color="auto"/>
              <w:bottom w:val="single" w:sz="4" w:space="0" w:color="auto"/>
              <w:right w:val="single" w:sz="4" w:space="0" w:color="auto"/>
            </w:tcBorders>
          </w:tcPr>
          <w:p w14:paraId="26F7A48B" w14:textId="77777777" w:rsidR="001C41D3" w:rsidRDefault="00603B81">
            <w:pPr>
              <w:spacing w:beforeLines="50" w:before="120"/>
              <w:rPr>
                <w:rFonts w:eastAsia="MS Mincho"/>
                <w:iCs/>
                <w:sz w:val="21"/>
                <w:szCs w:val="21"/>
                <w:lang w:eastAsia="ja-JP"/>
              </w:rPr>
            </w:pPr>
            <w:r>
              <w:rPr>
                <w:rFonts w:eastAsia="MS Mincho"/>
                <w:iCs/>
                <w:sz w:val="21"/>
                <w:szCs w:val="21"/>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05702052"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Generally ok with the FL proposal, and agree with Qualcomm’s comment that existing signaling (RRC, MAC, or even DCI field design) should be reused as much as possible. </w:t>
            </w:r>
          </w:p>
          <w:p w14:paraId="3994A9A1" w14:textId="77777777" w:rsidR="001C41D3" w:rsidRDefault="00603B81">
            <w:pPr>
              <w:spacing w:beforeLines="50" w:before="120"/>
              <w:rPr>
                <w:rFonts w:eastAsia="MS Mincho"/>
                <w:iCs/>
                <w:sz w:val="21"/>
                <w:szCs w:val="21"/>
                <w:lang w:eastAsia="ja-JP"/>
              </w:rPr>
            </w:pPr>
            <w:r>
              <w:rPr>
                <w:rFonts w:eastAsia="MS Mincho"/>
                <w:iCs/>
                <w:sz w:val="21"/>
                <w:szCs w:val="21"/>
                <w:lang w:eastAsia="ja-JP"/>
              </w:rPr>
              <w:t>It would be better to describe what ‘explicitly/implicitly’ means here (explicitly in MAC CE / implicitly from RRC or spec).</w:t>
            </w:r>
          </w:p>
          <w:p w14:paraId="173C560A" w14:textId="77777777" w:rsidR="001C41D3" w:rsidRDefault="00603B81">
            <w:pPr>
              <w:spacing w:beforeLines="50" w:before="120"/>
              <w:rPr>
                <w:rFonts w:eastAsia="MS Mincho"/>
                <w:iCs/>
                <w:sz w:val="21"/>
                <w:szCs w:val="21"/>
                <w:lang w:eastAsia="ja-JP"/>
              </w:rPr>
            </w:pPr>
            <w:r>
              <w:rPr>
                <w:rFonts w:eastAsia="MS Mincho"/>
                <w:iCs/>
                <w:sz w:val="21"/>
                <w:szCs w:val="21"/>
                <w:lang w:eastAsia="ja-JP"/>
              </w:rPr>
              <w:t>We also suggest to revisit the QCL source bullet after some QCL agreements have been achieved.</w:t>
            </w:r>
          </w:p>
        </w:tc>
      </w:tr>
      <w:tr w:rsidR="001C41D3" w14:paraId="2190A806" w14:textId="77777777">
        <w:tc>
          <w:tcPr>
            <w:tcW w:w="2113" w:type="dxa"/>
            <w:tcBorders>
              <w:top w:val="single" w:sz="4" w:space="0" w:color="auto"/>
              <w:left w:val="single" w:sz="4" w:space="0" w:color="auto"/>
              <w:bottom w:val="single" w:sz="4" w:space="0" w:color="auto"/>
              <w:right w:val="single" w:sz="4" w:space="0" w:color="auto"/>
            </w:tcBorders>
          </w:tcPr>
          <w:p w14:paraId="002D1F64"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E19DF19" w14:textId="77777777" w:rsidR="001C41D3" w:rsidRDefault="00603B81">
            <w:pPr>
              <w:spacing w:beforeLines="50" w:before="120"/>
              <w:rPr>
                <w:rFonts w:eastAsiaTheme="minorEastAsia"/>
                <w:lang w:eastAsia="zh-CN"/>
              </w:rPr>
            </w:pPr>
            <w:r>
              <w:rPr>
                <w:rFonts w:eastAsiaTheme="minorEastAsia" w:hint="eastAsia"/>
                <w:lang w:eastAsia="zh-CN"/>
              </w:rPr>
              <w:t>W</w:t>
            </w:r>
            <w:r>
              <w:rPr>
                <w:rFonts w:eastAsiaTheme="minorEastAsia"/>
                <w:lang w:eastAsia="zh-CN"/>
              </w:rPr>
              <w:t>e share the same views with ZTE/Qualcomm/Futurewei. The current NZP A-CSI-RS triggering mechanism should be reused as much as possible. The only difference between temporary RS triggering and A-CSI RS triggering is that the dynamic signaling, i.e. MAC CE is used for temporary RS and DCI is used for A-CSI RS. We are supportive to the statement that the listed information in the proposal is necessary for temporary RS triggering, but they should be implicitly indicated from RRC signaling and should not be included in MAC CE explicitly.</w:t>
            </w:r>
          </w:p>
        </w:tc>
      </w:tr>
      <w:tr w:rsidR="001C41D3" w14:paraId="428D4E18" w14:textId="77777777">
        <w:tc>
          <w:tcPr>
            <w:tcW w:w="2113" w:type="dxa"/>
            <w:tcBorders>
              <w:top w:val="single" w:sz="4" w:space="0" w:color="auto"/>
              <w:left w:val="single" w:sz="4" w:space="0" w:color="auto"/>
              <w:bottom w:val="single" w:sz="4" w:space="0" w:color="auto"/>
              <w:right w:val="single" w:sz="4" w:space="0" w:color="auto"/>
            </w:tcBorders>
          </w:tcPr>
          <w:p w14:paraId="458AA567"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72F8353C" w14:textId="77777777" w:rsidR="001C41D3" w:rsidRDefault="00603B81">
            <w:pPr>
              <w:spacing w:beforeLines="50" w:before="120"/>
              <w:rPr>
                <w:rFonts w:eastAsiaTheme="minorEastAsia"/>
                <w:lang w:eastAsia="zh-CN"/>
              </w:rPr>
            </w:pPr>
            <w:r>
              <w:rPr>
                <w:rFonts w:eastAsiaTheme="minorEastAsia"/>
                <w:lang w:eastAsia="zh-CN"/>
              </w:rPr>
              <w:t>We are fine the proposal, and agree with ZTE that it is important to figure out what is new comparing with A-CSI triggering state.</w:t>
            </w:r>
          </w:p>
          <w:p w14:paraId="371F3050" w14:textId="77777777" w:rsidR="001C41D3" w:rsidRDefault="001C41D3">
            <w:pPr>
              <w:spacing w:beforeLines="50" w:before="120"/>
              <w:rPr>
                <w:rFonts w:eastAsiaTheme="minorEastAsia"/>
                <w:lang w:eastAsia="zh-CN"/>
              </w:rPr>
            </w:pPr>
          </w:p>
        </w:tc>
      </w:tr>
      <w:tr w:rsidR="001C41D3" w14:paraId="0705B3A3" w14:textId="77777777">
        <w:tc>
          <w:tcPr>
            <w:tcW w:w="2113" w:type="dxa"/>
            <w:tcBorders>
              <w:top w:val="single" w:sz="4" w:space="0" w:color="auto"/>
              <w:left w:val="single" w:sz="4" w:space="0" w:color="auto"/>
              <w:bottom w:val="single" w:sz="4" w:space="0" w:color="auto"/>
              <w:right w:val="single" w:sz="4" w:space="0" w:color="auto"/>
            </w:tcBorders>
          </w:tcPr>
          <w:p w14:paraId="41F9D12D"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7DA78C0" w14:textId="77777777" w:rsidR="001C41D3" w:rsidRDefault="00603B81">
            <w:pPr>
              <w:spacing w:beforeLines="50" w:before="120"/>
              <w:rPr>
                <w:rFonts w:eastAsiaTheme="minorEastAsia"/>
                <w:lang w:eastAsia="zh-CN"/>
              </w:rPr>
            </w:pPr>
            <w:r>
              <w:rPr>
                <w:rFonts w:eastAsiaTheme="minorEastAsia"/>
                <w:lang w:eastAsia="zh-CN"/>
              </w:rPr>
              <w:t>RAN1 already agreed to indicate the triggering offset in MAC CE in previous meeting, thus no need of the second bullet:</w:t>
            </w:r>
          </w:p>
          <w:p w14:paraId="03572995" w14:textId="77777777" w:rsidR="001C41D3" w:rsidRDefault="00603B81">
            <w:pPr>
              <w:ind w:left="425"/>
              <w:rPr>
                <w:rFonts w:eastAsia="Malgun Gothic"/>
                <w:bCs/>
                <w:iCs/>
                <w:highlight w:val="green"/>
                <w:lang w:eastAsia="zh-CN"/>
              </w:rPr>
            </w:pPr>
            <w:r>
              <w:rPr>
                <w:rFonts w:eastAsia="Malgun Gothic"/>
                <w:bCs/>
                <w:iCs/>
                <w:highlight w:val="green"/>
                <w:lang w:eastAsia="zh-CN"/>
              </w:rPr>
              <w:t>Agreement</w:t>
            </w:r>
          </w:p>
          <w:p w14:paraId="41E2E5B6" w14:textId="77777777" w:rsidR="001C41D3" w:rsidRDefault="00603B81">
            <w:pPr>
              <w:spacing w:beforeLines="50" w:before="120"/>
              <w:ind w:left="425"/>
              <w:rPr>
                <w:rFonts w:eastAsia="Malgun Gothic"/>
                <w:bCs/>
                <w:lang w:eastAsia="zh-CN"/>
              </w:rPr>
            </w:pPr>
            <w:r>
              <w:rPr>
                <w:rFonts w:eastAsia="Malgun Gothic"/>
                <w:bCs/>
                <w:lang w:eastAsia="zh-CN"/>
              </w:rPr>
              <w:t>For efficient activation of a Scell (in known Scell case), the triggering offset of temporary RS is indicated by a field in new MAC-CE</w:t>
            </w:r>
          </w:p>
          <w:p w14:paraId="389353E1" w14:textId="77777777" w:rsidR="001C41D3" w:rsidRDefault="00603B81">
            <w:pPr>
              <w:spacing w:beforeLines="50" w:before="120"/>
              <w:rPr>
                <w:rFonts w:eastAsiaTheme="minorEastAsia"/>
                <w:lang w:eastAsia="zh-CN"/>
              </w:rPr>
            </w:pPr>
            <w:r>
              <w:rPr>
                <w:rFonts w:eastAsiaTheme="minorEastAsia"/>
                <w:lang w:eastAsia="zh-CN"/>
              </w:rPr>
              <w:t>We are open to consider the other two bullets.</w:t>
            </w:r>
          </w:p>
        </w:tc>
      </w:tr>
      <w:tr w:rsidR="001C41D3" w14:paraId="29CCC91C" w14:textId="77777777">
        <w:tc>
          <w:tcPr>
            <w:tcW w:w="2113" w:type="dxa"/>
            <w:tcBorders>
              <w:top w:val="single" w:sz="4" w:space="0" w:color="auto"/>
              <w:left w:val="single" w:sz="4" w:space="0" w:color="auto"/>
              <w:bottom w:val="single" w:sz="4" w:space="0" w:color="auto"/>
              <w:right w:val="single" w:sz="4" w:space="0" w:color="auto"/>
            </w:tcBorders>
          </w:tcPr>
          <w:p w14:paraId="00C91FFA" w14:textId="77777777" w:rsidR="001C41D3" w:rsidRDefault="00603B81">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3EDC704B" w14:textId="77777777" w:rsidR="001C41D3" w:rsidRDefault="00603B81">
            <w:pPr>
              <w:spacing w:beforeLines="50" w:before="120"/>
              <w:rPr>
                <w:rFonts w:eastAsia="MS Mincho"/>
                <w:lang w:eastAsia="ja-JP"/>
              </w:rPr>
            </w:pPr>
            <w:r>
              <w:rPr>
                <w:rFonts w:eastAsia="MS Mincho"/>
                <w:lang w:eastAsia="ja-JP"/>
              </w:rPr>
              <w:t xml:space="preserve">Share the same view as </w:t>
            </w:r>
            <w:r>
              <w:rPr>
                <w:rFonts w:eastAsiaTheme="minorEastAsia" w:hint="eastAsia"/>
                <w:lang w:eastAsia="zh-CN"/>
              </w:rPr>
              <w:t>X</w:t>
            </w:r>
            <w:r>
              <w:rPr>
                <w:rFonts w:eastAsiaTheme="minorEastAsia"/>
                <w:lang w:eastAsia="zh-CN"/>
              </w:rPr>
              <w:t>iaomi.</w:t>
            </w:r>
          </w:p>
        </w:tc>
      </w:tr>
      <w:tr w:rsidR="001C41D3" w14:paraId="02FA0DC8" w14:textId="77777777">
        <w:tc>
          <w:tcPr>
            <w:tcW w:w="2113" w:type="dxa"/>
            <w:tcBorders>
              <w:top w:val="single" w:sz="4" w:space="0" w:color="auto"/>
              <w:left w:val="single" w:sz="4" w:space="0" w:color="auto"/>
              <w:bottom w:val="single" w:sz="4" w:space="0" w:color="auto"/>
              <w:right w:val="single" w:sz="4" w:space="0" w:color="auto"/>
            </w:tcBorders>
          </w:tcPr>
          <w:p w14:paraId="304C10A3"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71271268"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e are fine the proposal, and agree that it is important to discuss whether/what modification from the existing CSI-RS triggering mechanism is needed.</w:t>
            </w:r>
          </w:p>
        </w:tc>
      </w:tr>
      <w:tr w:rsidR="001C41D3" w14:paraId="5950B140" w14:textId="77777777">
        <w:tc>
          <w:tcPr>
            <w:tcW w:w="2113" w:type="dxa"/>
            <w:tcBorders>
              <w:top w:val="single" w:sz="4" w:space="0" w:color="auto"/>
              <w:left w:val="single" w:sz="4" w:space="0" w:color="auto"/>
              <w:bottom w:val="single" w:sz="4" w:space="0" w:color="auto"/>
              <w:right w:val="single" w:sz="4" w:space="0" w:color="auto"/>
            </w:tcBorders>
          </w:tcPr>
          <w:p w14:paraId="4DEF57A5"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202324D" w14:textId="77777777" w:rsidR="001C41D3" w:rsidRDefault="00603B81">
            <w:pPr>
              <w:spacing w:beforeLines="50" w:before="120"/>
              <w:rPr>
                <w:rFonts w:eastAsia="MS Mincho"/>
                <w:lang w:eastAsia="ja-JP"/>
              </w:rPr>
            </w:pPr>
            <w:r>
              <w:rPr>
                <w:rFonts w:eastAsia="MS Mincho"/>
                <w:lang w:eastAsia="ja-JP"/>
              </w:rPr>
              <w:t xml:space="preserve">For the triggering offset and QCL source, we prefer to indicate it explicitly by MAC so that to allow more freedom. For remaining parameters, it is preferred to reuse the framework of A-CSI RS configuration, but with MAC CE triggering. </w:t>
            </w:r>
          </w:p>
        </w:tc>
      </w:tr>
      <w:tr w:rsidR="001C41D3" w14:paraId="3DFAB092" w14:textId="77777777">
        <w:tc>
          <w:tcPr>
            <w:tcW w:w="2113" w:type="dxa"/>
            <w:tcBorders>
              <w:top w:val="single" w:sz="4" w:space="0" w:color="auto"/>
              <w:left w:val="single" w:sz="4" w:space="0" w:color="auto"/>
              <w:bottom w:val="single" w:sz="4" w:space="0" w:color="auto"/>
              <w:right w:val="single" w:sz="4" w:space="0" w:color="auto"/>
            </w:tcBorders>
          </w:tcPr>
          <w:p w14:paraId="07ACD911"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0D101B79" w14:textId="77777777" w:rsidR="001C41D3" w:rsidRDefault="00603B81">
            <w:pPr>
              <w:spacing w:beforeLines="50" w:before="120"/>
              <w:rPr>
                <w:rFonts w:eastAsia="MS Mincho"/>
                <w:lang w:eastAsia="ja-JP"/>
              </w:rPr>
            </w:pPr>
            <w:r>
              <w:rPr>
                <w:rFonts w:eastAsia="MS Mincho"/>
                <w:lang w:eastAsia="ja-JP"/>
              </w:rPr>
              <w:t>We are Ok with the proposal. Further discussion is required on how the contents provided are mapped when more than one SCell is to be activated. E.g. do all SCells have to have the same QCL source? In our view agreeing on the targeted use cases first would help better derive the detailed design and framework.</w:t>
            </w:r>
          </w:p>
        </w:tc>
      </w:tr>
      <w:tr w:rsidR="001C41D3" w14:paraId="71458018" w14:textId="77777777">
        <w:tc>
          <w:tcPr>
            <w:tcW w:w="2113" w:type="dxa"/>
            <w:tcBorders>
              <w:top w:val="single" w:sz="4" w:space="0" w:color="auto"/>
              <w:left w:val="single" w:sz="4" w:space="0" w:color="auto"/>
              <w:bottom w:val="single" w:sz="4" w:space="0" w:color="auto"/>
              <w:right w:val="single" w:sz="4" w:space="0" w:color="auto"/>
            </w:tcBorders>
          </w:tcPr>
          <w:p w14:paraId="5554B30B" w14:textId="77777777" w:rsidR="001C41D3" w:rsidRDefault="00603B81">
            <w:pPr>
              <w:spacing w:beforeLines="50" w:before="120"/>
              <w:rPr>
                <w:rFonts w:eastAsia="MS Mincho"/>
                <w:lang w:eastAsia="ja-JP"/>
              </w:rPr>
            </w:pPr>
            <w:r>
              <w:rPr>
                <w:rFonts w:eastAsia="MS Mincho"/>
                <w:lang w:eastAsia="ja-JP"/>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2D659D51" w14:textId="77777777" w:rsidR="001C41D3" w:rsidRDefault="00603B81">
            <w:pPr>
              <w:spacing w:beforeLines="50" w:before="120"/>
              <w:rPr>
                <w:rFonts w:eastAsiaTheme="minorEastAsia"/>
                <w:lang w:eastAsia="zh-CN"/>
              </w:rPr>
            </w:pPr>
            <w:r>
              <w:rPr>
                <w:rFonts w:eastAsiaTheme="minorEastAsia"/>
                <w:lang w:eastAsia="zh-CN"/>
              </w:rPr>
              <w:t xml:space="preserve">OK with the FL proposal. </w:t>
            </w:r>
          </w:p>
          <w:p w14:paraId="2E50EA9E" w14:textId="77777777" w:rsidR="001C41D3" w:rsidRDefault="00603B81">
            <w:pPr>
              <w:spacing w:beforeLines="50" w:before="120"/>
              <w:rPr>
                <w:rFonts w:eastAsia="MS Mincho"/>
                <w:lang w:eastAsia="ja-JP"/>
              </w:rPr>
            </w:pPr>
            <w:r>
              <w:rPr>
                <w:rFonts w:eastAsiaTheme="minorEastAsia"/>
                <w:lang w:eastAsia="zh-CN"/>
              </w:rPr>
              <w:t>Our view is that the existing CSI trigger state list like approach can be reused to provide this information.</w:t>
            </w:r>
          </w:p>
        </w:tc>
      </w:tr>
      <w:tr w:rsidR="001C41D3" w14:paraId="46A9590E" w14:textId="77777777">
        <w:tc>
          <w:tcPr>
            <w:tcW w:w="2113" w:type="dxa"/>
            <w:tcBorders>
              <w:top w:val="single" w:sz="4" w:space="0" w:color="auto"/>
              <w:left w:val="single" w:sz="4" w:space="0" w:color="auto"/>
              <w:bottom w:val="single" w:sz="4" w:space="0" w:color="auto"/>
              <w:right w:val="single" w:sz="4" w:space="0" w:color="auto"/>
            </w:tcBorders>
          </w:tcPr>
          <w:p w14:paraId="12500A9D" w14:textId="77777777" w:rsidR="001C41D3" w:rsidRDefault="00603B81">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23B3E01C" w14:textId="77777777" w:rsidR="001C41D3" w:rsidRDefault="00603B81">
            <w:pPr>
              <w:spacing w:beforeLines="50" w:before="120"/>
              <w:rPr>
                <w:rFonts w:eastAsiaTheme="minorEastAsia"/>
                <w:lang w:eastAsia="zh-CN"/>
              </w:rPr>
            </w:pPr>
            <w:r>
              <w:rPr>
                <w:rFonts w:eastAsia="MS Mincho"/>
                <w:lang w:eastAsia="ja-JP"/>
              </w:rPr>
              <w:t>Agree with the suggestion by ZTE</w:t>
            </w:r>
          </w:p>
        </w:tc>
      </w:tr>
      <w:tr w:rsidR="001C41D3" w14:paraId="7BEC6C5B" w14:textId="77777777">
        <w:tc>
          <w:tcPr>
            <w:tcW w:w="2113" w:type="dxa"/>
            <w:tcBorders>
              <w:top w:val="single" w:sz="4" w:space="0" w:color="auto"/>
              <w:left w:val="single" w:sz="4" w:space="0" w:color="auto"/>
              <w:bottom w:val="single" w:sz="4" w:space="0" w:color="auto"/>
              <w:right w:val="single" w:sz="4" w:space="0" w:color="auto"/>
            </w:tcBorders>
          </w:tcPr>
          <w:p w14:paraId="69CA417B" w14:textId="77777777" w:rsidR="001C41D3" w:rsidRDefault="00603B81">
            <w:pPr>
              <w:spacing w:beforeLines="50" w:before="120"/>
              <w:rPr>
                <w:rFonts w:eastAsia="MS Mincho"/>
                <w:lang w:eastAsia="ja-JP"/>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F3EEBE5" w14:textId="77777777" w:rsidR="001C41D3" w:rsidRDefault="00603B81">
            <w:pPr>
              <w:spacing w:beforeLines="50" w:before="120"/>
              <w:rPr>
                <w:rFonts w:eastAsia="MS Mincho"/>
                <w:lang w:eastAsia="ja-JP"/>
              </w:rPr>
            </w:pPr>
            <w:r>
              <w:rPr>
                <w:rFonts w:eastAsiaTheme="minorEastAsia"/>
                <w:lang w:eastAsia="zh-CN"/>
              </w:rPr>
              <w:t xml:space="preserve">We share the similar view that RAN1 should try to reuse existing signaling as much as possible. </w:t>
            </w:r>
          </w:p>
        </w:tc>
      </w:tr>
      <w:tr w:rsidR="001C41D3" w14:paraId="18B9E4E4" w14:textId="77777777">
        <w:tc>
          <w:tcPr>
            <w:tcW w:w="2113" w:type="dxa"/>
            <w:tcBorders>
              <w:top w:val="single" w:sz="4" w:space="0" w:color="auto"/>
              <w:left w:val="single" w:sz="4" w:space="0" w:color="auto"/>
              <w:bottom w:val="single" w:sz="4" w:space="0" w:color="auto"/>
              <w:right w:val="single" w:sz="4" w:space="0" w:color="auto"/>
            </w:tcBorders>
          </w:tcPr>
          <w:p w14:paraId="3805D9CB" w14:textId="77777777" w:rsidR="001C41D3" w:rsidRDefault="00603B81">
            <w:pPr>
              <w:spacing w:beforeLines="50" w:before="120"/>
              <w:rPr>
                <w:rFonts w:eastAsiaTheme="minorEastAsia"/>
                <w:lang w:eastAsia="zh-CN"/>
              </w:rPr>
            </w:pPr>
            <w:r>
              <w:rPr>
                <w:rFonts w:eastAsiaTheme="minorEastAsia" w:hint="eastAsia"/>
                <w:lang w:eastAsia="zh-CN"/>
              </w:rPr>
              <w:t>Mod</w:t>
            </w:r>
            <w:r>
              <w:rPr>
                <w:rFonts w:eastAsiaTheme="minorEastAsia"/>
                <w:lang w:eastAsia="zh-CN"/>
              </w:rPr>
              <w:t>erator</w:t>
            </w:r>
          </w:p>
        </w:tc>
        <w:tc>
          <w:tcPr>
            <w:tcW w:w="7194" w:type="dxa"/>
            <w:tcBorders>
              <w:top w:val="single" w:sz="4" w:space="0" w:color="auto"/>
              <w:left w:val="single" w:sz="4" w:space="0" w:color="auto"/>
              <w:bottom w:val="single" w:sz="4" w:space="0" w:color="auto"/>
              <w:right w:val="single" w:sz="4" w:space="0" w:color="auto"/>
            </w:tcBorders>
          </w:tcPr>
          <w:p w14:paraId="5381089A" w14:textId="77777777" w:rsidR="001C41D3" w:rsidRDefault="00603B81">
            <w:pPr>
              <w:spacing w:beforeLines="50" w:before="120"/>
              <w:rPr>
                <w:rFonts w:eastAsiaTheme="minorEastAsia"/>
                <w:lang w:eastAsia="zh-CN"/>
              </w:rPr>
            </w:pPr>
            <w:r>
              <w:rPr>
                <w:rFonts w:eastAsiaTheme="minorEastAsia"/>
                <w:lang w:eastAsia="zh-CN"/>
              </w:rPr>
              <w:t>Thank you all for the feedbacks.</w:t>
            </w:r>
          </w:p>
          <w:p w14:paraId="1833DD34" w14:textId="77777777" w:rsidR="001C41D3" w:rsidRDefault="00603B81">
            <w:pPr>
              <w:spacing w:beforeLines="50" w:before="120"/>
              <w:rPr>
                <w:rFonts w:eastAsiaTheme="minorEastAsia"/>
                <w:lang w:eastAsia="zh-CN"/>
              </w:rPr>
            </w:pPr>
            <w:r>
              <w:rPr>
                <w:rFonts w:eastAsiaTheme="minorEastAsia"/>
                <w:lang w:eastAsia="zh-CN"/>
              </w:rPr>
              <w:t>It seems better to discuss issue #1-2 first, and this issue can be come back if deemed necessary.</w:t>
            </w:r>
          </w:p>
        </w:tc>
      </w:tr>
      <w:bookmarkEnd w:id="9"/>
    </w:tbl>
    <w:p w14:paraId="2E8EBFDE" w14:textId="77777777" w:rsidR="001C41D3" w:rsidRDefault="001C41D3"/>
    <w:p w14:paraId="3563749A" w14:textId="77777777" w:rsidR="001C41D3" w:rsidRDefault="00603B81">
      <w:pPr>
        <w:rPr>
          <w:rFonts w:eastAsiaTheme="minorEastAsia"/>
          <w:b/>
          <w:lang w:eastAsia="zh-CN"/>
        </w:rPr>
      </w:pPr>
      <w:bookmarkStart w:id="10" w:name="_Hlk80120829"/>
      <w:r>
        <w:rPr>
          <w:rFonts w:eastAsiaTheme="minorEastAsia"/>
          <w:b/>
          <w:lang w:eastAsia="zh-CN"/>
        </w:rPr>
        <w:t>Issue 1-2: what fields are explicitly indicated in MAC CE</w:t>
      </w:r>
    </w:p>
    <w:p w14:paraId="437D0053" w14:textId="77777777" w:rsidR="001C41D3" w:rsidRDefault="00603B81">
      <w:pPr>
        <w:rPr>
          <w:lang w:eastAsia="zh-CN"/>
        </w:rPr>
      </w:pPr>
      <w:r>
        <w:rPr>
          <w:lang w:eastAsia="zh-CN"/>
        </w:rPr>
        <w:t>Multiple contents should be explicitly or implicitly indicated in new MAC CE</w:t>
      </w:r>
      <w:r>
        <w:rPr>
          <w:iCs/>
          <w:sz w:val="21"/>
          <w:lang w:eastAsia="zh-CN"/>
        </w:rPr>
        <w:t xml:space="preserve">. For example, the triggering offset of temporary RS can be either explicitly indicated in the new MAC CE or implicitly derived from a pre-configured list of RS resources and a RS resource ID indicated in the new MAC CE. </w:t>
      </w:r>
      <w:r>
        <w:rPr>
          <w:b/>
          <w:iCs/>
          <w:sz w:val="21"/>
          <w:lang w:eastAsia="zh-CN"/>
        </w:rPr>
        <w:t>I</w:t>
      </w:r>
      <w:r>
        <w:rPr>
          <w:b/>
          <w:iCs/>
          <w:sz w:val="21"/>
        </w:rPr>
        <w:t>t would be very helpful for RAN2 signaling implementation if RAN1 could provide a list of contents that are recommended to be explicitly indicated by the new MAC CE.</w:t>
      </w:r>
      <w:r>
        <w:rPr>
          <w:iCs/>
          <w:sz w:val="21"/>
        </w:rPr>
        <w:t xml:space="preserve"> Therefore, what fields are explicitly indicated in MAC CE should be discussed, </w:t>
      </w:r>
      <w:r>
        <w:rPr>
          <w:lang w:eastAsia="zh-CN"/>
        </w:rPr>
        <w:t>companies’ views are summarized as follows:</w:t>
      </w:r>
    </w:p>
    <w:p w14:paraId="2D825BD3" w14:textId="77777777" w:rsidR="001C41D3" w:rsidRDefault="00603B81">
      <w:pPr>
        <w:pStyle w:val="ListParagraph"/>
        <w:numPr>
          <w:ilvl w:val="0"/>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Opt 2.3.1: Target SCell ID [4]</w:t>
      </w:r>
    </w:p>
    <w:p w14:paraId="7D09882A" w14:textId="77777777" w:rsidR="001C41D3" w:rsidRDefault="00603B81">
      <w:pPr>
        <w:numPr>
          <w:ilvl w:val="0"/>
          <w:numId w:val="12"/>
        </w:numPr>
        <w:autoSpaceDE/>
        <w:autoSpaceDN/>
        <w:adjustRightInd/>
        <w:snapToGrid/>
        <w:spacing w:after="0" w:line="240" w:lineRule="auto"/>
        <w:jc w:val="left"/>
        <w:rPr>
          <w:lang w:eastAsia="zh-CN"/>
        </w:rPr>
      </w:pPr>
      <w:r>
        <w:rPr>
          <w:rFonts w:eastAsiaTheme="minorEastAsia"/>
          <w:lang w:eastAsia="zh-CN"/>
        </w:rPr>
        <w:t>Opt 2.3.1</w:t>
      </w:r>
      <w:ins w:id="11" w:author="ZTE-Xingguang" w:date="2021-08-16T20:35:00Z">
        <w:r>
          <w:rPr>
            <w:rFonts w:eastAsiaTheme="minorEastAsia"/>
            <w:lang w:eastAsia="zh-CN"/>
          </w:rPr>
          <w:t>A</w:t>
        </w:r>
      </w:ins>
      <w:r>
        <w:rPr>
          <w:rFonts w:eastAsiaTheme="minorEastAsia"/>
          <w:lang w:eastAsia="zh-CN"/>
        </w:rPr>
        <w:t>: triggering information (e.g. trigger state ID/trigger RS ID/</w:t>
      </w:r>
      <w:r>
        <w:t xml:space="preserve"> entry index</w:t>
      </w:r>
      <w:r>
        <w:rPr>
          <w:rFonts w:eastAsiaTheme="minorEastAsia"/>
          <w:lang w:eastAsia="zh-CN"/>
        </w:rPr>
        <w:t>) [1][4][8][9]</w:t>
      </w:r>
      <w:ins w:id="12" w:author="Hong He" w:date="2021-08-18T14:56:00Z">
        <w:r>
          <w:rPr>
            <w:rFonts w:eastAsiaTheme="minorEastAsia"/>
            <w:lang w:eastAsia="zh-CN"/>
          </w:rPr>
          <w:t>[12]</w:t>
        </w:r>
      </w:ins>
      <w:r>
        <w:rPr>
          <w:rFonts w:eastAsiaTheme="minorEastAsia"/>
          <w:lang w:eastAsia="zh-CN"/>
        </w:rPr>
        <w:t>[13][14][15]</w:t>
      </w:r>
      <w:r>
        <w:rPr>
          <w:lang w:eastAsia="zh-CN"/>
        </w:rPr>
        <w:t xml:space="preserve"> </w:t>
      </w:r>
    </w:p>
    <w:p w14:paraId="71B99D47" w14:textId="77777777" w:rsidR="001C41D3" w:rsidRDefault="00603B81">
      <w:pPr>
        <w:numPr>
          <w:ilvl w:val="0"/>
          <w:numId w:val="12"/>
        </w:numPr>
        <w:autoSpaceDE/>
        <w:autoSpaceDN/>
        <w:adjustRightInd/>
        <w:snapToGrid/>
        <w:spacing w:after="0" w:line="240" w:lineRule="auto"/>
        <w:jc w:val="left"/>
        <w:rPr>
          <w:rFonts w:eastAsiaTheme="minorEastAsia"/>
          <w:lang w:eastAsia="zh-CN"/>
        </w:rPr>
      </w:pPr>
      <w:r>
        <w:rPr>
          <w:rFonts w:eastAsiaTheme="minorEastAsia"/>
          <w:lang w:eastAsia="zh-CN"/>
        </w:rPr>
        <w:t xml:space="preserve">Opt 2.3.2: </w:t>
      </w:r>
      <w:r>
        <w:rPr>
          <w:bCs/>
          <w:iCs/>
        </w:rPr>
        <w:t>Whether or not temporary RS is triggered [1][3]</w:t>
      </w:r>
    </w:p>
    <w:p w14:paraId="78D3ADE4" w14:textId="77777777" w:rsidR="001C41D3" w:rsidRDefault="00603B81">
      <w:pPr>
        <w:pStyle w:val="ListParagraph"/>
        <w:numPr>
          <w:ilvl w:val="0"/>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Opt 2.3.3: The number of RS bursts and the gap length between the RS bursts [3]</w:t>
      </w:r>
    </w:p>
    <w:p w14:paraId="6BC302D4" w14:textId="77777777" w:rsidR="001C41D3" w:rsidRDefault="00603B81">
      <w:pPr>
        <w:pStyle w:val="ListParagraph"/>
        <w:numPr>
          <w:ilvl w:val="0"/>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Opt 2.3.4: Triggering offset of temporary RS [10]</w:t>
      </w:r>
    </w:p>
    <w:p w14:paraId="33507AB9" w14:textId="77777777" w:rsidR="001C41D3" w:rsidRDefault="00603B81">
      <w:pPr>
        <w:pStyle w:val="ListParagraph"/>
        <w:numPr>
          <w:ilvl w:val="0"/>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Opt 2.3.5: QCL information [10]</w:t>
      </w:r>
    </w:p>
    <w:p w14:paraId="3180E0DA" w14:textId="77777777" w:rsidR="001C41D3" w:rsidRDefault="001C41D3">
      <w:pPr>
        <w:rPr>
          <w:rFonts w:eastAsiaTheme="minorEastAsia"/>
          <w:lang w:eastAsia="zh-CN"/>
        </w:rPr>
      </w:pPr>
    </w:p>
    <w:p w14:paraId="383ED646" w14:textId="77777777" w:rsidR="001C41D3" w:rsidRDefault="00603B81">
      <w:pPr>
        <w:pStyle w:val="ListParagraph"/>
        <w:ind w:firstLine="0"/>
        <w:rPr>
          <w:rFonts w:ascii="Times New Roman" w:hAnsi="Times New Roman"/>
          <w:b/>
          <w:sz w:val="22"/>
          <w:szCs w:val="22"/>
          <w:lang w:eastAsia="zh-CN"/>
        </w:rPr>
      </w:pPr>
      <w:r>
        <w:rPr>
          <w:rFonts w:ascii="Times New Roman" w:hAnsi="Times New Roman"/>
          <w:b/>
          <w:sz w:val="22"/>
          <w:szCs w:val="22"/>
          <w:lang w:eastAsia="zh-CN"/>
        </w:rPr>
        <w:t>Question 1.2: what fields are explicitly indicated in MAC CE?</w:t>
      </w:r>
    </w:p>
    <w:bookmarkEnd w:id="10"/>
    <w:p w14:paraId="5DAF156B" w14:textId="77777777" w:rsidR="001C41D3" w:rsidRDefault="001C41D3">
      <w:pPr>
        <w:rPr>
          <w:rFonts w:eastAsiaTheme="minorEastAsia"/>
          <w:lang w:eastAsia="zh-CN"/>
        </w:rPr>
      </w:pPr>
    </w:p>
    <w:p w14:paraId="20D5897B"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5E351DC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0804D5"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AE2E5B" w14:textId="77777777" w:rsidR="001C41D3" w:rsidRDefault="00603B81">
            <w:pPr>
              <w:spacing w:beforeLines="50" w:before="120"/>
              <w:rPr>
                <w:i/>
                <w:lang w:eastAsia="zh-CN"/>
              </w:rPr>
            </w:pPr>
            <w:r>
              <w:rPr>
                <w:i/>
                <w:lang w:eastAsia="zh-CN"/>
              </w:rPr>
              <w:t>View</w:t>
            </w:r>
          </w:p>
        </w:tc>
      </w:tr>
      <w:tr w:rsidR="001C41D3" w14:paraId="03D0286B" w14:textId="77777777">
        <w:tc>
          <w:tcPr>
            <w:tcW w:w="2113" w:type="dxa"/>
            <w:tcBorders>
              <w:top w:val="single" w:sz="4" w:space="0" w:color="auto"/>
              <w:left w:val="single" w:sz="4" w:space="0" w:color="auto"/>
              <w:bottom w:val="single" w:sz="4" w:space="0" w:color="auto"/>
              <w:right w:val="single" w:sz="4" w:space="0" w:color="auto"/>
            </w:tcBorders>
          </w:tcPr>
          <w:p w14:paraId="36C3D7B3"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236AC4C"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S</w:t>
            </w:r>
            <w:r>
              <w:rPr>
                <w:rFonts w:eastAsiaTheme="minorEastAsia"/>
                <w:iCs/>
                <w:sz w:val="21"/>
                <w:szCs w:val="21"/>
                <w:lang w:eastAsia="zh-CN"/>
              </w:rPr>
              <w:t xml:space="preserve">ince there are two </w:t>
            </w:r>
            <w:r>
              <w:rPr>
                <w:rFonts w:eastAsiaTheme="minorEastAsia" w:hint="eastAsia"/>
                <w:iCs/>
                <w:sz w:val="21"/>
                <w:szCs w:val="21"/>
                <w:lang w:eastAsia="zh-CN"/>
              </w:rPr>
              <w:t>O</w:t>
            </w:r>
            <w:r>
              <w:rPr>
                <w:rFonts w:eastAsiaTheme="minorEastAsia"/>
                <w:iCs/>
                <w:sz w:val="21"/>
                <w:szCs w:val="21"/>
                <w:lang w:eastAsia="zh-CN"/>
              </w:rPr>
              <w:t xml:space="preserve">pt 2.3.1above, I volunteer to update the second one to </w:t>
            </w:r>
            <w:r>
              <w:rPr>
                <w:rFonts w:eastAsiaTheme="minorEastAsia" w:hint="eastAsia"/>
                <w:iCs/>
                <w:sz w:val="21"/>
                <w:szCs w:val="21"/>
                <w:lang w:eastAsia="zh-CN"/>
              </w:rPr>
              <w:t>O</w:t>
            </w:r>
            <w:r>
              <w:rPr>
                <w:rFonts w:eastAsiaTheme="minorEastAsia"/>
                <w:iCs/>
                <w:sz w:val="21"/>
                <w:szCs w:val="21"/>
                <w:lang w:eastAsia="zh-CN"/>
              </w:rPr>
              <w:t>pt 2.3.1</w:t>
            </w:r>
            <w:r>
              <w:rPr>
                <w:rFonts w:eastAsiaTheme="minorEastAsia"/>
                <w:iCs/>
                <w:color w:val="FF0000"/>
                <w:sz w:val="21"/>
                <w:szCs w:val="21"/>
                <w:lang w:eastAsia="zh-CN"/>
              </w:rPr>
              <w:t>A</w:t>
            </w:r>
            <w:r>
              <w:rPr>
                <w:rFonts w:eastAsiaTheme="minorEastAsia"/>
                <w:iCs/>
                <w:sz w:val="21"/>
                <w:szCs w:val="21"/>
                <w:lang w:eastAsia="zh-CN"/>
              </w:rPr>
              <w:t xml:space="preserve">. </w:t>
            </w:r>
          </w:p>
          <w:p w14:paraId="567C90E9"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From our perspective, at least </w:t>
            </w:r>
            <w:r>
              <w:rPr>
                <w:rFonts w:eastAsiaTheme="minorEastAsia" w:hint="eastAsia"/>
                <w:iCs/>
                <w:sz w:val="21"/>
                <w:szCs w:val="21"/>
                <w:lang w:eastAsia="zh-CN"/>
              </w:rPr>
              <w:t>O</w:t>
            </w:r>
            <w:r>
              <w:rPr>
                <w:rFonts w:eastAsiaTheme="minorEastAsia"/>
                <w:iCs/>
                <w:sz w:val="21"/>
                <w:szCs w:val="21"/>
                <w:lang w:eastAsia="zh-CN"/>
              </w:rPr>
              <w:t xml:space="preserve">pt 2.3.1 and </w:t>
            </w:r>
            <w:r>
              <w:rPr>
                <w:rFonts w:eastAsiaTheme="minorEastAsia" w:hint="eastAsia"/>
                <w:iCs/>
                <w:sz w:val="21"/>
                <w:szCs w:val="21"/>
                <w:lang w:eastAsia="zh-CN"/>
              </w:rPr>
              <w:t>O</w:t>
            </w:r>
            <w:r>
              <w:rPr>
                <w:rFonts w:eastAsiaTheme="minorEastAsia"/>
                <w:iCs/>
                <w:sz w:val="21"/>
                <w:szCs w:val="21"/>
                <w:lang w:eastAsia="zh-CN"/>
              </w:rPr>
              <w:t>pt 2.3.1A are needed. Option 2.3.3, 2.3.4 and 2.3.5 can already be indicated in the RRC configuration.</w:t>
            </w:r>
          </w:p>
        </w:tc>
      </w:tr>
      <w:tr w:rsidR="001C41D3" w14:paraId="18BDD7F6" w14:textId="77777777">
        <w:tc>
          <w:tcPr>
            <w:tcW w:w="2113" w:type="dxa"/>
            <w:tcBorders>
              <w:top w:val="single" w:sz="4" w:space="0" w:color="auto"/>
              <w:left w:val="single" w:sz="4" w:space="0" w:color="auto"/>
              <w:bottom w:val="single" w:sz="4" w:space="0" w:color="auto"/>
              <w:right w:val="single" w:sz="4" w:space="0" w:color="auto"/>
            </w:tcBorders>
          </w:tcPr>
          <w:p w14:paraId="63AB4851"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D023526" w14:textId="77777777" w:rsidR="001C41D3" w:rsidRDefault="00603B81">
            <w:pPr>
              <w:spacing w:beforeLines="50" w:before="120"/>
              <w:rPr>
                <w:rFonts w:eastAsiaTheme="minorEastAsia"/>
                <w:lang w:eastAsia="zh-CN"/>
              </w:rPr>
            </w:pPr>
            <w:r>
              <w:rPr>
                <w:rFonts w:eastAsia="MS Mincho" w:hint="eastAsia"/>
                <w:iCs/>
                <w:sz w:val="21"/>
                <w:szCs w:val="21"/>
                <w:lang w:eastAsia="ja-JP"/>
              </w:rPr>
              <w:t>O</w:t>
            </w:r>
            <w:r>
              <w:rPr>
                <w:rFonts w:eastAsia="MS Mincho"/>
                <w:iCs/>
                <w:sz w:val="21"/>
                <w:szCs w:val="21"/>
                <w:lang w:eastAsia="ja-JP"/>
              </w:rPr>
              <w:t>pt.2.3.1A (updated by ZTE).</w:t>
            </w:r>
          </w:p>
        </w:tc>
      </w:tr>
      <w:tr w:rsidR="001C41D3" w14:paraId="339E2B80" w14:textId="77777777">
        <w:tc>
          <w:tcPr>
            <w:tcW w:w="2113" w:type="dxa"/>
            <w:tcBorders>
              <w:top w:val="single" w:sz="4" w:space="0" w:color="auto"/>
              <w:left w:val="single" w:sz="4" w:space="0" w:color="auto"/>
              <w:bottom w:val="single" w:sz="4" w:space="0" w:color="auto"/>
              <w:right w:val="single" w:sz="4" w:space="0" w:color="auto"/>
            </w:tcBorders>
          </w:tcPr>
          <w:p w14:paraId="4612B416" w14:textId="77777777" w:rsidR="001C41D3" w:rsidRDefault="00603B81">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69380EA"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For </w:t>
            </w:r>
            <w:r>
              <w:rPr>
                <w:rFonts w:eastAsia="MS Mincho" w:hint="eastAsia"/>
                <w:iCs/>
                <w:sz w:val="21"/>
                <w:szCs w:val="21"/>
                <w:lang w:eastAsia="ja-JP"/>
              </w:rPr>
              <w:t>O</w:t>
            </w:r>
            <w:r>
              <w:rPr>
                <w:rFonts w:eastAsia="MS Mincho"/>
                <w:iCs/>
                <w:sz w:val="21"/>
                <w:szCs w:val="21"/>
                <w:lang w:eastAsia="ja-JP"/>
              </w:rPr>
              <w:t>pt.2.3.1A, generally it should be explicit, but that depends on the number of triggering states. If there is only one or if there is a default configured, then explicit signaling in MAC CE is not needed. Opt. 2.3.2 may be incorporated into this.</w:t>
            </w:r>
          </w:p>
          <w:p w14:paraId="73C57170"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For Opt. 2.3.3, it may again depend on the design. The combinations of #bursts+gap may be mapped to codepoints / triggering states via RRC configuration, and hence </w:t>
            </w:r>
            <w:r>
              <w:rPr>
                <w:rFonts w:eastAsia="MS Mincho"/>
                <w:iCs/>
                <w:sz w:val="21"/>
                <w:szCs w:val="21"/>
                <w:lang w:eastAsia="ja-JP"/>
              </w:rPr>
              <w:lastRenderedPageBreak/>
              <w:t>this may also be incorporated into Opt. 2.3.1A.</w:t>
            </w:r>
          </w:p>
          <w:p w14:paraId="789DCD1F" w14:textId="77777777" w:rsidR="001C41D3" w:rsidRDefault="00603B81">
            <w:pPr>
              <w:spacing w:beforeLines="50" w:before="120"/>
              <w:rPr>
                <w:rFonts w:eastAsia="MS Mincho"/>
                <w:iCs/>
                <w:sz w:val="21"/>
                <w:szCs w:val="21"/>
                <w:lang w:eastAsia="ja-JP"/>
              </w:rPr>
            </w:pPr>
            <w:r>
              <w:rPr>
                <w:rFonts w:eastAsia="MS Mincho"/>
                <w:iCs/>
                <w:sz w:val="21"/>
                <w:szCs w:val="21"/>
                <w:lang w:eastAsia="ja-JP"/>
              </w:rPr>
              <w:t>For Opt. 2.3.4 and 2.3.5, they can be in RRC configuration as done in existing mechanism.</w:t>
            </w:r>
          </w:p>
          <w:p w14:paraId="58D30CC8" w14:textId="77777777" w:rsidR="001C41D3" w:rsidRDefault="00603B81">
            <w:pPr>
              <w:spacing w:beforeLines="50" w:before="120"/>
              <w:rPr>
                <w:rFonts w:eastAsia="MS Mincho"/>
                <w:iCs/>
                <w:sz w:val="21"/>
                <w:szCs w:val="21"/>
                <w:lang w:eastAsia="ja-JP"/>
              </w:rPr>
            </w:pPr>
            <w:r>
              <w:rPr>
                <w:rFonts w:eastAsia="MS Mincho"/>
                <w:iCs/>
                <w:sz w:val="21"/>
                <w:szCs w:val="21"/>
                <w:lang w:eastAsia="ja-JP"/>
              </w:rPr>
              <w:t>Again we’d like to point out that at least for some cases, all the fields can be pre-configured and even the legacy MAC CE can be used to trigger temporary RS with default configuration.</w:t>
            </w:r>
          </w:p>
        </w:tc>
      </w:tr>
      <w:tr w:rsidR="001C41D3" w14:paraId="576BB69F" w14:textId="77777777">
        <w:tc>
          <w:tcPr>
            <w:tcW w:w="2113" w:type="dxa"/>
            <w:tcBorders>
              <w:top w:val="single" w:sz="4" w:space="0" w:color="auto"/>
              <w:left w:val="single" w:sz="4" w:space="0" w:color="auto"/>
              <w:bottom w:val="single" w:sz="4" w:space="0" w:color="auto"/>
              <w:right w:val="single" w:sz="4" w:space="0" w:color="auto"/>
            </w:tcBorders>
          </w:tcPr>
          <w:p w14:paraId="55F794FB" w14:textId="77777777" w:rsidR="001C41D3" w:rsidRDefault="00603B81">
            <w:pPr>
              <w:spacing w:beforeLines="50" w:before="12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61B45F7" w14:textId="77777777" w:rsidR="001C41D3" w:rsidRDefault="00603B81">
            <w:pPr>
              <w:spacing w:beforeLines="50" w:before="120"/>
              <w:rPr>
                <w:rFonts w:eastAsiaTheme="minorEastAsia"/>
                <w:lang w:eastAsia="zh-CN"/>
              </w:rPr>
            </w:pPr>
            <w:r>
              <w:rPr>
                <w:rFonts w:eastAsiaTheme="minorEastAsia" w:hint="eastAsia"/>
                <w:lang w:eastAsia="zh-CN"/>
              </w:rPr>
              <w:t>O</w:t>
            </w:r>
            <w:r>
              <w:rPr>
                <w:rFonts w:eastAsiaTheme="minorEastAsia"/>
                <w:lang w:eastAsia="zh-CN"/>
              </w:rPr>
              <w:t>ption 2.3.1A. Maybe the index can be further improved as option 2.3.1 and option 2.3.1A are parallel options.</w:t>
            </w:r>
          </w:p>
          <w:p w14:paraId="2F57D3F9" w14:textId="77777777" w:rsidR="001C41D3" w:rsidRDefault="001C41D3">
            <w:pPr>
              <w:spacing w:beforeLines="50" w:before="120"/>
              <w:rPr>
                <w:rFonts w:eastAsiaTheme="minorEastAsia"/>
                <w:lang w:eastAsia="zh-CN"/>
              </w:rPr>
            </w:pPr>
          </w:p>
        </w:tc>
      </w:tr>
      <w:tr w:rsidR="001C41D3" w14:paraId="18644263" w14:textId="77777777">
        <w:tc>
          <w:tcPr>
            <w:tcW w:w="2113" w:type="dxa"/>
            <w:tcBorders>
              <w:top w:val="single" w:sz="4" w:space="0" w:color="auto"/>
              <w:left w:val="single" w:sz="4" w:space="0" w:color="auto"/>
              <w:bottom w:val="single" w:sz="4" w:space="0" w:color="auto"/>
              <w:right w:val="single" w:sz="4" w:space="0" w:color="auto"/>
            </w:tcBorders>
          </w:tcPr>
          <w:p w14:paraId="5A49D052"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5CC9BC78" w14:textId="77777777" w:rsidR="001C41D3" w:rsidRDefault="00603B81">
            <w:pPr>
              <w:spacing w:beforeLines="50" w:before="120"/>
              <w:rPr>
                <w:rFonts w:eastAsiaTheme="minorEastAsia"/>
                <w:lang w:eastAsia="zh-CN"/>
              </w:rPr>
            </w:pPr>
            <w:r>
              <w:rPr>
                <w:rFonts w:eastAsiaTheme="minorEastAsia"/>
                <w:lang w:eastAsia="zh-CN"/>
              </w:rPr>
              <w:t>Opt 2.3.1</w:t>
            </w:r>
            <w:ins w:id="13" w:author="ZTE-Xingguang" w:date="2021-08-16T20:35:00Z">
              <w:r>
                <w:rPr>
                  <w:rFonts w:eastAsiaTheme="minorEastAsia"/>
                  <w:lang w:eastAsia="zh-CN"/>
                </w:rPr>
                <w:t>A</w:t>
              </w:r>
            </w:ins>
            <w:r>
              <w:rPr>
                <w:rFonts w:eastAsiaTheme="minorEastAsia"/>
                <w:lang w:eastAsia="zh-CN"/>
              </w:rPr>
              <w:t>+ Opt 2.3.2</w:t>
            </w:r>
          </w:p>
          <w:p w14:paraId="425029E6" w14:textId="77777777" w:rsidR="001C41D3" w:rsidRDefault="00603B81">
            <w:pPr>
              <w:spacing w:beforeLines="50" w:before="120"/>
              <w:rPr>
                <w:rFonts w:eastAsiaTheme="minorEastAsia"/>
                <w:lang w:eastAsia="zh-CN"/>
              </w:rPr>
            </w:pPr>
            <w:r>
              <w:rPr>
                <w:rFonts w:eastAsiaTheme="minorEastAsia"/>
                <w:lang w:eastAsia="zh-CN"/>
              </w:rPr>
              <w:t>Trigger state ID is most preferred. In addition,  whether or not temporary RS is triggered in Opt 2.3.2, and the number of RS bursts and the gap length between the RS bursts in Opt 2.3.3 can be outside of Trigger state ID or within its configuration can be further discussed.</w:t>
            </w:r>
          </w:p>
        </w:tc>
      </w:tr>
      <w:tr w:rsidR="001C41D3" w14:paraId="3B925404" w14:textId="77777777">
        <w:tc>
          <w:tcPr>
            <w:tcW w:w="2113" w:type="dxa"/>
            <w:tcBorders>
              <w:top w:val="single" w:sz="4" w:space="0" w:color="auto"/>
              <w:left w:val="single" w:sz="4" w:space="0" w:color="auto"/>
              <w:bottom w:val="single" w:sz="4" w:space="0" w:color="auto"/>
              <w:right w:val="single" w:sz="4" w:space="0" w:color="auto"/>
            </w:tcBorders>
          </w:tcPr>
          <w:p w14:paraId="59537DAB"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30901AE" w14:textId="77777777" w:rsidR="001C41D3" w:rsidRDefault="00603B81">
            <w:pPr>
              <w:spacing w:beforeLines="50" w:before="120"/>
              <w:rPr>
                <w:rFonts w:eastAsiaTheme="minorEastAsia"/>
                <w:lang w:eastAsia="zh-CN"/>
              </w:rPr>
            </w:pPr>
            <w:r>
              <w:rPr>
                <w:rFonts w:eastAsiaTheme="minorEastAsia"/>
                <w:lang w:eastAsia="zh-CN"/>
              </w:rPr>
              <w:t>We are not sure if there is common understanding on the meaning of “explicitly indicated in MAC CE”. Anyway, such kind of detailed design of MAC signaling is RAN2’s responsibility and should be up to RAN2.</w:t>
            </w:r>
          </w:p>
        </w:tc>
      </w:tr>
      <w:tr w:rsidR="001C41D3" w14:paraId="5E1B3786" w14:textId="77777777">
        <w:tc>
          <w:tcPr>
            <w:tcW w:w="2113" w:type="dxa"/>
            <w:tcBorders>
              <w:top w:val="single" w:sz="4" w:space="0" w:color="auto"/>
              <w:left w:val="single" w:sz="4" w:space="0" w:color="auto"/>
              <w:bottom w:val="single" w:sz="4" w:space="0" w:color="auto"/>
              <w:right w:val="single" w:sz="4" w:space="0" w:color="auto"/>
            </w:tcBorders>
          </w:tcPr>
          <w:p w14:paraId="77ADF531" w14:textId="77777777" w:rsidR="001C41D3" w:rsidRDefault="00603B81">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67A44D89"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pt 2.3.1: Needed</w:t>
            </w:r>
          </w:p>
          <w:p w14:paraId="253F80F9"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pt 2.3.1A: Needed</w:t>
            </w:r>
          </w:p>
          <w:p w14:paraId="1043A222"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pt 2.3.2: Needed (Not sure why other companies think not)</w:t>
            </w:r>
          </w:p>
          <w:p w14:paraId="0DAFA562"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2.3.3: Needed, isn’t current RRC configuration can not trigger TRS with more than two bursts?</w:t>
            </w:r>
          </w:p>
          <w:p w14:paraId="26684877"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2.3.4: Not needed, can be indicated in the RRC configuration</w:t>
            </w:r>
          </w:p>
          <w:p w14:paraId="09B0C8FD" w14:textId="77777777" w:rsidR="001C41D3" w:rsidRDefault="00603B81">
            <w:pPr>
              <w:spacing w:beforeLines="50" w:before="120"/>
              <w:rPr>
                <w:rFonts w:eastAsia="MS Mincho"/>
                <w:lang w:eastAsia="ja-JP"/>
              </w:rPr>
            </w:pPr>
            <w:r>
              <w:rPr>
                <w:rFonts w:eastAsiaTheme="minorEastAsia" w:hint="eastAsia"/>
                <w:iCs/>
                <w:sz w:val="21"/>
                <w:szCs w:val="21"/>
                <w:lang w:eastAsia="zh-CN"/>
              </w:rPr>
              <w:t xml:space="preserve">Opt: </w:t>
            </w:r>
            <w:r>
              <w:rPr>
                <w:rFonts w:eastAsiaTheme="minorEastAsia"/>
                <w:iCs/>
                <w:sz w:val="21"/>
                <w:szCs w:val="21"/>
                <w:lang w:eastAsia="zh-CN"/>
              </w:rPr>
              <w:t>2.3.5: Not needed, can be indicated in the RRC configuration (however, spec needs to additionally specify that SSB can be QCL source for A-TRS for fast SCell activation)</w:t>
            </w:r>
          </w:p>
        </w:tc>
      </w:tr>
      <w:tr w:rsidR="001C41D3" w14:paraId="6D5DF905" w14:textId="77777777">
        <w:tc>
          <w:tcPr>
            <w:tcW w:w="2113" w:type="dxa"/>
            <w:tcBorders>
              <w:top w:val="single" w:sz="4" w:space="0" w:color="auto"/>
              <w:left w:val="single" w:sz="4" w:space="0" w:color="auto"/>
              <w:bottom w:val="single" w:sz="4" w:space="0" w:color="auto"/>
              <w:right w:val="single" w:sz="4" w:space="0" w:color="auto"/>
            </w:tcBorders>
          </w:tcPr>
          <w:p w14:paraId="552DF090"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5E7298D5" w14:textId="77777777" w:rsidR="001C41D3" w:rsidRDefault="00603B81">
            <w:pPr>
              <w:spacing w:beforeLines="50" w:before="120"/>
              <w:rPr>
                <w:rFonts w:eastAsiaTheme="minorEastAsia"/>
                <w:iCs/>
                <w:sz w:val="21"/>
                <w:szCs w:val="21"/>
                <w:lang w:eastAsia="zh-CN"/>
              </w:rPr>
            </w:pPr>
            <w:r>
              <w:rPr>
                <w:rFonts w:eastAsia="MS Mincho"/>
                <w:lang w:eastAsia="ja-JP"/>
              </w:rPr>
              <w:t xml:space="preserve">At least </w:t>
            </w:r>
            <w:r>
              <w:rPr>
                <w:rFonts w:eastAsia="MS Mincho" w:hint="eastAsia"/>
                <w:lang w:eastAsia="ja-JP"/>
              </w:rPr>
              <w:t>O</w:t>
            </w:r>
            <w:r>
              <w:rPr>
                <w:rFonts w:eastAsia="MS Mincho"/>
                <w:lang w:eastAsia="ja-JP"/>
              </w:rPr>
              <w:t>ption 2.3.1 and Option 2.3.1A. For Option 2.3.1, SCell ID can be SCell index or bitmap for multiple SCells.</w:t>
            </w:r>
          </w:p>
        </w:tc>
      </w:tr>
      <w:tr w:rsidR="001C41D3" w14:paraId="631AD396" w14:textId="77777777">
        <w:tc>
          <w:tcPr>
            <w:tcW w:w="2113" w:type="dxa"/>
            <w:tcBorders>
              <w:top w:val="single" w:sz="4" w:space="0" w:color="auto"/>
              <w:left w:val="single" w:sz="4" w:space="0" w:color="auto"/>
              <w:bottom w:val="single" w:sz="4" w:space="0" w:color="auto"/>
              <w:right w:val="single" w:sz="4" w:space="0" w:color="auto"/>
            </w:tcBorders>
          </w:tcPr>
          <w:p w14:paraId="49272642"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DF38C1D"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Does </w:t>
            </w:r>
            <w:r>
              <w:rPr>
                <w:rFonts w:eastAsiaTheme="minorEastAsia" w:hint="eastAsia"/>
                <w:iCs/>
                <w:sz w:val="21"/>
                <w:szCs w:val="21"/>
                <w:lang w:eastAsia="zh-CN"/>
              </w:rPr>
              <w:t>O</w:t>
            </w:r>
            <w:r>
              <w:rPr>
                <w:rFonts w:eastAsiaTheme="minorEastAsia"/>
                <w:iCs/>
                <w:sz w:val="21"/>
                <w:szCs w:val="21"/>
                <w:lang w:eastAsia="zh-CN"/>
              </w:rPr>
              <w:t>pt 2.3.1 mean the SCell indication in existing MAC CE for SCell activation?</w:t>
            </w:r>
          </w:p>
          <w:p w14:paraId="03532216"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 xml:space="preserve">pt 2.3.1A are necessary in MAC CE. </w:t>
            </w:r>
          </w:p>
          <w:p w14:paraId="274F48B0"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2.3.4 can be in MAC CE which give more freedom to control the timing of temporary RS facilitating the resource sharing among UEs</w:t>
            </w:r>
          </w:p>
          <w:p w14:paraId="27A43F3D" w14:textId="77777777" w:rsidR="001C41D3" w:rsidRDefault="00603B81">
            <w:pPr>
              <w:spacing w:beforeLines="50" w:before="120"/>
              <w:rPr>
                <w:rFonts w:eastAsia="MS Mincho"/>
                <w:lang w:eastAsia="ja-JP"/>
              </w:rPr>
            </w:pPr>
            <w:r>
              <w:rPr>
                <w:rFonts w:eastAsia="MS Mincho"/>
                <w:lang w:eastAsia="ja-JP"/>
              </w:rPr>
              <w:t xml:space="preserve">We are fine to configure QCL information as one parameter of temporary RS by RRC </w:t>
            </w:r>
          </w:p>
        </w:tc>
      </w:tr>
      <w:tr w:rsidR="001C41D3" w14:paraId="1FD5979E" w14:textId="77777777">
        <w:tc>
          <w:tcPr>
            <w:tcW w:w="2113" w:type="dxa"/>
            <w:tcBorders>
              <w:top w:val="single" w:sz="4" w:space="0" w:color="auto"/>
              <w:left w:val="single" w:sz="4" w:space="0" w:color="auto"/>
              <w:bottom w:val="single" w:sz="4" w:space="0" w:color="auto"/>
              <w:right w:val="single" w:sz="4" w:space="0" w:color="auto"/>
            </w:tcBorders>
          </w:tcPr>
          <w:p w14:paraId="173405D3"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1D02B72"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2.3.1: Needed. Furthermore given that more than one SCell can be activated should this field be Target SCell IDs for SCells to be activated with common temp RS and QCL, e.g. intra band CA cells.</w:t>
            </w:r>
          </w:p>
          <w:p w14:paraId="6A1F8C4D"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2.3.1A: needed</w:t>
            </w:r>
          </w:p>
          <w:p w14:paraId="575668A6"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2.3.2: Maybe needed, or could be implicit</w:t>
            </w:r>
          </w:p>
          <w:p w14:paraId="28F979C1"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lastRenderedPageBreak/>
              <w:t>Opt 2.3.3: Maybe needed, depending on the signaling design</w:t>
            </w:r>
          </w:p>
          <w:p w14:paraId="05C0A59A"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Opt 2.3.4: Triggering </w:t>
            </w:r>
            <w:r>
              <w:rPr>
                <w:rFonts w:eastAsiaTheme="minorEastAsia"/>
                <w:iCs/>
                <w:sz w:val="21"/>
                <w:szCs w:val="21"/>
                <w:u w:val="single"/>
                <w:lang w:eastAsia="zh-CN"/>
              </w:rPr>
              <w:t>time</w:t>
            </w:r>
            <w:r>
              <w:rPr>
                <w:rFonts w:eastAsiaTheme="minorEastAsia"/>
                <w:iCs/>
                <w:sz w:val="21"/>
                <w:szCs w:val="21"/>
                <w:lang w:eastAsia="zh-CN"/>
              </w:rPr>
              <w:t xml:space="preserve"> offset, wasn’t this agreed in the last meeting?</w:t>
            </w:r>
          </w:p>
          <w:p w14:paraId="4A9DB92C"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2.3.5: This can surely be provided by RRC, but given that configured, activated and known SCells can change it would be desirable for fast SCell activation that the best QCL source could be selected. To avoid high number of RRC configured combinations it would be best to allow this to be explicitly provided via MAC CE, possibly by indicating source cell for the QCL (for cross carrier QCL, if applicable) and the QCL information</w:t>
            </w:r>
          </w:p>
        </w:tc>
      </w:tr>
      <w:tr w:rsidR="001C41D3" w14:paraId="2613BC90" w14:textId="77777777">
        <w:tc>
          <w:tcPr>
            <w:tcW w:w="2113" w:type="dxa"/>
            <w:tcBorders>
              <w:top w:val="single" w:sz="4" w:space="0" w:color="auto"/>
              <w:left w:val="single" w:sz="4" w:space="0" w:color="auto"/>
              <w:bottom w:val="single" w:sz="4" w:space="0" w:color="auto"/>
              <w:right w:val="single" w:sz="4" w:space="0" w:color="auto"/>
            </w:tcBorders>
          </w:tcPr>
          <w:p w14:paraId="60263893" w14:textId="77777777" w:rsidR="001C41D3" w:rsidRDefault="00603B81">
            <w:pPr>
              <w:spacing w:beforeLines="50" w:before="120"/>
              <w:rPr>
                <w:rFonts w:eastAsia="MS Mincho"/>
                <w:lang w:eastAsia="ja-JP"/>
              </w:rPr>
            </w:pPr>
            <w:r>
              <w:rPr>
                <w:rFonts w:eastAsiaTheme="minorEastAsia"/>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355557BD" w14:textId="77777777" w:rsidR="001C41D3" w:rsidRDefault="00603B81">
            <w:pPr>
              <w:spacing w:beforeLines="50" w:before="120"/>
              <w:rPr>
                <w:rFonts w:eastAsiaTheme="minorEastAsia"/>
                <w:iCs/>
                <w:sz w:val="21"/>
                <w:szCs w:val="21"/>
                <w:lang w:eastAsia="zh-CN"/>
              </w:rPr>
            </w:pPr>
            <w:r>
              <w:rPr>
                <w:rFonts w:eastAsiaTheme="minorEastAsia"/>
                <w:lang w:eastAsia="zh-CN"/>
              </w:rPr>
              <w:t>Option 2.3.1A (updated by ZTE).</w:t>
            </w:r>
          </w:p>
        </w:tc>
      </w:tr>
      <w:tr w:rsidR="001C41D3" w14:paraId="15666380" w14:textId="77777777">
        <w:tc>
          <w:tcPr>
            <w:tcW w:w="2113" w:type="dxa"/>
            <w:tcBorders>
              <w:top w:val="single" w:sz="4" w:space="0" w:color="auto"/>
              <w:left w:val="single" w:sz="4" w:space="0" w:color="auto"/>
              <w:bottom w:val="single" w:sz="4" w:space="0" w:color="auto"/>
              <w:right w:val="single" w:sz="4" w:space="0" w:color="auto"/>
            </w:tcBorders>
          </w:tcPr>
          <w:p w14:paraId="5E359E0D" w14:textId="77777777" w:rsidR="001C41D3" w:rsidRDefault="00603B81">
            <w:pPr>
              <w:spacing w:beforeLines="50" w:before="120"/>
              <w:rPr>
                <w:rFonts w:eastAsiaTheme="minorEastAsia"/>
                <w:lang w:eastAsia="zh-CN"/>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49FD4C56" w14:textId="77777777" w:rsidR="001C41D3" w:rsidRDefault="00603B81">
            <w:pPr>
              <w:spacing w:beforeLines="50" w:before="120"/>
              <w:rPr>
                <w:rFonts w:eastAsiaTheme="minorEastAsia"/>
                <w:lang w:eastAsia="zh-CN"/>
              </w:rPr>
            </w:pPr>
            <w:r>
              <w:rPr>
                <w:rFonts w:eastAsiaTheme="minorEastAsia"/>
                <w:iCs/>
                <w:sz w:val="21"/>
                <w:szCs w:val="21"/>
                <w:lang w:eastAsia="zh-CN"/>
              </w:rPr>
              <w:t>All except 2.3.4 and 2.3.5. Same opinion as MTK.</w:t>
            </w:r>
          </w:p>
        </w:tc>
      </w:tr>
      <w:tr w:rsidR="001C41D3" w14:paraId="6983ED31" w14:textId="77777777">
        <w:tc>
          <w:tcPr>
            <w:tcW w:w="2113" w:type="dxa"/>
            <w:tcBorders>
              <w:top w:val="single" w:sz="4" w:space="0" w:color="auto"/>
              <w:left w:val="single" w:sz="4" w:space="0" w:color="auto"/>
              <w:bottom w:val="single" w:sz="4" w:space="0" w:color="auto"/>
              <w:right w:val="single" w:sz="4" w:space="0" w:color="auto"/>
            </w:tcBorders>
          </w:tcPr>
          <w:p w14:paraId="1403DA54" w14:textId="77777777" w:rsidR="001C41D3" w:rsidRDefault="00603B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2DB7E29"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2.3.1A</w:t>
            </w:r>
          </w:p>
        </w:tc>
      </w:tr>
      <w:tr w:rsidR="001C41D3" w14:paraId="6D741469" w14:textId="77777777">
        <w:tc>
          <w:tcPr>
            <w:tcW w:w="2113" w:type="dxa"/>
            <w:tcBorders>
              <w:top w:val="single" w:sz="4" w:space="0" w:color="auto"/>
              <w:left w:val="single" w:sz="4" w:space="0" w:color="auto"/>
              <w:bottom w:val="single" w:sz="4" w:space="0" w:color="auto"/>
              <w:right w:val="single" w:sz="4" w:space="0" w:color="auto"/>
            </w:tcBorders>
          </w:tcPr>
          <w:p w14:paraId="052F6C36"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7570D51"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T</w:t>
            </w:r>
            <w:r>
              <w:rPr>
                <w:rFonts w:eastAsiaTheme="minorEastAsia"/>
                <w:iCs/>
                <w:sz w:val="21"/>
                <w:szCs w:val="21"/>
                <w:lang w:eastAsia="zh-CN"/>
              </w:rPr>
              <w:t>hank you all for your feedbacks.</w:t>
            </w:r>
          </w:p>
          <w:p w14:paraId="31A68AA8"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w:t>
            </w:r>
            <w:r>
              <w:rPr>
                <w:rFonts w:eastAsiaTheme="minorEastAsia"/>
                <w:iCs/>
                <w:sz w:val="21"/>
                <w:szCs w:val="21"/>
                <w:lang w:eastAsia="zh-CN"/>
              </w:rPr>
              <w:t>ZTE thank you for your correction.</w:t>
            </w:r>
          </w:p>
          <w:p w14:paraId="5D222BA4"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@all, Regarding Opt 2.3.2, it seems inevitable, because even in DCI based A-TRS, it is included in DCI, as specified in TS 38.214 “</w:t>
            </w:r>
            <w:r>
              <w:rPr>
                <w:i/>
              </w:rPr>
              <w:t>When all the bits of CSI request field in DCI are set to zero, no CSI is requested.</w:t>
            </w:r>
            <w:r>
              <w:rPr>
                <w:rFonts w:eastAsiaTheme="minorEastAsia"/>
                <w:iCs/>
                <w:sz w:val="21"/>
                <w:szCs w:val="21"/>
                <w:lang w:eastAsia="zh-CN"/>
              </w:rPr>
              <w:t>” How to implement it in MAC-CE can be up to RAN2, but as least RAN1 can confirm this information is needed in MAC-CE.</w:t>
            </w:r>
          </w:p>
          <w:p w14:paraId="02F11FE7"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Regarding Opt 2.3.3 and 2.3.4, according to the agreements copied below, the best field to associate with it seem to be Opt 2.3.1A (Triggering index information).</w:t>
            </w:r>
          </w:p>
          <w:p w14:paraId="776194EA"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759AD775" w14:textId="77777777" w:rsidR="001C41D3" w:rsidRDefault="00603B81">
            <w:pPr>
              <w:rPr>
                <w:rFonts w:eastAsia="Malgun Gothic"/>
                <w:bCs/>
                <w:iCs/>
                <w:lang w:eastAsia="zh-CN"/>
              </w:rPr>
            </w:pPr>
            <w:r>
              <w:rPr>
                <w:rFonts w:eastAsia="Malgun Gothic"/>
                <w:bCs/>
                <w:iCs/>
                <w:lang w:eastAsia="zh-CN"/>
              </w:rPr>
              <w:t>For efficient activation of a Scell (in known Scell case), at least the number of temporary RS bursts is indicated by a field in new MAC-CE</w:t>
            </w:r>
          </w:p>
          <w:p w14:paraId="50489D69" w14:textId="77777777" w:rsidR="001C41D3" w:rsidRDefault="00603B81">
            <w:pPr>
              <w:numPr>
                <w:ilvl w:val="0"/>
                <w:numId w:val="13"/>
              </w:numPr>
              <w:adjustRightInd/>
              <w:spacing w:after="0" w:line="240" w:lineRule="auto"/>
              <w:ind w:left="720"/>
              <w:rPr>
                <w:bCs/>
                <w:iCs/>
                <w:highlight w:val="yellow"/>
              </w:rPr>
            </w:pPr>
            <w:r>
              <w:rPr>
                <w:rFonts w:eastAsia="Malgun Gothic"/>
                <w:bCs/>
                <w:iCs/>
                <w:highlight w:val="yellow"/>
                <w:lang w:eastAsia="zh-CN"/>
              </w:rPr>
              <w:t>The number of temporary RS bursts is RRC configurable.</w:t>
            </w:r>
          </w:p>
          <w:p w14:paraId="0CCBB35E" w14:textId="77777777" w:rsidR="001C41D3" w:rsidRDefault="00603B81">
            <w:pPr>
              <w:numPr>
                <w:ilvl w:val="0"/>
                <w:numId w:val="13"/>
              </w:numPr>
              <w:adjustRightInd/>
              <w:spacing w:after="0" w:line="240" w:lineRule="auto"/>
              <w:ind w:left="720"/>
              <w:rPr>
                <w:iCs/>
                <w:highlight w:val="yellow"/>
              </w:rPr>
            </w:pPr>
            <w:r>
              <w:rPr>
                <w:rFonts w:eastAsia="Malgun Gothic"/>
                <w:iCs/>
                <w:highlight w:val="yellow"/>
                <w:lang w:eastAsia="zh-CN"/>
              </w:rPr>
              <w:t>FFS: which field in MAC-CE is used and how this field is associated with the number of bursts</w:t>
            </w:r>
          </w:p>
          <w:p w14:paraId="7DACD80A" w14:textId="77777777" w:rsidR="001C41D3" w:rsidRDefault="00603B81">
            <w:pPr>
              <w:numPr>
                <w:ilvl w:val="0"/>
                <w:numId w:val="13"/>
              </w:numPr>
              <w:adjustRightInd/>
              <w:spacing w:after="0" w:line="240" w:lineRule="auto"/>
              <w:ind w:left="720"/>
              <w:rPr>
                <w:iCs/>
              </w:rPr>
            </w:pPr>
            <w:r>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p w14:paraId="6AE8EEFE" w14:textId="77777777" w:rsidR="001C41D3" w:rsidRDefault="001C41D3">
            <w:pPr>
              <w:spacing w:beforeLines="50" w:before="120"/>
              <w:rPr>
                <w:rFonts w:eastAsiaTheme="minorEastAsia"/>
                <w:iCs/>
                <w:sz w:val="21"/>
                <w:szCs w:val="21"/>
                <w:lang w:eastAsia="zh-CN"/>
              </w:rPr>
            </w:pPr>
          </w:p>
          <w:p w14:paraId="05256DC1"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07F032C0" w14:textId="77777777" w:rsidR="001C41D3" w:rsidRDefault="00603B81">
            <w:pPr>
              <w:rPr>
                <w:rFonts w:eastAsia="Malgun Gothic"/>
                <w:bCs/>
                <w:lang w:eastAsia="zh-CN"/>
              </w:rPr>
            </w:pPr>
            <w:r>
              <w:rPr>
                <w:rFonts w:eastAsia="Malgun Gothic"/>
                <w:bCs/>
                <w:lang w:eastAsia="zh-CN"/>
              </w:rPr>
              <w:t>For efficient activation of a Scell (in known Scell case), the triggering offset of temporary RS is indicated by a field in new MAC-CE</w:t>
            </w:r>
          </w:p>
          <w:p w14:paraId="24D7949E" w14:textId="77777777" w:rsidR="001C41D3" w:rsidRDefault="00603B81">
            <w:pPr>
              <w:pStyle w:val="ListParagraph"/>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highlight w:val="yellow"/>
              </w:rPr>
            </w:pPr>
            <w:r>
              <w:rPr>
                <w:rFonts w:ascii="Times New Roman" w:hAnsi="Times New Roman"/>
                <w:sz w:val="22"/>
                <w:szCs w:val="22"/>
                <w:highlight w:val="yellow"/>
                <w:lang w:eastAsia="zh-CN"/>
              </w:rPr>
              <w:t>The candidate value(s) of triggering offset(s) is RRC configurable</w:t>
            </w:r>
          </w:p>
          <w:p w14:paraId="7D6D32F5" w14:textId="77777777" w:rsidR="001C41D3" w:rsidRDefault="00603B81">
            <w:pPr>
              <w:pStyle w:val="ListParagraph"/>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FFS: which field in MAC-CE is used and how this field is associated with the value of triggering offset</w:t>
            </w:r>
          </w:p>
          <w:p w14:paraId="6148DEBB" w14:textId="77777777" w:rsidR="001C41D3" w:rsidRDefault="001C41D3">
            <w:pPr>
              <w:spacing w:beforeLines="50" w:before="120"/>
              <w:rPr>
                <w:rFonts w:eastAsiaTheme="minorEastAsia"/>
                <w:iCs/>
                <w:sz w:val="21"/>
                <w:szCs w:val="21"/>
                <w:lang w:eastAsia="zh-CN"/>
              </w:rPr>
            </w:pPr>
          </w:p>
          <w:p w14:paraId="4395A458"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Therefore, a potential proposal is, (Opt x.x.x can be removed in a stable proposal)</w:t>
            </w:r>
          </w:p>
          <w:p w14:paraId="5ECE99D6" w14:textId="77777777" w:rsidR="001C41D3" w:rsidRDefault="001C41D3">
            <w:pPr>
              <w:spacing w:beforeLines="50" w:before="120"/>
              <w:rPr>
                <w:rFonts w:eastAsiaTheme="minorEastAsia"/>
                <w:iCs/>
                <w:sz w:val="21"/>
                <w:szCs w:val="21"/>
                <w:lang w:eastAsia="zh-CN"/>
              </w:rPr>
            </w:pPr>
          </w:p>
          <w:p w14:paraId="36F086BA"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w:t>
            </w:r>
            <w:r>
              <w:rPr>
                <w:rFonts w:eastAsiaTheme="minorEastAsia"/>
                <w:i/>
                <w:highlight w:val="yellow"/>
                <w:lang w:eastAsia="zh-CN"/>
              </w:rPr>
              <w:t>:</w:t>
            </w:r>
            <w:r>
              <w:rPr>
                <w:rFonts w:eastAsiaTheme="minorEastAsia"/>
                <w:i/>
                <w:lang w:eastAsia="zh-CN"/>
              </w:rPr>
              <w:t xml:space="preserve"> To trigger temporary RS, </w:t>
            </w:r>
          </w:p>
          <w:p w14:paraId="446D5B32"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lastRenderedPageBreak/>
              <w:t>the information explicitly indicated in a new MAC-CE at least include:</w:t>
            </w:r>
          </w:p>
          <w:p w14:paraId="32506DE6"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Target SCell ID (Opt 2.3.1)</w:t>
            </w:r>
          </w:p>
          <w:p w14:paraId="5294D723"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Triggering </w:t>
            </w:r>
            <w:r>
              <w:rPr>
                <w:rFonts w:ascii="Times New Roman" w:eastAsiaTheme="minorEastAsia" w:hAnsi="Times New Roman"/>
                <w:i/>
                <w:color w:val="C00000"/>
                <w:sz w:val="22"/>
                <w:szCs w:val="22"/>
                <w:lang w:eastAsia="zh-CN"/>
              </w:rPr>
              <w:t xml:space="preserve">index </w:t>
            </w:r>
            <w:r>
              <w:rPr>
                <w:rFonts w:ascii="Times New Roman" w:eastAsiaTheme="minorEastAsia" w:hAnsi="Times New Roman"/>
                <w:i/>
                <w:sz w:val="22"/>
                <w:szCs w:val="22"/>
                <w:lang w:eastAsia="zh-CN"/>
              </w:rPr>
              <w:t xml:space="preserve">information (e.g. trigger state ID/trigger RS ID/ entry index) (Opt 2.3.1A)  </w:t>
            </w:r>
          </w:p>
          <w:p w14:paraId="330E379A"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Whether or not temporary RS is triggered (Opt 2.3.2)</w:t>
            </w:r>
          </w:p>
          <w:p w14:paraId="4377D946"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that is RRC configured and is associated with the triggering index information at least include:</w:t>
            </w:r>
          </w:p>
          <w:p w14:paraId="67D73376"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45DE1853"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7457F58D" w14:textId="77777777" w:rsidR="001C41D3" w:rsidRDefault="00603B81">
            <w:pPr>
              <w:pStyle w:val="ListParagraph"/>
              <w:numPr>
                <w:ilvl w:val="0"/>
                <w:numId w:val="16"/>
              </w:numPr>
              <w:ind w:left="751"/>
              <w:rPr>
                <w:rFonts w:eastAsiaTheme="minorEastAsia"/>
                <w:iCs/>
                <w:sz w:val="21"/>
                <w:szCs w:val="21"/>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tc>
      </w:tr>
    </w:tbl>
    <w:p w14:paraId="193FF975" w14:textId="77777777" w:rsidR="001C41D3" w:rsidRDefault="001C41D3"/>
    <w:p w14:paraId="477259AF" w14:textId="77777777" w:rsidR="001C41D3" w:rsidRDefault="00603B81">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a potential proposal is, (Opt x.x.x are just for your convenience and can be removed in a stable proposal)</w:t>
      </w:r>
    </w:p>
    <w:p w14:paraId="08E75C94" w14:textId="77777777" w:rsidR="001C41D3" w:rsidRDefault="001C41D3">
      <w:pPr>
        <w:spacing w:beforeLines="50" w:before="120"/>
        <w:rPr>
          <w:rFonts w:eastAsiaTheme="minorEastAsia"/>
          <w:iCs/>
          <w:sz w:val="21"/>
          <w:szCs w:val="21"/>
          <w:lang w:eastAsia="zh-CN"/>
        </w:rPr>
      </w:pPr>
    </w:p>
    <w:p w14:paraId="2ED7509D"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w:t>
      </w:r>
      <w:r>
        <w:rPr>
          <w:rFonts w:eastAsiaTheme="minorEastAsia"/>
          <w:i/>
          <w:highlight w:val="yellow"/>
          <w:lang w:eastAsia="zh-CN"/>
        </w:rPr>
        <w:t>:</w:t>
      </w:r>
      <w:r>
        <w:rPr>
          <w:rFonts w:eastAsiaTheme="minorEastAsia"/>
          <w:i/>
          <w:lang w:eastAsia="zh-CN"/>
        </w:rPr>
        <w:t xml:space="preserve"> To trigger temporary RS, </w:t>
      </w:r>
    </w:p>
    <w:p w14:paraId="153C6F61"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explicitly indicated in a new MAC-CE at least include:</w:t>
      </w:r>
    </w:p>
    <w:p w14:paraId="4A8995A2"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Target SCell ID (Opt 2.3.1)</w:t>
      </w:r>
    </w:p>
    <w:p w14:paraId="1B3E46F0"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Triggering </w:t>
      </w:r>
      <w:r>
        <w:rPr>
          <w:rFonts w:ascii="Times New Roman" w:eastAsiaTheme="minorEastAsia" w:hAnsi="Times New Roman"/>
          <w:i/>
          <w:color w:val="C00000"/>
          <w:sz w:val="22"/>
          <w:szCs w:val="22"/>
          <w:lang w:eastAsia="zh-CN"/>
        </w:rPr>
        <w:t xml:space="preserve">index </w:t>
      </w:r>
      <w:r>
        <w:rPr>
          <w:rFonts w:ascii="Times New Roman" w:eastAsiaTheme="minorEastAsia" w:hAnsi="Times New Roman"/>
          <w:i/>
          <w:sz w:val="22"/>
          <w:szCs w:val="22"/>
          <w:lang w:eastAsia="zh-CN"/>
        </w:rPr>
        <w:t xml:space="preserve">information (e.g. trigger state ID/trigger RS ID/ entry index) (Opt 2.3.1A)  </w:t>
      </w:r>
    </w:p>
    <w:p w14:paraId="3F342BEC"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Whether or not temporary RS is triggered (Opt 2.3.2)</w:t>
      </w:r>
    </w:p>
    <w:p w14:paraId="4F85C231"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that is RRC configured and is associated with the triggering index information at least include:</w:t>
      </w:r>
    </w:p>
    <w:p w14:paraId="5977BA40"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61310B08"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31810D52"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3EE8CD58" w14:textId="77777777" w:rsidR="001C41D3" w:rsidRDefault="00603B81">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1C41D3" w14:paraId="40FA6961" w14:textId="77777777" w:rsidTr="00540BDF">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41A788C"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8F4298" w14:textId="77777777" w:rsidR="001C41D3" w:rsidRDefault="00603B81">
            <w:pPr>
              <w:spacing w:beforeLines="50" w:before="120"/>
              <w:rPr>
                <w:i/>
                <w:lang w:eastAsia="zh-CN"/>
              </w:rPr>
            </w:pPr>
            <w:r>
              <w:rPr>
                <w:i/>
                <w:lang w:eastAsia="zh-CN"/>
              </w:rPr>
              <w:t>View</w:t>
            </w:r>
          </w:p>
        </w:tc>
      </w:tr>
      <w:tr w:rsidR="001C41D3" w14:paraId="41973EEC" w14:textId="77777777" w:rsidTr="00540BDF">
        <w:tc>
          <w:tcPr>
            <w:tcW w:w="1986" w:type="dxa"/>
            <w:tcBorders>
              <w:top w:val="single" w:sz="4" w:space="0" w:color="auto"/>
              <w:left w:val="single" w:sz="4" w:space="0" w:color="auto"/>
              <w:bottom w:val="single" w:sz="4" w:space="0" w:color="auto"/>
              <w:right w:val="single" w:sz="4" w:space="0" w:color="auto"/>
            </w:tcBorders>
          </w:tcPr>
          <w:p w14:paraId="61A995DD"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41E72124"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We think Opt.2.3.1A is needed. </w:t>
            </w:r>
          </w:p>
          <w:p w14:paraId="5AEF4475"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Other information can be part of RRC configuration to associate with a code state of triggering state. This has been used for ‘CSI request’ field operation.</w:t>
            </w:r>
          </w:p>
          <w:p w14:paraId="2822294D" w14:textId="77777777" w:rsidR="001C41D3" w:rsidRDefault="00603B81">
            <w:pPr>
              <w:spacing w:beforeLines="50" w:before="120"/>
              <w:rPr>
                <w:rFonts w:eastAsiaTheme="minorEastAsia"/>
                <w:lang w:eastAsia="zh-CN"/>
              </w:rPr>
            </w:pPr>
            <w:r>
              <w:rPr>
                <w:rFonts w:eastAsiaTheme="minorEastAsia"/>
                <w:iCs/>
                <w:sz w:val="21"/>
                <w:szCs w:val="21"/>
                <w:lang w:eastAsia="zh-CN"/>
              </w:rPr>
              <w:t xml:space="preserve">The need of target cell ID (i.e., </w:t>
            </w:r>
            <w:r>
              <w:rPr>
                <w:rFonts w:eastAsiaTheme="minorEastAsia"/>
                <w:lang w:eastAsia="zh-CN"/>
              </w:rPr>
              <w:t>Opt 2.3.1</w:t>
            </w:r>
            <w:r>
              <w:rPr>
                <w:rFonts w:eastAsiaTheme="minorEastAsia"/>
                <w:iCs/>
                <w:sz w:val="21"/>
                <w:szCs w:val="21"/>
                <w:lang w:eastAsia="zh-CN"/>
              </w:rPr>
              <w:t xml:space="preserve">) depends on a single MAC CE or separate MAC CEs would be defined for SCell activation and TRS triggering. If a single MAC CE, the target cell ID is needed for SCell activation indication as in legacy; otherwise, no need.  </w:t>
            </w:r>
            <w:r>
              <w:rPr>
                <w:rFonts w:eastAsiaTheme="minorEastAsia"/>
                <w:lang w:eastAsia="zh-CN"/>
              </w:rPr>
              <w:t xml:space="preserve"> </w:t>
            </w:r>
          </w:p>
        </w:tc>
      </w:tr>
      <w:tr w:rsidR="001C41D3" w14:paraId="12D69336" w14:textId="77777777" w:rsidTr="00540BDF">
        <w:tc>
          <w:tcPr>
            <w:tcW w:w="1986" w:type="dxa"/>
            <w:tcBorders>
              <w:top w:val="single" w:sz="4" w:space="0" w:color="auto"/>
              <w:left w:val="single" w:sz="4" w:space="0" w:color="auto"/>
              <w:bottom w:val="single" w:sz="4" w:space="0" w:color="auto"/>
              <w:right w:val="single" w:sz="4" w:space="0" w:color="auto"/>
            </w:tcBorders>
          </w:tcPr>
          <w:p w14:paraId="6255B64E" w14:textId="77777777" w:rsidR="001C41D3" w:rsidRDefault="00603B81">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0D3FAE9F" w14:textId="77777777" w:rsidR="001C41D3" w:rsidRDefault="00603B81">
            <w:pPr>
              <w:spacing w:beforeLines="50" w:before="120"/>
              <w:rPr>
                <w:rFonts w:eastAsia="MS Mincho"/>
                <w:iCs/>
                <w:sz w:val="21"/>
                <w:szCs w:val="21"/>
                <w:lang w:eastAsia="ja-JP"/>
              </w:rPr>
            </w:pPr>
            <w:r>
              <w:rPr>
                <w:rFonts w:eastAsia="MS Mincho"/>
                <w:iCs/>
                <w:sz w:val="21"/>
                <w:szCs w:val="21"/>
                <w:lang w:eastAsia="ja-JP"/>
              </w:rPr>
              <w:t>We think the existing A-CSI-RS triggering is as following:</w:t>
            </w:r>
          </w:p>
          <w:p w14:paraId="5F1ACCE5" w14:textId="77777777" w:rsidR="001C41D3" w:rsidRDefault="00603B81">
            <w:pPr>
              <w:pStyle w:val="ListParagraph"/>
              <w:numPr>
                <w:ilvl w:val="0"/>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A codepoint of the indication field points to “no trigger” or “a triggering state”, where a triggering state points to one or multiple CSI-RS resource set(s) with associated qcl-Info for each CSI-RS resource set.</w:t>
            </w:r>
          </w:p>
          <w:p w14:paraId="223363CE" w14:textId="77777777" w:rsidR="001C41D3" w:rsidRDefault="00603B81">
            <w:pPr>
              <w:pStyle w:val="ListParagraph"/>
              <w:numPr>
                <w:ilvl w:val="1"/>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 xml:space="preserve">For each triggered CSI-RS resource set, </w:t>
            </w:r>
          </w:p>
          <w:p w14:paraId="28889DEB" w14:textId="77777777" w:rsidR="001C41D3" w:rsidRDefault="00603B81">
            <w:pPr>
              <w:pStyle w:val="ListParagraph"/>
              <w:numPr>
                <w:ilvl w:val="2"/>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BWP-ID is provided in the associated CSI-ResourceConfig</w:t>
            </w:r>
          </w:p>
          <w:p w14:paraId="1C1F102C" w14:textId="77777777" w:rsidR="001C41D3" w:rsidRDefault="00603B81">
            <w:pPr>
              <w:pStyle w:val="ListParagraph"/>
              <w:numPr>
                <w:ilvl w:val="2"/>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Cell-ID is provided in the associated CSI-ReportConfig</w:t>
            </w:r>
          </w:p>
          <w:p w14:paraId="6EBC2C9E" w14:textId="77777777" w:rsidR="001C41D3" w:rsidRDefault="00603B81">
            <w:pPr>
              <w:pStyle w:val="ListParagraph"/>
              <w:numPr>
                <w:ilvl w:val="2"/>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Triggering offset is provided in the associated NZP-CSI-RS-</w:t>
            </w:r>
            <w:r>
              <w:rPr>
                <w:rFonts w:ascii="Times New Roman" w:eastAsia="MS Mincho" w:hAnsi="Times New Roman"/>
                <w:iCs/>
                <w:sz w:val="21"/>
                <w:szCs w:val="21"/>
                <w:lang w:eastAsia="ja-JP"/>
              </w:rPr>
              <w:lastRenderedPageBreak/>
              <w:t>ResourceSet</w:t>
            </w:r>
          </w:p>
          <w:p w14:paraId="440891EC" w14:textId="77777777" w:rsidR="001C41D3" w:rsidRDefault="00603B81">
            <w:pPr>
              <w:spacing w:beforeLines="50" w:before="120"/>
              <w:rPr>
                <w:rFonts w:eastAsia="MS Mincho"/>
                <w:iCs/>
                <w:sz w:val="21"/>
                <w:szCs w:val="21"/>
                <w:lang w:eastAsia="ja-JP"/>
              </w:rPr>
            </w:pPr>
            <w:r>
              <w:rPr>
                <w:rFonts w:eastAsia="MS Mincho" w:hint="eastAsia"/>
                <w:iCs/>
                <w:sz w:val="21"/>
                <w:szCs w:val="21"/>
                <w:lang w:eastAsia="ja-JP"/>
              </w:rPr>
              <w:t>S</w:t>
            </w:r>
            <w:r>
              <w:rPr>
                <w:rFonts w:eastAsia="MS Mincho"/>
                <w:iCs/>
                <w:sz w:val="21"/>
                <w:szCs w:val="21"/>
                <w:lang w:eastAsia="ja-JP"/>
              </w:rPr>
              <w:t>o, if we follow this, the information that must be explicitly indicated by the MAC-CE should be only the triggering state. We think the first bullet should include at least “triggering</w:t>
            </w:r>
            <w:r>
              <w:rPr>
                <w:rFonts w:eastAsia="MS Mincho"/>
                <w:iCs/>
                <w:strike/>
                <w:color w:val="FF0000"/>
                <w:sz w:val="21"/>
                <w:szCs w:val="21"/>
                <w:lang w:eastAsia="ja-JP"/>
              </w:rPr>
              <w:t xml:space="preserve"> index</w:t>
            </w:r>
            <w:r>
              <w:rPr>
                <w:rFonts w:eastAsia="MS Mincho"/>
                <w:iCs/>
                <w:sz w:val="21"/>
                <w:szCs w:val="21"/>
                <w:lang w:eastAsia="ja-JP"/>
              </w:rPr>
              <w:t xml:space="preserve"> information (e.g. trigger state ID/trigger RS ID/ entry index)”. The other information including target SCell ID should be under the second bullet. If there are reasons that the temporary RS triggering should not follow the existing A-CSI-RS trigger, then we can discuss. </w:t>
            </w:r>
          </w:p>
          <w:p w14:paraId="17D2F390" w14:textId="77777777" w:rsidR="001C41D3" w:rsidRDefault="00603B81">
            <w:pPr>
              <w:spacing w:beforeLines="50" w:before="120"/>
              <w:rPr>
                <w:rFonts w:eastAsiaTheme="minorEastAsia"/>
                <w:lang w:eastAsia="zh-CN"/>
              </w:rPr>
            </w:pPr>
            <w:r>
              <w:rPr>
                <w:rFonts w:eastAsia="MS Mincho"/>
                <w:iCs/>
                <w:sz w:val="21"/>
                <w:szCs w:val="21"/>
                <w:lang w:eastAsia="ja-JP"/>
              </w:rPr>
              <w:t xml:space="preserve">Regarding “Whether or not temporary RS is triggered (Opt.2.3.2)”, perhaps it would be sufficient to say “the MAC-CE can indicate no temporary RS is transmitted at the to-be-activated SCell”. </w:t>
            </w:r>
          </w:p>
        </w:tc>
      </w:tr>
      <w:tr w:rsidR="001C41D3" w14:paraId="0A43CA76" w14:textId="77777777" w:rsidTr="00540BDF">
        <w:tc>
          <w:tcPr>
            <w:tcW w:w="1986" w:type="dxa"/>
            <w:tcBorders>
              <w:top w:val="single" w:sz="4" w:space="0" w:color="auto"/>
              <w:left w:val="single" w:sz="4" w:space="0" w:color="auto"/>
              <w:bottom w:val="single" w:sz="4" w:space="0" w:color="auto"/>
              <w:right w:val="single" w:sz="4" w:space="0" w:color="auto"/>
            </w:tcBorders>
          </w:tcPr>
          <w:p w14:paraId="4CDA456D" w14:textId="77777777" w:rsidR="001C41D3" w:rsidRDefault="00603B81">
            <w:pPr>
              <w:spacing w:beforeLines="50" w:before="120"/>
              <w:rPr>
                <w:lang w:val="en" w:eastAsia="zh-CN"/>
              </w:rPr>
            </w:pPr>
            <w:r>
              <w:rPr>
                <w:lang w:val="en" w:eastAsia="zh-CN"/>
              </w:rPr>
              <w:lastRenderedPageBreak/>
              <w:t>Xiaomi</w:t>
            </w:r>
          </w:p>
        </w:tc>
        <w:tc>
          <w:tcPr>
            <w:tcW w:w="7208" w:type="dxa"/>
            <w:tcBorders>
              <w:top w:val="single" w:sz="4" w:space="0" w:color="auto"/>
              <w:left w:val="single" w:sz="4" w:space="0" w:color="auto"/>
              <w:bottom w:val="single" w:sz="4" w:space="0" w:color="auto"/>
              <w:right w:val="single" w:sz="4" w:space="0" w:color="auto"/>
            </w:tcBorders>
          </w:tcPr>
          <w:p w14:paraId="6CA63306" w14:textId="77777777" w:rsidR="001C41D3" w:rsidRDefault="00603B81">
            <w:pPr>
              <w:spacing w:beforeLines="50" w:before="120"/>
              <w:rPr>
                <w:iCs/>
                <w:lang w:val="en" w:eastAsia="zh-CN"/>
              </w:rPr>
            </w:pPr>
            <w:r>
              <w:rPr>
                <w:rFonts w:hint="eastAsia"/>
                <w:iCs/>
                <w:lang w:val="en" w:eastAsia="zh-CN"/>
              </w:rPr>
              <w:t>W</w:t>
            </w:r>
            <w:r>
              <w:rPr>
                <w:iCs/>
                <w:lang w:val="en" w:eastAsia="zh-CN"/>
              </w:rPr>
              <w:t>e share the same view that only triggering information is needed for the MAC CE. All the other information can be implicitly by the triggering information or explicitly by the existing content in current MAC CE.</w:t>
            </w:r>
          </w:p>
          <w:p w14:paraId="3F005182" w14:textId="77777777" w:rsidR="001C41D3" w:rsidRDefault="00603B81">
            <w:pPr>
              <w:spacing w:beforeLines="50" w:before="120"/>
              <w:rPr>
                <w:iCs/>
                <w:lang w:val="en" w:eastAsia="zh-CN"/>
              </w:rPr>
            </w:pPr>
            <w:r>
              <w:rPr>
                <w:iCs/>
                <w:lang w:val="en" w:eastAsia="zh-CN"/>
              </w:rPr>
              <w:t xml:space="preserve">For option 2.3.1, it can be realized by the C value in the current Scell activation MAC CE. For option 2.3.2, it is already achieved by triggering information, e.g. the CSI RS is only triggered when the triggering information indicating the corresponding temporary RS index.  </w:t>
            </w:r>
          </w:p>
        </w:tc>
      </w:tr>
      <w:tr w:rsidR="001C41D3" w14:paraId="7207DD34" w14:textId="77777777" w:rsidTr="00540BDF">
        <w:tc>
          <w:tcPr>
            <w:tcW w:w="1986" w:type="dxa"/>
            <w:tcBorders>
              <w:top w:val="single" w:sz="4" w:space="0" w:color="auto"/>
              <w:left w:val="single" w:sz="4" w:space="0" w:color="auto"/>
              <w:bottom w:val="single" w:sz="4" w:space="0" w:color="auto"/>
              <w:right w:val="single" w:sz="4" w:space="0" w:color="auto"/>
            </w:tcBorders>
          </w:tcPr>
          <w:p w14:paraId="65BAC95C" w14:textId="77777777" w:rsidR="001C41D3" w:rsidRDefault="00603B81">
            <w:pPr>
              <w:spacing w:beforeLines="50" w:before="120"/>
              <w:rPr>
                <w:lang w:val="en" w:eastAsia="zh-CN"/>
              </w:rPr>
            </w:pPr>
            <w:r>
              <w:rPr>
                <w:rFonts w:hint="eastAsia"/>
                <w:lang w:val="en" w:eastAsia="zh-CN"/>
              </w:rPr>
              <w:t>v</w:t>
            </w:r>
            <w:r>
              <w:rPr>
                <w:lang w:val="en" w:eastAsia="zh-CN"/>
              </w:rPr>
              <w:t>ivo</w:t>
            </w:r>
          </w:p>
        </w:tc>
        <w:tc>
          <w:tcPr>
            <w:tcW w:w="7208" w:type="dxa"/>
            <w:tcBorders>
              <w:top w:val="single" w:sz="4" w:space="0" w:color="auto"/>
              <w:left w:val="single" w:sz="4" w:space="0" w:color="auto"/>
              <w:bottom w:val="single" w:sz="4" w:space="0" w:color="auto"/>
              <w:right w:val="single" w:sz="4" w:space="0" w:color="auto"/>
            </w:tcBorders>
          </w:tcPr>
          <w:p w14:paraId="49CBCCFA" w14:textId="77777777" w:rsidR="001C41D3" w:rsidRDefault="00603B81">
            <w:pPr>
              <w:rPr>
                <w:rFonts w:ascii="Calibri" w:hAnsi="Calibri" w:cs="Calibri"/>
                <w:kern w:val="0"/>
                <w:sz w:val="24"/>
                <w:szCs w:val="24"/>
                <w:lang w:eastAsia="zh-CN"/>
              </w:rPr>
            </w:pPr>
            <w:r>
              <w:rPr>
                <w:rFonts w:ascii="Calibri" w:hAnsi="Calibri" w:cs="Calibri"/>
              </w:rPr>
              <w:t>Regarding the FL proposal1, it is not clear to me what does it mean of “</w:t>
            </w:r>
            <w:r>
              <w:rPr>
                <w:i/>
                <w:iCs/>
                <w:u w:val="single"/>
              </w:rPr>
              <w:t>explicitly indicated</w:t>
            </w:r>
            <w:r>
              <w:rPr>
                <w:i/>
                <w:iCs/>
              </w:rPr>
              <w:t xml:space="preserve"> in a new MAC-CE</w:t>
            </w:r>
            <w:r>
              <w:rPr>
                <w:rFonts w:ascii="Calibri" w:hAnsi="Calibri" w:cs="Calibri"/>
              </w:rPr>
              <w:t>”. For example, both ‘triggering index’ and ‘whether or not to trigger the T-RS’ are proposed for explicitly indication, does it mean that there should be two separate fields for them? Does it preclude the possibility that one codepoint of the ‘triggering index’ represents ‘not triggering’, or that the absence of a field implicitly means ‘not triggering’? Given that the MAC CE signaling is designed and maintained by RAN2, it is better to let RAN2 to decide such details.</w:t>
            </w:r>
          </w:p>
          <w:p w14:paraId="2A8364A5" w14:textId="77777777" w:rsidR="001C41D3" w:rsidRDefault="001C41D3">
            <w:pPr>
              <w:rPr>
                <w:rFonts w:ascii="Calibri" w:hAnsi="Calibri" w:cs="Calibri"/>
              </w:rPr>
            </w:pPr>
          </w:p>
          <w:p w14:paraId="0DB8CEE8" w14:textId="77777777" w:rsidR="001C41D3" w:rsidRDefault="00603B81">
            <w:pPr>
              <w:rPr>
                <w:rFonts w:ascii="Calibri" w:hAnsi="Calibri" w:cs="Calibri"/>
              </w:rPr>
            </w:pPr>
            <w:r>
              <w:rPr>
                <w:rFonts w:ascii="Calibri" w:hAnsi="Calibri" w:cs="Calibri"/>
              </w:rPr>
              <w:t>Maybe from RAN1 perspective, what really matters is how many flexibilities we need. Taking triggering offset as an example, if RAN1 decides only two values are needed, RAN2 may decide to have a single field of 1 bit in MAC CE for triggering offset. On the other hand, if RAN1 thinks up to 64 or 128 values are required, then RAN2 may prefer another way of design.</w:t>
            </w:r>
          </w:p>
          <w:p w14:paraId="05E66045" w14:textId="77777777" w:rsidR="001C41D3" w:rsidRDefault="001C41D3">
            <w:pPr>
              <w:spacing w:beforeLines="50" w:before="120"/>
              <w:rPr>
                <w:iCs/>
                <w:lang w:eastAsia="zh-CN"/>
              </w:rPr>
            </w:pPr>
          </w:p>
        </w:tc>
      </w:tr>
      <w:tr w:rsidR="001C41D3" w14:paraId="1908A7BF" w14:textId="77777777" w:rsidTr="00540BDF">
        <w:tc>
          <w:tcPr>
            <w:tcW w:w="1986" w:type="dxa"/>
            <w:tcBorders>
              <w:top w:val="single" w:sz="4" w:space="0" w:color="auto"/>
              <w:left w:val="single" w:sz="4" w:space="0" w:color="auto"/>
              <w:bottom w:val="single" w:sz="4" w:space="0" w:color="auto"/>
              <w:right w:val="single" w:sz="4" w:space="0" w:color="auto"/>
            </w:tcBorders>
          </w:tcPr>
          <w:p w14:paraId="32BDFF30" w14:textId="77777777" w:rsidR="001C41D3" w:rsidRDefault="00603B81">
            <w:pPr>
              <w:spacing w:beforeLines="50" w:before="120"/>
              <w:rPr>
                <w:rFonts w:eastAsia="MS Mincho"/>
                <w:lang w:eastAsia="ja-JP"/>
              </w:rPr>
            </w:pPr>
            <w:r>
              <w:rPr>
                <w:rFonts w:hint="eastAsia"/>
                <w:lang w:val="en" w:eastAsia="zh-CN"/>
              </w:rPr>
              <w:t>M</w:t>
            </w:r>
            <w:r>
              <w:rPr>
                <w:lang w:val="en"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3DF3B279" w14:textId="77777777" w:rsidR="001C41D3" w:rsidRDefault="00603B81">
            <w:pPr>
              <w:spacing w:beforeLines="50" w:before="120"/>
              <w:rPr>
                <w:iCs/>
                <w:lang w:val="en" w:eastAsia="zh-CN"/>
              </w:rPr>
            </w:pPr>
            <w:r>
              <w:rPr>
                <w:rFonts w:hint="eastAsia"/>
                <w:iCs/>
                <w:lang w:val="en" w:eastAsia="zh-CN"/>
              </w:rPr>
              <w:t>@</w:t>
            </w:r>
            <w:r>
              <w:rPr>
                <w:iCs/>
                <w:lang w:val="en" w:eastAsia="zh-CN"/>
              </w:rPr>
              <w:t>Qualcomm,Xiaomi If the target cell ID for temporary RS is preconfigured by RRC and derived from the triggering index information by MAC-CE, then the RRC structure for triggering index would be, for example,</w:t>
            </w:r>
          </w:p>
          <w:p w14:paraId="4912A439" w14:textId="77777777" w:rsidR="001C41D3" w:rsidRDefault="00603B81">
            <w:pPr>
              <w:spacing w:beforeLines="50" w:before="120"/>
              <w:rPr>
                <w:iCs/>
                <w:lang w:val="en" w:eastAsia="zh-CN"/>
              </w:rPr>
            </w:pPr>
            <w:r>
              <w:rPr>
                <w:iCs/>
                <w:lang w:val="en" w:eastAsia="zh-CN"/>
              </w:rPr>
              <w:t>Triggering index#1 =&gt; {Target Cell ID#1, Target Cell ID#2, Target Cell ID #3}</w:t>
            </w:r>
          </w:p>
          <w:p w14:paraId="6B32F77F" w14:textId="77777777" w:rsidR="001C41D3" w:rsidRDefault="00603B81">
            <w:pPr>
              <w:spacing w:beforeLines="50" w:before="120"/>
              <w:rPr>
                <w:iCs/>
                <w:lang w:val="en" w:eastAsia="zh-CN"/>
              </w:rPr>
            </w:pPr>
            <w:r>
              <w:rPr>
                <w:iCs/>
                <w:lang w:val="en" w:eastAsia="zh-CN"/>
              </w:rPr>
              <w:t>Triggering index#2 =&gt; {Target Cell ID#1, Target Cell ID#4, Target Cell ID #5}</w:t>
            </w:r>
          </w:p>
          <w:p w14:paraId="1D4DA658" w14:textId="77777777" w:rsidR="001C41D3" w:rsidRDefault="00603B81">
            <w:pPr>
              <w:spacing w:beforeLines="50" w:before="120"/>
              <w:rPr>
                <w:iCs/>
                <w:lang w:val="en" w:eastAsia="zh-CN"/>
              </w:rPr>
            </w:pPr>
            <w:r>
              <w:rPr>
                <w:iCs/>
                <w:lang w:val="en" w:eastAsia="zh-CN"/>
              </w:rPr>
              <w:t>Triggering index#3 =&gt; {Target Cell ID#6, Target Cell ID#7, Target Cell ID #5}</w:t>
            </w:r>
          </w:p>
          <w:p w14:paraId="46F34454" w14:textId="77777777" w:rsidR="001C41D3" w:rsidRDefault="00603B81">
            <w:pPr>
              <w:spacing w:beforeLines="50" w:before="120"/>
              <w:rPr>
                <w:iCs/>
                <w:lang w:val="en" w:eastAsia="zh-CN"/>
              </w:rPr>
            </w:pPr>
            <w:r>
              <w:rPr>
                <w:iCs/>
                <w:lang w:val="en" w:eastAsia="zh-CN"/>
              </w:rPr>
              <w:t>…</w:t>
            </w:r>
          </w:p>
          <w:p w14:paraId="7D91137E" w14:textId="77777777" w:rsidR="001C41D3" w:rsidRDefault="00603B81">
            <w:pPr>
              <w:spacing w:beforeLines="50" w:before="120"/>
              <w:rPr>
                <w:iCs/>
                <w:lang w:val="en" w:eastAsia="zh-CN"/>
              </w:rPr>
            </w:pPr>
            <w:r>
              <w:rPr>
                <w:iCs/>
                <w:lang w:val="en" w:eastAsia="zh-CN"/>
              </w:rPr>
              <w:t xml:space="preserve">Given limited number of triggering indexes, flexibility on the activation for multiple SCells is degraded compared to the R15/16 activation MAC-CE where target cell ID is included. If only target cell#1 and target cell#7 are to be activated via legacy MAC-CE or a new MAC-CE, then the list of triggering index must </w:t>
            </w:r>
            <w:r>
              <w:rPr>
                <w:iCs/>
                <w:lang w:val="en" w:eastAsia="zh-CN"/>
              </w:rPr>
              <w:lastRenderedPageBreak/>
              <w:t>be updated to a UE by RRC first, or some RAN1 spec impact needs to clarify the UE behavior when the cell IDs associated with a triggered index are not the to-be activated Scells indicated by the legacy activation MAC-CE or the new MAC-CE.</w:t>
            </w:r>
          </w:p>
          <w:p w14:paraId="41A5C5D4" w14:textId="77777777" w:rsidR="001C41D3" w:rsidRDefault="00603B81">
            <w:pPr>
              <w:spacing w:beforeLines="50" w:before="120"/>
              <w:rPr>
                <w:iCs/>
                <w:lang w:val="en" w:eastAsia="zh-CN"/>
              </w:rPr>
            </w:pPr>
            <w:r>
              <w:rPr>
                <w:iCs/>
                <w:lang w:val="en" w:eastAsia="zh-CN"/>
              </w:rPr>
              <w:t>More importantly, if the new MAC-CE integrates both Scell activation and RS triggering, then target SCell ID are already there in the MAC-CE.</w:t>
            </w:r>
          </w:p>
          <w:p w14:paraId="0FA33601" w14:textId="77777777" w:rsidR="001C41D3" w:rsidRDefault="00603B81">
            <w:pPr>
              <w:spacing w:beforeLines="50" w:before="120"/>
              <w:rPr>
                <w:iCs/>
                <w:lang w:val="en" w:eastAsia="zh-CN"/>
              </w:rPr>
            </w:pPr>
            <w:r>
              <w:rPr>
                <w:iCs/>
                <w:lang w:val="en" w:eastAsia="zh-CN"/>
              </w:rPr>
              <w:t>On the other hand, since indicating target Cell ID by RRC costs flexibility degradation compared to R15/16 MAC-CE, could you please clarify what benefit could be in return?</w:t>
            </w:r>
          </w:p>
          <w:p w14:paraId="035B6BA1" w14:textId="77777777" w:rsidR="001C41D3" w:rsidRDefault="00603B81">
            <w:pPr>
              <w:spacing w:beforeLines="50" w:before="120"/>
              <w:rPr>
                <w:iCs/>
                <w:lang w:val="en" w:eastAsia="zh-CN"/>
              </w:rPr>
            </w:pPr>
            <w:r>
              <w:rPr>
                <w:iCs/>
                <w:lang w:val="en" w:eastAsia="zh-CN"/>
              </w:rPr>
              <w:t xml:space="preserve">@vivo, In FL understanding, both RRC parameters and MAC-CE parameters of RAN1 feature are determined by RAN1 then provided to RAN2 for signaling design. Here “explicitly indicated by MAC-CE ” means that it is not from RRC parameters. Whether some information/parameters are mapped into single MAC-CE field, e.g.  </w:t>
            </w:r>
            <w:r>
              <w:rPr>
                <w:rFonts w:ascii="Calibri" w:hAnsi="Calibri" w:cs="Calibri"/>
              </w:rPr>
              <w:t xml:space="preserve">‘triggering index’ and ‘whether or not to trigger the Temp-RS’, </w:t>
            </w:r>
            <w:r>
              <w:rPr>
                <w:iCs/>
                <w:lang w:val="en" w:eastAsia="zh-CN"/>
              </w:rPr>
              <w:t xml:space="preserve">can be left to RAN2. </w:t>
            </w:r>
          </w:p>
          <w:p w14:paraId="653CB9DB" w14:textId="77777777" w:rsidR="001C41D3" w:rsidRDefault="001C41D3">
            <w:pPr>
              <w:spacing w:beforeLines="50" w:before="120"/>
              <w:rPr>
                <w:iCs/>
                <w:lang w:val="en" w:eastAsia="zh-CN"/>
              </w:rPr>
            </w:pPr>
          </w:p>
          <w:p w14:paraId="65B2F381" w14:textId="77777777" w:rsidR="001C41D3" w:rsidRDefault="00603B81">
            <w:pPr>
              <w:spacing w:beforeLines="50" w:before="120"/>
              <w:rPr>
                <w:iCs/>
                <w:lang w:val="en" w:eastAsia="zh-CN"/>
              </w:rPr>
            </w:pPr>
            <w:r>
              <w:rPr>
                <w:rFonts w:hint="eastAsia"/>
                <w:iCs/>
                <w:lang w:val="en" w:eastAsia="zh-CN"/>
              </w:rPr>
              <w:t>G</w:t>
            </w:r>
            <w:r>
              <w:rPr>
                <w:iCs/>
                <w:lang w:val="en" w:eastAsia="zh-CN"/>
              </w:rPr>
              <w:t>iven the situation, a revised proposal is</w:t>
            </w:r>
          </w:p>
          <w:p w14:paraId="1D3479C0"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1-rev1</w:t>
            </w:r>
            <w:r>
              <w:rPr>
                <w:rFonts w:eastAsiaTheme="minorEastAsia"/>
                <w:i/>
                <w:highlight w:val="yellow"/>
                <w:lang w:eastAsia="zh-CN"/>
              </w:rPr>
              <w:t>:</w:t>
            </w:r>
            <w:r>
              <w:rPr>
                <w:rFonts w:eastAsiaTheme="minorEastAsia"/>
                <w:i/>
                <w:lang w:eastAsia="zh-CN"/>
              </w:rPr>
              <w:t xml:space="preserve"> To trigger temporary RS, </w:t>
            </w:r>
          </w:p>
          <w:p w14:paraId="012F8515"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explicitly indicated in a new MAC-CE at least include:</w:t>
            </w:r>
          </w:p>
          <w:p w14:paraId="1711314D"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Target SCell ID </w:t>
            </w:r>
            <w:r>
              <w:rPr>
                <w:rFonts w:ascii="Times New Roman" w:eastAsiaTheme="minorEastAsia" w:hAnsi="Times New Roman"/>
                <w:i/>
                <w:color w:val="C00000"/>
                <w:sz w:val="22"/>
                <w:szCs w:val="22"/>
                <w:lang w:eastAsia="zh-CN"/>
              </w:rPr>
              <w:t>at least in the case that the new MAC-CE also provides functionality of SCell activation/deactivation</w:t>
            </w:r>
            <w:r>
              <w:rPr>
                <w:rFonts w:ascii="Times New Roman" w:eastAsiaTheme="minorEastAsia" w:hAnsi="Times New Roman"/>
                <w:i/>
                <w:sz w:val="22"/>
                <w:szCs w:val="22"/>
                <w:lang w:eastAsia="zh-CN"/>
              </w:rPr>
              <w:t xml:space="preserve"> (Opt 2.3.1).</w:t>
            </w:r>
          </w:p>
          <w:p w14:paraId="099D1312" w14:textId="77777777" w:rsidR="001C41D3" w:rsidRDefault="00603B81">
            <w:pPr>
              <w:pStyle w:val="ListParagraph"/>
              <w:numPr>
                <w:ilvl w:val="0"/>
                <w:numId w:val="16"/>
              </w:numPr>
              <w:ind w:left="1190"/>
              <w:rPr>
                <w:rFonts w:ascii="Times New Roman" w:eastAsiaTheme="minorEastAsia" w:hAnsi="Times New Roman"/>
                <w:i/>
                <w:color w:val="C00000"/>
                <w:sz w:val="22"/>
                <w:szCs w:val="22"/>
                <w:lang w:eastAsia="zh-CN"/>
              </w:rPr>
            </w:pPr>
            <w:r>
              <w:rPr>
                <w:rFonts w:ascii="Times New Roman" w:eastAsiaTheme="minorEastAsia" w:hAnsi="Times New Roman"/>
                <w:i/>
                <w:color w:val="C00000"/>
                <w:sz w:val="22"/>
                <w:szCs w:val="22"/>
                <w:lang w:eastAsia="zh-CN"/>
              </w:rPr>
              <w:t>FFS: in the other case</w:t>
            </w:r>
          </w:p>
          <w:p w14:paraId="69F14C13"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Triggering </w:t>
            </w:r>
            <w:r>
              <w:rPr>
                <w:rFonts w:ascii="Times New Roman" w:eastAsiaTheme="minorEastAsia" w:hAnsi="Times New Roman"/>
                <w:i/>
                <w:color w:val="C00000"/>
                <w:sz w:val="22"/>
                <w:szCs w:val="22"/>
                <w:lang w:eastAsia="zh-CN"/>
              </w:rPr>
              <w:t xml:space="preserve">index </w:t>
            </w:r>
            <w:r>
              <w:rPr>
                <w:rFonts w:ascii="Times New Roman" w:eastAsiaTheme="minorEastAsia" w:hAnsi="Times New Roman"/>
                <w:i/>
                <w:sz w:val="22"/>
                <w:szCs w:val="22"/>
                <w:lang w:eastAsia="zh-CN"/>
              </w:rPr>
              <w:t xml:space="preserve">information (e.g. trigger state ID/trigger RS ID/ entry index) (Opt 2.3.1A)  </w:t>
            </w:r>
          </w:p>
          <w:p w14:paraId="690075BD"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Whether or not temporary RS is triggered (Opt 2.3.2)</w:t>
            </w:r>
          </w:p>
          <w:p w14:paraId="51B1CD58"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that is RRC configured and is associated with the triggering index information at least include:</w:t>
            </w:r>
          </w:p>
          <w:p w14:paraId="2D1F8236"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2CD311E8"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3862C547"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40370005" w14:textId="77777777" w:rsidR="001C41D3" w:rsidRDefault="001C41D3">
            <w:pPr>
              <w:spacing w:beforeLines="50" w:before="120"/>
              <w:rPr>
                <w:rFonts w:eastAsia="MS Mincho"/>
                <w:iCs/>
                <w:lang w:eastAsia="ja-JP"/>
              </w:rPr>
            </w:pPr>
          </w:p>
        </w:tc>
      </w:tr>
      <w:tr w:rsidR="001C41D3" w14:paraId="55C58DC8" w14:textId="77777777" w:rsidTr="00540BDF">
        <w:tc>
          <w:tcPr>
            <w:tcW w:w="1986" w:type="dxa"/>
            <w:tcBorders>
              <w:top w:val="single" w:sz="4" w:space="0" w:color="auto"/>
              <w:left w:val="single" w:sz="4" w:space="0" w:color="auto"/>
              <w:bottom w:val="single" w:sz="4" w:space="0" w:color="auto"/>
              <w:right w:val="single" w:sz="4" w:space="0" w:color="auto"/>
            </w:tcBorders>
          </w:tcPr>
          <w:p w14:paraId="7C17FB63" w14:textId="77777777" w:rsidR="001C41D3" w:rsidRDefault="00603B81">
            <w:pPr>
              <w:spacing w:beforeLines="50" w:before="120"/>
              <w:rPr>
                <w:lang w:eastAsia="zh-CN"/>
              </w:rPr>
            </w:pPr>
            <w:r>
              <w:rPr>
                <w:lang w:eastAsia="zh-CN"/>
              </w:rPr>
              <w:lastRenderedPageBreak/>
              <w:t>Qualcomm</w:t>
            </w:r>
          </w:p>
        </w:tc>
        <w:tc>
          <w:tcPr>
            <w:tcW w:w="7208" w:type="dxa"/>
            <w:tcBorders>
              <w:top w:val="single" w:sz="4" w:space="0" w:color="auto"/>
              <w:left w:val="single" w:sz="4" w:space="0" w:color="auto"/>
              <w:bottom w:val="single" w:sz="4" w:space="0" w:color="auto"/>
              <w:right w:val="single" w:sz="4" w:space="0" w:color="auto"/>
            </w:tcBorders>
          </w:tcPr>
          <w:p w14:paraId="3F13FD3A" w14:textId="77777777" w:rsidR="001C41D3" w:rsidRDefault="00603B81">
            <w:pPr>
              <w:spacing w:beforeLines="50" w:before="120"/>
              <w:rPr>
                <w:rFonts w:eastAsia="MS Mincho"/>
                <w:iCs/>
                <w:lang w:eastAsia="ja-JP"/>
              </w:rPr>
            </w:pPr>
            <w:r>
              <w:rPr>
                <w:rFonts w:eastAsia="MS Mincho" w:hint="eastAsia"/>
                <w:iCs/>
                <w:lang w:eastAsia="ja-JP"/>
              </w:rPr>
              <w:t>I</w:t>
            </w:r>
            <w:r>
              <w:rPr>
                <w:rFonts w:eastAsia="MS Mincho"/>
                <w:iCs/>
                <w:lang w:eastAsia="ja-JP"/>
              </w:rPr>
              <w:t>t is not clear whether the “Target SCell ID” is “Target SCell ID of the SCell activation” or “Target SCell ID that temporary RS is triggered”. If this is “Target SCell ID of the SCell activation”, then it should be part of Opt.1 of FL Proposal 2.</w:t>
            </w:r>
          </w:p>
          <w:p w14:paraId="7CE66213" w14:textId="77777777" w:rsidR="001C41D3" w:rsidRDefault="00603B81">
            <w:pPr>
              <w:spacing w:beforeLines="50" w:before="120"/>
              <w:rPr>
                <w:rFonts w:eastAsia="MS Mincho"/>
                <w:iCs/>
                <w:lang w:eastAsia="ja-JP"/>
              </w:rPr>
            </w:pPr>
            <w:r>
              <w:rPr>
                <w:rFonts w:eastAsia="MS Mincho" w:hint="eastAsia"/>
                <w:iCs/>
                <w:lang w:eastAsia="ja-JP"/>
              </w:rPr>
              <w:t>I</w:t>
            </w:r>
            <w:r>
              <w:rPr>
                <w:rFonts w:eastAsia="MS Mincho"/>
                <w:iCs/>
                <w:lang w:eastAsia="ja-JP"/>
              </w:rPr>
              <w:t>n the following, we assume the intention of “Target SCell ID” is “Target SCell ID that temporary RS is triggered”.</w:t>
            </w:r>
          </w:p>
          <w:p w14:paraId="2D4D6219" w14:textId="77777777" w:rsidR="001C41D3" w:rsidRDefault="00603B81">
            <w:pPr>
              <w:spacing w:beforeLines="50" w:before="120"/>
              <w:rPr>
                <w:rFonts w:eastAsia="MS Mincho"/>
                <w:iCs/>
                <w:lang w:eastAsia="ja-JP"/>
              </w:rPr>
            </w:pPr>
            <w:r>
              <w:rPr>
                <w:rFonts w:eastAsia="MS Mincho"/>
                <w:iCs/>
                <w:lang w:eastAsia="ja-JP"/>
              </w:rPr>
              <w:t>Then, separate field for the “Target SCell ID” would not be necessary.</w:t>
            </w:r>
          </w:p>
          <w:p w14:paraId="0CB921D7" w14:textId="77777777" w:rsidR="001C41D3" w:rsidRDefault="00603B81">
            <w:pPr>
              <w:spacing w:beforeLines="50" w:before="120"/>
              <w:rPr>
                <w:rFonts w:eastAsia="MS Mincho"/>
                <w:iCs/>
                <w:lang w:eastAsia="ja-JP"/>
              </w:rPr>
            </w:pPr>
            <w:r>
              <w:rPr>
                <w:rFonts w:eastAsia="MS Mincho"/>
                <w:iCs/>
                <w:lang w:eastAsia="ja-JP"/>
              </w:rPr>
              <w:t>The current aperiodic RS triggering framework is already a joint indication of target SCell(s) and triggered aperiodic RS configuration on the SCell(s). The joint indication is more efficient than separate indication in general, and no reason to separate it.</w:t>
            </w:r>
          </w:p>
          <w:p w14:paraId="3553F6E5" w14:textId="77777777" w:rsidR="001C41D3" w:rsidRDefault="00603B81">
            <w:pPr>
              <w:spacing w:beforeLines="50" w:before="120"/>
              <w:rPr>
                <w:rFonts w:eastAsia="MS Mincho"/>
                <w:iCs/>
                <w:lang w:eastAsia="ja-JP"/>
              </w:rPr>
            </w:pPr>
            <w:r>
              <w:rPr>
                <w:rFonts w:eastAsia="MS Mincho"/>
                <w:iCs/>
                <w:lang w:eastAsia="ja-JP"/>
              </w:rPr>
              <w:t xml:space="preserve">Also, for a given target SCell, it is possible to trigger different aperiodic RS </w:t>
            </w:r>
            <w:r>
              <w:rPr>
                <w:rFonts w:eastAsia="MS Mincho"/>
                <w:iCs/>
                <w:lang w:eastAsia="ja-JP"/>
              </w:rPr>
              <w:lastRenderedPageBreak/>
              <w:t>configuration by using different trigger state. This is already sufficiently flexible (and not sure if this is possible by the FL proposal).</w:t>
            </w:r>
          </w:p>
          <w:p w14:paraId="71337519" w14:textId="77777777" w:rsidR="001C41D3" w:rsidRDefault="00603B81">
            <w:pPr>
              <w:spacing w:beforeLines="50" w:before="120"/>
              <w:rPr>
                <w:rFonts w:eastAsia="MS Mincho"/>
                <w:iCs/>
                <w:lang w:eastAsia="ja-JP"/>
              </w:rPr>
            </w:pPr>
            <w:r>
              <w:rPr>
                <w:rFonts w:eastAsia="MS Mincho" w:hint="eastAsia"/>
                <w:iCs/>
                <w:lang w:eastAsia="ja-JP"/>
              </w:rPr>
              <w:t>T</w:t>
            </w:r>
            <w:r>
              <w:rPr>
                <w:rFonts w:eastAsia="MS Mincho"/>
                <w:iCs/>
                <w:lang w:eastAsia="ja-JP"/>
              </w:rPr>
              <w:t xml:space="preserve">he current CSI-RS configuration/triggering can be illustrated as following. Different Temp RS configurations for a given target SCell enables triggering different Temp RS having different triggering offsets, etc. </w:t>
            </w:r>
          </w:p>
          <w:tbl>
            <w:tblPr>
              <w:tblStyle w:val="TableGrid"/>
              <w:tblW w:w="0" w:type="auto"/>
              <w:tblLook w:val="04A0" w:firstRow="1" w:lastRow="0" w:firstColumn="1" w:lastColumn="0" w:noHBand="0" w:noVBand="1"/>
            </w:tblPr>
            <w:tblGrid>
              <w:gridCol w:w="1163"/>
              <w:gridCol w:w="1163"/>
              <w:gridCol w:w="1164"/>
              <w:gridCol w:w="1164"/>
              <w:gridCol w:w="1164"/>
              <w:gridCol w:w="1164"/>
            </w:tblGrid>
            <w:tr w:rsidR="001C41D3" w14:paraId="582A3597" w14:textId="77777777">
              <w:tc>
                <w:tcPr>
                  <w:tcW w:w="1163" w:type="dxa"/>
                  <w:shd w:val="clear" w:color="auto" w:fill="C6D9F1" w:themeFill="text2" w:themeFillTint="33"/>
                </w:tcPr>
                <w:p w14:paraId="5E202BF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rigger state</w:t>
                  </w:r>
                </w:p>
              </w:tc>
              <w:tc>
                <w:tcPr>
                  <w:tcW w:w="1163" w:type="dxa"/>
                  <w:shd w:val="clear" w:color="auto" w:fill="C6D9F1" w:themeFill="text2" w:themeFillTint="33"/>
                </w:tcPr>
                <w:p w14:paraId="1344053E"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#1</w:t>
                  </w:r>
                </w:p>
              </w:tc>
              <w:tc>
                <w:tcPr>
                  <w:tcW w:w="1164" w:type="dxa"/>
                  <w:shd w:val="clear" w:color="auto" w:fill="C6D9F1" w:themeFill="text2" w:themeFillTint="33"/>
                </w:tcPr>
                <w:p w14:paraId="3389D2D2"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#2</w:t>
                  </w:r>
                </w:p>
              </w:tc>
              <w:tc>
                <w:tcPr>
                  <w:tcW w:w="1164" w:type="dxa"/>
                  <w:shd w:val="clear" w:color="auto" w:fill="C6D9F1" w:themeFill="text2" w:themeFillTint="33"/>
                </w:tcPr>
                <w:p w14:paraId="49699E1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#3</w:t>
                  </w:r>
                </w:p>
              </w:tc>
              <w:tc>
                <w:tcPr>
                  <w:tcW w:w="1164" w:type="dxa"/>
                  <w:shd w:val="clear" w:color="auto" w:fill="C6D9F1" w:themeFill="text2" w:themeFillTint="33"/>
                </w:tcPr>
                <w:p w14:paraId="73E22C4B"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#4</w:t>
                  </w:r>
                </w:p>
              </w:tc>
              <w:tc>
                <w:tcPr>
                  <w:tcW w:w="1164" w:type="dxa"/>
                  <w:shd w:val="clear" w:color="auto" w:fill="C6D9F1" w:themeFill="text2" w:themeFillTint="33"/>
                </w:tcPr>
                <w:p w14:paraId="46CA40F1"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#5</w:t>
                  </w:r>
                </w:p>
              </w:tc>
            </w:tr>
            <w:tr w:rsidR="001C41D3" w14:paraId="490C1E32" w14:textId="77777777">
              <w:tc>
                <w:tcPr>
                  <w:tcW w:w="1163" w:type="dxa"/>
                </w:tcPr>
                <w:p w14:paraId="6656CC1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1</w:t>
                  </w:r>
                </w:p>
              </w:tc>
              <w:tc>
                <w:tcPr>
                  <w:tcW w:w="1163" w:type="dxa"/>
                </w:tcPr>
                <w:p w14:paraId="2AE0F104"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#1a</w:t>
                  </w:r>
                </w:p>
              </w:tc>
              <w:tc>
                <w:tcPr>
                  <w:tcW w:w="1164" w:type="dxa"/>
                </w:tcPr>
                <w:p w14:paraId="128AEBB1"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#2a</w:t>
                  </w:r>
                </w:p>
              </w:tc>
              <w:tc>
                <w:tcPr>
                  <w:tcW w:w="1164" w:type="dxa"/>
                </w:tcPr>
                <w:p w14:paraId="7680927B"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#3a</w:t>
                  </w:r>
                </w:p>
              </w:tc>
              <w:tc>
                <w:tcPr>
                  <w:tcW w:w="1164" w:type="dxa"/>
                </w:tcPr>
                <w:p w14:paraId="3D8066D4" w14:textId="77777777" w:rsidR="001C41D3" w:rsidRDefault="001C41D3">
                  <w:pPr>
                    <w:spacing w:beforeLines="50" w:before="120"/>
                    <w:rPr>
                      <w:rFonts w:eastAsia="MS Mincho"/>
                      <w:iCs/>
                      <w:sz w:val="18"/>
                      <w:szCs w:val="18"/>
                      <w:lang w:eastAsia="ja-JP"/>
                    </w:rPr>
                  </w:pPr>
                </w:p>
              </w:tc>
              <w:tc>
                <w:tcPr>
                  <w:tcW w:w="1164" w:type="dxa"/>
                </w:tcPr>
                <w:p w14:paraId="01F5AD75" w14:textId="77777777" w:rsidR="001C41D3" w:rsidRDefault="001C41D3">
                  <w:pPr>
                    <w:spacing w:beforeLines="50" w:before="120"/>
                    <w:rPr>
                      <w:rFonts w:eastAsia="MS Mincho"/>
                      <w:iCs/>
                      <w:sz w:val="18"/>
                      <w:szCs w:val="18"/>
                      <w:lang w:eastAsia="ja-JP"/>
                    </w:rPr>
                  </w:pPr>
                </w:p>
              </w:tc>
            </w:tr>
            <w:tr w:rsidR="001C41D3" w14:paraId="2CB2842F" w14:textId="77777777">
              <w:tc>
                <w:tcPr>
                  <w:tcW w:w="1163" w:type="dxa"/>
                </w:tcPr>
                <w:p w14:paraId="70EF42F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2</w:t>
                  </w:r>
                </w:p>
              </w:tc>
              <w:tc>
                <w:tcPr>
                  <w:tcW w:w="1163" w:type="dxa"/>
                </w:tcPr>
                <w:p w14:paraId="25E84C81"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#1b</w:t>
                  </w:r>
                </w:p>
              </w:tc>
              <w:tc>
                <w:tcPr>
                  <w:tcW w:w="1164" w:type="dxa"/>
                </w:tcPr>
                <w:p w14:paraId="5BCBBDD0" w14:textId="77777777" w:rsidR="001C41D3" w:rsidRDefault="001C41D3">
                  <w:pPr>
                    <w:spacing w:beforeLines="50" w:before="120"/>
                    <w:rPr>
                      <w:rFonts w:eastAsia="MS Mincho"/>
                      <w:iCs/>
                      <w:sz w:val="18"/>
                      <w:szCs w:val="18"/>
                      <w:lang w:eastAsia="ja-JP"/>
                    </w:rPr>
                  </w:pPr>
                </w:p>
              </w:tc>
              <w:tc>
                <w:tcPr>
                  <w:tcW w:w="1164" w:type="dxa"/>
                </w:tcPr>
                <w:p w14:paraId="323DC34F" w14:textId="77777777" w:rsidR="001C41D3" w:rsidRDefault="001C41D3">
                  <w:pPr>
                    <w:spacing w:beforeLines="50" w:before="120"/>
                    <w:rPr>
                      <w:rFonts w:eastAsia="MS Mincho"/>
                      <w:iCs/>
                      <w:sz w:val="18"/>
                      <w:szCs w:val="18"/>
                      <w:lang w:eastAsia="ja-JP"/>
                    </w:rPr>
                  </w:pPr>
                </w:p>
              </w:tc>
              <w:tc>
                <w:tcPr>
                  <w:tcW w:w="1164" w:type="dxa"/>
                </w:tcPr>
                <w:p w14:paraId="067A730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#4a</w:t>
                  </w:r>
                </w:p>
              </w:tc>
              <w:tc>
                <w:tcPr>
                  <w:tcW w:w="1164" w:type="dxa"/>
                </w:tcPr>
                <w:p w14:paraId="229AEE3E"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#5a</w:t>
                  </w:r>
                </w:p>
              </w:tc>
            </w:tr>
            <w:tr w:rsidR="001C41D3" w14:paraId="6B99AFCC" w14:textId="77777777">
              <w:tc>
                <w:tcPr>
                  <w:tcW w:w="1163" w:type="dxa"/>
                </w:tcPr>
                <w:p w14:paraId="5785D9B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3</w:t>
                  </w:r>
                </w:p>
              </w:tc>
              <w:tc>
                <w:tcPr>
                  <w:tcW w:w="1163" w:type="dxa"/>
                </w:tcPr>
                <w:p w14:paraId="44FEF942" w14:textId="77777777" w:rsidR="001C41D3" w:rsidRDefault="001C41D3">
                  <w:pPr>
                    <w:spacing w:beforeLines="50" w:before="120"/>
                    <w:rPr>
                      <w:rFonts w:eastAsia="MS Mincho"/>
                      <w:iCs/>
                      <w:sz w:val="18"/>
                      <w:szCs w:val="18"/>
                      <w:lang w:eastAsia="ja-JP"/>
                    </w:rPr>
                  </w:pPr>
                </w:p>
              </w:tc>
              <w:tc>
                <w:tcPr>
                  <w:tcW w:w="1164" w:type="dxa"/>
                </w:tcPr>
                <w:p w14:paraId="04AD2B67" w14:textId="77777777" w:rsidR="001C41D3" w:rsidRDefault="001C41D3">
                  <w:pPr>
                    <w:spacing w:beforeLines="50" w:before="120"/>
                    <w:rPr>
                      <w:rFonts w:eastAsia="MS Mincho"/>
                      <w:iCs/>
                      <w:sz w:val="18"/>
                      <w:szCs w:val="18"/>
                      <w:lang w:eastAsia="ja-JP"/>
                    </w:rPr>
                  </w:pPr>
                </w:p>
              </w:tc>
              <w:tc>
                <w:tcPr>
                  <w:tcW w:w="1164" w:type="dxa"/>
                </w:tcPr>
                <w:p w14:paraId="0266BA6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#3b</w:t>
                  </w:r>
                </w:p>
              </w:tc>
              <w:tc>
                <w:tcPr>
                  <w:tcW w:w="1164" w:type="dxa"/>
                </w:tcPr>
                <w:p w14:paraId="3A09CCCC"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#4b</w:t>
                  </w:r>
                </w:p>
              </w:tc>
              <w:tc>
                <w:tcPr>
                  <w:tcW w:w="1164" w:type="dxa"/>
                </w:tcPr>
                <w:p w14:paraId="25027D9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#5b</w:t>
                  </w:r>
                </w:p>
              </w:tc>
            </w:tr>
            <w:tr w:rsidR="001C41D3" w14:paraId="606E39B2" w14:textId="77777777">
              <w:tc>
                <w:tcPr>
                  <w:tcW w:w="1163" w:type="dxa"/>
                </w:tcPr>
                <w:p w14:paraId="01FA150E"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4</w:t>
                  </w:r>
                </w:p>
              </w:tc>
              <w:tc>
                <w:tcPr>
                  <w:tcW w:w="1163" w:type="dxa"/>
                </w:tcPr>
                <w:p w14:paraId="72067BF2" w14:textId="77777777" w:rsidR="001C41D3" w:rsidRDefault="001C41D3">
                  <w:pPr>
                    <w:spacing w:beforeLines="50" w:before="120"/>
                    <w:rPr>
                      <w:rFonts w:eastAsia="MS Mincho"/>
                      <w:iCs/>
                      <w:sz w:val="18"/>
                      <w:szCs w:val="18"/>
                      <w:lang w:eastAsia="ja-JP"/>
                    </w:rPr>
                  </w:pPr>
                </w:p>
              </w:tc>
              <w:tc>
                <w:tcPr>
                  <w:tcW w:w="1164" w:type="dxa"/>
                </w:tcPr>
                <w:p w14:paraId="7DCDE62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#2b</w:t>
                  </w:r>
                </w:p>
              </w:tc>
              <w:tc>
                <w:tcPr>
                  <w:tcW w:w="1164" w:type="dxa"/>
                </w:tcPr>
                <w:p w14:paraId="5F036505"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#3c</w:t>
                  </w:r>
                </w:p>
              </w:tc>
              <w:tc>
                <w:tcPr>
                  <w:tcW w:w="1164" w:type="dxa"/>
                </w:tcPr>
                <w:p w14:paraId="20475E9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#4c</w:t>
                  </w:r>
                </w:p>
              </w:tc>
              <w:tc>
                <w:tcPr>
                  <w:tcW w:w="1164" w:type="dxa"/>
                </w:tcPr>
                <w:p w14:paraId="6D047E4D" w14:textId="77777777" w:rsidR="001C41D3" w:rsidRDefault="001C41D3">
                  <w:pPr>
                    <w:spacing w:beforeLines="50" w:before="120"/>
                    <w:rPr>
                      <w:rFonts w:eastAsia="MS Mincho"/>
                      <w:iCs/>
                      <w:sz w:val="18"/>
                      <w:szCs w:val="18"/>
                      <w:lang w:eastAsia="ja-JP"/>
                    </w:rPr>
                  </w:pPr>
                </w:p>
              </w:tc>
            </w:tr>
            <w:tr w:rsidR="001C41D3" w14:paraId="2E7EBE43" w14:textId="77777777">
              <w:tc>
                <w:tcPr>
                  <w:tcW w:w="1163" w:type="dxa"/>
                </w:tcPr>
                <w:p w14:paraId="7FA846E3"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3" w:type="dxa"/>
                </w:tcPr>
                <w:p w14:paraId="75B481E0"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28E761B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4F9B8BC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1D4D5DC2"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3C128B82"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r>
          </w:tbl>
          <w:p w14:paraId="4F55E77B" w14:textId="77777777" w:rsidR="001C41D3" w:rsidRDefault="001C41D3">
            <w:pPr>
              <w:spacing w:beforeLines="50" w:before="120"/>
              <w:rPr>
                <w:rFonts w:eastAsia="MS Mincho"/>
                <w:iCs/>
                <w:lang w:eastAsia="ja-JP"/>
              </w:rPr>
            </w:pPr>
          </w:p>
          <w:p w14:paraId="2D9E3D0A" w14:textId="77777777" w:rsidR="001C41D3" w:rsidRDefault="00603B81">
            <w:pPr>
              <w:spacing w:beforeLines="50" w:before="120"/>
              <w:rPr>
                <w:rFonts w:eastAsia="MS Mincho"/>
                <w:iCs/>
                <w:lang w:eastAsia="ja-JP"/>
              </w:rPr>
            </w:pPr>
            <w:r>
              <w:rPr>
                <w:rFonts w:eastAsia="MS Mincho"/>
                <w:iCs/>
                <w:lang w:eastAsia="ja-JP"/>
              </w:rPr>
              <w:t>Having said that, the proposal should be as follows:</w:t>
            </w:r>
          </w:p>
          <w:p w14:paraId="2A987CEE" w14:textId="77777777" w:rsidR="001C41D3" w:rsidRDefault="00603B81">
            <w:pPr>
              <w:spacing w:beforeLines="50" w:before="120"/>
              <w:rPr>
                <w:rFonts w:eastAsiaTheme="minorEastAsia"/>
                <w:i/>
                <w:lang w:eastAsia="zh-CN"/>
              </w:rPr>
            </w:pPr>
            <w:r>
              <w:rPr>
                <w:rFonts w:eastAsiaTheme="minorEastAsia"/>
                <w:b/>
                <w:i/>
                <w:color w:val="0000FF"/>
                <w:highlight w:val="yellow"/>
                <w:lang w:eastAsia="zh-CN"/>
              </w:rPr>
              <w:t xml:space="preserve">Proposed update for </w:t>
            </w:r>
            <w:r>
              <w:rPr>
                <w:rFonts w:eastAsiaTheme="minorEastAsia"/>
                <w:b/>
                <w:i/>
                <w:highlight w:val="yellow"/>
                <w:lang w:eastAsia="zh-CN"/>
              </w:rPr>
              <w:t>Proposal 1-rev1</w:t>
            </w:r>
            <w:r>
              <w:rPr>
                <w:rFonts w:eastAsiaTheme="minorEastAsia"/>
                <w:i/>
                <w:highlight w:val="yellow"/>
                <w:lang w:eastAsia="zh-CN"/>
              </w:rPr>
              <w:t>:</w:t>
            </w:r>
            <w:r>
              <w:rPr>
                <w:rFonts w:eastAsiaTheme="minorEastAsia"/>
                <w:i/>
                <w:lang w:eastAsia="zh-CN"/>
              </w:rPr>
              <w:t xml:space="preserve"> To trigger temporary RS, </w:t>
            </w:r>
          </w:p>
          <w:p w14:paraId="36FD7733"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explicitly indicated in a new MAC-CE at least include:</w:t>
            </w:r>
          </w:p>
          <w:p w14:paraId="34D2B6F8" w14:textId="77777777" w:rsidR="001C41D3" w:rsidRDefault="00603B81">
            <w:pPr>
              <w:pStyle w:val="ListParagraph"/>
              <w:numPr>
                <w:ilvl w:val="0"/>
                <w:numId w:val="16"/>
              </w:numPr>
              <w:ind w:left="751"/>
              <w:rPr>
                <w:rFonts w:ascii="Times New Roman" w:eastAsiaTheme="minorEastAsia" w:hAnsi="Times New Roman"/>
                <w:i/>
                <w:strike/>
                <w:color w:val="0000FF"/>
                <w:sz w:val="22"/>
                <w:szCs w:val="22"/>
                <w:lang w:eastAsia="zh-CN"/>
              </w:rPr>
            </w:pPr>
            <w:r>
              <w:rPr>
                <w:rFonts w:ascii="Times New Roman" w:eastAsiaTheme="minorEastAsia" w:hAnsi="Times New Roman"/>
                <w:i/>
                <w:strike/>
                <w:color w:val="0000FF"/>
                <w:sz w:val="22"/>
                <w:szCs w:val="22"/>
                <w:lang w:eastAsia="zh-CN"/>
              </w:rPr>
              <w:t>Target SCell ID at least in the case that the new MAC-CE also provides functionality of SCell activation/deactivation (Opt 2.3.1).</w:t>
            </w:r>
          </w:p>
          <w:p w14:paraId="12C220F6" w14:textId="77777777" w:rsidR="001C41D3" w:rsidRDefault="00603B81">
            <w:pPr>
              <w:pStyle w:val="ListParagraph"/>
              <w:numPr>
                <w:ilvl w:val="0"/>
                <w:numId w:val="16"/>
              </w:numPr>
              <w:ind w:left="1190"/>
              <w:rPr>
                <w:rFonts w:ascii="Times New Roman" w:eastAsiaTheme="minorEastAsia" w:hAnsi="Times New Roman"/>
                <w:i/>
                <w:strike/>
                <w:color w:val="0000FF"/>
                <w:sz w:val="22"/>
                <w:szCs w:val="22"/>
                <w:lang w:eastAsia="zh-CN"/>
              </w:rPr>
            </w:pPr>
            <w:r>
              <w:rPr>
                <w:rFonts w:ascii="Times New Roman" w:eastAsiaTheme="minorEastAsia" w:hAnsi="Times New Roman"/>
                <w:i/>
                <w:strike/>
                <w:color w:val="0000FF"/>
                <w:sz w:val="22"/>
                <w:szCs w:val="22"/>
                <w:lang w:eastAsia="zh-CN"/>
              </w:rPr>
              <w:t>FFS: in the other case</w:t>
            </w:r>
          </w:p>
          <w:p w14:paraId="3C77412E"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Triggering </w:t>
            </w:r>
            <w:r>
              <w:rPr>
                <w:rFonts w:ascii="Times New Roman" w:eastAsiaTheme="minorEastAsia" w:hAnsi="Times New Roman"/>
                <w:i/>
                <w:strike/>
                <w:color w:val="0000FF"/>
                <w:sz w:val="22"/>
                <w:szCs w:val="22"/>
                <w:lang w:eastAsia="zh-CN"/>
              </w:rPr>
              <w:t>index</w:t>
            </w:r>
            <w:r>
              <w:rPr>
                <w:rFonts w:ascii="Times New Roman" w:eastAsiaTheme="minorEastAsia" w:hAnsi="Times New Roman"/>
                <w:i/>
                <w:color w:val="C00000"/>
                <w:sz w:val="22"/>
                <w:szCs w:val="22"/>
                <w:lang w:eastAsia="zh-CN"/>
              </w:rPr>
              <w:t xml:space="preserve"> </w:t>
            </w:r>
            <w:r>
              <w:rPr>
                <w:rFonts w:ascii="Times New Roman" w:eastAsiaTheme="minorEastAsia" w:hAnsi="Times New Roman"/>
                <w:i/>
                <w:sz w:val="22"/>
                <w:szCs w:val="22"/>
                <w:lang w:eastAsia="zh-CN"/>
              </w:rPr>
              <w:t xml:space="preserve">information (e.g. trigger state ID/trigger RS ID/ entry index) (Opt 2.3.1A)  </w:t>
            </w:r>
          </w:p>
          <w:p w14:paraId="460C43F3"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MS Mincho" w:hAnsi="Times New Roman"/>
                <w:i/>
                <w:color w:val="0000FF"/>
                <w:sz w:val="22"/>
                <w:szCs w:val="22"/>
                <w:lang w:eastAsia="ja-JP"/>
              </w:rPr>
              <w:t>None of</w:t>
            </w:r>
            <w:r>
              <w:rPr>
                <w:rFonts w:ascii="Times New Roman" w:eastAsia="MS Mincho" w:hAnsi="Times New Roman"/>
                <w:i/>
                <w:sz w:val="22"/>
                <w:szCs w:val="22"/>
                <w:lang w:eastAsia="ja-JP"/>
              </w:rPr>
              <w:t xml:space="preserve"> </w:t>
            </w:r>
            <w:r>
              <w:rPr>
                <w:rFonts w:ascii="Times New Roman" w:eastAsiaTheme="minorEastAsia" w:hAnsi="Times New Roman"/>
                <w:i/>
                <w:strike/>
                <w:color w:val="0000FF"/>
                <w:sz w:val="22"/>
                <w:szCs w:val="22"/>
                <w:lang w:eastAsia="zh-CN"/>
              </w:rPr>
              <w:t>Whether or not</w:t>
            </w:r>
            <w:r>
              <w:rPr>
                <w:rFonts w:ascii="Times New Roman" w:eastAsiaTheme="minorEastAsia" w:hAnsi="Times New Roman"/>
                <w:i/>
                <w:sz w:val="22"/>
                <w:szCs w:val="22"/>
                <w:lang w:eastAsia="zh-CN"/>
              </w:rPr>
              <w:t xml:space="preserve"> temporary RS is triggered (Opt 2.3.2)</w:t>
            </w:r>
          </w:p>
          <w:p w14:paraId="5F978AA1"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the information that is RRC configured and is associated with the triggering </w:t>
            </w:r>
            <w:r>
              <w:rPr>
                <w:rFonts w:ascii="Times New Roman" w:eastAsiaTheme="minorEastAsia" w:hAnsi="Times New Roman"/>
                <w:i/>
                <w:strike/>
                <w:color w:val="0000FF"/>
                <w:sz w:val="22"/>
                <w:lang w:eastAsia="zh-CN"/>
              </w:rPr>
              <w:t>index</w:t>
            </w:r>
            <w:r>
              <w:rPr>
                <w:rFonts w:ascii="Times New Roman" w:eastAsiaTheme="minorEastAsia" w:hAnsi="Times New Roman"/>
                <w:i/>
                <w:color w:val="0000FF"/>
                <w:sz w:val="22"/>
                <w:lang w:eastAsia="zh-CN"/>
              </w:rPr>
              <w:t xml:space="preserve"> </w:t>
            </w:r>
            <w:r>
              <w:rPr>
                <w:rFonts w:ascii="Times New Roman" w:eastAsiaTheme="minorEastAsia" w:hAnsi="Times New Roman"/>
                <w:i/>
                <w:sz w:val="22"/>
                <w:lang w:eastAsia="zh-CN"/>
              </w:rPr>
              <w:t>information at least include:</w:t>
            </w:r>
          </w:p>
          <w:p w14:paraId="53AE3C05"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5E417D7B"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1177C695"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3B09EF03" w14:textId="77777777" w:rsidR="001C41D3" w:rsidRDefault="00603B81">
            <w:pPr>
              <w:pStyle w:val="ListParagraph"/>
              <w:numPr>
                <w:ilvl w:val="0"/>
                <w:numId w:val="16"/>
              </w:numPr>
              <w:ind w:left="751"/>
              <w:rPr>
                <w:rFonts w:ascii="Times New Roman" w:eastAsiaTheme="minorEastAsia" w:hAnsi="Times New Roman"/>
                <w:i/>
                <w:color w:val="0000FF"/>
                <w:sz w:val="22"/>
                <w:szCs w:val="22"/>
                <w:lang w:eastAsia="zh-CN"/>
              </w:rPr>
            </w:pPr>
            <w:r>
              <w:rPr>
                <w:rFonts w:ascii="Times New Roman" w:eastAsia="MS Mincho" w:hAnsi="Times New Roman" w:hint="eastAsia"/>
                <w:i/>
                <w:color w:val="0000FF"/>
                <w:sz w:val="22"/>
                <w:szCs w:val="22"/>
                <w:lang w:eastAsia="ja-JP"/>
              </w:rPr>
              <w:t>T</w:t>
            </w:r>
            <w:r>
              <w:rPr>
                <w:rFonts w:ascii="Times New Roman" w:eastAsia="MS Mincho" w:hAnsi="Times New Roman"/>
                <w:i/>
                <w:color w:val="0000FF"/>
                <w:sz w:val="22"/>
                <w:szCs w:val="22"/>
                <w:lang w:eastAsia="ja-JP"/>
              </w:rPr>
              <w:t>arget SCell ID that temporary RS is triggered (Opt.2.3.1)</w:t>
            </w:r>
          </w:p>
          <w:p w14:paraId="0723185D" w14:textId="77777777" w:rsidR="001C41D3" w:rsidRDefault="001C41D3">
            <w:pPr>
              <w:spacing w:beforeLines="50" w:before="120"/>
              <w:rPr>
                <w:rFonts w:eastAsia="MS Mincho"/>
                <w:iCs/>
                <w:lang w:eastAsia="ja-JP"/>
              </w:rPr>
            </w:pPr>
          </w:p>
          <w:p w14:paraId="686A6C31" w14:textId="77777777" w:rsidR="001C41D3" w:rsidRDefault="001C41D3">
            <w:pPr>
              <w:spacing w:beforeLines="50" w:before="120"/>
              <w:rPr>
                <w:rFonts w:eastAsia="MS Mincho"/>
                <w:iCs/>
                <w:lang w:eastAsia="ja-JP"/>
              </w:rPr>
            </w:pPr>
          </w:p>
        </w:tc>
      </w:tr>
      <w:tr w:rsidR="001C41D3" w14:paraId="3E7D04B2" w14:textId="77777777" w:rsidTr="00540BDF">
        <w:tc>
          <w:tcPr>
            <w:tcW w:w="1986" w:type="dxa"/>
            <w:tcBorders>
              <w:top w:val="single" w:sz="4" w:space="0" w:color="auto"/>
              <w:left w:val="single" w:sz="4" w:space="0" w:color="auto"/>
              <w:bottom w:val="single" w:sz="4" w:space="0" w:color="auto"/>
              <w:right w:val="single" w:sz="4" w:space="0" w:color="auto"/>
            </w:tcBorders>
          </w:tcPr>
          <w:p w14:paraId="16DD26C6" w14:textId="77777777" w:rsidR="001C41D3" w:rsidRDefault="00603B81">
            <w:pPr>
              <w:spacing w:beforeLines="50" w:before="120"/>
              <w:rPr>
                <w:lang w:eastAsia="zh-CN"/>
              </w:rPr>
            </w:pPr>
            <w:r>
              <w:rPr>
                <w:rFonts w:hint="eastAsia"/>
                <w:lang w:eastAsia="zh-CN"/>
              </w:rPr>
              <w:lastRenderedPageBreak/>
              <w:t>X</w:t>
            </w:r>
            <w:r>
              <w:rPr>
                <w:lang w:eastAsia="zh-CN"/>
              </w:rPr>
              <w:t>iaomi2</w:t>
            </w:r>
          </w:p>
        </w:tc>
        <w:tc>
          <w:tcPr>
            <w:tcW w:w="7208" w:type="dxa"/>
            <w:tcBorders>
              <w:top w:val="single" w:sz="4" w:space="0" w:color="auto"/>
              <w:left w:val="single" w:sz="4" w:space="0" w:color="auto"/>
              <w:bottom w:val="single" w:sz="4" w:space="0" w:color="auto"/>
              <w:right w:val="single" w:sz="4" w:space="0" w:color="auto"/>
            </w:tcBorders>
          </w:tcPr>
          <w:p w14:paraId="3D2529BC" w14:textId="77777777" w:rsidR="001C41D3" w:rsidRDefault="00603B81">
            <w:pPr>
              <w:spacing w:beforeLines="50" w:before="120"/>
              <w:rPr>
                <w:iCs/>
                <w:lang w:eastAsia="zh-CN"/>
              </w:rPr>
            </w:pPr>
            <w:r>
              <w:rPr>
                <w:iCs/>
                <w:lang w:eastAsia="zh-CN"/>
              </w:rPr>
              <w:t xml:space="preserve">Thanks FL for the further explanation. Based on the clarification, we think we are on the same page. We are not saying there is no need to indicate the cell ID. Instead, we think the C values carried by the current MAC CE is sufficient. </w:t>
            </w:r>
          </w:p>
          <w:p w14:paraId="55BEE6CA" w14:textId="77777777" w:rsidR="001C41D3" w:rsidRDefault="00603B81">
            <w:pPr>
              <w:spacing w:beforeLines="50" w:before="120"/>
              <w:rPr>
                <w:iCs/>
                <w:lang w:eastAsia="zh-CN"/>
              </w:rPr>
            </w:pPr>
            <w:r>
              <w:rPr>
                <w:iCs/>
                <w:lang w:eastAsia="zh-CN"/>
              </w:rPr>
              <w:t>However,  the C values is actually a bitmap, wherein each bit of the bitmap corresponding to a SCell, e.g. C0 corresponding to SCell#0, C1 corresponding to SCell#1…</w:t>
            </w:r>
          </w:p>
          <w:p w14:paraId="17A8B6E4" w14:textId="77777777" w:rsidR="001C41D3" w:rsidRDefault="00603B81">
            <w:pPr>
              <w:spacing w:beforeLines="50" w:before="120"/>
              <w:rPr>
                <w:iCs/>
                <w:lang w:eastAsia="zh-CN"/>
              </w:rPr>
            </w:pPr>
            <w:r>
              <w:rPr>
                <w:iCs/>
                <w:lang w:eastAsia="zh-CN"/>
              </w:rPr>
              <w:t>Anyway, the updated proposal from FL is fine to us except the ‘</w:t>
            </w:r>
            <w:r>
              <w:rPr>
                <w:rFonts w:eastAsiaTheme="minorEastAsia"/>
                <w:i/>
                <w:lang w:eastAsia="zh-CN"/>
              </w:rPr>
              <w:t>Whether or not temporary RS is triggered (Opt 2.3.2)</w:t>
            </w:r>
            <w:r>
              <w:rPr>
                <w:iCs/>
                <w:lang w:eastAsia="zh-CN"/>
              </w:rPr>
              <w:t>’.</w:t>
            </w:r>
          </w:p>
        </w:tc>
      </w:tr>
      <w:tr w:rsidR="001C41D3" w14:paraId="41682FD5" w14:textId="77777777" w:rsidTr="00540BDF">
        <w:tc>
          <w:tcPr>
            <w:tcW w:w="1986" w:type="dxa"/>
            <w:tcBorders>
              <w:top w:val="single" w:sz="4" w:space="0" w:color="auto"/>
              <w:left w:val="single" w:sz="4" w:space="0" w:color="auto"/>
              <w:bottom w:val="single" w:sz="4" w:space="0" w:color="auto"/>
              <w:right w:val="single" w:sz="4" w:space="0" w:color="auto"/>
            </w:tcBorders>
          </w:tcPr>
          <w:p w14:paraId="5D29FF86" w14:textId="77777777" w:rsidR="001C41D3" w:rsidRDefault="00603B81">
            <w:pPr>
              <w:spacing w:beforeLines="50" w:before="120"/>
              <w:rPr>
                <w:lang w:eastAsia="zh-CN"/>
              </w:rPr>
            </w:pPr>
            <w:r>
              <w:rPr>
                <w:lang w:eastAsia="zh-CN"/>
              </w:rPr>
              <w:t>MTK</w:t>
            </w:r>
          </w:p>
        </w:tc>
        <w:tc>
          <w:tcPr>
            <w:tcW w:w="7208" w:type="dxa"/>
            <w:tcBorders>
              <w:top w:val="single" w:sz="4" w:space="0" w:color="auto"/>
              <w:left w:val="single" w:sz="4" w:space="0" w:color="auto"/>
              <w:bottom w:val="single" w:sz="4" w:space="0" w:color="auto"/>
              <w:right w:val="single" w:sz="4" w:space="0" w:color="auto"/>
            </w:tcBorders>
          </w:tcPr>
          <w:p w14:paraId="2F3C8FDF" w14:textId="77777777" w:rsidR="001C41D3" w:rsidRDefault="00603B81">
            <w:pPr>
              <w:spacing w:beforeLines="50" w:before="120"/>
              <w:rPr>
                <w:iCs/>
                <w:lang w:eastAsia="zh-CN"/>
              </w:rPr>
            </w:pPr>
            <w:r>
              <w:rPr>
                <w:iCs/>
                <w:lang w:eastAsia="zh-CN"/>
              </w:rPr>
              <w:t xml:space="preserve">Fine with the </w:t>
            </w:r>
            <w:r>
              <w:rPr>
                <w:rFonts w:eastAsiaTheme="minorEastAsia"/>
                <w:b/>
                <w:i/>
                <w:highlight w:val="yellow"/>
                <w:lang w:eastAsia="zh-CN"/>
              </w:rPr>
              <w:t>FL Proposal 1-rev1</w:t>
            </w:r>
          </w:p>
        </w:tc>
      </w:tr>
      <w:tr w:rsidR="001C41D3" w14:paraId="07E89945" w14:textId="77777777" w:rsidTr="00540BDF">
        <w:tc>
          <w:tcPr>
            <w:tcW w:w="1986" w:type="dxa"/>
            <w:tcBorders>
              <w:top w:val="single" w:sz="4" w:space="0" w:color="auto"/>
              <w:left w:val="single" w:sz="4" w:space="0" w:color="auto"/>
              <w:bottom w:val="single" w:sz="4" w:space="0" w:color="auto"/>
              <w:right w:val="single" w:sz="4" w:space="0" w:color="auto"/>
            </w:tcBorders>
          </w:tcPr>
          <w:p w14:paraId="54FFE5B4" w14:textId="77777777" w:rsidR="001C41D3" w:rsidRDefault="00603B81">
            <w:pPr>
              <w:spacing w:beforeLines="50" w:before="120"/>
              <w:rPr>
                <w:lang w:eastAsia="zh-CN"/>
              </w:rPr>
            </w:pPr>
            <w:r>
              <w:rPr>
                <w:lang w:eastAsia="zh-CN"/>
              </w:rPr>
              <w:lastRenderedPageBreak/>
              <w:t>Intel</w:t>
            </w:r>
          </w:p>
        </w:tc>
        <w:tc>
          <w:tcPr>
            <w:tcW w:w="7208" w:type="dxa"/>
            <w:tcBorders>
              <w:top w:val="single" w:sz="4" w:space="0" w:color="auto"/>
              <w:left w:val="single" w:sz="4" w:space="0" w:color="auto"/>
              <w:bottom w:val="single" w:sz="4" w:space="0" w:color="auto"/>
              <w:right w:val="single" w:sz="4" w:space="0" w:color="auto"/>
            </w:tcBorders>
          </w:tcPr>
          <w:p w14:paraId="781C16BC" w14:textId="77777777" w:rsidR="001C41D3" w:rsidRDefault="00603B81">
            <w:pPr>
              <w:spacing w:beforeLines="50" w:before="120"/>
              <w:rPr>
                <w:rFonts w:eastAsia="MS Mincho"/>
                <w:iCs/>
                <w:lang w:eastAsia="ja-JP"/>
              </w:rPr>
            </w:pPr>
            <w:r>
              <w:rPr>
                <w:iCs/>
                <w:lang w:eastAsia="zh-CN"/>
              </w:rPr>
              <w:t xml:space="preserve">We have same question as QC. What is Target SCell ID (Opt 2.3.1), </w:t>
            </w:r>
            <w:r>
              <w:rPr>
                <w:rFonts w:eastAsia="MS Mincho"/>
                <w:iCs/>
                <w:lang w:eastAsia="ja-JP"/>
              </w:rPr>
              <w:t xml:space="preserve">“Target SCell ID of the SCell activation” or “Target SCell ID that temporary RS is triggered”? </w:t>
            </w:r>
          </w:p>
          <w:p w14:paraId="68A11D29" w14:textId="77777777" w:rsidR="001C41D3" w:rsidRDefault="00603B81">
            <w:pPr>
              <w:spacing w:beforeLines="50" w:before="120"/>
              <w:rPr>
                <w:iCs/>
                <w:lang w:eastAsia="zh-CN"/>
              </w:rPr>
            </w:pPr>
            <w:r>
              <w:rPr>
                <w:rFonts w:eastAsia="MS Mincho"/>
                <w:iCs/>
                <w:lang w:eastAsia="ja-JP"/>
              </w:rPr>
              <w:t>One even more basic question, assuming the MAC CE is to activate N SCells, are the temporary RS triggered for all of, a subset of, or even a superset of the N SCells?</w:t>
            </w:r>
          </w:p>
        </w:tc>
      </w:tr>
      <w:tr w:rsidR="001C41D3" w14:paraId="2EE55E2C" w14:textId="77777777" w:rsidTr="00540BDF">
        <w:tc>
          <w:tcPr>
            <w:tcW w:w="1986" w:type="dxa"/>
            <w:tcBorders>
              <w:top w:val="single" w:sz="4" w:space="0" w:color="auto"/>
              <w:left w:val="single" w:sz="4" w:space="0" w:color="auto"/>
              <w:bottom w:val="single" w:sz="4" w:space="0" w:color="auto"/>
              <w:right w:val="single" w:sz="4" w:space="0" w:color="auto"/>
            </w:tcBorders>
          </w:tcPr>
          <w:p w14:paraId="014CAAB6" w14:textId="77777777" w:rsidR="001C41D3" w:rsidRDefault="00603B81">
            <w:pPr>
              <w:spacing w:beforeLines="50" w:before="120"/>
              <w:rPr>
                <w:lang w:eastAsia="zh-CN"/>
              </w:rPr>
            </w:pPr>
            <w:r>
              <w:rPr>
                <w:lang w:eastAsia="zh-CN"/>
              </w:rPr>
              <w:t>Futurewei2</w:t>
            </w:r>
          </w:p>
        </w:tc>
        <w:tc>
          <w:tcPr>
            <w:tcW w:w="7208" w:type="dxa"/>
            <w:tcBorders>
              <w:top w:val="single" w:sz="4" w:space="0" w:color="auto"/>
              <w:left w:val="single" w:sz="4" w:space="0" w:color="auto"/>
              <w:bottom w:val="single" w:sz="4" w:space="0" w:color="auto"/>
              <w:right w:val="single" w:sz="4" w:space="0" w:color="auto"/>
            </w:tcBorders>
          </w:tcPr>
          <w:p w14:paraId="753DB5E5" w14:textId="77777777" w:rsidR="001C41D3" w:rsidRDefault="00603B81">
            <w:pPr>
              <w:spacing w:beforeLines="50" w:before="120"/>
              <w:rPr>
                <w:iCs/>
                <w:lang w:eastAsia="zh-CN"/>
              </w:rPr>
            </w:pPr>
            <w:r>
              <w:rPr>
                <w:iCs/>
                <w:lang w:eastAsia="zh-CN"/>
              </w:rPr>
              <w:t>We are generally fine with the content of the FL proposal. We suggest to make the proposal a bit more high-level so that RAN2 can have full flexibility to provide MAC/RRC design. For example, ‘Target SCell ID’ does not need to be mentioned directly since it may seem RAN1 is asking RAN2 to have a field in the MAC CE, which is not needed and not RAN1’s intention. Our suggestion is:</w:t>
            </w:r>
          </w:p>
          <w:p w14:paraId="5B7811B8" w14:textId="77777777" w:rsidR="001C41D3" w:rsidRDefault="00603B81">
            <w:pPr>
              <w:spacing w:beforeLines="50" w:before="120"/>
              <w:rPr>
                <w:rFonts w:eastAsiaTheme="minorEastAsia"/>
                <w:i/>
                <w:lang w:eastAsia="zh-CN"/>
              </w:rPr>
            </w:pPr>
            <w:r>
              <w:rPr>
                <w:rFonts w:eastAsiaTheme="minorEastAsia"/>
                <w:b/>
                <w:i/>
                <w:highlight w:val="yellow"/>
                <w:lang w:eastAsia="zh-CN"/>
              </w:rPr>
              <w:t>Suggested FL Proposal 1-rev1</w:t>
            </w:r>
            <w:r>
              <w:rPr>
                <w:rFonts w:eastAsiaTheme="minorEastAsia"/>
                <w:i/>
                <w:highlight w:val="yellow"/>
                <w:lang w:eastAsia="zh-CN"/>
              </w:rPr>
              <w:t>:</w:t>
            </w:r>
            <w:r>
              <w:rPr>
                <w:rFonts w:eastAsiaTheme="minorEastAsia"/>
                <w:i/>
                <w:lang w:eastAsia="zh-CN"/>
              </w:rPr>
              <w:t xml:space="preserve"> To trigger temporary RS, </w:t>
            </w:r>
          </w:p>
          <w:p w14:paraId="284CAB11"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MAC-CE at least provides the following information:</w:t>
            </w:r>
          </w:p>
          <w:p w14:paraId="204B823F"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X (≥0) temporary RSs are to be triggered on X SCells, respectively</w:t>
            </w:r>
          </w:p>
          <w:p w14:paraId="0BD060EA"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0, 1, or more temporary RSs can be RRC configured on a SCell, each with information at least include:</w:t>
            </w:r>
          </w:p>
          <w:p w14:paraId="5422A30F"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4FD65D2D"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6DC1624F" w14:textId="77777777" w:rsidR="001C41D3" w:rsidRDefault="00603B81">
            <w:pPr>
              <w:pStyle w:val="ListParagraph"/>
              <w:numPr>
                <w:ilvl w:val="0"/>
                <w:numId w:val="16"/>
              </w:numPr>
              <w:ind w:left="751"/>
              <w:rPr>
                <w:iCs/>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tc>
      </w:tr>
      <w:tr w:rsidR="001C41D3" w14:paraId="7CAC6A3D" w14:textId="77777777" w:rsidTr="00540BDF">
        <w:tc>
          <w:tcPr>
            <w:tcW w:w="1986" w:type="dxa"/>
            <w:tcBorders>
              <w:top w:val="single" w:sz="4" w:space="0" w:color="auto"/>
              <w:left w:val="single" w:sz="4" w:space="0" w:color="auto"/>
              <w:bottom w:val="single" w:sz="4" w:space="0" w:color="auto"/>
              <w:right w:val="single" w:sz="4" w:space="0" w:color="auto"/>
            </w:tcBorders>
          </w:tcPr>
          <w:p w14:paraId="305A7FFF" w14:textId="77777777" w:rsidR="001C41D3" w:rsidRDefault="00603B81">
            <w:pPr>
              <w:spacing w:beforeLines="50" w:before="120"/>
              <w:rPr>
                <w:lang w:eastAsia="zh-CN"/>
              </w:rPr>
            </w:pPr>
            <w:r>
              <w:rPr>
                <w:lang w:eastAsia="zh-CN"/>
              </w:rPr>
              <w:t>Ericsson2</w:t>
            </w:r>
          </w:p>
        </w:tc>
        <w:tc>
          <w:tcPr>
            <w:tcW w:w="7208" w:type="dxa"/>
            <w:tcBorders>
              <w:top w:val="single" w:sz="4" w:space="0" w:color="auto"/>
              <w:left w:val="single" w:sz="4" w:space="0" w:color="auto"/>
              <w:bottom w:val="single" w:sz="4" w:space="0" w:color="auto"/>
              <w:right w:val="single" w:sz="4" w:space="0" w:color="auto"/>
            </w:tcBorders>
          </w:tcPr>
          <w:p w14:paraId="1AED3474" w14:textId="77777777" w:rsidR="001C41D3" w:rsidRDefault="00603B81">
            <w:pPr>
              <w:spacing w:beforeLines="50" w:before="120"/>
              <w:rPr>
                <w:iCs/>
                <w:lang w:eastAsia="zh-CN"/>
              </w:rPr>
            </w:pPr>
            <w:r>
              <w:rPr>
                <w:iCs/>
                <w:lang w:eastAsia="zh-CN"/>
              </w:rPr>
              <w:t>Not OK with FL proposal.</w:t>
            </w:r>
          </w:p>
          <w:p w14:paraId="1901FF50" w14:textId="77777777" w:rsidR="001C41D3" w:rsidRDefault="00603B81">
            <w:pPr>
              <w:spacing w:beforeLines="50" w:before="120"/>
              <w:rPr>
                <w:iCs/>
                <w:lang w:eastAsia="zh-CN"/>
              </w:rPr>
            </w:pPr>
            <w:r>
              <w:rPr>
                <w:iCs/>
                <w:lang w:eastAsia="zh-CN"/>
              </w:rPr>
              <w:t>We support the revised proposal from Qualcomm. The information about target SCell ID and whether or not temporary RS is triggered is incorporated in the triggering index information and therefore, they do not need to be included explicitly in the MAC CE. In our view, the A-CSI-RS trigger state list is better  instead of creating a new framework for A-CSI-RS configuration/triggering.</w:t>
            </w:r>
          </w:p>
        </w:tc>
      </w:tr>
      <w:tr w:rsidR="001C41D3" w14:paraId="20E27AAE" w14:textId="77777777" w:rsidTr="00540BDF">
        <w:tc>
          <w:tcPr>
            <w:tcW w:w="1986" w:type="dxa"/>
            <w:tcBorders>
              <w:top w:val="single" w:sz="4" w:space="0" w:color="auto"/>
              <w:left w:val="single" w:sz="4" w:space="0" w:color="auto"/>
              <w:bottom w:val="single" w:sz="4" w:space="0" w:color="auto"/>
              <w:right w:val="single" w:sz="4" w:space="0" w:color="auto"/>
            </w:tcBorders>
          </w:tcPr>
          <w:p w14:paraId="7D749F9E" w14:textId="77777777" w:rsidR="001C41D3" w:rsidRDefault="00603B81">
            <w:pPr>
              <w:spacing w:beforeLines="50" w:before="120"/>
              <w:rPr>
                <w:lang w:eastAsia="zh-CN"/>
              </w:rPr>
            </w:pPr>
            <w:r>
              <w:rPr>
                <w:rFonts w:hint="eastAsia"/>
                <w:lang w:eastAsia="zh-CN"/>
              </w:rPr>
              <w:t>S</w:t>
            </w:r>
            <w:r>
              <w:rPr>
                <w:lang w:eastAsia="zh-CN"/>
              </w:rPr>
              <w:t>preadtrum</w:t>
            </w:r>
          </w:p>
        </w:tc>
        <w:tc>
          <w:tcPr>
            <w:tcW w:w="7208" w:type="dxa"/>
            <w:tcBorders>
              <w:top w:val="single" w:sz="4" w:space="0" w:color="auto"/>
              <w:left w:val="single" w:sz="4" w:space="0" w:color="auto"/>
              <w:bottom w:val="single" w:sz="4" w:space="0" w:color="auto"/>
              <w:right w:val="single" w:sz="4" w:space="0" w:color="auto"/>
            </w:tcBorders>
          </w:tcPr>
          <w:p w14:paraId="7E1C5B2B" w14:textId="77777777" w:rsidR="001C41D3" w:rsidRDefault="00603B81">
            <w:pPr>
              <w:spacing w:beforeLines="50" w:before="120"/>
              <w:rPr>
                <w:iCs/>
                <w:lang w:eastAsia="zh-CN"/>
              </w:rPr>
            </w:pPr>
            <w:r>
              <w:rPr>
                <w:iCs/>
                <w:lang w:eastAsia="zh-CN"/>
              </w:rPr>
              <w:t>According to whether SCell ID explicit or implicit in MAC-CE, we think implicit indication is more proper. Because MAC-CE size is fixed, there should be every triggering index for every SCell, no considering the SCell is activated or to be activated. So this fixed association with SCell ID and indication position is more aligned with MAC-CE design. Furthermore, for explicit SCell ID, which may be only indicate a sub-set of SCell, such as only to be activated SCell ID. However, it is not as flexible as the implicit solution, due to fixed MAC-CE length.</w:t>
            </w:r>
          </w:p>
        </w:tc>
      </w:tr>
      <w:tr w:rsidR="001C41D3" w14:paraId="60FC50FC" w14:textId="77777777" w:rsidTr="00540BDF">
        <w:tc>
          <w:tcPr>
            <w:tcW w:w="1986" w:type="dxa"/>
            <w:tcBorders>
              <w:top w:val="single" w:sz="4" w:space="0" w:color="auto"/>
              <w:left w:val="single" w:sz="4" w:space="0" w:color="auto"/>
              <w:bottom w:val="single" w:sz="4" w:space="0" w:color="auto"/>
              <w:right w:val="single" w:sz="4" w:space="0" w:color="auto"/>
            </w:tcBorders>
          </w:tcPr>
          <w:p w14:paraId="2B893B01" w14:textId="77777777" w:rsidR="001C41D3" w:rsidRDefault="00603B81">
            <w:pPr>
              <w:spacing w:beforeLines="50" w:before="120"/>
              <w:rPr>
                <w:lang w:eastAsia="zh-CN"/>
              </w:rPr>
            </w:pPr>
            <w:r>
              <w:rPr>
                <w:lang w:eastAsia="zh-CN"/>
              </w:rPr>
              <w:t>vivo</w:t>
            </w:r>
          </w:p>
        </w:tc>
        <w:tc>
          <w:tcPr>
            <w:tcW w:w="7208" w:type="dxa"/>
            <w:tcBorders>
              <w:top w:val="single" w:sz="4" w:space="0" w:color="auto"/>
              <w:left w:val="single" w:sz="4" w:space="0" w:color="auto"/>
              <w:bottom w:val="single" w:sz="4" w:space="0" w:color="auto"/>
              <w:right w:val="single" w:sz="4" w:space="0" w:color="auto"/>
            </w:tcBorders>
          </w:tcPr>
          <w:p w14:paraId="4AA96E61" w14:textId="77777777" w:rsidR="001C41D3" w:rsidRDefault="00603B81">
            <w:pPr>
              <w:spacing w:beforeLines="50" w:before="120"/>
              <w:rPr>
                <w:iCs/>
                <w:lang w:eastAsia="zh-CN"/>
              </w:rPr>
            </w:pPr>
            <w:r>
              <w:rPr>
                <w:iCs/>
                <w:lang w:eastAsia="zh-CN"/>
              </w:rPr>
              <w:t>We think the suggestion from Futurewei is better. It is better to leave more flexibility to RAN2.</w:t>
            </w:r>
          </w:p>
        </w:tc>
      </w:tr>
      <w:tr w:rsidR="001C41D3" w14:paraId="2348411C" w14:textId="77777777" w:rsidTr="00540BDF">
        <w:tc>
          <w:tcPr>
            <w:tcW w:w="1986" w:type="dxa"/>
            <w:tcBorders>
              <w:top w:val="single" w:sz="4" w:space="0" w:color="auto"/>
              <w:left w:val="single" w:sz="4" w:space="0" w:color="auto"/>
              <w:bottom w:val="single" w:sz="4" w:space="0" w:color="auto"/>
              <w:right w:val="single" w:sz="4" w:space="0" w:color="auto"/>
            </w:tcBorders>
          </w:tcPr>
          <w:p w14:paraId="4ABBB3E8" w14:textId="77777777" w:rsidR="001C41D3" w:rsidRDefault="00603B81">
            <w:pPr>
              <w:spacing w:beforeLines="50" w:before="120"/>
              <w:rPr>
                <w:lang w:eastAsia="zh-CN"/>
              </w:rPr>
            </w:pPr>
            <w:r>
              <w:rPr>
                <w:rFonts w:hint="eastAsia"/>
                <w:lang w:eastAsia="zh-CN"/>
              </w:rPr>
              <w:t>M</w:t>
            </w:r>
            <w:r>
              <w:rPr>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1DF19563" w14:textId="77777777" w:rsidR="001C41D3" w:rsidRDefault="00603B81">
            <w:pPr>
              <w:spacing w:beforeLines="50" w:before="120"/>
              <w:rPr>
                <w:iCs/>
                <w:lang w:eastAsia="zh-CN"/>
              </w:rPr>
            </w:pPr>
            <w:r>
              <w:rPr>
                <w:rFonts w:hint="eastAsia"/>
                <w:iCs/>
                <w:lang w:eastAsia="zh-CN"/>
              </w:rPr>
              <w:t>@</w:t>
            </w:r>
            <w:r>
              <w:rPr>
                <w:iCs/>
                <w:lang w:eastAsia="zh-CN"/>
              </w:rPr>
              <w:t xml:space="preserve">Qualcomm, Ericsson, both approaches are reusing the existing solutions, either bitmap in MAC-CE or RRC list. The key difference seems the flexibility to support multiple SCell activation with temporary RS assistance. It is possible to reuse A-TRS RRC configuration but it is less flexible. Taking the example you gave as the following table,  since the maximum size of the list of trigger state is limited to 4, a gNB cannot signal a UE the following state where 5 SCells are activated but only SCell#2 and SCell#3 have assistance of transmitted temporary RSs. </w:t>
            </w:r>
            <w:r>
              <w:rPr>
                <w:b/>
                <w:iCs/>
                <w:lang w:eastAsia="zh-CN"/>
              </w:rPr>
              <w:t xml:space="preserve">In order to have the same flexibility as FL proposal, the size </w:t>
            </w:r>
            <w:r>
              <w:rPr>
                <w:b/>
                <w:iCs/>
                <w:lang w:eastAsia="zh-CN"/>
              </w:rPr>
              <w:lastRenderedPageBreak/>
              <w:t>of the RRC list of trigger states has to be increased to</w:t>
            </w:r>
            <w:r>
              <w:rPr>
                <w:iCs/>
                <w:lang w:eastAsia="zh-CN"/>
              </w:rPr>
              <w:t xml:space="preserve"> 32 for only 5 SCells, similarly, size  2^15=32768 for 15 SCells, which is very big size of RRC parameters. Given each trigger states indicating also much information of TRS resources and QCL information etc., </w:t>
            </w:r>
            <w:r>
              <w:rPr>
                <w:b/>
                <w:iCs/>
                <w:lang w:eastAsia="zh-CN"/>
              </w:rPr>
              <w:t xml:space="preserve">such big size of RRC list may be unaffordable. </w:t>
            </w:r>
          </w:p>
          <w:p w14:paraId="57FCC317" w14:textId="77777777" w:rsidR="001C41D3" w:rsidRDefault="001C41D3">
            <w:pPr>
              <w:spacing w:beforeLines="50" w:before="120"/>
              <w:rPr>
                <w:rFonts w:eastAsia="MS Mincho"/>
                <w:iCs/>
                <w:lang w:eastAsia="ja-JP"/>
              </w:rPr>
            </w:pPr>
          </w:p>
          <w:tbl>
            <w:tblPr>
              <w:tblStyle w:val="TableGrid"/>
              <w:tblW w:w="0" w:type="auto"/>
              <w:tblLook w:val="04A0" w:firstRow="1" w:lastRow="0" w:firstColumn="1" w:lastColumn="0" w:noHBand="0" w:noVBand="1"/>
            </w:tblPr>
            <w:tblGrid>
              <w:gridCol w:w="1163"/>
              <w:gridCol w:w="1163"/>
              <w:gridCol w:w="1164"/>
              <w:gridCol w:w="1164"/>
              <w:gridCol w:w="1164"/>
              <w:gridCol w:w="1164"/>
            </w:tblGrid>
            <w:tr w:rsidR="001C41D3" w14:paraId="52E84386" w14:textId="77777777">
              <w:tc>
                <w:tcPr>
                  <w:tcW w:w="1163" w:type="dxa"/>
                  <w:shd w:val="clear" w:color="auto" w:fill="C6D9F1" w:themeFill="text2" w:themeFillTint="33"/>
                </w:tcPr>
                <w:p w14:paraId="16D5382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rigger state</w:t>
                  </w:r>
                </w:p>
              </w:tc>
              <w:tc>
                <w:tcPr>
                  <w:tcW w:w="1163" w:type="dxa"/>
                  <w:shd w:val="clear" w:color="auto" w:fill="C6D9F1" w:themeFill="text2" w:themeFillTint="33"/>
                </w:tcPr>
                <w:p w14:paraId="0CD8E2A1"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#1</w:t>
                  </w:r>
                </w:p>
              </w:tc>
              <w:tc>
                <w:tcPr>
                  <w:tcW w:w="1164" w:type="dxa"/>
                  <w:shd w:val="clear" w:color="auto" w:fill="C6D9F1" w:themeFill="text2" w:themeFillTint="33"/>
                </w:tcPr>
                <w:p w14:paraId="777AEA84"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#2</w:t>
                  </w:r>
                </w:p>
              </w:tc>
              <w:tc>
                <w:tcPr>
                  <w:tcW w:w="1164" w:type="dxa"/>
                  <w:shd w:val="clear" w:color="auto" w:fill="C6D9F1" w:themeFill="text2" w:themeFillTint="33"/>
                </w:tcPr>
                <w:p w14:paraId="4183B45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#3</w:t>
                  </w:r>
                </w:p>
              </w:tc>
              <w:tc>
                <w:tcPr>
                  <w:tcW w:w="1164" w:type="dxa"/>
                  <w:shd w:val="clear" w:color="auto" w:fill="C6D9F1" w:themeFill="text2" w:themeFillTint="33"/>
                </w:tcPr>
                <w:p w14:paraId="74AAB7D6"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#4</w:t>
                  </w:r>
                </w:p>
              </w:tc>
              <w:tc>
                <w:tcPr>
                  <w:tcW w:w="1164" w:type="dxa"/>
                  <w:shd w:val="clear" w:color="auto" w:fill="C6D9F1" w:themeFill="text2" w:themeFillTint="33"/>
                </w:tcPr>
                <w:p w14:paraId="545B7019"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#5</w:t>
                  </w:r>
                </w:p>
              </w:tc>
            </w:tr>
            <w:tr w:rsidR="001C41D3" w14:paraId="7B165A4C" w14:textId="77777777">
              <w:tc>
                <w:tcPr>
                  <w:tcW w:w="1163" w:type="dxa"/>
                </w:tcPr>
                <w:p w14:paraId="337360B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1</w:t>
                  </w:r>
                </w:p>
              </w:tc>
              <w:tc>
                <w:tcPr>
                  <w:tcW w:w="1163" w:type="dxa"/>
                </w:tcPr>
                <w:p w14:paraId="6C52420A"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#1a</w:t>
                  </w:r>
                </w:p>
              </w:tc>
              <w:tc>
                <w:tcPr>
                  <w:tcW w:w="1164" w:type="dxa"/>
                </w:tcPr>
                <w:p w14:paraId="2ABC799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#2a</w:t>
                  </w:r>
                </w:p>
              </w:tc>
              <w:tc>
                <w:tcPr>
                  <w:tcW w:w="1164" w:type="dxa"/>
                </w:tcPr>
                <w:p w14:paraId="1B9238CE"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#3a</w:t>
                  </w:r>
                </w:p>
              </w:tc>
              <w:tc>
                <w:tcPr>
                  <w:tcW w:w="1164" w:type="dxa"/>
                </w:tcPr>
                <w:p w14:paraId="5399F639" w14:textId="77777777" w:rsidR="001C41D3" w:rsidRDefault="001C41D3">
                  <w:pPr>
                    <w:spacing w:beforeLines="50" w:before="120"/>
                    <w:rPr>
                      <w:rFonts w:eastAsia="MS Mincho"/>
                      <w:iCs/>
                      <w:sz w:val="18"/>
                      <w:szCs w:val="18"/>
                      <w:lang w:eastAsia="ja-JP"/>
                    </w:rPr>
                  </w:pPr>
                </w:p>
              </w:tc>
              <w:tc>
                <w:tcPr>
                  <w:tcW w:w="1164" w:type="dxa"/>
                </w:tcPr>
                <w:p w14:paraId="5487DC2C" w14:textId="77777777" w:rsidR="001C41D3" w:rsidRDefault="001C41D3">
                  <w:pPr>
                    <w:spacing w:beforeLines="50" w:before="120"/>
                    <w:rPr>
                      <w:rFonts w:eastAsia="MS Mincho"/>
                      <w:iCs/>
                      <w:sz w:val="18"/>
                      <w:szCs w:val="18"/>
                      <w:lang w:eastAsia="ja-JP"/>
                    </w:rPr>
                  </w:pPr>
                </w:p>
              </w:tc>
            </w:tr>
            <w:tr w:rsidR="001C41D3" w14:paraId="0EBF803D" w14:textId="77777777">
              <w:tc>
                <w:tcPr>
                  <w:tcW w:w="1163" w:type="dxa"/>
                </w:tcPr>
                <w:p w14:paraId="23931F6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2</w:t>
                  </w:r>
                </w:p>
              </w:tc>
              <w:tc>
                <w:tcPr>
                  <w:tcW w:w="1163" w:type="dxa"/>
                </w:tcPr>
                <w:p w14:paraId="5E288DC1"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#1b</w:t>
                  </w:r>
                </w:p>
              </w:tc>
              <w:tc>
                <w:tcPr>
                  <w:tcW w:w="1164" w:type="dxa"/>
                </w:tcPr>
                <w:p w14:paraId="54D30F10" w14:textId="77777777" w:rsidR="001C41D3" w:rsidRDefault="001C41D3">
                  <w:pPr>
                    <w:spacing w:beforeLines="50" w:before="120"/>
                    <w:rPr>
                      <w:rFonts w:eastAsia="MS Mincho"/>
                      <w:iCs/>
                      <w:sz w:val="18"/>
                      <w:szCs w:val="18"/>
                      <w:lang w:eastAsia="ja-JP"/>
                    </w:rPr>
                  </w:pPr>
                </w:p>
              </w:tc>
              <w:tc>
                <w:tcPr>
                  <w:tcW w:w="1164" w:type="dxa"/>
                </w:tcPr>
                <w:p w14:paraId="3FF5AC82" w14:textId="77777777" w:rsidR="001C41D3" w:rsidRDefault="001C41D3">
                  <w:pPr>
                    <w:spacing w:beforeLines="50" w:before="120"/>
                    <w:rPr>
                      <w:rFonts w:eastAsia="MS Mincho"/>
                      <w:iCs/>
                      <w:sz w:val="18"/>
                      <w:szCs w:val="18"/>
                      <w:lang w:eastAsia="ja-JP"/>
                    </w:rPr>
                  </w:pPr>
                </w:p>
              </w:tc>
              <w:tc>
                <w:tcPr>
                  <w:tcW w:w="1164" w:type="dxa"/>
                </w:tcPr>
                <w:p w14:paraId="4EE7CCF2"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#4a</w:t>
                  </w:r>
                </w:p>
              </w:tc>
              <w:tc>
                <w:tcPr>
                  <w:tcW w:w="1164" w:type="dxa"/>
                </w:tcPr>
                <w:p w14:paraId="2DAE31F6"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#5a</w:t>
                  </w:r>
                </w:p>
              </w:tc>
            </w:tr>
            <w:tr w:rsidR="001C41D3" w14:paraId="36B673C7" w14:textId="77777777">
              <w:tc>
                <w:tcPr>
                  <w:tcW w:w="1163" w:type="dxa"/>
                </w:tcPr>
                <w:p w14:paraId="63A75DC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3</w:t>
                  </w:r>
                </w:p>
              </w:tc>
              <w:tc>
                <w:tcPr>
                  <w:tcW w:w="1163" w:type="dxa"/>
                </w:tcPr>
                <w:p w14:paraId="26C58F49" w14:textId="77777777" w:rsidR="001C41D3" w:rsidRDefault="001C41D3">
                  <w:pPr>
                    <w:spacing w:beforeLines="50" w:before="120"/>
                    <w:rPr>
                      <w:rFonts w:eastAsia="MS Mincho"/>
                      <w:iCs/>
                      <w:sz w:val="18"/>
                      <w:szCs w:val="18"/>
                      <w:lang w:eastAsia="ja-JP"/>
                    </w:rPr>
                  </w:pPr>
                </w:p>
              </w:tc>
              <w:tc>
                <w:tcPr>
                  <w:tcW w:w="1164" w:type="dxa"/>
                </w:tcPr>
                <w:p w14:paraId="04169DE5" w14:textId="77777777" w:rsidR="001C41D3" w:rsidRDefault="001C41D3">
                  <w:pPr>
                    <w:spacing w:beforeLines="50" w:before="120"/>
                    <w:rPr>
                      <w:rFonts w:eastAsia="MS Mincho"/>
                      <w:iCs/>
                      <w:sz w:val="18"/>
                      <w:szCs w:val="18"/>
                      <w:lang w:eastAsia="ja-JP"/>
                    </w:rPr>
                  </w:pPr>
                </w:p>
              </w:tc>
              <w:tc>
                <w:tcPr>
                  <w:tcW w:w="1164" w:type="dxa"/>
                </w:tcPr>
                <w:p w14:paraId="72B3FA6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#3b</w:t>
                  </w:r>
                </w:p>
              </w:tc>
              <w:tc>
                <w:tcPr>
                  <w:tcW w:w="1164" w:type="dxa"/>
                </w:tcPr>
                <w:p w14:paraId="7D9A6C0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#4b</w:t>
                  </w:r>
                </w:p>
              </w:tc>
              <w:tc>
                <w:tcPr>
                  <w:tcW w:w="1164" w:type="dxa"/>
                </w:tcPr>
                <w:p w14:paraId="282F3950"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#5b</w:t>
                  </w:r>
                </w:p>
              </w:tc>
            </w:tr>
            <w:tr w:rsidR="001C41D3" w14:paraId="3853C749" w14:textId="77777777">
              <w:tc>
                <w:tcPr>
                  <w:tcW w:w="1163" w:type="dxa"/>
                </w:tcPr>
                <w:p w14:paraId="1084583C"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4</w:t>
                  </w:r>
                </w:p>
              </w:tc>
              <w:tc>
                <w:tcPr>
                  <w:tcW w:w="1163" w:type="dxa"/>
                </w:tcPr>
                <w:p w14:paraId="4039BF74" w14:textId="77777777" w:rsidR="001C41D3" w:rsidRDefault="001C41D3">
                  <w:pPr>
                    <w:spacing w:beforeLines="50" w:before="120"/>
                    <w:rPr>
                      <w:rFonts w:eastAsia="MS Mincho"/>
                      <w:iCs/>
                      <w:sz w:val="18"/>
                      <w:szCs w:val="18"/>
                      <w:lang w:eastAsia="ja-JP"/>
                    </w:rPr>
                  </w:pPr>
                </w:p>
              </w:tc>
              <w:tc>
                <w:tcPr>
                  <w:tcW w:w="1164" w:type="dxa"/>
                </w:tcPr>
                <w:p w14:paraId="02728DD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#2b</w:t>
                  </w:r>
                </w:p>
              </w:tc>
              <w:tc>
                <w:tcPr>
                  <w:tcW w:w="1164" w:type="dxa"/>
                </w:tcPr>
                <w:p w14:paraId="7FB7927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#3c</w:t>
                  </w:r>
                </w:p>
              </w:tc>
              <w:tc>
                <w:tcPr>
                  <w:tcW w:w="1164" w:type="dxa"/>
                </w:tcPr>
                <w:p w14:paraId="407AF5F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#4c</w:t>
                  </w:r>
                </w:p>
              </w:tc>
              <w:tc>
                <w:tcPr>
                  <w:tcW w:w="1164" w:type="dxa"/>
                </w:tcPr>
                <w:p w14:paraId="483BC726" w14:textId="77777777" w:rsidR="001C41D3" w:rsidRDefault="001C41D3">
                  <w:pPr>
                    <w:spacing w:beforeLines="50" w:before="120"/>
                    <w:rPr>
                      <w:rFonts w:eastAsia="MS Mincho"/>
                      <w:iCs/>
                      <w:sz w:val="18"/>
                      <w:szCs w:val="18"/>
                      <w:lang w:eastAsia="ja-JP"/>
                    </w:rPr>
                  </w:pPr>
                </w:p>
              </w:tc>
            </w:tr>
            <w:tr w:rsidR="001C41D3" w14:paraId="70838DE8" w14:textId="77777777">
              <w:tc>
                <w:tcPr>
                  <w:tcW w:w="1163" w:type="dxa"/>
                </w:tcPr>
                <w:p w14:paraId="0111042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3" w:type="dxa"/>
                </w:tcPr>
                <w:p w14:paraId="04D819D8"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71641B4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28768342"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6596521E"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52D92C4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r>
          </w:tbl>
          <w:p w14:paraId="01E7E463" w14:textId="77777777" w:rsidR="001C41D3" w:rsidRDefault="001C41D3">
            <w:pPr>
              <w:spacing w:beforeLines="50" w:before="120"/>
              <w:rPr>
                <w:iCs/>
                <w:lang w:eastAsia="zh-CN"/>
              </w:rPr>
            </w:pPr>
          </w:p>
          <w:p w14:paraId="38315B0B" w14:textId="77777777" w:rsidR="001C41D3" w:rsidRDefault="00603B81">
            <w:pPr>
              <w:spacing w:beforeLines="50" w:before="120"/>
              <w:rPr>
                <w:iCs/>
                <w:lang w:eastAsia="zh-CN"/>
              </w:rPr>
            </w:pPr>
            <w:r>
              <w:rPr>
                <w:iCs/>
                <w:lang w:eastAsia="zh-CN"/>
              </w:rPr>
              <w:t>On the contrary, an alternative is to reuse the legacy MAC-CE indication as SCell activation, as copied below (TS 38.321),</w:t>
            </w:r>
          </w:p>
          <w:p w14:paraId="587E8DDD" w14:textId="77777777" w:rsidR="001C41D3" w:rsidRDefault="00603B81">
            <w:pPr>
              <w:pStyle w:val="TH"/>
              <w:rPr>
                <w:lang w:eastAsia="ko-KR"/>
              </w:rPr>
            </w:pPr>
            <w:r>
              <w:object w:dxaOrig="5704" w:dyaOrig="1032" w14:anchorId="5548D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4pt;height:52.5pt" o:ole="">
                  <v:imagedata r:id="rId10" o:title=""/>
                </v:shape>
                <o:OLEObject Type="Embed" ProgID="Visio.Drawing.15" ShapeID="_x0000_i1025" DrawAspect="Content" ObjectID="_1691512145" r:id="rId11"/>
              </w:object>
            </w:r>
          </w:p>
          <w:p w14:paraId="0A15321A" w14:textId="77777777" w:rsidR="001C41D3" w:rsidRDefault="00603B81">
            <w:pPr>
              <w:pStyle w:val="TF"/>
              <w:rPr>
                <w:lang w:eastAsia="ko-KR"/>
              </w:rPr>
            </w:pPr>
            <w:r>
              <w:rPr>
                <w:lang w:eastAsia="ko-KR"/>
              </w:rPr>
              <w:t>Figure 6.1.3.10-1: SCell Activation/Deactivation MAC CE of one octet</w:t>
            </w:r>
          </w:p>
          <w:p w14:paraId="6A2FC89D" w14:textId="77777777" w:rsidR="001C41D3" w:rsidRDefault="00603B81">
            <w:pPr>
              <w:pStyle w:val="TH"/>
              <w:rPr>
                <w:lang w:eastAsia="ko-KR"/>
              </w:rPr>
            </w:pPr>
            <w:r>
              <w:object w:dxaOrig="5704" w:dyaOrig="2736" w14:anchorId="66B9F45F">
                <v:shape id="_x0000_i1026" type="#_x0000_t75" style="width:282.4pt;height:139.15pt" o:ole="">
                  <v:imagedata r:id="rId12" o:title=""/>
                </v:shape>
                <o:OLEObject Type="Embed" ProgID="Visio.Drawing.15" ShapeID="_x0000_i1026" DrawAspect="Content" ObjectID="_1691512146" r:id="rId13"/>
              </w:object>
            </w:r>
          </w:p>
          <w:p w14:paraId="46301F94" w14:textId="77777777" w:rsidR="001C41D3" w:rsidRDefault="00603B81">
            <w:pPr>
              <w:pStyle w:val="TF"/>
              <w:rPr>
                <w:lang w:eastAsia="ko-KR"/>
              </w:rPr>
            </w:pPr>
            <w:r>
              <w:rPr>
                <w:lang w:eastAsia="ko-KR"/>
              </w:rPr>
              <w:t>Figure 6.1.3.10-2: SCell Activation/Deactivation MAC CE of four octets</w:t>
            </w:r>
          </w:p>
          <w:p w14:paraId="3F3843DD" w14:textId="77777777" w:rsidR="001C41D3" w:rsidRDefault="001C41D3">
            <w:pPr>
              <w:spacing w:beforeLines="50" w:before="120"/>
              <w:rPr>
                <w:iCs/>
                <w:lang w:val="en-GB" w:eastAsia="zh-CN"/>
              </w:rPr>
            </w:pPr>
          </w:p>
          <w:p w14:paraId="6C90399E" w14:textId="77777777" w:rsidR="001C41D3" w:rsidRDefault="00603B81">
            <w:pPr>
              <w:spacing w:beforeLines="50" w:before="120"/>
              <w:rPr>
                <w:iCs/>
                <w:lang w:eastAsia="zh-CN"/>
              </w:rPr>
            </w:pPr>
            <w:r>
              <w:rPr>
                <w:iCs/>
                <w:lang w:eastAsia="zh-CN"/>
              </w:rPr>
              <w:t xml:space="preserve">Assuming that max Y=1 temporary RS IDs per Scell can be configured, it costs only 15 bits of bit-map in MAC-CE to indicate whether temporary RS is transmitted on every 15 SCells. Therefore, given new MAC-CE agreed for the triggering of temporary RS, </w:t>
            </w:r>
            <w:r>
              <w:rPr>
                <w:b/>
                <w:iCs/>
                <w:lang w:eastAsia="zh-CN"/>
              </w:rPr>
              <w:t>a question is why not to reuse the legacy MAC-CE approach to keep a better flexibility?</w:t>
            </w:r>
            <w:r>
              <w:rPr>
                <w:iCs/>
                <w:lang w:eastAsia="zh-CN"/>
              </w:rPr>
              <w:t xml:space="preserve"> The question was asked before, it is appreciated if you could help clarify it.</w:t>
            </w:r>
          </w:p>
          <w:p w14:paraId="73FF5569" w14:textId="77777777" w:rsidR="001C41D3" w:rsidRDefault="00603B81">
            <w:pPr>
              <w:spacing w:beforeLines="50" w:before="120"/>
              <w:rPr>
                <w:iCs/>
                <w:lang w:eastAsia="zh-CN"/>
              </w:rPr>
            </w:pPr>
            <w:r>
              <w:rPr>
                <w:rFonts w:hint="eastAsia"/>
                <w:iCs/>
                <w:lang w:eastAsia="zh-CN"/>
              </w:rPr>
              <w:t>@</w:t>
            </w:r>
            <w:r>
              <w:rPr>
                <w:iCs/>
                <w:lang w:eastAsia="zh-CN"/>
              </w:rPr>
              <w:t xml:space="preserve">Spreadtrum, Not sure if I am fully understand your comment about fixed size of MAC-CE. According to TS 38.321, the size of multiple MAC-CEs received </w:t>
            </w:r>
            <w:r>
              <w:rPr>
                <w:iCs/>
                <w:lang w:eastAsia="zh-CN"/>
              </w:rPr>
              <w:lastRenderedPageBreak/>
              <w:t>by a UE can be different, even the MAC-CE of SCell activation have two sizes, as copied above.</w:t>
            </w:r>
          </w:p>
          <w:p w14:paraId="257C9675" w14:textId="77777777" w:rsidR="001C41D3" w:rsidRDefault="00603B81">
            <w:pPr>
              <w:spacing w:beforeLines="50" w:before="120"/>
              <w:rPr>
                <w:iCs/>
                <w:lang w:eastAsia="zh-CN"/>
              </w:rPr>
            </w:pPr>
            <w:r>
              <w:rPr>
                <w:iCs/>
                <w:lang w:eastAsia="zh-CN"/>
              </w:rPr>
              <w:t xml:space="preserve">@Futurewei, Thank you for your suggestion. It can be a way forward. But since a RRC parameter list for this WI will be discussed soon after this RAN1 meeting. A clearer RAN1 consensus on this issue seems needed anyway. </w:t>
            </w:r>
          </w:p>
          <w:p w14:paraId="37A4BCFA" w14:textId="77777777" w:rsidR="001C41D3" w:rsidRDefault="00603B81">
            <w:pPr>
              <w:spacing w:beforeLines="50" w:before="120"/>
              <w:rPr>
                <w:iCs/>
                <w:lang w:eastAsia="zh-CN"/>
              </w:rPr>
            </w:pPr>
            <w:r>
              <w:rPr>
                <w:iCs/>
                <w:lang w:eastAsia="zh-CN"/>
              </w:rPr>
              <w:t xml:space="preserve"> @Xiaomi, Intel, Thank you for your comments. The proposal is revised accordingly.</w:t>
            </w:r>
          </w:p>
          <w:p w14:paraId="45F29EAF" w14:textId="77777777" w:rsidR="001C41D3" w:rsidRDefault="001C41D3">
            <w:pPr>
              <w:spacing w:beforeLines="50" w:before="120"/>
              <w:rPr>
                <w:iCs/>
                <w:lang w:eastAsia="zh-CN"/>
              </w:rPr>
            </w:pPr>
          </w:p>
          <w:p w14:paraId="07BE6D94" w14:textId="77777777" w:rsidR="001C41D3" w:rsidRDefault="00603B81">
            <w:pPr>
              <w:spacing w:beforeLines="50" w:before="120"/>
              <w:rPr>
                <w:iCs/>
                <w:lang w:eastAsia="zh-CN"/>
              </w:rPr>
            </w:pPr>
            <w:r>
              <w:rPr>
                <w:rFonts w:hint="eastAsia"/>
                <w:b/>
                <w:iCs/>
                <w:lang w:eastAsia="zh-CN"/>
              </w:rPr>
              <w:t>I</w:t>
            </w:r>
            <w:r>
              <w:rPr>
                <w:b/>
                <w:iCs/>
                <w:lang w:eastAsia="zh-CN"/>
              </w:rPr>
              <w:t xml:space="preserve">n summary, </w:t>
            </w:r>
            <w:r>
              <w:rPr>
                <w:iCs/>
                <w:lang w:eastAsia="zh-CN"/>
              </w:rPr>
              <w:t>there are two approaches of RS triggering with different flexibility.</w:t>
            </w:r>
          </w:p>
          <w:p w14:paraId="2F7E7D9D" w14:textId="77777777" w:rsidR="001C41D3" w:rsidRDefault="00603B81">
            <w:pPr>
              <w:spacing w:beforeLines="50" w:before="120"/>
              <w:rPr>
                <w:iCs/>
                <w:lang w:eastAsia="zh-CN"/>
              </w:rPr>
            </w:pPr>
            <w:r>
              <w:rPr>
                <w:b/>
                <w:iCs/>
                <w:lang w:eastAsia="zh-CN"/>
              </w:rPr>
              <w:t xml:space="preserve">Alt 1: </w:t>
            </w:r>
            <w:r>
              <w:rPr>
                <w:iCs/>
                <w:lang w:eastAsia="zh-CN"/>
              </w:rPr>
              <w:t>reuse the bitmap approach in MAC-CE as SCell activation</w:t>
            </w:r>
          </w:p>
          <w:p w14:paraId="22A5C861" w14:textId="77777777" w:rsidR="001C41D3" w:rsidRDefault="00603B81">
            <w:pPr>
              <w:pStyle w:val="ListParagraph"/>
              <w:widowControl/>
              <w:numPr>
                <w:ilvl w:val="0"/>
                <w:numId w:val="17"/>
              </w:numPr>
              <w:spacing w:beforeLines="50" w:before="120"/>
              <w:rPr>
                <w:rFonts w:ascii="Times New Roman" w:hAnsi="Times New Roman"/>
                <w:iCs/>
                <w:sz w:val="22"/>
                <w:szCs w:val="22"/>
                <w:lang w:eastAsia="zh-CN"/>
              </w:rPr>
            </w:pPr>
            <w:r>
              <w:rPr>
                <w:rFonts w:ascii="Times New Roman" w:hAnsi="Times New Roman" w:hint="eastAsia"/>
                <w:iCs/>
                <w:sz w:val="22"/>
                <w:szCs w:val="22"/>
                <w:lang w:eastAsia="zh-CN"/>
              </w:rPr>
              <w:t>E</w:t>
            </w:r>
            <w:r>
              <w:rPr>
                <w:rFonts w:ascii="Times New Roman" w:hAnsi="Times New Roman"/>
                <w:iCs/>
                <w:sz w:val="22"/>
                <w:szCs w:val="22"/>
                <w:lang w:eastAsia="zh-CN"/>
              </w:rPr>
              <w:t>very Y-bit block in the bitmap corresponds to a SCell, Y&gt;=0</w:t>
            </w:r>
          </w:p>
          <w:p w14:paraId="4D04EAA2" w14:textId="77777777" w:rsidR="001C41D3" w:rsidRDefault="00603B81">
            <w:pPr>
              <w:pStyle w:val="ListParagraph"/>
              <w:widowControl/>
              <w:numPr>
                <w:ilvl w:val="0"/>
                <w:numId w:val="17"/>
              </w:numPr>
              <w:spacing w:beforeLines="50" w:before="120"/>
              <w:rPr>
                <w:rFonts w:ascii="Times New Roman" w:hAnsi="Times New Roman"/>
                <w:iCs/>
                <w:sz w:val="22"/>
                <w:szCs w:val="22"/>
                <w:lang w:eastAsia="zh-CN"/>
              </w:rPr>
            </w:pPr>
            <w:r>
              <w:rPr>
                <w:rFonts w:ascii="Times New Roman" w:hAnsi="Times New Roman"/>
                <w:iCs/>
                <w:sz w:val="22"/>
                <w:szCs w:val="22"/>
                <w:lang w:eastAsia="zh-CN"/>
              </w:rPr>
              <w:t>A Y-bit block indicates the RS resource ID, and a value zero indicated by the bit block means no RS resource transmitted. For example, each 2-bit block in the following bitmap refers to {no RS, RS#1, RS#2, RS#3} for one SCell, bit C7 and C6 for one SCell, bit C5 and C4 for another SCell.</w:t>
            </w:r>
          </w:p>
          <w:p w14:paraId="50AA27EF" w14:textId="77777777" w:rsidR="001C41D3" w:rsidRDefault="00603B81">
            <w:pPr>
              <w:spacing w:beforeLines="50" w:before="120"/>
              <w:rPr>
                <w:iCs/>
                <w:lang w:eastAsia="zh-CN"/>
              </w:rPr>
            </w:pPr>
            <w:r>
              <w:object w:dxaOrig="5704" w:dyaOrig="2736" w14:anchorId="06E0C7C4">
                <v:shape id="_x0000_i1027" type="#_x0000_t75" style="width:282.4pt;height:139.15pt" o:ole="">
                  <v:imagedata r:id="rId12" o:title=""/>
                </v:shape>
                <o:OLEObject Type="Embed" ProgID="Visio.Drawing.15" ShapeID="_x0000_i1027" DrawAspect="Content" ObjectID="_1691512147" r:id="rId14"/>
              </w:object>
            </w:r>
          </w:p>
          <w:p w14:paraId="2ACAE8EC" w14:textId="77777777" w:rsidR="001C41D3" w:rsidRDefault="001C41D3">
            <w:pPr>
              <w:spacing w:beforeLines="50" w:before="120"/>
              <w:rPr>
                <w:iCs/>
                <w:lang w:eastAsia="zh-CN"/>
              </w:rPr>
            </w:pPr>
          </w:p>
          <w:p w14:paraId="45566B31" w14:textId="77777777" w:rsidR="001C41D3" w:rsidRDefault="00603B81">
            <w:pPr>
              <w:spacing w:beforeLines="50" w:before="120"/>
              <w:rPr>
                <w:iCs/>
                <w:lang w:eastAsia="zh-CN"/>
              </w:rPr>
            </w:pPr>
            <w:r>
              <w:rPr>
                <w:b/>
                <w:iCs/>
                <w:lang w:eastAsia="zh-CN"/>
              </w:rPr>
              <w:t>Alt 2:</w:t>
            </w:r>
            <w:r>
              <w:rPr>
                <w:iCs/>
                <w:lang w:eastAsia="zh-CN"/>
              </w:rPr>
              <w:t xml:space="preserve"> reuse the A-TRS RRC configuration of triggering states</w:t>
            </w:r>
          </w:p>
          <w:p w14:paraId="1F5B1F41" w14:textId="77777777" w:rsidR="001C41D3" w:rsidRDefault="00603B81">
            <w:pPr>
              <w:pStyle w:val="ListParagraph"/>
              <w:numPr>
                <w:ilvl w:val="0"/>
                <w:numId w:val="17"/>
              </w:numPr>
              <w:spacing w:beforeLines="50" w:before="120"/>
              <w:rPr>
                <w:rFonts w:ascii="Times New Roman" w:hAnsi="Times New Roman"/>
                <w:iCs/>
                <w:sz w:val="22"/>
                <w:szCs w:val="22"/>
                <w:lang w:eastAsia="zh-CN"/>
              </w:rPr>
            </w:pPr>
            <w:r>
              <w:rPr>
                <w:rFonts w:ascii="Times New Roman" w:hAnsi="Times New Roman"/>
                <w:iCs/>
                <w:sz w:val="22"/>
                <w:szCs w:val="22"/>
                <w:lang w:eastAsia="zh-CN"/>
              </w:rPr>
              <w:t>Triggering state ID is indicated in MAC-CE explicitly</w:t>
            </w:r>
          </w:p>
          <w:p w14:paraId="05CABC09" w14:textId="77777777" w:rsidR="001C41D3" w:rsidRDefault="00603B81">
            <w:pPr>
              <w:pStyle w:val="ListParagraph"/>
              <w:numPr>
                <w:ilvl w:val="0"/>
                <w:numId w:val="17"/>
              </w:numPr>
              <w:spacing w:beforeLines="50" w:before="120"/>
              <w:rPr>
                <w:rFonts w:ascii="Times New Roman" w:hAnsi="Times New Roman"/>
                <w:iCs/>
                <w:sz w:val="22"/>
                <w:szCs w:val="22"/>
                <w:lang w:eastAsia="zh-CN"/>
              </w:rPr>
            </w:pPr>
            <w:r>
              <w:rPr>
                <w:rFonts w:ascii="Times New Roman" w:hAnsi="Times New Roman"/>
                <w:iCs/>
                <w:sz w:val="22"/>
                <w:szCs w:val="22"/>
                <w:lang w:eastAsia="zh-CN"/>
              </w:rPr>
              <w:t>A triggering state ID refers to an entry of a RRC list of SCells and their RS resources, e.g. ID#1 refers to the first row of the following RRC list/table.</w:t>
            </w:r>
          </w:p>
          <w:tbl>
            <w:tblPr>
              <w:tblStyle w:val="TableGrid"/>
              <w:tblW w:w="0" w:type="auto"/>
              <w:tblLook w:val="04A0" w:firstRow="1" w:lastRow="0" w:firstColumn="1" w:lastColumn="0" w:noHBand="0" w:noVBand="1"/>
            </w:tblPr>
            <w:tblGrid>
              <w:gridCol w:w="1163"/>
              <w:gridCol w:w="1163"/>
              <w:gridCol w:w="1164"/>
              <w:gridCol w:w="1164"/>
              <w:gridCol w:w="1164"/>
              <w:gridCol w:w="1164"/>
            </w:tblGrid>
            <w:tr w:rsidR="001C41D3" w14:paraId="6E92A293" w14:textId="77777777">
              <w:tc>
                <w:tcPr>
                  <w:tcW w:w="1163" w:type="dxa"/>
                  <w:shd w:val="clear" w:color="auto" w:fill="C6D9F1" w:themeFill="text2" w:themeFillTint="33"/>
                </w:tcPr>
                <w:p w14:paraId="4D9C5A51"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rigger state</w:t>
                  </w:r>
                </w:p>
              </w:tc>
              <w:tc>
                <w:tcPr>
                  <w:tcW w:w="1163" w:type="dxa"/>
                  <w:shd w:val="clear" w:color="auto" w:fill="C6D9F1" w:themeFill="text2" w:themeFillTint="33"/>
                </w:tcPr>
                <w:p w14:paraId="0241C659"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#1</w:t>
                  </w:r>
                </w:p>
              </w:tc>
              <w:tc>
                <w:tcPr>
                  <w:tcW w:w="1164" w:type="dxa"/>
                  <w:shd w:val="clear" w:color="auto" w:fill="C6D9F1" w:themeFill="text2" w:themeFillTint="33"/>
                </w:tcPr>
                <w:p w14:paraId="3062ED8B"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#2</w:t>
                  </w:r>
                </w:p>
              </w:tc>
              <w:tc>
                <w:tcPr>
                  <w:tcW w:w="1164" w:type="dxa"/>
                  <w:shd w:val="clear" w:color="auto" w:fill="C6D9F1" w:themeFill="text2" w:themeFillTint="33"/>
                </w:tcPr>
                <w:p w14:paraId="5E3FC39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#3</w:t>
                  </w:r>
                </w:p>
              </w:tc>
              <w:tc>
                <w:tcPr>
                  <w:tcW w:w="1164" w:type="dxa"/>
                  <w:shd w:val="clear" w:color="auto" w:fill="C6D9F1" w:themeFill="text2" w:themeFillTint="33"/>
                </w:tcPr>
                <w:p w14:paraId="4F3F5D62"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#4</w:t>
                  </w:r>
                </w:p>
              </w:tc>
              <w:tc>
                <w:tcPr>
                  <w:tcW w:w="1164" w:type="dxa"/>
                  <w:shd w:val="clear" w:color="auto" w:fill="C6D9F1" w:themeFill="text2" w:themeFillTint="33"/>
                </w:tcPr>
                <w:p w14:paraId="4CEE5729"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#5</w:t>
                  </w:r>
                </w:p>
              </w:tc>
            </w:tr>
            <w:tr w:rsidR="001C41D3" w14:paraId="3CA182D4" w14:textId="77777777">
              <w:tc>
                <w:tcPr>
                  <w:tcW w:w="1163" w:type="dxa"/>
                </w:tcPr>
                <w:p w14:paraId="0A73C3B6"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1</w:t>
                  </w:r>
                </w:p>
              </w:tc>
              <w:tc>
                <w:tcPr>
                  <w:tcW w:w="1163" w:type="dxa"/>
                </w:tcPr>
                <w:p w14:paraId="1627DC96"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#1a</w:t>
                  </w:r>
                </w:p>
              </w:tc>
              <w:tc>
                <w:tcPr>
                  <w:tcW w:w="1164" w:type="dxa"/>
                </w:tcPr>
                <w:p w14:paraId="12461434"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#2a</w:t>
                  </w:r>
                </w:p>
              </w:tc>
              <w:tc>
                <w:tcPr>
                  <w:tcW w:w="1164" w:type="dxa"/>
                </w:tcPr>
                <w:p w14:paraId="2581BAB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#3a</w:t>
                  </w:r>
                </w:p>
              </w:tc>
              <w:tc>
                <w:tcPr>
                  <w:tcW w:w="1164" w:type="dxa"/>
                </w:tcPr>
                <w:p w14:paraId="7CE52F02" w14:textId="77777777" w:rsidR="001C41D3" w:rsidRDefault="001C41D3">
                  <w:pPr>
                    <w:spacing w:beforeLines="50" w:before="120"/>
                    <w:rPr>
                      <w:rFonts w:eastAsia="MS Mincho"/>
                      <w:iCs/>
                      <w:sz w:val="18"/>
                      <w:szCs w:val="18"/>
                      <w:lang w:eastAsia="ja-JP"/>
                    </w:rPr>
                  </w:pPr>
                </w:p>
              </w:tc>
              <w:tc>
                <w:tcPr>
                  <w:tcW w:w="1164" w:type="dxa"/>
                </w:tcPr>
                <w:p w14:paraId="7F495DD4" w14:textId="77777777" w:rsidR="001C41D3" w:rsidRDefault="001C41D3">
                  <w:pPr>
                    <w:spacing w:beforeLines="50" w:before="120"/>
                    <w:rPr>
                      <w:rFonts w:eastAsia="MS Mincho"/>
                      <w:iCs/>
                      <w:sz w:val="18"/>
                      <w:szCs w:val="18"/>
                      <w:lang w:eastAsia="ja-JP"/>
                    </w:rPr>
                  </w:pPr>
                </w:p>
              </w:tc>
            </w:tr>
            <w:tr w:rsidR="001C41D3" w14:paraId="2F26840C" w14:textId="77777777">
              <w:tc>
                <w:tcPr>
                  <w:tcW w:w="1163" w:type="dxa"/>
                </w:tcPr>
                <w:p w14:paraId="1B24DFC0"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2</w:t>
                  </w:r>
                </w:p>
              </w:tc>
              <w:tc>
                <w:tcPr>
                  <w:tcW w:w="1163" w:type="dxa"/>
                </w:tcPr>
                <w:p w14:paraId="70A88F54"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#1b</w:t>
                  </w:r>
                </w:p>
              </w:tc>
              <w:tc>
                <w:tcPr>
                  <w:tcW w:w="1164" w:type="dxa"/>
                </w:tcPr>
                <w:p w14:paraId="0D8F8DC4" w14:textId="77777777" w:rsidR="001C41D3" w:rsidRDefault="001C41D3">
                  <w:pPr>
                    <w:spacing w:beforeLines="50" w:before="120"/>
                    <w:rPr>
                      <w:rFonts w:eastAsia="MS Mincho"/>
                      <w:iCs/>
                      <w:sz w:val="18"/>
                      <w:szCs w:val="18"/>
                      <w:lang w:eastAsia="ja-JP"/>
                    </w:rPr>
                  </w:pPr>
                </w:p>
              </w:tc>
              <w:tc>
                <w:tcPr>
                  <w:tcW w:w="1164" w:type="dxa"/>
                </w:tcPr>
                <w:p w14:paraId="573E629B" w14:textId="77777777" w:rsidR="001C41D3" w:rsidRDefault="001C41D3">
                  <w:pPr>
                    <w:spacing w:beforeLines="50" w:before="120"/>
                    <w:rPr>
                      <w:rFonts w:eastAsia="MS Mincho"/>
                      <w:iCs/>
                      <w:sz w:val="18"/>
                      <w:szCs w:val="18"/>
                      <w:lang w:eastAsia="ja-JP"/>
                    </w:rPr>
                  </w:pPr>
                </w:p>
              </w:tc>
              <w:tc>
                <w:tcPr>
                  <w:tcW w:w="1164" w:type="dxa"/>
                </w:tcPr>
                <w:p w14:paraId="0F59BC50"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#4a</w:t>
                  </w:r>
                </w:p>
              </w:tc>
              <w:tc>
                <w:tcPr>
                  <w:tcW w:w="1164" w:type="dxa"/>
                </w:tcPr>
                <w:p w14:paraId="009A010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#5a</w:t>
                  </w:r>
                </w:p>
              </w:tc>
            </w:tr>
            <w:tr w:rsidR="001C41D3" w14:paraId="60586CE8" w14:textId="77777777">
              <w:tc>
                <w:tcPr>
                  <w:tcW w:w="1163" w:type="dxa"/>
                </w:tcPr>
                <w:p w14:paraId="73A488A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3</w:t>
                  </w:r>
                </w:p>
              </w:tc>
              <w:tc>
                <w:tcPr>
                  <w:tcW w:w="1163" w:type="dxa"/>
                </w:tcPr>
                <w:p w14:paraId="0A1BD1F7" w14:textId="77777777" w:rsidR="001C41D3" w:rsidRDefault="001C41D3">
                  <w:pPr>
                    <w:spacing w:beforeLines="50" w:before="120"/>
                    <w:rPr>
                      <w:rFonts w:eastAsia="MS Mincho"/>
                      <w:iCs/>
                      <w:sz w:val="18"/>
                      <w:szCs w:val="18"/>
                      <w:lang w:eastAsia="ja-JP"/>
                    </w:rPr>
                  </w:pPr>
                </w:p>
              </w:tc>
              <w:tc>
                <w:tcPr>
                  <w:tcW w:w="1164" w:type="dxa"/>
                </w:tcPr>
                <w:p w14:paraId="6852B7AF" w14:textId="77777777" w:rsidR="001C41D3" w:rsidRDefault="001C41D3">
                  <w:pPr>
                    <w:spacing w:beforeLines="50" w:before="120"/>
                    <w:rPr>
                      <w:rFonts w:eastAsia="MS Mincho"/>
                      <w:iCs/>
                      <w:sz w:val="18"/>
                      <w:szCs w:val="18"/>
                      <w:lang w:eastAsia="ja-JP"/>
                    </w:rPr>
                  </w:pPr>
                </w:p>
              </w:tc>
              <w:tc>
                <w:tcPr>
                  <w:tcW w:w="1164" w:type="dxa"/>
                </w:tcPr>
                <w:p w14:paraId="485DB54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#3b</w:t>
                  </w:r>
                </w:p>
              </w:tc>
              <w:tc>
                <w:tcPr>
                  <w:tcW w:w="1164" w:type="dxa"/>
                </w:tcPr>
                <w:p w14:paraId="4E01270F"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#4b</w:t>
                  </w:r>
                </w:p>
              </w:tc>
              <w:tc>
                <w:tcPr>
                  <w:tcW w:w="1164" w:type="dxa"/>
                </w:tcPr>
                <w:p w14:paraId="1D444D5B"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#5b</w:t>
                  </w:r>
                </w:p>
              </w:tc>
            </w:tr>
            <w:tr w:rsidR="001C41D3" w14:paraId="273AC481" w14:textId="77777777">
              <w:tc>
                <w:tcPr>
                  <w:tcW w:w="1163" w:type="dxa"/>
                </w:tcPr>
                <w:p w14:paraId="3B56D9BF"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4</w:t>
                  </w:r>
                </w:p>
              </w:tc>
              <w:tc>
                <w:tcPr>
                  <w:tcW w:w="1163" w:type="dxa"/>
                </w:tcPr>
                <w:p w14:paraId="0DEC4995" w14:textId="77777777" w:rsidR="001C41D3" w:rsidRDefault="001C41D3">
                  <w:pPr>
                    <w:spacing w:beforeLines="50" w:before="120"/>
                    <w:rPr>
                      <w:rFonts w:eastAsia="MS Mincho"/>
                      <w:iCs/>
                      <w:sz w:val="18"/>
                      <w:szCs w:val="18"/>
                      <w:lang w:eastAsia="ja-JP"/>
                    </w:rPr>
                  </w:pPr>
                </w:p>
              </w:tc>
              <w:tc>
                <w:tcPr>
                  <w:tcW w:w="1164" w:type="dxa"/>
                </w:tcPr>
                <w:p w14:paraId="3CCFA0C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#2b</w:t>
                  </w:r>
                </w:p>
              </w:tc>
              <w:tc>
                <w:tcPr>
                  <w:tcW w:w="1164" w:type="dxa"/>
                </w:tcPr>
                <w:p w14:paraId="04572532"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#3c</w:t>
                  </w:r>
                </w:p>
              </w:tc>
              <w:tc>
                <w:tcPr>
                  <w:tcW w:w="1164" w:type="dxa"/>
                </w:tcPr>
                <w:p w14:paraId="1E3AA62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#4c</w:t>
                  </w:r>
                </w:p>
              </w:tc>
              <w:tc>
                <w:tcPr>
                  <w:tcW w:w="1164" w:type="dxa"/>
                </w:tcPr>
                <w:p w14:paraId="4B05592C" w14:textId="77777777" w:rsidR="001C41D3" w:rsidRDefault="001C41D3">
                  <w:pPr>
                    <w:spacing w:beforeLines="50" w:before="120"/>
                    <w:rPr>
                      <w:rFonts w:eastAsia="MS Mincho"/>
                      <w:iCs/>
                      <w:sz w:val="18"/>
                      <w:szCs w:val="18"/>
                      <w:lang w:eastAsia="ja-JP"/>
                    </w:rPr>
                  </w:pPr>
                </w:p>
              </w:tc>
            </w:tr>
            <w:tr w:rsidR="001C41D3" w14:paraId="52B7A919" w14:textId="77777777">
              <w:tc>
                <w:tcPr>
                  <w:tcW w:w="1163" w:type="dxa"/>
                </w:tcPr>
                <w:p w14:paraId="14914256"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3" w:type="dxa"/>
                </w:tcPr>
                <w:p w14:paraId="23AA9CEF"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63533F6F"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0BB57186"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4AD0E03F"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4A379E10"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r>
          </w:tbl>
          <w:p w14:paraId="6ADF0363" w14:textId="77777777" w:rsidR="001C41D3" w:rsidRDefault="001C41D3">
            <w:pPr>
              <w:spacing w:beforeLines="50" w:before="120"/>
              <w:rPr>
                <w:iCs/>
                <w:lang w:eastAsia="zh-CN"/>
              </w:rPr>
            </w:pPr>
          </w:p>
          <w:p w14:paraId="0891EEF8" w14:textId="77777777" w:rsidR="001C41D3" w:rsidRDefault="00603B81">
            <w:pPr>
              <w:spacing w:beforeLines="50" w:before="120"/>
              <w:rPr>
                <w:iCs/>
                <w:lang w:eastAsia="zh-CN"/>
              </w:rPr>
            </w:pPr>
            <w:r>
              <w:rPr>
                <w:iCs/>
                <w:lang w:eastAsia="zh-CN"/>
              </w:rPr>
              <w:t xml:space="preserve">The examples for two alternatives may involve too much details of RAN2 </w:t>
            </w:r>
            <w:r>
              <w:rPr>
                <w:iCs/>
                <w:lang w:eastAsia="zh-CN"/>
              </w:rPr>
              <w:lastRenderedPageBreak/>
              <w:t xml:space="preserve">signaling but facilitate the RAN1 discussion. </w:t>
            </w:r>
            <w:r>
              <w:rPr>
                <w:iCs/>
                <w:highlight w:val="yellow"/>
                <w:lang w:eastAsia="zh-CN"/>
              </w:rPr>
              <w:t>Companies are encouraged to comment on those two alternatives.</w:t>
            </w:r>
            <w:r>
              <w:rPr>
                <w:iCs/>
                <w:lang w:eastAsia="zh-CN"/>
              </w:rPr>
              <w:t xml:space="preserve"> So far, a proposal to cover both alternatives seems to be</w:t>
            </w:r>
          </w:p>
          <w:p w14:paraId="61895943" w14:textId="77777777" w:rsidR="001C41D3" w:rsidRDefault="001C41D3">
            <w:pPr>
              <w:spacing w:beforeLines="50" w:before="120"/>
              <w:rPr>
                <w:iCs/>
                <w:lang w:eastAsia="zh-CN"/>
              </w:rPr>
            </w:pPr>
          </w:p>
          <w:p w14:paraId="6D324FE1"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1-rev2</w:t>
            </w:r>
            <w:r>
              <w:rPr>
                <w:rFonts w:eastAsiaTheme="minorEastAsia"/>
                <w:i/>
                <w:highlight w:val="yellow"/>
                <w:lang w:eastAsia="zh-CN"/>
              </w:rPr>
              <w:t>:</w:t>
            </w:r>
            <w:r>
              <w:rPr>
                <w:rFonts w:eastAsiaTheme="minorEastAsia"/>
                <w:i/>
                <w:lang w:eastAsia="zh-CN"/>
              </w:rPr>
              <w:t xml:space="preserve"> To trigger temporary RS, </w:t>
            </w:r>
          </w:p>
          <w:p w14:paraId="3E2F6433" w14:textId="77777777" w:rsidR="001C41D3" w:rsidRDefault="00603B81">
            <w:pPr>
              <w:pStyle w:val="ListParagraph"/>
              <w:widowControl/>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Pr>
                <w:rFonts w:ascii="Times New Roman" w:eastAsiaTheme="minorEastAsia" w:hAnsi="Times New Roman"/>
                <w:i/>
                <w:color w:val="FF0000"/>
                <w:sz w:val="22"/>
                <w:lang w:eastAsia="zh-CN"/>
              </w:rPr>
              <w:t xml:space="preserve">explicitly </w:t>
            </w:r>
            <w:r>
              <w:rPr>
                <w:rFonts w:ascii="Times New Roman" w:eastAsiaTheme="minorEastAsia" w:hAnsi="Times New Roman"/>
                <w:i/>
                <w:sz w:val="22"/>
                <w:lang w:eastAsia="zh-CN"/>
              </w:rPr>
              <w:t>provides the following information:</w:t>
            </w:r>
          </w:p>
          <w:p w14:paraId="3B23BCF0"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X (≥0) temporary RSs are to be triggered on X </w:t>
            </w:r>
            <w:r>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w:t>
            </w:r>
          </w:p>
          <w:p w14:paraId="651416CE"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color w:val="FF0000"/>
                <w:sz w:val="22"/>
                <w:szCs w:val="22"/>
                <w:lang w:eastAsia="zh-CN"/>
              </w:rPr>
              <w:t>No temporary RS is to be triggered on the other to-be-activated SCells</w:t>
            </w:r>
          </w:p>
          <w:p w14:paraId="4EBBD1F3" w14:textId="77777777" w:rsidR="001C41D3" w:rsidRDefault="00603B81">
            <w:pPr>
              <w:pStyle w:val="ListParagraph"/>
              <w:widowControl/>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0, 1, or more temporary RSs can be RRC configured on a SCell, each with information at least include:</w:t>
            </w:r>
          </w:p>
          <w:p w14:paraId="16722D73"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354643E9"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63A7FEC9"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3EE64740" w14:textId="77777777" w:rsidR="001C41D3" w:rsidRDefault="00603B81">
            <w:pPr>
              <w:pStyle w:val="ListParagraph"/>
              <w:numPr>
                <w:ilvl w:val="0"/>
                <w:numId w:val="16"/>
              </w:numPr>
              <w:ind w:left="751"/>
              <w:rPr>
                <w:iCs/>
                <w:lang w:eastAsia="zh-CN"/>
              </w:rPr>
            </w:pPr>
            <w:r>
              <w:rPr>
                <w:rFonts w:ascii="Times New Roman" w:eastAsiaTheme="minorEastAsia" w:hAnsi="Times New Roman"/>
                <w:i/>
                <w:color w:val="FF0000"/>
                <w:sz w:val="22"/>
                <w:szCs w:val="22"/>
                <w:lang w:eastAsia="zh-CN"/>
              </w:rPr>
              <w:t>FFS: the maximum number of configured temporary RS resources per SCell</w:t>
            </w:r>
          </w:p>
        </w:tc>
      </w:tr>
      <w:tr w:rsidR="001C41D3" w14:paraId="148A3916" w14:textId="77777777" w:rsidTr="00540BDF">
        <w:tc>
          <w:tcPr>
            <w:tcW w:w="1986" w:type="dxa"/>
            <w:tcBorders>
              <w:top w:val="single" w:sz="4" w:space="0" w:color="auto"/>
              <w:left w:val="single" w:sz="4" w:space="0" w:color="auto"/>
              <w:bottom w:val="single" w:sz="4" w:space="0" w:color="auto"/>
              <w:right w:val="single" w:sz="4" w:space="0" w:color="auto"/>
            </w:tcBorders>
          </w:tcPr>
          <w:p w14:paraId="25F6A75D" w14:textId="77777777" w:rsidR="001C41D3" w:rsidRDefault="00603B81">
            <w:pPr>
              <w:spacing w:beforeLines="50" w:before="120"/>
              <w:rPr>
                <w:lang w:eastAsia="zh-CN"/>
              </w:rPr>
            </w:pPr>
            <w:r>
              <w:rPr>
                <w:rFonts w:eastAsiaTheme="minorEastAsia"/>
                <w:lang w:eastAsia="zh-CN"/>
              </w:rPr>
              <w:lastRenderedPageBreak/>
              <w:t>Nokia, NSB (23.8)</w:t>
            </w:r>
          </w:p>
        </w:tc>
        <w:tc>
          <w:tcPr>
            <w:tcW w:w="7208" w:type="dxa"/>
            <w:tcBorders>
              <w:top w:val="single" w:sz="4" w:space="0" w:color="auto"/>
              <w:left w:val="single" w:sz="4" w:space="0" w:color="auto"/>
              <w:bottom w:val="single" w:sz="4" w:space="0" w:color="auto"/>
              <w:right w:val="single" w:sz="4" w:space="0" w:color="auto"/>
            </w:tcBorders>
          </w:tcPr>
          <w:p w14:paraId="027F6C9C" w14:textId="77777777" w:rsidR="001C41D3" w:rsidRDefault="00603B81">
            <w:pPr>
              <w:spacing w:beforeLines="50" w:before="120"/>
              <w:rPr>
                <w:iCs/>
                <w:color w:val="FF0000"/>
                <w:u w:val="single"/>
                <w:lang w:eastAsia="zh-CN"/>
              </w:rPr>
            </w:pPr>
            <w:r>
              <w:rPr>
                <w:iCs/>
                <w:lang w:eastAsia="zh-CN"/>
              </w:rPr>
              <w:t>We are generally OK with the proposal. In the very first sub-bullet, we should not use X for both the number of Temp-RS and the number of to-be-activated SCells, and be clear that X can be different for different cells.</w:t>
            </w:r>
          </w:p>
          <w:p w14:paraId="6D765DA2"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X (≥0) temporary RSs are to be triggered on </w:t>
            </w:r>
            <w:r>
              <w:rPr>
                <w:rFonts w:ascii="Times New Roman" w:eastAsiaTheme="minorEastAsia" w:hAnsi="Times New Roman"/>
                <w:i/>
                <w:sz w:val="22"/>
                <w:szCs w:val="22"/>
                <w:highlight w:val="yellow"/>
                <w:u w:val="single"/>
                <w:lang w:eastAsia="zh-CN"/>
              </w:rPr>
              <w:t>Y</w:t>
            </w:r>
            <w:r>
              <w:rPr>
                <w:rFonts w:ascii="Times New Roman" w:eastAsiaTheme="minorEastAsia" w:hAnsi="Times New Roman"/>
                <w:i/>
                <w:sz w:val="22"/>
                <w:szCs w:val="22"/>
                <w:u w:val="single"/>
                <w:lang w:eastAsia="zh-CN"/>
              </w:rPr>
              <w:t xml:space="preserve"> </w:t>
            </w:r>
            <w:r>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 </w:t>
            </w:r>
            <w:r>
              <w:rPr>
                <w:rFonts w:ascii="Times New Roman" w:eastAsiaTheme="minorEastAsia" w:hAnsi="Times New Roman"/>
                <w:i/>
                <w:color w:val="FF0000"/>
                <w:sz w:val="22"/>
                <w:szCs w:val="22"/>
                <w:highlight w:val="yellow"/>
                <w:u w:val="single"/>
                <w:lang w:eastAsia="zh-CN"/>
              </w:rPr>
              <w:t>(X is indicated independently for each of the Y SCells)</w:t>
            </w:r>
          </w:p>
          <w:p w14:paraId="70F2FC33" w14:textId="77777777" w:rsidR="001C41D3" w:rsidRDefault="001C41D3">
            <w:pPr>
              <w:rPr>
                <w:rFonts w:eastAsiaTheme="minorEastAsia"/>
                <w:iCs/>
                <w:u w:val="single"/>
                <w:lang w:eastAsia="zh-CN"/>
              </w:rPr>
            </w:pPr>
          </w:p>
          <w:p w14:paraId="34C2141C" w14:textId="77777777" w:rsidR="001C41D3" w:rsidRDefault="00603B81">
            <w:pPr>
              <w:rPr>
                <w:rFonts w:eastAsiaTheme="minorEastAsia"/>
                <w:iCs/>
                <w:lang w:eastAsia="zh-CN"/>
              </w:rPr>
            </w:pPr>
            <w:r>
              <w:rPr>
                <w:rFonts w:eastAsiaTheme="minorEastAsia"/>
                <w:iCs/>
                <w:lang w:eastAsia="zh-CN"/>
              </w:rPr>
              <w:t xml:space="preserve">For the Triggering offset, it would perhaps be good to be explicit that we are talking of </w:t>
            </w:r>
            <w:r>
              <w:rPr>
                <w:rFonts w:eastAsiaTheme="minorEastAsia"/>
                <w:iCs/>
                <w:u w:val="single"/>
                <w:lang w:eastAsia="zh-CN"/>
              </w:rPr>
              <w:t>time</w:t>
            </w:r>
            <w:r>
              <w:rPr>
                <w:rFonts w:eastAsiaTheme="minorEastAsia"/>
                <w:iCs/>
                <w:lang w:eastAsia="zh-CN"/>
              </w:rPr>
              <w:t xml:space="preserve"> offset relative to the already agreed reference point in time.</w:t>
            </w:r>
          </w:p>
        </w:tc>
      </w:tr>
      <w:tr w:rsidR="001C41D3" w14:paraId="0EF8427D" w14:textId="77777777" w:rsidTr="00540BDF">
        <w:tc>
          <w:tcPr>
            <w:tcW w:w="1986" w:type="dxa"/>
            <w:tcBorders>
              <w:top w:val="single" w:sz="4" w:space="0" w:color="auto"/>
              <w:left w:val="single" w:sz="4" w:space="0" w:color="auto"/>
              <w:bottom w:val="single" w:sz="4" w:space="0" w:color="auto"/>
              <w:right w:val="single" w:sz="4" w:space="0" w:color="auto"/>
            </w:tcBorders>
          </w:tcPr>
          <w:p w14:paraId="15BCBC57" w14:textId="77777777" w:rsidR="001C41D3" w:rsidRDefault="00603B81">
            <w:pPr>
              <w:spacing w:beforeLines="50" w:before="120"/>
              <w:rPr>
                <w:rFonts w:eastAsiaTheme="minorEastAsia"/>
                <w:lang w:eastAsia="zh-CN"/>
              </w:rPr>
            </w:pPr>
            <w:r>
              <w:rPr>
                <w:rFonts w:eastAsiaTheme="minorEastAsia"/>
                <w:lang w:eastAsia="zh-CN"/>
              </w:rPr>
              <w:t>Futurewei3</w:t>
            </w:r>
          </w:p>
        </w:tc>
        <w:tc>
          <w:tcPr>
            <w:tcW w:w="7208" w:type="dxa"/>
            <w:tcBorders>
              <w:top w:val="single" w:sz="4" w:space="0" w:color="auto"/>
              <w:left w:val="single" w:sz="4" w:space="0" w:color="auto"/>
              <w:bottom w:val="single" w:sz="4" w:space="0" w:color="auto"/>
              <w:right w:val="single" w:sz="4" w:space="0" w:color="auto"/>
            </w:tcBorders>
          </w:tcPr>
          <w:p w14:paraId="049203B1" w14:textId="77777777" w:rsidR="001C41D3" w:rsidRDefault="00603B81">
            <w:pPr>
              <w:spacing w:beforeLines="50" w:before="120"/>
              <w:rPr>
                <w:iCs/>
                <w:lang w:eastAsia="zh-CN"/>
              </w:rPr>
            </w:pPr>
            <w:r>
              <w:rPr>
                <w:iCs/>
                <w:lang w:eastAsia="zh-CN"/>
              </w:rPr>
              <w:t>We support the FL Proposal 1-rev2. We understand and support the intention of Nokia’s latest comment, but think the wording may be improved. Maybe something like:</w:t>
            </w:r>
          </w:p>
          <w:p w14:paraId="70A4459C"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X (≥0) temporary RSs are to be triggered on</w:t>
            </w:r>
            <w:ins w:id="14" w:author="JL" w:date="2021-08-23T14:07:00Z">
              <w:r>
                <w:rPr>
                  <w:rFonts w:ascii="Times New Roman" w:eastAsiaTheme="minorEastAsia" w:hAnsi="Times New Roman"/>
                  <w:i/>
                  <w:sz w:val="22"/>
                  <w:szCs w:val="22"/>
                  <w:lang w:eastAsia="zh-CN"/>
                </w:rPr>
                <w:t xml:space="preserve"> X out of</w:t>
              </w:r>
            </w:ins>
            <w:r>
              <w:rPr>
                <w:rFonts w:ascii="Times New Roman" w:eastAsiaTheme="minorEastAsia" w:hAnsi="Times New Roman"/>
                <w:i/>
                <w:sz w:val="22"/>
                <w:szCs w:val="22"/>
                <w:lang w:eastAsia="zh-CN"/>
              </w:rPr>
              <w:t xml:space="preserve"> </w:t>
            </w:r>
            <w:r>
              <w:rPr>
                <w:rFonts w:ascii="Times New Roman" w:eastAsiaTheme="minorEastAsia" w:hAnsi="Times New Roman"/>
                <w:i/>
                <w:sz w:val="22"/>
                <w:szCs w:val="22"/>
                <w:highlight w:val="yellow"/>
                <w:u w:val="single"/>
                <w:lang w:eastAsia="zh-CN"/>
              </w:rPr>
              <w:t>Y</w:t>
            </w:r>
            <w:ins w:id="15" w:author="JL" w:date="2021-08-23T14:07:00Z">
              <w:r>
                <w:rPr>
                  <w:rFonts w:ascii="Times New Roman" w:eastAsiaTheme="minorEastAsia" w:hAnsi="Times New Roman"/>
                  <w:i/>
                  <w:sz w:val="22"/>
                  <w:szCs w:val="22"/>
                  <w:u w:val="single"/>
                  <w:lang w:eastAsia="zh-CN"/>
                </w:rPr>
                <w:t xml:space="preserve"> (Y</w:t>
              </w:r>
              <w:r>
                <w:rPr>
                  <w:rFonts w:ascii="Times New Roman" w:eastAsiaTheme="minorEastAsia" w:hAnsi="Times New Roman"/>
                  <w:i/>
                  <w:sz w:val="22"/>
                  <w:szCs w:val="22"/>
                  <w:lang w:eastAsia="zh-CN"/>
                </w:rPr>
                <w:t>≥X</w:t>
              </w:r>
              <w:r>
                <w:rPr>
                  <w:rFonts w:ascii="Times New Roman" w:eastAsiaTheme="minorEastAsia" w:hAnsi="Times New Roman"/>
                  <w:i/>
                  <w:sz w:val="22"/>
                  <w:szCs w:val="22"/>
                  <w:u w:val="single"/>
                  <w:lang w:eastAsia="zh-CN"/>
                </w:rPr>
                <w:t>)</w:t>
              </w:r>
            </w:ins>
            <w:r>
              <w:rPr>
                <w:rFonts w:ascii="Times New Roman" w:eastAsiaTheme="minorEastAsia" w:hAnsi="Times New Roman"/>
                <w:i/>
                <w:sz w:val="22"/>
                <w:szCs w:val="22"/>
                <w:u w:val="single"/>
                <w:lang w:eastAsia="zh-CN"/>
              </w:rPr>
              <w:t xml:space="preserve"> </w:t>
            </w:r>
            <w:r>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 </w:t>
            </w:r>
            <w:r>
              <w:rPr>
                <w:rFonts w:ascii="Times New Roman" w:eastAsiaTheme="minorEastAsia" w:hAnsi="Times New Roman"/>
                <w:i/>
                <w:color w:val="FF0000"/>
                <w:sz w:val="22"/>
                <w:szCs w:val="22"/>
                <w:highlight w:val="yellow"/>
                <w:u w:val="single"/>
                <w:lang w:eastAsia="zh-CN"/>
              </w:rPr>
              <w:t>(</w:t>
            </w:r>
            <w:del w:id="16" w:author="JL" w:date="2021-08-23T14:08:00Z">
              <w:r>
                <w:rPr>
                  <w:rFonts w:ascii="Times New Roman" w:eastAsiaTheme="minorEastAsia" w:hAnsi="Times New Roman"/>
                  <w:i/>
                  <w:color w:val="FF0000"/>
                  <w:sz w:val="22"/>
                  <w:szCs w:val="22"/>
                  <w:highlight w:val="yellow"/>
                  <w:u w:val="single"/>
                  <w:lang w:eastAsia="zh-CN"/>
                </w:rPr>
                <w:delText xml:space="preserve">X </w:delText>
              </w:r>
            </w:del>
            <w:ins w:id="17" w:author="JL" w:date="2021-08-23T14:08:00Z">
              <w:r>
                <w:rPr>
                  <w:rFonts w:ascii="Times New Roman" w:eastAsiaTheme="minorEastAsia" w:hAnsi="Times New Roman"/>
                  <w:i/>
                  <w:color w:val="FF0000"/>
                  <w:sz w:val="22"/>
                  <w:szCs w:val="22"/>
                  <w:highlight w:val="yellow"/>
                  <w:u w:val="single"/>
                  <w:lang w:eastAsia="zh-CN"/>
                </w:rPr>
                <w:t xml:space="preserve">Each temporary RS triggering/no-triggering </w:t>
              </w:r>
            </w:ins>
            <w:r>
              <w:rPr>
                <w:rFonts w:ascii="Times New Roman" w:eastAsiaTheme="minorEastAsia" w:hAnsi="Times New Roman"/>
                <w:i/>
                <w:color w:val="FF0000"/>
                <w:sz w:val="22"/>
                <w:szCs w:val="22"/>
                <w:highlight w:val="yellow"/>
                <w:u w:val="single"/>
                <w:lang w:eastAsia="zh-CN"/>
              </w:rPr>
              <w:t>is indicated independently for each of the Y SCells)</w:t>
            </w:r>
          </w:p>
          <w:p w14:paraId="690F673B" w14:textId="77777777" w:rsidR="001C41D3" w:rsidRDefault="00603B81">
            <w:pPr>
              <w:spacing w:beforeLines="50" w:before="120"/>
              <w:rPr>
                <w:iCs/>
                <w:lang w:eastAsia="zh-CN"/>
              </w:rPr>
            </w:pPr>
            <w:r>
              <w:rPr>
                <w:iCs/>
                <w:lang w:eastAsia="zh-CN"/>
              </w:rPr>
              <w:t>For the alternatives, we support Alt1.</w:t>
            </w:r>
          </w:p>
        </w:tc>
      </w:tr>
      <w:tr w:rsidR="001C41D3" w14:paraId="1D76ECF9" w14:textId="77777777" w:rsidTr="00540BDF">
        <w:tc>
          <w:tcPr>
            <w:tcW w:w="1986" w:type="dxa"/>
            <w:tcBorders>
              <w:top w:val="single" w:sz="4" w:space="0" w:color="auto"/>
              <w:left w:val="single" w:sz="4" w:space="0" w:color="auto"/>
              <w:bottom w:val="single" w:sz="4" w:space="0" w:color="auto"/>
              <w:right w:val="single" w:sz="4" w:space="0" w:color="auto"/>
            </w:tcBorders>
          </w:tcPr>
          <w:p w14:paraId="651B7925" w14:textId="77777777" w:rsidR="001C41D3" w:rsidRDefault="00603B81">
            <w:pPr>
              <w:spacing w:beforeLines="50" w:before="120"/>
              <w:rPr>
                <w:rFonts w:eastAsiaTheme="minorEastAsia"/>
                <w:lang w:eastAsia="zh-CN"/>
              </w:rPr>
            </w:pPr>
            <w:r>
              <w:rPr>
                <w:rFonts w:eastAsiaTheme="minorEastAsia"/>
                <w:lang w:eastAsia="zh-CN"/>
              </w:rPr>
              <w:t>Qualcomm3</w:t>
            </w:r>
          </w:p>
        </w:tc>
        <w:tc>
          <w:tcPr>
            <w:tcW w:w="7208" w:type="dxa"/>
            <w:tcBorders>
              <w:top w:val="single" w:sz="4" w:space="0" w:color="auto"/>
              <w:left w:val="single" w:sz="4" w:space="0" w:color="auto"/>
              <w:bottom w:val="single" w:sz="4" w:space="0" w:color="auto"/>
              <w:right w:val="single" w:sz="4" w:space="0" w:color="auto"/>
            </w:tcBorders>
          </w:tcPr>
          <w:p w14:paraId="6A036212" w14:textId="77777777" w:rsidR="001C41D3" w:rsidRDefault="00603B81">
            <w:pPr>
              <w:spacing w:beforeLines="50" w:before="120"/>
              <w:rPr>
                <w:rFonts w:eastAsia="MS Mincho"/>
                <w:iCs/>
                <w:lang w:eastAsia="ja-JP"/>
              </w:rPr>
            </w:pPr>
            <w:r>
              <w:rPr>
                <w:rFonts w:eastAsia="MS Mincho" w:hint="eastAsia"/>
                <w:iCs/>
                <w:lang w:eastAsia="ja-JP"/>
              </w:rPr>
              <w:t>T</w:t>
            </w:r>
            <w:r>
              <w:rPr>
                <w:rFonts w:eastAsia="MS Mincho"/>
                <w:iCs/>
                <w:lang w:eastAsia="ja-JP"/>
              </w:rPr>
              <w:t>he intention of FL proposal (to cover both alternatives) is ok for us. However, the current proposal 1-rev2 does not achieve this. Since the FL summary above explains the high-level principles of Alt.1 and Alt.2 well, we suggest to capture them as alternatives to down select at the next meeting.</w:t>
            </w:r>
          </w:p>
          <w:p w14:paraId="1ED64061" w14:textId="77777777" w:rsidR="001C41D3" w:rsidRDefault="00603B81">
            <w:pPr>
              <w:spacing w:beforeLines="50" w:before="120"/>
              <w:rPr>
                <w:rFonts w:eastAsia="MS Mincho"/>
                <w:iCs/>
                <w:lang w:eastAsia="ja-JP"/>
              </w:rPr>
            </w:pPr>
            <w:r>
              <w:rPr>
                <w:rFonts w:eastAsia="MS Mincho"/>
                <w:iCs/>
                <w:lang w:eastAsia="ja-JP"/>
              </w:rPr>
              <w:t xml:space="preserve">Our suggested update on the FL proposal 1-rev2 is </w:t>
            </w:r>
            <w:r>
              <w:rPr>
                <w:rFonts w:eastAsia="MS Mincho"/>
                <w:iCs/>
                <w:color w:val="0000FF"/>
                <w:lang w:eastAsia="ja-JP"/>
              </w:rPr>
              <w:t>as follows</w:t>
            </w:r>
            <w:r>
              <w:rPr>
                <w:rFonts w:eastAsia="MS Mincho"/>
                <w:iCs/>
                <w:lang w:eastAsia="ja-JP"/>
              </w:rPr>
              <w:t>. The suggestion by Nokia, NSB (23.8) and Futurewei3 on “</w:t>
            </w:r>
            <w:ins w:id="18" w:author="JL" w:date="2021-08-23T14:07:00Z">
              <w:r>
                <w:rPr>
                  <w:rFonts w:eastAsiaTheme="minorEastAsia"/>
                  <w:i/>
                  <w:lang w:eastAsia="zh-CN"/>
                </w:rPr>
                <w:t>X out of</w:t>
              </w:r>
            </w:ins>
            <w:r>
              <w:rPr>
                <w:rFonts w:eastAsiaTheme="minorEastAsia"/>
                <w:i/>
                <w:lang w:eastAsia="zh-CN"/>
              </w:rPr>
              <w:t xml:space="preserve"> </w:t>
            </w:r>
            <w:r>
              <w:rPr>
                <w:rFonts w:eastAsiaTheme="minorEastAsia"/>
                <w:i/>
                <w:highlight w:val="yellow"/>
                <w:u w:val="single"/>
                <w:lang w:eastAsia="zh-CN"/>
              </w:rPr>
              <w:t>Y</w:t>
            </w:r>
            <w:ins w:id="19" w:author="JL" w:date="2021-08-23T14:07:00Z">
              <w:r>
                <w:rPr>
                  <w:rFonts w:eastAsiaTheme="minorEastAsia"/>
                  <w:i/>
                  <w:u w:val="single"/>
                  <w:lang w:eastAsia="zh-CN"/>
                </w:rPr>
                <w:t xml:space="preserve"> (Y</w:t>
              </w:r>
              <w:r>
                <w:rPr>
                  <w:rFonts w:eastAsiaTheme="minorEastAsia"/>
                  <w:i/>
                  <w:lang w:eastAsia="zh-CN"/>
                </w:rPr>
                <w:t>≥X</w:t>
              </w:r>
              <w:r>
                <w:rPr>
                  <w:rFonts w:eastAsiaTheme="minorEastAsia"/>
                  <w:i/>
                  <w:u w:val="single"/>
                  <w:lang w:eastAsia="zh-CN"/>
                </w:rPr>
                <w:t>)</w:t>
              </w:r>
            </w:ins>
            <w:r>
              <w:rPr>
                <w:rFonts w:eastAsia="MS Mincho"/>
                <w:iCs/>
                <w:lang w:eastAsia="ja-JP"/>
              </w:rPr>
              <w:t>” is also reflected. Regarding “</w:t>
            </w:r>
            <w:ins w:id="20" w:author="JL" w:date="2021-08-23T14:08:00Z">
              <w:r>
                <w:rPr>
                  <w:rFonts w:eastAsiaTheme="minorEastAsia"/>
                  <w:i/>
                  <w:color w:val="FF0000"/>
                  <w:highlight w:val="yellow"/>
                  <w:u w:val="single"/>
                  <w:lang w:eastAsia="zh-CN"/>
                </w:rPr>
                <w:t xml:space="preserve">Each temporary RS triggering/no-triggering </w:t>
              </w:r>
            </w:ins>
            <w:r>
              <w:rPr>
                <w:rFonts w:eastAsiaTheme="minorEastAsia"/>
                <w:i/>
                <w:color w:val="FF0000"/>
                <w:highlight w:val="yellow"/>
                <w:u w:val="single"/>
                <w:lang w:eastAsia="zh-CN"/>
              </w:rPr>
              <w:t>is indicated independently for each of the Y SCells</w:t>
            </w:r>
            <w:r>
              <w:rPr>
                <w:rFonts w:eastAsia="MS Mincho"/>
                <w:iCs/>
                <w:lang w:eastAsia="ja-JP"/>
              </w:rPr>
              <w:t>”, our understanding is that this is only for Alt.1. We prefer to delete this for now.</w:t>
            </w:r>
          </w:p>
          <w:p w14:paraId="1C709C09"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1-rev2</w:t>
            </w:r>
            <w:r>
              <w:rPr>
                <w:rFonts w:eastAsiaTheme="minorEastAsia"/>
                <w:b/>
                <w:i/>
                <w:color w:val="0000FF"/>
                <w:highlight w:val="yellow"/>
                <w:lang w:eastAsia="zh-CN"/>
              </w:rPr>
              <w:t>a</w:t>
            </w:r>
            <w:r>
              <w:rPr>
                <w:rFonts w:eastAsiaTheme="minorEastAsia"/>
                <w:i/>
                <w:highlight w:val="yellow"/>
                <w:lang w:eastAsia="zh-CN"/>
              </w:rPr>
              <w:t>:</w:t>
            </w:r>
            <w:r>
              <w:rPr>
                <w:rFonts w:eastAsiaTheme="minorEastAsia"/>
                <w:i/>
                <w:lang w:eastAsia="zh-CN"/>
              </w:rPr>
              <w:t xml:space="preserve"> To trigger temporary RS, </w:t>
            </w:r>
          </w:p>
          <w:p w14:paraId="271ED419" w14:textId="77777777" w:rsidR="001C41D3" w:rsidRDefault="00603B81">
            <w:pPr>
              <w:pStyle w:val="ListParagraph"/>
              <w:widowControl/>
              <w:numPr>
                <w:ilvl w:val="0"/>
                <w:numId w:val="15"/>
              </w:numPr>
              <w:spacing w:beforeLines="50" w:before="120"/>
              <w:rPr>
                <w:rFonts w:ascii="Times New Roman" w:eastAsiaTheme="minorEastAsia" w:hAnsi="Times New Roman"/>
                <w:i/>
                <w:color w:val="0000FF"/>
                <w:sz w:val="22"/>
                <w:lang w:eastAsia="zh-CN"/>
              </w:rPr>
            </w:pPr>
            <w:r>
              <w:rPr>
                <w:rFonts w:ascii="Times New Roman" w:eastAsia="MS Mincho" w:hAnsi="Times New Roman"/>
                <w:i/>
                <w:color w:val="0000FF"/>
                <w:sz w:val="22"/>
                <w:lang w:eastAsia="ja-JP"/>
              </w:rPr>
              <w:t>RAN1 to discuss and down-select one of the following alternatives.</w:t>
            </w:r>
          </w:p>
          <w:p w14:paraId="64BB79DA" w14:textId="77777777" w:rsidR="001C41D3" w:rsidRDefault="00603B81">
            <w:pPr>
              <w:pStyle w:val="ListParagraph"/>
              <w:widowControl/>
              <w:numPr>
                <w:ilvl w:val="0"/>
                <w:numId w:val="16"/>
              </w:numPr>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lastRenderedPageBreak/>
              <w:t>Alt 1: Bitmap approach in MAC-CE similar to SCell activation</w:t>
            </w:r>
          </w:p>
          <w:p w14:paraId="073E97EF" w14:textId="77777777" w:rsidR="001C41D3" w:rsidRDefault="00603B8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Every Y-bit block in the bitmap corresponds to a SCell, Y&gt;=0</w:t>
            </w:r>
          </w:p>
          <w:p w14:paraId="07576958" w14:textId="77777777" w:rsidR="001C41D3" w:rsidRDefault="00603B8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Y-bit block indicates the RS resource ID, and a value zero indicated by the bit block means no RS resource transmitted.</w:t>
            </w:r>
          </w:p>
          <w:p w14:paraId="3F710D51" w14:textId="77777777" w:rsidR="001C41D3" w:rsidRDefault="00603B81">
            <w:pPr>
              <w:pStyle w:val="ListParagraph"/>
              <w:widowControl/>
              <w:numPr>
                <w:ilvl w:val="0"/>
                <w:numId w:val="16"/>
              </w:numPr>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2: Reuse A-TRS triggering framework</w:t>
            </w:r>
          </w:p>
          <w:p w14:paraId="6F18A6AD" w14:textId="77777777" w:rsidR="001C41D3" w:rsidRDefault="00603B8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trigger state is indicated by the MAC-CE explicitly</w:t>
            </w:r>
          </w:p>
          <w:p w14:paraId="1FBF3B47" w14:textId="77777777" w:rsidR="001C41D3" w:rsidRDefault="00603B8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The association between a trigger state and aperiodic RS(s) for one or multiple SCells is configured by RRC</w:t>
            </w:r>
          </w:p>
          <w:p w14:paraId="0651D329" w14:textId="77777777" w:rsidR="001C41D3" w:rsidRDefault="00603B8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The value zero of the MAC-CE indication means no temporary RS is triggered by the MAC-CE</w:t>
            </w:r>
          </w:p>
          <w:p w14:paraId="0C1E807F" w14:textId="77777777" w:rsidR="001C41D3" w:rsidRDefault="00603B81">
            <w:pPr>
              <w:pStyle w:val="ListParagraph"/>
              <w:widowControl/>
              <w:numPr>
                <w:ilvl w:val="0"/>
                <w:numId w:val="15"/>
              </w:numPr>
              <w:spacing w:beforeLines="50" w:before="120"/>
              <w:rPr>
                <w:rFonts w:ascii="Times New Roman" w:eastAsiaTheme="minorEastAsia" w:hAnsi="Times New Roman"/>
                <w:i/>
                <w:color w:val="0000FF"/>
                <w:sz w:val="22"/>
                <w:lang w:eastAsia="zh-CN"/>
              </w:rPr>
            </w:pPr>
            <w:r>
              <w:rPr>
                <w:rFonts w:ascii="Times New Roman" w:eastAsia="MS Mincho" w:hAnsi="Times New Roman" w:hint="eastAsia"/>
                <w:i/>
                <w:color w:val="0000FF"/>
                <w:sz w:val="22"/>
                <w:lang w:eastAsia="ja-JP"/>
              </w:rPr>
              <w:t>F</w:t>
            </w:r>
            <w:r>
              <w:rPr>
                <w:rFonts w:ascii="Times New Roman" w:eastAsia="MS Mincho" w:hAnsi="Times New Roman"/>
                <w:i/>
                <w:color w:val="0000FF"/>
                <w:sz w:val="22"/>
                <w:lang w:eastAsia="ja-JP"/>
              </w:rPr>
              <w:t xml:space="preserve">or both alternatives, </w:t>
            </w:r>
          </w:p>
          <w:p w14:paraId="09344F3F" w14:textId="77777777" w:rsidR="001C41D3" w:rsidRDefault="00603B81">
            <w:pPr>
              <w:pStyle w:val="ListParagraph"/>
              <w:widowControl/>
              <w:numPr>
                <w:ilvl w:val="0"/>
                <w:numId w:val="16"/>
              </w:numPr>
              <w:ind w:left="751"/>
              <w:rPr>
                <w:rFonts w:ascii="Times New Roman" w:eastAsiaTheme="minorEastAsia" w:hAnsi="Times New Roman"/>
                <w:i/>
                <w:strike/>
                <w:color w:val="0000FF"/>
                <w:sz w:val="22"/>
                <w:szCs w:val="22"/>
                <w:lang w:eastAsia="zh-CN"/>
              </w:rPr>
            </w:pPr>
            <w:r>
              <w:rPr>
                <w:rFonts w:ascii="Times New Roman" w:eastAsiaTheme="minorEastAsia" w:hAnsi="Times New Roman"/>
                <w:i/>
                <w:strike/>
                <w:color w:val="0000FF"/>
                <w:sz w:val="22"/>
                <w:szCs w:val="22"/>
                <w:lang w:eastAsia="zh-CN"/>
              </w:rPr>
              <w:t>MAC-CE at least explicitly provides the following information:</w:t>
            </w:r>
          </w:p>
          <w:p w14:paraId="36D0E5D3"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trike/>
                <w:color w:val="0000FF"/>
                <w:sz w:val="22"/>
                <w:szCs w:val="22"/>
                <w:lang w:eastAsia="zh-CN"/>
              </w:rPr>
              <w:t xml:space="preserve">X (≥0) </w:t>
            </w:r>
            <w:r>
              <w:rPr>
                <w:rFonts w:ascii="Times New Roman" w:eastAsiaTheme="minorEastAsia" w:hAnsi="Times New Roman"/>
                <w:i/>
                <w:sz w:val="22"/>
                <w:szCs w:val="22"/>
                <w:lang w:eastAsia="zh-CN"/>
              </w:rPr>
              <w:t>temporary RSs are to be triggered on</w:t>
            </w:r>
            <w:ins w:id="21" w:author="JL" w:date="2021-08-23T14:07:00Z">
              <w:r>
                <w:rPr>
                  <w:rFonts w:ascii="Times New Roman" w:eastAsiaTheme="minorEastAsia" w:hAnsi="Times New Roman"/>
                  <w:i/>
                  <w:sz w:val="22"/>
                  <w:szCs w:val="22"/>
                  <w:lang w:eastAsia="zh-CN"/>
                </w:rPr>
                <w:t xml:space="preserve"> X out of</w:t>
              </w:r>
            </w:ins>
            <w:r>
              <w:rPr>
                <w:rFonts w:ascii="Times New Roman" w:eastAsiaTheme="minorEastAsia" w:hAnsi="Times New Roman"/>
                <w:i/>
                <w:sz w:val="22"/>
                <w:szCs w:val="22"/>
                <w:lang w:eastAsia="zh-CN"/>
              </w:rPr>
              <w:t xml:space="preserve"> </w:t>
            </w:r>
            <w:r>
              <w:rPr>
                <w:rFonts w:ascii="Times New Roman" w:eastAsiaTheme="minorEastAsia" w:hAnsi="Times New Roman"/>
                <w:i/>
                <w:sz w:val="22"/>
                <w:szCs w:val="22"/>
                <w:highlight w:val="yellow"/>
                <w:u w:val="single"/>
                <w:lang w:eastAsia="zh-CN"/>
              </w:rPr>
              <w:t>Y</w:t>
            </w:r>
            <w:ins w:id="22" w:author="JL" w:date="2021-08-23T14:07:00Z">
              <w:r>
                <w:rPr>
                  <w:rFonts w:ascii="Times New Roman" w:eastAsiaTheme="minorEastAsia" w:hAnsi="Times New Roman"/>
                  <w:i/>
                  <w:sz w:val="22"/>
                  <w:szCs w:val="22"/>
                  <w:u w:val="single"/>
                  <w:lang w:eastAsia="zh-CN"/>
                </w:rPr>
                <w:t xml:space="preserve"> (Y</w:t>
              </w:r>
              <w:r>
                <w:rPr>
                  <w:rFonts w:ascii="Times New Roman" w:eastAsiaTheme="minorEastAsia" w:hAnsi="Times New Roman"/>
                  <w:i/>
                  <w:sz w:val="22"/>
                  <w:szCs w:val="22"/>
                  <w:lang w:eastAsia="zh-CN"/>
                </w:rPr>
                <w:t>≥X</w:t>
              </w:r>
              <w:r>
                <w:rPr>
                  <w:rFonts w:ascii="Times New Roman" w:eastAsiaTheme="minorEastAsia" w:hAnsi="Times New Roman"/>
                  <w:i/>
                  <w:sz w:val="22"/>
                  <w:szCs w:val="22"/>
                  <w:u w:val="single"/>
                  <w:lang w:eastAsia="zh-CN"/>
                </w:rPr>
                <w:t>)</w:t>
              </w:r>
            </w:ins>
            <w:r>
              <w:rPr>
                <w:rFonts w:ascii="Times New Roman" w:eastAsiaTheme="minorEastAsia" w:hAnsi="Times New Roman"/>
                <w:i/>
                <w:sz w:val="22"/>
                <w:szCs w:val="22"/>
                <w:u w:val="single"/>
                <w:lang w:eastAsia="zh-CN"/>
              </w:rPr>
              <w:t xml:space="preserve"> </w:t>
            </w:r>
            <w:r>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 </w:t>
            </w:r>
            <w:r>
              <w:rPr>
                <w:rFonts w:ascii="Times New Roman" w:eastAsiaTheme="minorEastAsia" w:hAnsi="Times New Roman"/>
                <w:i/>
                <w:strike/>
                <w:color w:val="0000FF"/>
                <w:sz w:val="22"/>
                <w:szCs w:val="22"/>
                <w:highlight w:val="yellow"/>
                <w:u w:val="single"/>
                <w:lang w:eastAsia="zh-CN"/>
              </w:rPr>
              <w:t>(Each temporary RS triggering/no-triggering is indicated independently for each of the Y SCells)</w:t>
            </w:r>
          </w:p>
          <w:p w14:paraId="070DA380"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color w:val="FF0000"/>
                <w:sz w:val="22"/>
                <w:szCs w:val="22"/>
                <w:lang w:eastAsia="zh-CN"/>
              </w:rPr>
              <w:t>No temporary RS is to be triggered on the other to-be-activated SCells</w:t>
            </w:r>
          </w:p>
          <w:p w14:paraId="314622CB"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0, 1, or more temporary RS </w:t>
            </w:r>
            <w:r>
              <w:rPr>
                <w:rFonts w:ascii="Times New Roman" w:eastAsiaTheme="minorEastAsia" w:hAnsi="Times New Roman"/>
                <w:i/>
                <w:color w:val="0000FF"/>
                <w:sz w:val="22"/>
                <w:szCs w:val="22"/>
                <w:lang w:eastAsia="zh-CN"/>
              </w:rPr>
              <w:t>configuration</w:t>
            </w:r>
            <w:r>
              <w:rPr>
                <w:rFonts w:ascii="Times New Roman" w:eastAsiaTheme="minorEastAsia" w:hAnsi="Times New Roman"/>
                <w:i/>
                <w:sz w:val="22"/>
                <w:szCs w:val="22"/>
                <w:lang w:eastAsia="zh-CN"/>
              </w:rPr>
              <w:t xml:space="preserve">s can be </w:t>
            </w:r>
            <w:r>
              <w:rPr>
                <w:rFonts w:ascii="Times New Roman" w:eastAsiaTheme="minorEastAsia" w:hAnsi="Times New Roman"/>
                <w:i/>
                <w:color w:val="0000FF"/>
                <w:sz w:val="22"/>
                <w:szCs w:val="22"/>
                <w:lang w:eastAsia="zh-CN"/>
              </w:rPr>
              <w:t xml:space="preserve">provided by </w:t>
            </w:r>
            <w:r>
              <w:rPr>
                <w:rFonts w:ascii="Times New Roman" w:eastAsiaTheme="minorEastAsia" w:hAnsi="Times New Roman"/>
                <w:i/>
                <w:sz w:val="22"/>
                <w:szCs w:val="22"/>
                <w:lang w:eastAsia="zh-CN"/>
              </w:rPr>
              <w:t xml:space="preserve">RRC </w:t>
            </w:r>
            <w:r>
              <w:rPr>
                <w:rFonts w:ascii="Times New Roman" w:eastAsiaTheme="minorEastAsia" w:hAnsi="Times New Roman"/>
                <w:i/>
                <w:strike/>
                <w:color w:val="0000FF"/>
                <w:sz w:val="22"/>
                <w:szCs w:val="22"/>
                <w:lang w:eastAsia="zh-CN"/>
              </w:rPr>
              <w:t>configured on a</w:t>
            </w:r>
            <w:r>
              <w:rPr>
                <w:rFonts w:ascii="Times New Roman" w:eastAsiaTheme="minorEastAsia" w:hAnsi="Times New Roman"/>
                <w:i/>
                <w:sz w:val="22"/>
                <w:szCs w:val="22"/>
                <w:lang w:eastAsia="zh-CN"/>
              </w:rPr>
              <w:t xml:space="preserve"> </w:t>
            </w:r>
            <w:r>
              <w:rPr>
                <w:rFonts w:ascii="Times New Roman" w:eastAsiaTheme="minorEastAsia" w:hAnsi="Times New Roman"/>
                <w:i/>
                <w:color w:val="0000FF"/>
                <w:sz w:val="22"/>
                <w:szCs w:val="22"/>
                <w:lang w:eastAsia="zh-CN"/>
              </w:rPr>
              <w:t xml:space="preserve">for each </w:t>
            </w:r>
            <w:r>
              <w:rPr>
                <w:rFonts w:ascii="Times New Roman" w:eastAsiaTheme="minorEastAsia" w:hAnsi="Times New Roman"/>
                <w:i/>
                <w:sz w:val="22"/>
                <w:szCs w:val="22"/>
                <w:lang w:eastAsia="zh-CN"/>
              </w:rPr>
              <w:t>SCell, each with information at least include:</w:t>
            </w:r>
          </w:p>
          <w:p w14:paraId="6AB18F8C" w14:textId="77777777" w:rsidR="001C41D3" w:rsidRDefault="00603B81">
            <w:pPr>
              <w:pStyle w:val="ListParagraph"/>
              <w:widowControl/>
              <w:numPr>
                <w:ilvl w:val="2"/>
                <w:numId w:val="16"/>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38DCEAD7" w14:textId="77777777" w:rsidR="001C41D3" w:rsidRDefault="00603B81">
            <w:pPr>
              <w:pStyle w:val="ListParagraph"/>
              <w:widowControl/>
              <w:numPr>
                <w:ilvl w:val="2"/>
                <w:numId w:val="16"/>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0E2A130C" w14:textId="77777777" w:rsidR="001C41D3" w:rsidRDefault="00603B81">
            <w:pPr>
              <w:pStyle w:val="ListParagraph"/>
              <w:numPr>
                <w:ilvl w:val="2"/>
                <w:numId w:val="16"/>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7F297E22" w14:textId="77777777" w:rsidR="001C41D3" w:rsidRDefault="00603B81">
            <w:pPr>
              <w:pStyle w:val="ListParagraph"/>
              <w:numPr>
                <w:ilvl w:val="2"/>
                <w:numId w:val="16"/>
              </w:numPr>
              <w:rPr>
                <w:rFonts w:ascii="Times New Roman" w:eastAsiaTheme="minorEastAsia" w:hAnsi="Times New Roman"/>
                <w:i/>
                <w:sz w:val="21"/>
                <w:szCs w:val="21"/>
                <w:lang w:eastAsia="zh-CN"/>
              </w:rPr>
            </w:pPr>
            <w:r>
              <w:rPr>
                <w:rFonts w:ascii="Times New Roman" w:eastAsiaTheme="minorEastAsia" w:hAnsi="Times New Roman"/>
                <w:i/>
                <w:color w:val="FF0000"/>
                <w:sz w:val="22"/>
                <w:szCs w:val="22"/>
                <w:lang w:eastAsia="zh-CN"/>
              </w:rPr>
              <w:t>FFS: the maximum number of configured temporary RS resources per SCell</w:t>
            </w:r>
          </w:p>
          <w:p w14:paraId="75D8E931" w14:textId="77777777" w:rsidR="001C41D3" w:rsidRDefault="001C41D3">
            <w:pPr>
              <w:spacing w:beforeLines="50" w:before="120"/>
              <w:rPr>
                <w:rFonts w:eastAsia="MS Mincho"/>
                <w:iCs/>
                <w:lang w:eastAsia="ja-JP"/>
              </w:rPr>
            </w:pPr>
          </w:p>
        </w:tc>
      </w:tr>
      <w:tr w:rsidR="001C41D3" w14:paraId="1F77531F" w14:textId="77777777" w:rsidTr="00540BDF">
        <w:tc>
          <w:tcPr>
            <w:tcW w:w="1986" w:type="dxa"/>
            <w:tcBorders>
              <w:top w:val="single" w:sz="4" w:space="0" w:color="auto"/>
              <w:left w:val="single" w:sz="4" w:space="0" w:color="auto"/>
              <w:bottom w:val="single" w:sz="4" w:space="0" w:color="auto"/>
              <w:right w:val="single" w:sz="4" w:space="0" w:color="auto"/>
            </w:tcBorders>
          </w:tcPr>
          <w:p w14:paraId="766DBCC8" w14:textId="77777777" w:rsidR="001C41D3" w:rsidRDefault="00603B81">
            <w:pPr>
              <w:spacing w:beforeLines="50" w:before="120"/>
              <w:rPr>
                <w:rFonts w:eastAsiaTheme="minorEastAsia"/>
                <w:lang w:eastAsia="zh-CN"/>
              </w:rPr>
            </w:pPr>
            <w:r>
              <w:rPr>
                <w:rFonts w:eastAsiaTheme="minorEastAsia"/>
                <w:lang w:eastAsia="zh-CN"/>
              </w:rPr>
              <w:lastRenderedPageBreak/>
              <w:t xml:space="preserve">Apple </w:t>
            </w:r>
          </w:p>
        </w:tc>
        <w:tc>
          <w:tcPr>
            <w:tcW w:w="7208" w:type="dxa"/>
            <w:tcBorders>
              <w:top w:val="single" w:sz="4" w:space="0" w:color="auto"/>
              <w:left w:val="single" w:sz="4" w:space="0" w:color="auto"/>
              <w:bottom w:val="single" w:sz="4" w:space="0" w:color="auto"/>
              <w:right w:val="single" w:sz="4" w:space="0" w:color="auto"/>
            </w:tcBorders>
          </w:tcPr>
          <w:p w14:paraId="6AF04AED" w14:textId="77777777" w:rsidR="001C41D3" w:rsidRDefault="00603B81">
            <w:pPr>
              <w:spacing w:beforeLines="50" w:before="120"/>
              <w:rPr>
                <w:rFonts w:eastAsia="MS Mincho"/>
                <w:iCs/>
                <w:lang w:eastAsia="ja-JP"/>
              </w:rPr>
            </w:pPr>
            <w:r>
              <w:rPr>
                <w:rFonts w:eastAsia="MS Mincho"/>
                <w:iCs/>
                <w:lang w:eastAsia="ja-JP"/>
              </w:rPr>
              <w:t xml:space="preserve">We support Qualcomm’s formulation above. </w:t>
            </w:r>
          </w:p>
        </w:tc>
      </w:tr>
      <w:tr w:rsidR="001C41D3" w14:paraId="4861F39B" w14:textId="77777777" w:rsidTr="00540BDF">
        <w:tc>
          <w:tcPr>
            <w:tcW w:w="1986" w:type="dxa"/>
            <w:tcBorders>
              <w:top w:val="single" w:sz="4" w:space="0" w:color="auto"/>
              <w:left w:val="single" w:sz="4" w:space="0" w:color="auto"/>
              <w:bottom w:val="single" w:sz="4" w:space="0" w:color="auto"/>
              <w:right w:val="single" w:sz="4" w:space="0" w:color="auto"/>
            </w:tcBorders>
          </w:tcPr>
          <w:p w14:paraId="3FBC8AD4" w14:textId="77777777" w:rsidR="001C41D3" w:rsidRDefault="00603B81">
            <w:pPr>
              <w:spacing w:beforeLines="50" w:before="120"/>
              <w:rPr>
                <w:rFonts w:eastAsiaTheme="minorEastAsia"/>
                <w:lang w:eastAsia="zh-CN"/>
              </w:rPr>
            </w:pPr>
            <w:r>
              <w:rPr>
                <w:rFonts w:eastAsiaTheme="minorEastAsia"/>
                <w:lang w:eastAsia="zh-CN"/>
              </w:rPr>
              <w:t>ZTE</w:t>
            </w:r>
          </w:p>
        </w:tc>
        <w:tc>
          <w:tcPr>
            <w:tcW w:w="7208" w:type="dxa"/>
            <w:tcBorders>
              <w:top w:val="single" w:sz="4" w:space="0" w:color="auto"/>
              <w:left w:val="single" w:sz="4" w:space="0" w:color="auto"/>
              <w:bottom w:val="single" w:sz="4" w:space="0" w:color="auto"/>
              <w:right w:val="single" w:sz="4" w:space="0" w:color="auto"/>
            </w:tcBorders>
          </w:tcPr>
          <w:p w14:paraId="3F26B431" w14:textId="77777777" w:rsidR="001C41D3" w:rsidRDefault="00603B81">
            <w:pPr>
              <w:spacing w:beforeLines="50" w:before="120"/>
              <w:rPr>
                <w:rFonts w:eastAsiaTheme="minorEastAsia"/>
                <w:iCs/>
                <w:lang w:eastAsia="zh-CN"/>
              </w:rPr>
            </w:pPr>
            <w:r>
              <w:rPr>
                <w:rFonts w:eastAsiaTheme="minorEastAsia" w:hint="eastAsia"/>
                <w:iCs/>
                <w:lang w:eastAsia="zh-CN"/>
              </w:rPr>
              <w:t>T</w:t>
            </w:r>
            <w:r>
              <w:rPr>
                <w:rFonts w:eastAsiaTheme="minorEastAsia"/>
                <w:iCs/>
                <w:lang w:eastAsia="zh-CN"/>
              </w:rPr>
              <w:t>hanks for the discussion and thanks FL for summarizing the two alternatives.</w:t>
            </w:r>
          </w:p>
          <w:p w14:paraId="4ADB9916" w14:textId="77777777" w:rsidR="001C41D3" w:rsidRDefault="00603B81">
            <w:pPr>
              <w:spacing w:beforeLines="50" w:before="120"/>
              <w:rPr>
                <w:rFonts w:eastAsiaTheme="minorEastAsia"/>
                <w:b/>
                <w:iCs/>
                <w:u w:val="single"/>
                <w:lang w:eastAsia="zh-CN"/>
              </w:rPr>
            </w:pPr>
            <w:r>
              <w:rPr>
                <w:rFonts w:eastAsiaTheme="minorEastAsia" w:hint="eastAsia"/>
                <w:b/>
                <w:iCs/>
                <w:u w:val="single"/>
                <w:lang w:eastAsia="zh-CN"/>
              </w:rPr>
              <w:t>C</w:t>
            </w:r>
            <w:r>
              <w:rPr>
                <w:rFonts w:eastAsiaTheme="minorEastAsia"/>
                <w:b/>
                <w:iCs/>
                <w:u w:val="single"/>
                <w:lang w:eastAsia="zh-CN"/>
              </w:rPr>
              <w:t>omment#1</w:t>
            </w:r>
          </w:p>
          <w:p w14:paraId="658CC04D" w14:textId="77777777" w:rsidR="001C41D3" w:rsidRDefault="00603B81">
            <w:pPr>
              <w:spacing w:beforeLines="50" w:before="120"/>
              <w:rPr>
                <w:rFonts w:eastAsiaTheme="minorEastAsia"/>
                <w:iCs/>
                <w:lang w:eastAsia="zh-CN"/>
              </w:rPr>
            </w:pPr>
            <w:r>
              <w:rPr>
                <w:rFonts w:eastAsiaTheme="minorEastAsia"/>
                <w:iCs/>
                <w:lang w:eastAsia="zh-CN"/>
              </w:rPr>
              <w:t>Between Alt.1 and Alt.2, Alt.1 requires more bits than Alt.2. Besides, Alt.2 tries to reuse most of the existing A-CSI-RS triggering mechanism, which is preferred. Thus, overall, we suggest to go with the direction of Alt.2.</w:t>
            </w:r>
          </w:p>
          <w:p w14:paraId="63BA259C" w14:textId="77777777" w:rsidR="001C41D3" w:rsidRDefault="00603B81">
            <w:pPr>
              <w:spacing w:beforeLines="50" w:before="120"/>
              <w:rPr>
                <w:rFonts w:eastAsiaTheme="minorEastAsia"/>
                <w:b/>
                <w:iCs/>
                <w:u w:val="single"/>
                <w:lang w:eastAsia="zh-CN"/>
              </w:rPr>
            </w:pPr>
            <w:r>
              <w:rPr>
                <w:rFonts w:eastAsiaTheme="minorEastAsia"/>
                <w:b/>
                <w:iCs/>
                <w:u w:val="single"/>
                <w:lang w:eastAsia="zh-CN"/>
              </w:rPr>
              <w:t>Comment#2</w:t>
            </w:r>
          </w:p>
          <w:p w14:paraId="7741B121" w14:textId="77777777" w:rsidR="001C41D3" w:rsidRDefault="00603B81">
            <w:pPr>
              <w:spacing w:beforeLines="50" w:before="120"/>
              <w:rPr>
                <w:rFonts w:eastAsiaTheme="minorEastAsia"/>
                <w:iCs/>
                <w:lang w:eastAsia="zh-CN"/>
              </w:rPr>
            </w:pPr>
            <w:r>
              <w:rPr>
                <w:rFonts w:eastAsiaTheme="minorEastAsia"/>
                <w:iCs/>
                <w:lang w:eastAsia="zh-CN"/>
              </w:rPr>
              <w:t>Both Alt.1 and Alt.2 have a similar statement “a value zero means no RS resource transmitted”, we understand it is the similar as legacy mechanism. However, we may need to make it clear in the context of temporary RS. For example, does it mean the SCell is not triggered or does it mean legacy SSB-based SCell activation is triggered?</w:t>
            </w:r>
          </w:p>
          <w:p w14:paraId="2E352890" w14:textId="77777777" w:rsidR="001C41D3" w:rsidRDefault="00603B81">
            <w:pPr>
              <w:spacing w:beforeLines="50" w:before="120"/>
              <w:rPr>
                <w:rFonts w:eastAsiaTheme="minorEastAsia"/>
                <w:iCs/>
                <w:lang w:eastAsia="zh-CN"/>
              </w:rPr>
            </w:pPr>
            <w:r>
              <w:rPr>
                <w:rFonts w:eastAsiaTheme="minorEastAsia"/>
                <w:iCs/>
                <w:lang w:eastAsia="zh-CN"/>
              </w:rPr>
              <w:t>From our perspective, if Alt.1 is adopted, then “a value zero” is more appropriate to indicate the SCell is not activated otherwise there is no way to indicate such UE behavior. If Alt.2 is adopted, then “a value zero” is not expected to be indicated by the MAC-CE. Otherwise, it is not clear how to define such UE behavior.</w:t>
            </w:r>
            <w:r>
              <w:rPr>
                <w:rFonts w:eastAsiaTheme="minorEastAsia" w:hint="eastAsia"/>
                <w:iCs/>
                <w:lang w:eastAsia="zh-CN"/>
              </w:rPr>
              <w:t xml:space="preserve"> </w:t>
            </w:r>
            <w:r>
              <w:rPr>
                <w:rFonts w:eastAsiaTheme="minorEastAsia"/>
                <w:iCs/>
                <w:lang w:eastAsia="zh-CN"/>
              </w:rPr>
              <w:t>Thus, we suggest to make this aspect clear.</w:t>
            </w:r>
          </w:p>
        </w:tc>
      </w:tr>
      <w:tr w:rsidR="001C41D3" w14:paraId="415E3ADD" w14:textId="77777777" w:rsidTr="00540BDF">
        <w:tc>
          <w:tcPr>
            <w:tcW w:w="1986" w:type="dxa"/>
            <w:tcBorders>
              <w:top w:val="single" w:sz="4" w:space="0" w:color="auto"/>
              <w:left w:val="single" w:sz="4" w:space="0" w:color="auto"/>
              <w:bottom w:val="single" w:sz="4" w:space="0" w:color="auto"/>
              <w:right w:val="single" w:sz="4" w:space="0" w:color="auto"/>
            </w:tcBorders>
          </w:tcPr>
          <w:p w14:paraId="70CB4C3C" w14:textId="77777777" w:rsidR="001C41D3" w:rsidRDefault="00603B81">
            <w:pPr>
              <w:spacing w:beforeLines="50" w:before="120"/>
              <w:rPr>
                <w:rFonts w:eastAsiaTheme="minorEastAsia"/>
                <w:lang w:eastAsia="zh-CN"/>
              </w:rPr>
            </w:pPr>
            <w:r>
              <w:rPr>
                <w:rFonts w:eastAsiaTheme="minorEastAsia"/>
                <w:lang w:eastAsia="zh-CN"/>
              </w:rPr>
              <w:t>OPPO</w:t>
            </w:r>
          </w:p>
        </w:tc>
        <w:tc>
          <w:tcPr>
            <w:tcW w:w="7208" w:type="dxa"/>
            <w:tcBorders>
              <w:top w:val="single" w:sz="4" w:space="0" w:color="auto"/>
              <w:left w:val="single" w:sz="4" w:space="0" w:color="auto"/>
              <w:bottom w:val="single" w:sz="4" w:space="0" w:color="auto"/>
              <w:right w:val="single" w:sz="4" w:space="0" w:color="auto"/>
            </w:tcBorders>
          </w:tcPr>
          <w:p w14:paraId="42388C36" w14:textId="77777777" w:rsidR="001C41D3" w:rsidRDefault="00603B81">
            <w:pPr>
              <w:spacing w:beforeLines="50" w:before="120"/>
              <w:rPr>
                <w:rFonts w:eastAsia="MS Mincho"/>
                <w:iCs/>
                <w:lang w:eastAsia="ja-JP"/>
              </w:rPr>
            </w:pPr>
            <w:r>
              <w:rPr>
                <w:rFonts w:eastAsia="MS Mincho"/>
                <w:iCs/>
                <w:lang w:eastAsia="ja-JP"/>
              </w:rPr>
              <w:t xml:space="preserve">It seems the Alt-1 from FL/Qualcomm can be compatible to both Opt-1/Opt-2 in FL proposal 2 (section 3.1.2.1), while Alt-2 from FL/Qualcomm is compatible </w:t>
            </w:r>
            <w:r>
              <w:rPr>
                <w:rFonts w:eastAsia="MS Mincho"/>
                <w:iCs/>
                <w:lang w:eastAsia="ja-JP"/>
              </w:rPr>
              <w:lastRenderedPageBreak/>
              <w:t xml:space="preserve">to only Opt-2 in FL proposal 2.  Are we the only company think in this way? </w:t>
            </w:r>
          </w:p>
          <w:p w14:paraId="0E67DB8C" w14:textId="77777777" w:rsidR="001C41D3" w:rsidRDefault="00603B81">
            <w:pPr>
              <w:spacing w:beforeLines="50" w:before="120"/>
              <w:rPr>
                <w:rFonts w:eastAsia="MS Mincho"/>
                <w:iCs/>
                <w:lang w:eastAsia="zh-CN"/>
              </w:rPr>
            </w:pPr>
            <w:r>
              <w:rPr>
                <w:rFonts w:eastAsia="MS Mincho"/>
                <w:iCs/>
                <w:lang w:eastAsia="ja-JP"/>
              </w:rPr>
              <w:t>BTW, for Qualcomm’s Alt-2, does a “</w:t>
            </w:r>
            <w:r>
              <w:rPr>
                <w:rFonts w:eastAsiaTheme="minorEastAsia"/>
                <w:i/>
                <w:color w:val="0000FF"/>
                <w:lang w:eastAsia="zh-CN"/>
              </w:rPr>
              <w:t>value zero of the MAC-CE indication</w:t>
            </w:r>
            <w:r>
              <w:rPr>
                <w:rFonts w:eastAsia="MS Mincho"/>
                <w:iCs/>
                <w:lang w:eastAsia="ja-JP"/>
              </w:rPr>
              <w:t xml:space="preserve">” refer to “a code point of Tmp RS #x-y” or “a code point in Trigger State index/ID”? </w:t>
            </w:r>
          </w:p>
        </w:tc>
      </w:tr>
      <w:tr w:rsidR="00B95A57" w14:paraId="041CCE1E" w14:textId="77777777" w:rsidTr="00540BDF">
        <w:tc>
          <w:tcPr>
            <w:tcW w:w="1986" w:type="dxa"/>
            <w:tcBorders>
              <w:top w:val="single" w:sz="4" w:space="0" w:color="auto"/>
              <w:left w:val="single" w:sz="4" w:space="0" w:color="auto"/>
              <w:bottom w:val="single" w:sz="4" w:space="0" w:color="auto"/>
              <w:right w:val="single" w:sz="4" w:space="0" w:color="auto"/>
            </w:tcBorders>
          </w:tcPr>
          <w:p w14:paraId="5705022E" w14:textId="77777777" w:rsidR="00B95A57" w:rsidRDefault="00B95A57" w:rsidP="00B95A57">
            <w:pPr>
              <w:spacing w:beforeLines="50" w:before="120"/>
              <w:rPr>
                <w:rFonts w:eastAsiaTheme="minorEastAsia"/>
                <w:lang w:eastAsia="zh-CN"/>
              </w:rPr>
            </w:pPr>
            <w:r>
              <w:rPr>
                <w:rFonts w:eastAsiaTheme="minorEastAsia" w:hint="eastAsia"/>
                <w:lang w:eastAsia="zh-CN"/>
              </w:rPr>
              <w:lastRenderedPageBreak/>
              <w:t>X</w:t>
            </w:r>
            <w:r>
              <w:rPr>
                <w:rFonts w:eastAsiaTheme="minorEastAsia"/>
                <w:lang w:eastAsia="zh-CN"/>
              </w:rPr>
              <w:t>iaomi3</w:t>
            </w:r>
          </w:p>
        </w:tc>
        <w:tc>
          <w:tcPr>
            <w:tcW w:w="7208" w:type="dxa"/>
            <w:tcBorders>
              <w:top w:val="single" w:sz="4" w:space="0" w:color="auto"/>
              <w:left w:val="single" w:sz="4" w:space="0" w:color="auto"/>
              <w:bottom w:val="single" w:sz="4" w:space="0" w:color="auto"/>
              <w:right w:val="single" w:sz="4" w:space="0" w:color="auto"/>
            </w:tcBorders>
          </w:tcPr>
          <w:p w14:paraId="76318D01" w14:textId="77777777" w:rsidR="00B95A57" w:rsidRDefault="00B95A57" w:rsidP="00B95A57">
            <w:pPr>
              <w:spacing w:beforeLines="50" w:before="120"/>
              <w:rPr>
                <w:rFonts w:eastAsiaTheme="minorEastAsia"/>
                <w:iCs/>
                <w:lang w:eastAsia="zh-CN"/>
              </w:rPr>
            </w:pPr>
            <w:r>
              <w:rPr>
                <w:rFonts w:eastAsiaTheme="minorEastAsia" w:hint="eastAsia"/>
                <w:iCs/>
                <w:lang w:eastAsia="zh-CN"/>
              </w:rPr>
              <w:t>W</w:t>
            </w:r>
            <w:r>
              <w:rPr>
                <w:rFonts w:eastAsiaTheme="minorEastAsia"/>
                <w:iCs/>
                <w:lang w:eastAsia="zh-CN"/>
              </w:rPr>
              <w:t xml:space="preserve">e are generally fine with Qualcomm’s version. </w:t>
            </w:r>
          </w:p>
          <w:p w14:paraId="65FB4796" w14:textId="77777777" w:rsidR="00B95A57" w:rsidRDefault="00B95A57" w:rsidP="00B95A57">
            <w:pPr>
              <w:spacing w:beforeLines="50" w:before="120"/>
              <w:rPr>
                <w:rFonts w:eastAsiaTheme="minorEastAsia"/>
                <w:iCs/>
                <w:lang w:eastAsia="zh-CN"/>
              </w:rPr>
            </w:pPr>
            <w:r>
              <w:rPr>
                <w:rFonts w:eastAsiaTheme="minorEastAsia"/>
                <w:iCs/>
                <w:lang w:eastAsia="zh-CN"/>
              </w:rPr>
              <w:t>For the main bullet, it is a little bit confusing to say ‘it is similar to SCell activation’ as the intention is to triggering temporary RS. Hence we propose to delete ‘</w:t>
            </w:r>
            <w:r>
              <w:rPr>
                <w:rFonts w:eastAsiaTheme="minorEastAsia"/>
                <w:i/>
                <w:color w:val="0000FF"/>
                <w:lang w:eastAsia="zh-CN"/>
              </w:rPr>
              <w:t xml:space="preserve">similar to </w:t>
            </w:r>
            <w:r w:rsidRPr="009E63DB">
              <w:rPr>
                <w:rFonts w:eastAsiaTheme="minorEastAsia"/>
                <w:i/>
                <w:color w:val="0000FF"/>
                <w:lang w:eastAsia="zh-CN"/>
              </w:rPr>
              <w:t>SCell activation</w:t>
            </w:r>
            <w:r>
              <w:rPr>
                <w:rFonts w:eastAsiaTheme="minorEastAsia"/>
                <w:iCs/>
                <w:lang w:eastAsia="zh-CN"/>
              </w:rPr>
              <w:t>’  and add a sub-bullet as ‘the to-be-activated SCell is indicated by the current C values included in SCell activation/de-activation MAC CE’</w:t>
            </w:r>
          </w:p>
          <w:p w14:paraId="73F638CE" w14:textId="77777777" w:rsidR="00B95A57" w:rsidRDefault="00B95A57" w:rsidP="00B95A57">
            <w:pPr>
              <w:spacing w:beforeLines="50" w:before="120"/>
              <w:rPr>
                <w:rFonts w:eastAsiaTheme="minorEastAsia"/>
                <w:iCs/>
                <w:lang w:eastAsia="zh-CN"/>
              </w:rPr>
            </w:pPr>
            <w:r>
              <w:rPr>
                <w:rFonts w:eastAsiaTheme="minorEastAsia"/>
                <w:iCs/>
                <w:lang w:eastAsia="zh-CN"/>
              </w:rPr>
              <w:t>For the first sub-bullet of the second bullet, we propose to use another alphabet to replace ‘Y’ in order to avoid potential confusion.</w:t>
            </w:r>
          </w:p>
          <w:p w14:paraId="47EE2594" w14:textId="77777777" w:rsidR="00B95A57" w:rsidRDefault="00B95A57" w:rsidP="00B95A57">
            <w:pPr>
              <w:spacing w:beforeLines="50" w:before="120"/>
              <w:rPr>
                <w:rFonts w:eastAsiaTheme="minorEastAsia"/>
                <w:iCs/>
                <w:lang w:eastAsia="zh-CN"/>
              </w:rPr>
            </w:pPr>
            <w:r>
              <w:rPr>
                <w:rFonts w:eastAsiaTheme="minorEastAsia" w:hint="eastAsia"/>
                <w:iCs/>
                <w:lang w:eastAsia="zh-CN"/>
              </w:rPr>
              <w:t>W</w:t>
            </w:r>
            <w:r>
              <w:rPr>
                <w:rFonts w:eastAsiaTheme="minorEastAsia"/>
                <w:iCs/>
                <w:lang w:eastAsia="zh-CN"/>
              </w:rPr>
              <w:t>e propose the following updated proposal 1-rev2b accordingly:</w:t>
            </w:r>
          </w:p>
          <w:p w14:paraId="16248A97" w14:textId="77777777" w:rsidR="00B95A57" w:rsidRDefault="00B95A57" w:rsidP="00B95A57">
            <w:pPr>
              <w:spacing w:beforeLines="50" w:before="120"/>
              <w:rPr>
                <w:rFonts w:eastAsiaTheme="minorEastAsia"/>
                <w:i/>
                <w:lang w:eastAsia="zh-CN"/>
              </w:rPr>
            </w:pPr>
            <w:r>
              <w:rPr>
                <w:rFonts w:eastAsiaTheme="minorEastAsia"/>
                <w:b/>
                <w:i/>
                <w:highlight w:val="yellow"/>
                <w:lang w:eastAsia="zh-CN"/>
              </w:rPr>
              <w:t>FL Proposal 1-rev2</w:t>
            </w:r>
            <w:r>
              <w:rPr>
                <w:rFonts w:eastAsiaTheme="minorEastAsia"/>
                <w:b/>
                <w:i/>
                <w:color w:val="0000FF"/>
                <w:highlight w:val="yellow"/>
                <w:lang w:eastAsia="zh-CN"/>
              </w:rPr>
              <w:t>b</w:t>
            </w:r>
            <w:r>
              <w:rPr>
                <w:rFonts w:eastAsiaTheme="minorEastAsia"/>
                <w:i/>
                <w:highlight w:val="yellow"/>
                <w:lang w:eastAsia="zh-CN"/>
              </w:rPr>
              <w:t>:</w:t>
            </w:r>
            <w:r>
              <w:rPr>
                <w:rFonts w:eastAsiaTheme="minorEastAsia"/>
                <w:i/>
                <w:lang w:eastAsia="zh-CN"/>
              </w:rPr>
              <w:t xml:space="preserve"> To trigger temporary RS, </w:t>
            </w:r>
          </w:p>
          <w:p w14:paraId="12E584F2" w14:textId="77777777" w:rsidR="00B95A57" w:rsidRPr="009E63DB" w:rsidRDefault="00B95A57" w:rsidP="00B95A57">
            <w:pPr>
              <w:pStyle w:val="ListParagraph"/>
              <w:widowControl/>
              <w:numPr>
                <w:ilvl w:val="0"/>
                <w:numId w:val="15"/>
              </w:numPr>
              <w:spacing w:beforeLines="50" w:before="120"/>
              <w:rPr>
                <w:rFonts w:ascii="Times New Roman" w:eastAsiaTheme="minorEastAsia" w:hAnsi="Times New Roman"/>
                <w:i/>
                <w:color w:val="0000FF"/>
                <w:sz w:val="22"/>
                <w:lang w:eastAsia="zh-CN"/>
              </w:rPr>
            </w:pPr>
            <w:r>
              <w:rPr>
                <w:rFonts w:ascii="Times New Roman" w:eastAsia="MS Mincho" w:hAnsi="Times New Roman"/>
                <w:i/>
                <w:color w:val="0000FF"/>
                <w:sz w:val="22"/>
                <w:lang w:eastAsia="ja-JP"/>
              </w:rPr>
              <w:t>RAN1 to d</w:t>
            </w:r>
            <w:r w:rsidRPr="009E63DB">
              <w:rPr>
                <w:rFonts w:ascii="Times New Roman" w:eastAsia="MS Mincho" w:hAnsi="Times New Roman"/>
                <w:i/>
                <w:color w:val="0000FF"/>
                <w:sz w:val="22"/>
                <w:lang w:eastAsia="ja-JP"/>
              </w:rPr>
              <w:t xml:space="preserve">iscuss and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0A29F356" w14:textId="77777777" w:rsidR="00B95A57" w:rsidRPr="009E63DB" w:rsidRDefault="00B95A57" w:rsidP="00B95A57">
            <w:pPr>
              <w:pStyle w:val="ListParagraph"/>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SCell activation</w:t>
            </w:r>
          </w:p>
          <w:p w14:paraId="0668DF4C" w14:textId="77777777" w:rsidR="00B95A57" w:rsidRDefault="00B95A57" w:rsidP="00B95A57">
            <w:pPr>
              <w:pStyle w:val="ListParagraph"/>
              <w:widowControl/>
              <w:numPr>
                <w:ilvl w:val="2"/>
                <w:numId w:val="16"/>
              </w:numPr>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Every Y-bit block in the bitmap corresponds to a SCell, Y&gt;=0</w:t>
            </w:r>
          </w:p>
          <w:p w14:paraId="004B0ACE" w14:textId="77777777" w:rsidR="00B95A57" w:rsidRDefault="00B95A57" w:rsidP="00B95A57">
            <w:pPr>
              <w:pStyle w:val="ListParagraph"/>
              <w:widowControl/>
              <w:numPr>
                <w:ilvl w:val="2"/>
                <w:numId w:val="16"/>
              </w:numPr>
              <w:rPr>
                <w:rFonts w:ascii="Times New Roman" w:eastAsiaTheme="minorEastAsia" w:hAnsi="Times New Roman"/>
                <w:i/>
                <w:color w:val="0000FF"/>
                <w:sz w:val="22"/>
                <w:szCs w:val="22"/>
                <w:lang w:eastAsia="zh-CN"/>
              </w:rPr>
            </w:pPr>
            <w:r w:rsidRPr="004E0081">
              <w:rPr>
                <w:rFonts w:ascii="Times New Roman" w:eastAsiaTheme="minorEastAsia" w:hAnsi="Times New Roman"/>
                <w:i/>
                <w:color w:val="0000FF"/>
                <w:sz w:val="22"/>
                <w:szCs w:val="22"/>
                <w:lang w:eastAsia="zh-CN"/>
              </w:rPr>
              <w:t>A Y-bit block indicates the RS resource ID, and a value zero indicated by the bit block means no RS resource transmitted.</w:t>
            </w:r>
          </w:p>
          <w:p w14:paraId="59EA2A0C" w14:textId="77777777" w:rsidR="00B95A57" w:rsidRPr="00C445F5" w:rsidRDefault="00B95A57" w:rsidP="00B95A57">
            <w:pPr>
              <w:pStyle w:val="ListParagraph"/>
              <w:widowControl/>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The to-be-activated SCell is indicated via the C values in the current SCell activation/de-activation MAC CE</w:t>
            </w:r>
          </w:p>
          <w:p w14:paraId="075BE475" w14:textId="77777777" w:rsidR="00B95A57" w:rsidRDefault="00B95A57" w:rsidP="00B95A57">
            <w:pPr>
              <w:pStyle w:val="ListParagraph"/>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6B58130D" w14:textId="77777777" w:rsidR="00B95A57" w:rsidRDefault="00B95A57" w:rsidP="00B95A57">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2CDFBC8E" w14:textId="77777777" w:rsidR="00B95A57" w:rsidRDefault="00B95A57" w:rsidP="00B95A57">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The association between a trigger state and aperiodic RS(s) for one or multiple SCells is configured by RRC</w:t>
            </w:r>
          </w:p>
          <w:p w14:paraId="1E515D8B" w14:textId="77777777" w:rsidR="00B95A57" w:rsidRPr="009E63DB" w:rsidRDefault="00B95A57" w:rsidP="00B95A57">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The value zero of the MAC-CE indication means no temporary RS is triggered by the MAC-CE</w:t>
            </w:r>
          </w:p>
          <w:p w14:paraId="327E5BB0" w14:textId="77777777" w:rsidR="00B95A57" w:rsidRPr="00312A9E" w:rsidRDefault="00B95A57" w:rsidP="00B95A57">
            <w:pPr>
              <w:pStyle w:val="ListParagraph"/>
              <w:widowControl/>
              <w:numPr>
                <w:ilvl w:val="0"/>
                <w:numId w:val="15"/>
              </w:numPr>
              <w:spacing w:beforeLines="50" w:before="120"/>
              <w:rPr>
                <w:rFonts w:ascii="Times New Roman" w:eastAsiaTheme="minorEastAsia" w:hAnsi="Times New Roman"/>
                <w:i/>
                <w:color w:val="0000FF"/>
                <w:sz w:val="22"/>
                <w:lang w:eastAsia="zh-CN"/>
              </w:rPr>
            </w:pPr>
            <w:r w:rsidRPr="00312A9E">
              <w:rPr>
                <w:rFonts w:ascii="Times New Roman" w:eastAsia="MS Mincho" w:hAnsi="Times New Roman" w:hint="eastAsia"/>
                <w:i/>
                <w:color w:val="0000FF"/>
                <w:sz w:val="22"/>
                <w:lang w:eastAsia="ja-JP"/>
              </w:rPr>
              <w:t>F</w:t>
            </w:r>
            <w:r w:rsidRPr="00312A9E">
              <w:rPr>
                <w:rFonts w:ascii="Times New Roman" w:eastAsia="MS Mincho" w:hAnsi="Times New Roman"/>
                <w:i/>
                <w:color w:val="0000FF"/>
                <w:sz w:val="22"/>
                <w:lang w:eastAsia="ja-JP"/>
              </w:rPr>
              <w:t xml:space="preserve">or both alternatives, </w:t>
            </w:r>
          </w:p>
          <w:p w14:paraId="34903FA3" w14:textId="77777777" w:rsidR="00B95A57" w:rsidRPr="0029696D" w:rsidRDefault="00B95A57" w:rsidP="00B95A57">
            <w:pPr>
              <w:pStyle w:val="ListParagraph"/>
              <w:widowControl/>
              <w:numPr>
                <w:ilvl w:val="0"/>
                <w:numId w:val="16"/>
              </w:numPr>
              <w:ind w:left="751"/>
              <w:rPr>
                <w:rFonts w:ascii="Times New Roman" w:eastAsiaTheme="minorEastAsia" w:hAnsi="Times New Roman"/>
                <w:i/>
                <w:strike/>
                <w:color w:val="0000FF"/>
                <w:sz w:val="22"/>
                <w:szCs w:val="22"/>
                <w:lang w:eastAsia="zh-CN"/>
              </w:rPr>
            </w:pPr>
            <w:r w:rsidRPr="0029696D">
              <w:rPr>
                <w:rFonts w:ascii="Times New Roman" w:eastAsiaTheme="minorEastAsia" w:hAnsi="Times New Roman"/>
                <w:i/>
                <w:strike/>
                <w:color w:val="0000FF"/>
                <w:sz w:val="22"/>
                <w:szCs w:val="22"/>
                <w:lang w:eastAsia="zh-CN"/>
              </w:rPr>
              <w:t>MAC-CE at least explicitly provides the following information:</w:t>
            </w:r>
          </w:p>
          <w:p w14:paraId="1CE61BBF" w14:textId="77777777" w:rsidR="00B95A57" w:rsidRPr="0029696D" w:rsidRDefault="00B95A57" w:rsidP="00B95A57">
            <w:pPr>
              <w:pStyle w:val="ListParagraph"/>
              <w:widowControl/>
              <w:numPr>
                <w:ilvl w:val="0"/>
                <w:numId w:val="16"/>
              </w:numPr>
              <w:ind w:left="751"/>
              <w:rPr>
                <w:rFonts w:ascii="Times New Roman" w:eastAsiaTheme="minorEastAsia" w:hAnsi="Times New Roman"/>
                <w:i/>
                <w:sz w:val="22"/>
                <w:szCs w:val="22"/>
                <w:lang w:eastAsia="zh-CN"/>
              </w:rPr>
            </w:pPr>
            <w:r w:rsidRPr="00313E22">
              <w:rPr>
                <w:rFonts w:ascii="Times New Roman" w:eastAsiaTheme="minorEastAsia" w:hAnsi="Times New Roman"/>
                <w:i/>
                <w:strike/>
                <w:color w:val="0000FF"/>
                <w:sz w:val="22"/>
                <w:szCs w:val="22"/>
                <w:lang w:eastAsia="zh-CN"/>
              </w:rPr>
              <w:t xml:space="preserve">X (≥0) </w:t>
            </w:r>
            <w:r>
              <w:rPr>
                <w:rFonts w:ascii="Times New Roman" w:eastAsiaTheme="minorEastAsia" w:hAnsi="Times New Roman"/>
                <w:i/>
                <w:sz w:val="22"/>
                <w:szCs w:val="22"/>
                <w:lang w:eastAsia="zh-CN"/>
              </w:rPr>
              <w:t>temporary RSs are to be triggered on</w:t>
            </w:r>
            <w:ins w:id="23" w:author="JL" w:date="2021-08-23T14:07:00Z">
              <w:r>
                <w:rPr>
                  <w:rFonts w:ascii="Times New Roman" w:eastAsiaTheme="minorEastAsia" w:hAnsi="Times New Roman"/>
                  <w:i/>
                  <w:sz w:val="22"/>
                  <w:szCs w:val="22"/>
                  <w:lang w:eastAsia="zh-CN"/>
                </w:rPr>
                <w:t xml:space="preserve"> X out of</w:t>
              </w:r>
            </w:ins>
            <w:r>
              <w:rPr>
                <w:rFonts w:ascii="Times New Roman" w:eastAsiaTheme="minorEastAsia" w:hAnsi="Times New Roman"/>
                <w:i/>
                <w:sz w:val="22"/>
                <w:szCs w:val="22"/>
                <w:lang w:eastAsia="zh-CN"/>
              </w:rPr>
              <w:t xml:space="preserve"> </w:t>
            </w:r>
            <w:r w:rsidRPr="00CB0605">
              <w:rPr>
                <w:rFonts w:ascii="Times New Roman" w:eastAsiaTheme="minorEastAsia" w:hAnsi="Times New Roman"/>
                <w:i/>
                <w:strike/>
                <w:color w:val="FF0000"/>
                <w:sz w:val="22"/>
                <w:szCs w:val="22"/>
                <w:highlight w:val="yellow"/>
                <w:u w:val="single"/>
                <w:lang w:eastAsia="zh-CN"/>
              </w:rPr>
              <w:t>Y</w:t>
            </w:r>
            <w:ins w:id="24" w:author="JL" w:date="2021-08-23T14:07:00Z">
              <w:r>
                <w:rPr>
                  <w:rFonts w:ascii="Times New Roman" w:eastAsiaTheme="minorEastAsia" w:hAnsi="Times New Roman"/>
                  <w:i/>
                  <w:sz w:val="22"/>
                  <w:szCs w:val="22"/>
                  <w:u w:val="single"/>
                  <w:lang w:eastAsia="zh-CN"/>
                </w:rPr>
                <w:t xml:space="preserve"> </w:t>
              </w:r>
            </w:ins>
            <w:r w:rsidRPr="00CB0605">
              <w:rPr>
                <w:rFonts w:ascii="Times New Roman" w:eastAsiaTheme="minorEastAsia" w:hAnsi="Times New Roman"/>
                <w:i/>
                <w:color w:val="FF0000"/>
                <w:sz w:val="22"/>
                <w:szCs w:val="22"/>
                <w:u w:val="single"/>
                <w:lang w:eastAsia="zh-CN"/>
              </w:rPr>
              <w:t>C</w:t>
            </w:r>
            <w:ins w:id="25" w:author="JL" w:date="2021-08-23T14:07:00Z">
              <w:r>
                <w:rPr>
                  <w:rFonts w:ascii="Times New Roman" w:eastAsiaTheme="minorEastAsia" w:hAnsi="Times New Roman"/>
                  <w:i/>
                  <w:sz w:val="22"/>
                  <w:szCs w:val="22"/>
                  <w:u w:val="single"/>
                  <w:lang w:eastAsia="zh-CN"/>
                </w:rPr>
                <w:t>(</w:t>
              </w:r>
              <w:r w:rsidRPr="00CB0605">
                <w:rPr>
                  <w:rFonts w:ascii="Times New Roman" w:eastAsiaTheme="minorEastAsia" w:hAnsi="Times New Roman"/>
                  <w:i/>
                  <w:strike/>
                  <w:color w:val="FF0000"/>
                  <w:sz w:val="22"/>
                  <w:szCs w:val="22"/>
                  <w:u w:val="single"/>
                  <w:lang w:eastAsia="zh-CN"/>
                </w:rPr>
                <w:t>Y</w:t>
              </w:r>
            </w:ins>
            <w:r>
              <w:rPr>
                <w:rFonts w:ascii="Times New Roman" w:eastAsiaTheme="minorEastAsia" w:hAnsi="Times New Roman"/>
                <w:i/>
                <w:strike/>
                <w:color w:val="FF0000"/>
                <w:sz w:val="22"/>
                <w:szCs w:val="22"/>
                <w:u w:val="single"/>
                <w:lang w:eastAsia="zh-CN"/>
              </w:rPr>
              <w:t xml:space="preserve"> </w:t>
            </w:r>
            <w:r w:rsidRPr="00CB0605">
              <w:rPr>
                <w:rFonts w:ascii="Times New Roman" w:eastAsiaTheme="minorEastAsia" w:hAnsi="Times New Roman"/>
                <w:i/>
                <w:color w:val="FF0000"/>
                <w:sz w:val="22"/>
                <w:szCs w:val="22"/>
                <w:u w:val="single"/>
                <w:lang w:eastAsia="zh-CN"/>
              </w:rPr>
              <w:t>C</w:t>
            </w:r>
            <w:ins w:id="26" w:author="JL" w:date="2021-08-23T14:07:00Z">
              <w:r>
                <w:rPr>
                  <w:rFonts w:ascii="Times New Roman" w:eastAsiaTheme="minorEastAsia" w:hAnsi="Times New Roman"/>
                  <w:i/>
                  <w:sz w:val="22"/>
                  <w:szCs w:val="22"/>
                  <w:lang w:eastAsia="zh-CN"/>
                </w:rPr>
                <w:t>≥X</w:t>
              </w:r>
              <w:r>
                <w:rPr>
                  <w:rFonts w:ascii="Times New Roman" w:eastAsiaTheme="minorEastAsia" w:hAnsi="Times New Roman"/>
                  <w:i/>
                  <w:sz w:val="22"/>
                  <w:szCs w:val="22"/>
                  <w:u w:val="single"/>
                  <w:lang w:eastAsia="zh-CN"/>
                </w:rPr>
                <w:t>)</w:t>
              </w:r>
            </w:ins>
            <w:r w:rsidRPr="00E87082">
              <w:rPr>
                <w:rFonts w:ascii="Times New Roman" w:eastAsiaTheme="minorEastAsia" w:hAnsi="Times New Roman"/>
                <w:i/>
                <w:sz w:val="22"/>
                <w:szCs w:val="22"/>
                <w:u w:val="single"/>
                <w:lang w:eastAsia="zh-CN"/>
              </w:rPr>
              <w:t xml:space="preserve"> </w:t>
            </w:r>
            <w:r w:rsidRPr="000F36C1">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 </w:t>
            </w:r>
            <w:r w:rsidRPr="00313E22">
              <w:rPr>
                <w:rFonts w:ascii="Times New Roman" w:eastAsiaTheme="minorEastAsia" w:hAnsi="Times New Roman"/>
                <w:i/>
                <w:strike/>
                <w:color w:val="0000FF"/>
                <w:sz w:val="22"/>
                <w:szCs w:val="22"/>
                <w:highlight w:val="yellow"/>
                <w:u w:val="single"/>
                <w:lang w:eastAsia="zh-CN"/>
              </w:rPr>
              <w:t>(Each temporary RS triggering/no-triggering is indicated independently for each of the Y SCells)</w:t>
            </w:r>
          </w:p>
          <w:p w14:paraId="42C32576" w14:textId="77777777" w:rsidR="00B95A57" w:rsidRPr="00312A9E" w:rsidRDefault="00B95A57" w:rsidP="00B95A57">
            <w:pPr>
              <w:pStyle w:val="ListParagraph"/>
              <w:widowControl/>
              <w:numPr>
                <w:ilvl w:val="0"/>
                <w:numId w:val="16"/>
              </w:numPr>
              <w:ind w:left="751"/>
              <w:rPr>
                <w:rFonts w:ascii="Times New Roman" w:eastAsiaTheme="minorEastAsia" w:hAnsi="Times New Roman"/>
                <w:i/>
                <w:sz w:val="22"/>
                <w:szCs w:val="22"/>
                <w:lang w:eastAsia="zh-CN"/>
              </w:rPr>
            </w:pPr>
            <w:r w:rsidRPr="005A107D">
              <w:rPr>
                <w:rFonts w:ascii="Times New Roman" w:eastAsiaTheme="minorEastAsia" w:hAnsi="Times New Roman"/>
                <w:i/>
                <w:color w:val="FF0000"/>
                <w:sz w:val="22"/>
                <w:szCs w:val="22"/>
                <w:lang w:eastAsia="zh-CN"/>
              </w:rPr>
              <w:t>No temporary RS is to be triggered on the other to-be-activated SCell</w:t>
            </w:r>
            <w:r>
              <w:rPr>
                <w:rFonts w:ascii="Times New Roman" w:eastAsiaTheme="minorEastAsia" w:hAnsi="Times New Roman"/>
                <w:i/>
                <w:color w:val="FF0000"/>
                <w:sz w:val="22"/>
                <w:szCs w:val="22"/>
                <w:lang w:eastAsia="zh-CN"/>
              </w:rPr>
              <w:t>s</w:t>
            </w:r>
          </w:p>
          <w:p w14:paraId="5380E6C0" w14:textId="77777777" w:rsidR="00B95A57" w:rsidRPr="00312A9E" w:rsidRDefault="00B95A57" w:rsidP="00B95A57">
            <w:pPr>
              <w:pStyle w:val="ListParagraph"/>
              <w:widowControl/>
              <w:numPr>
                <w:ilvl w:val="0"/>
                <w:numId w:val="16"/>
              </w:numPr>
              <w:ind w:left="751"/>
              <w:rPr>
                <w:rFonts w:ascii="Times New Roman" w:eastAsiaTheme="minorEastAsia" w:hAnsi="Times New Roman"/>
                <w:i/>
                <w:sz w:val="22"/>
                <w:szCs w:val="22"/>
                <w:lang w:eastAsia="zh-CN"/>
              </w:rPr>
            </w:pPr>
            <w:r w:rsidRPr="00312A9E">
              <w:rPr>
                <w:rFonts w:ascii="Times New Roman" w:eastAsiaTheme="minorEastAsia" w:hAnsi="Times New Roman"/>
                <w:i/>
                <w:sz w:val="22"/>
                <w:szCs w:val="22"/>
                <w:lang w:eastAsia="zh-CN"/>
              </w:rPr>
              <w:t>0, 1, or more temporary RS</w:t>
            </w:r>
            <w:r>
              <w:rPr>
                <w:rFonts w:ascii="Times New Roman" w:eastAsiaTheme="minorEastAsia" w:hAnsi="Times New Roman"/>
                <w:i/>
                <w:sz w:val="22"/>
                <w:szCs w:val="22"/>
                <w:lang w:eastAsia="zh-CN"/>
              </w:rPr>
              <w:t xml:space="preserve"> </w:t>
            </w:r>
            <w:r w:rsidRPr="0029696D">
              <w:rPr>
                <w:rFonts w:ascii="Times New Roman" w:eastAsiaTheme="minorEastAsia" w:hAnsi="Times New Roman"/>
                <w:i/>
                <w:color w:val="0000FF"/>
                <w:sz w:val="22"/>
                <w:szCs w:val="22"/>
                <w:lang w:eastAsia="zh-CN"/>
              </w:rPr>
              <w:t>configuration</w:t>
            </w:r>
            <w:r w:rsidRPr="00312A9E">
              <w:rPr>
                <w:rFonts w:ascii="Times New Roman" w:eastAsiaTheme="minorEastAsia" w:hAnsi="Times New Roman"/>
                <w:i/>
                <w:sz w:val="22"/>
                <w:szCs w:val="22"/>
                <w:lang w:eastAsia="zh-CN"/>
              </w:rPr>
              <w:t xml:space="preserve">s can be </w:t>
            </w:r>
            <w:r w:rsidRPr="0029696D">
              <w:rPr>
                <w:rFonts w:ascii="Times New Roman" w:eastAsiaTheme="minorEastAsia" w:hAnsi="Times New Roman"/>
                <w:i/>
                <w:color w:val="0000FF"/>
                <w:sz w:val="22"/>
                <w:szCs w:val="22"/>
                <w:lang w:eastAsia="zh-CN"/>
              </w:rPr>
              <w:t xml:space="preserve">provided by </w:t>
            </w:r>
            <w:r w:rsidRPr="00312A9E">
              <w:rPr>
                <w:rFonts w:ascii="Times New Roman" w:eastAsiaTheme="minorEastAsia" w:hAnsi="Times New Roman"/>
                <w:i/>
                <w:sz w:val="22"/>
                <w:szCs w:val="22"/>
                <w:lang w:eastAsia="zh-CN"/>
              </w:rPr>
              <w:t xml:space="preserve">RRC </w:t>
            </w:r>
            <w:r w:rsidRPr="0029696D">
              <w:rPr>
                <w:rFonts w:ascii="Times New Roman" w:eastAsiaTheme="minorEastAsia" w:hAnsi="Times New Roman"/>
                <w:i/>
                <w:strike/>
                <w:color w:val="0000FF"/>
                <w:sz w:val="22"/>
                <w:szCs w:val="22"/>
                <w:lang w:eastAsia="zh-CN"/>
              </w:rPr>
              <w:t>configured on a</w:t>
            </w:r>
            <w:r w:rsidRPr="00312A9E">
              <w:rPr>
                <w:rFonts w:ascii="Times New Roman" w:eastAsiaTheme="minorEastAsia" w:hAnsi="Times New Roman"/>
                <w:i/>
                <w:sz w:val="22"/>
                <w:szCs w:val="22"/>
                <w:lang w:eastAsia="zh-CN"/>
              </w:rPr>
              <w:t xml:space="preserve"> </w:t>
            </w:r>
            <w:r w:rsidRPr="0029696D">
              <w:rPr>
                <w:rFonts w:ascii="Times New Roman" w:eastAsiaTheme="minorEastAsia" w:hAnsi="Times New Roman"/>
                <w:i/>
                <w:color w:val="0000FF"/>
                <w:sz w:val="22"/>
                <w:szCs w:val="22"/>
                <w:lang w:eastAsia="zh-CN"/>
              </w:rPr>
              <w:t xml:space="preserve">for each </w:t>
            </w:r>
            <w:r w:rsidRPr="00312A9E">
              <w:rPr>
                <w:rFonts w:ascii="Times New Roman" w:eastAsiaTheme="minorEastAsia" w:hAnsi="Times New Roman"/>
                <w:i/>
                <w:sz w:val="22"/>
                <w:szCs w:val="22"/>
                <w:lang w:eastAsia="zh-CN"/>
              </w:rPr>
              <w:t>SCell, each with information at least include:</w:t>
            </w:r>
          </w:p>
          <w:p w14:paraId="13212726" w14:textId="77777777" w:rsidR="00B95A57" w:rsidRPr="004B30A0" w:rsidRDefault="00B95A57" w:rsidP="00B95A57">
            <w:pPr>
              <w:pStyle w:val="ListParagraph"/>
              <w:widowControl/>
              <w:numPr>
                <w:ilvl w:val="2"/>
                <w:numId w:val="16"/>
              </w:numPr>
              <w:rPr>
                <w:rFonts w:ascii="Times New Roman" w:eastAsiaTheme="minorEastAsia" w:hAnsi="Times New Roman"/>
                <w:i/>
                <w:sz w:val="22"/>
                <w:szCs w:val="22"/>
                <w:lang w:eastAsia="zh-CN"/>
              </w:rPr>
            </w:pPr>
            <w:r w:rsidRPr="004B30A0">
              <w:rPr>
                <w:rFonts w:ascii="Times New Roman" w:eastAsiaTheme="minorEastAsia" w:hAnsi="Times New Roman"/>
                <w:i/>
                <w:sz w:val="22"/>
                <w:szCs w:val="22"/>
                <w:lang w:eastAsia="zh-CN"/>
              </w:rPr>
              <w:t xml:space="preserve">The number of RS bursts and the gap </w:t>
            </w:r>
            <w:r>
              <w:rPr>
                <w:rFonts w:ascii="Times New Roman" w:eastAsiaTheme="minorEastAsia" w:hAnsi="Times New Roman"/>
                <w:i/>
                <w:sz w:val="22"/>
                <w:szCs w:val="22"/>
                <w:lang w:eastAsia="zh-CN"/>
              </w:rPr>
              <w:t>length between the RS bursts (Opt 2.3.3)</w:t>
            </w:r>
          </w:p>
          <w:p w14:paraId="79E796A5" w14:textId="77777777" w:rsidR="00B95A57" w:rsidRPr="004B30A0" w:rsidRDefault="00B95A57" w:rsidP="00B95A57">
            <w:pPr>
              <w:pStyle w:val="ListParagraph"/>
              <w:widowControl/>
              <w:numPr>
                <w:ilvl w:val="2"/>
                <w:numId w:val="16"/>
              </w:numPr>
              <w:rPr>
                <w:rFonts w:ascii="Times New Roman" w:eastAsiaTheme="minorEastAsia" w:hAnsi="Times New Roman"/>
                <w:i/>
                <w:sz w:val="22"/>
                <w:szCs w:val="22"/>
                <w:lang w:eastAsia="zh-CN"/>
              </w:rPr>
            </w:pPr>
            <w:r w:rsidRPr="004B30A0">
              <w:rPr>
                <w:rFonts w:ascii="Times New Roman" w:eastAsiaTheme="minorEastAsia" w:hAnsi="Times New Roman"/>
                <w:i/>
                <w:sz w:val="22"/>
                <w:szCs w:val="22"/>
                <w:lang w:eastAsia="zh-CN"/>
              </w:rPr>
              <w:t>Trigge</w:t>
            </w:r>
            <w:r>
              <w:rPr>
                <w:rFonts w:ascii="Times New Roman" w:eastAsiaTheme="minorEastAsia" w:hAnsi="Times New Roman"/>
                <w:i/>
                <w:sz w:val="22"/>
                <w:szCs w:val="22"/>
                <w:lang w:eastAsia="zh-CN"/>
              </w:rPr>
              <w:t>ring offset of temporary RS (Opt 2.3.4)</w:t>
            </w:r>
          </w:p>
          <w:p w14:paraId="448B40D6" w14:textId="77777777" w:rsidR="00B95A57" w:rsidRDefault="00B95A57" w:rsidP="00B95A57">
            <w:pPr>
              <w:pStyle w:val="ListParagraph"/>
              <w:numPr>
                <w:ilvl w:val="2"/>
                <w:numId w:val="16"/>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2D432630" w14:textId="77777777" w:rsidR="00B95A57" w:rsidRPr="00B95A57" w:rsidRDefault="00B95A57" w:rsidP="00B95A57">
            <w:pPr>
              <w:pStyle w:val="ListParagraph"/>
              <w:numPr>
                <w:ilvl w:val="2"/>
                <w:numId w:val="16"/>
              </w:numPr>
              <w:rPr>
                <w:rFonts w:ascii="Times New Roman" w:eastAsiaTheme="minorEastAsia" w:hAnsi="Times New Roman"/>
                <w:i/>
                <w:sz w:val="21"/>
                <w:szCs w:val="21"/>
                <w:lang w:eastAsia="zh-CN"/>
              </w:rPr>
            </w:pPr>
            <w:r w:rsidRPr="00312A9E">
              <w:rPr>
                <w:rFonts w:ascii="Times New Roman" w:eastAsiaTheme="minorEastAsia" w:hAnsi="Times New Roman"/>
                <w:i/>
                <w:color w:val="FF0000"/>
                <w:sz w:val="22"/>
                <w:szCs w:val="22"/>
                <w:lang w:eastAsia="zh-CN"/>
              </w:rPr>
              <w:t>FFS: the maximum number of configured temporary RS resources per SCell</w:t>
            </w:r>
          </w:p>
        </w:tc>
      </w:tr>
      <w:tr w:rsidR="00540BDF" w14:paraId="11320EBB" w14:textId="77777777" w:rsidTr="00540BDF">
        <w:tc>
          <w:tcPr>
            <w:tcW w:w="1986" w:type="dxa"/>
          </w:tcPr>
          <w:p w14:paraId="166DE176" w14:textId="77777777" w:rsidR="00540BDF" w:rsidRDefault="00540BDF" w:rsidP="006D2D2F">
            <w:pPr>
              <w:spacing w:beforeLines="50" w:before="120"/>
              <w:rPr>
                <w:rFonts w:eastAsiaTheme="minorEastAsia"/>
                <w:lang w:eastAsia="zh-CN"/>
              </w:rPr>
            </w:pPr>
            <w:r>
              <w:rPr>
                <w:rFonts w:eastAsiaTheme="minorEastAsia"/>
                <w:lang w:eastAsia="zh-CN"/>
              </w:rPr>
              <w:t>Ericsson</w:t>
            </w:r>
          </w:p>
        </w:tc>
        <w:tc>
          <w:tcPr>
            <w:tcW w:w="7208" w:type="dxa"/>
          </w:tcPr>
          <w:p w14:paraId="106F1980" w14:textId="77777777" w:rsidR="00540BDF" w:rsidRDefault="00540BDF" w:rsidP="006D2D2F">
            <w:pPr>
              <w:spacing w:beforeLines="50" w:before="120"/>
              <w:rPr>
                <w:rFonts w:eastAsia="MS Mincho"/>
                <w:iCs/>
                <w:lang w:eastAsia="ja-JP"/>
              </w:rPr>
            </w:pPr>
            <w:r>
              <w:rPr>
                <w:rFonts w:eastAsia="MS Mincho"/>
                <w:iCs/>
                <w:lang w:eastAsia="ja-JP"/>
              </w:rPr>
              <w:t xml:space="preserve">Prefer the version from Qualcomm. From, our perspective, the trigger-state list based mechanism would be more flexible and it can use less bits in MAC CE for typical scenarios e.g. – in our understanding for each cell, multiple RS configurations corresponding to different TCI states would be needed. The NW can by implementation group certain cells, etc to handle the size of the list if </w:t>
            </w:r>
            <w:r>
              <w:rPr>
                <w:rFonts w:eastAsia="MS Mincho"/>
                <w:iCs/>
                <w:lang w:eastAsia="ja-JP"/>
              </w:rPr>
              <w:lastRenderedPageBreak/>
              <w:t>needed.</w:t>
            </w:r>
          </w:p>
        </w:tc>
      </w:tr>
      <w:tr w:rsidR="007D7C6C" w14:paraId="799E3319" w14:textId="77777777" w:rsidTr="00540BDF">
        <w:tc>
          <w:tcPr>
            <w:tcW w:w="1986" w:type="dxa"/>
          </w:tcPr>
          <w:p w14:paraId="6EC7D6C6" w14:textId="6C5F099B" w:rsidR="007D7C6C" w:rsidRPr="007D7C6C" w:rsidRDefault="007D7C6C" w:rsidP="006D2D2F">
            <w:pPr>
              <w:spacing w:beforeLines="50" w:before="120"/>
              <w:rPr>
                <w:rFonts w:eastAsiaTheme="minorEastAsia"/>
                <w:lang w:eastAsia="zh-CN"/>
              </w:rPr>
            </w:pPr>
            <w:r>
              <w:rPr>
                <w:rFonts w:eastAsiaTheme="minorEastAsia"/>
                <w:lang w:eastAsia="zh-CN"/>
              </w:rPr>
              <w:lastRenderedPageBreak/>
              <w:t>Spreadtrum</w:t>
            </w:r>
            <w:r w:rsidR="00B4737A">
              <w:rPr>
                <w:rFonts w:eastAsiaTheme="minorEastAsia"/>
                <w:lang w:eastAsia="zh-CN"/>
              </w:rPr>
              <w:t>2</w:t>
            </w:r>
          </w:p>
        </w:tc>
        <w:tc>
          <w:tcPr>
            <w:tcW w:w="7208" w:type="dxa"/>
          </w:tcPr>
          <w:p w14:paraId="01F769EF" w14:textId="77777777" w:rsidR="007D7C6C" w:rsidRDefault="007D7C6C" w:rsidP="006D2D2F">
            <w:pPr>
              <w:spacing w:beforeLines="50" w:before="120"/>
              <w:rPr>
                <w:rFonts w:eastAsia="MS Mincho"/>
                <w:iCs/>
                <w:lang w:eastAsia="ja-JP"/>
              </w:rPr>
            </w:pPr>
            <w:r>
              <w:rPr>
                <w:rFonts w:eastAsiaTheme="minorEastAsia"/>
                <w:iCs/>
                <w:lang w:eastAsia="zh-CN"/>
              </w:rPr>
              <w:t xml:space="preserve">We are fine with </w:t>
            </w:r>
            <w:r>
              <w:rPr>
                <w:rFonts w:eastAsiaTheme="minorEastAsia"/>
                <w:b/>
                <w:i/>
                <w:highlight w:val="yellow"/>
                <w:lang w:eastAsia="zh-CN"/>
              </w:rPr>
              <w:t>FL Proposal 1-rev2</w:t>
            </w:r>
            <w:r>
              <w:rPr>
                <w:rFonts w:eastAsiaTheme="minorEastAsia"/>
                <w:b/>
                <w:i/>
                <w:lang w:eastAsia="zh-CN"/>
              </w:rPr>
              <w:t xml:space="preserve"> or</w:t>
            </w:r>
            <w:r w:rsidRPr="007D7C6C">
              <w:t xml:space="preserve"> version from Qu</w:t>
            </w:r>
            <w:r>
              <w:rPr>
                <w:rFonts w:eastAsia="MS Mincho"/>
                <w:iCs/>
                <w:lang w:eastAsia="ja-JP"/>
              </w:rPr>
              <w:t xml:space="preserve">alcomm. </w:t>
            </w:r>
          </w:p>
          <w:p w14:paraId="03875395" w14:textId="6678FD5D" w:rsidR="007D7C6C" w:rsidRPr="007D7C6C" w:rsidRDefault="007D7C6C" w:rsidP="006D2D2F">
            <w:pPr>
              <w:spacing w:beforeLines="50" w:before="120"/>
              <w:rPr>
                <w:rFonts w:eastAsiaTheme="minorEastAsia"/>
                <w:iCs/>
                <w:lang w:eastAsia="zh-CN"/>
              </w:rPr>
            </w:pPr>
            <w:r>
              <w:rPr>
                <w:rFonts w:eastAsia="MS Mincho"/>
                <w:iCs/>
                <w:lang w:eastAsia="ja-JP"/>
              </w:rPr>
              <w:t>Our original thoughts is more like Alt 1 similar to SCell activation. There are fixed size according to the LCID, which can indicate a single octet or fourt octets.</w:t>
            </w:r>
          </w:p>
        </w:tc>
      </w:tr>
      <w:tr w:rsidR="001D4CE9" w14:paraId="0BC915AD" w14:textId="77777777" w:rsidTr="00540BDF">
        <w:tc>
          <w:tcPr>
            <w:tcW w:w="1986" w:type="dxa"/>
          </w:tcPr>
          <w:p w14:paraId="7C3E59FE" w14:textId="0B8EEDDC" w:rsidR="001D4CE9" w:rsidRDefault="001D4CE9" w:rsidP="006D2D2F">
            <w:pPr>
              <w:spacing w:beforeLines="50" w:before="120"/>
              <w:rPr>
                <w:rFonts w:eastAsiaTheme="minorEastAsia"/>
                <w:lang w:eastAsia="zh-CN"/>
              </w:rPr>
            </w:pPr>
            <w:r>
              <w:rPr>
                <w:rFonts w:eastAsiaTheme="minorEastAsia"/>
                <w:lang w:eastAsia="zh-CN"/>
              </w:rPr>
              <w:t>MTK2</w:t>
            </w:r>
          </w:p>
        </w:tc>
        <w:tc>
          <w:tcPr>
            <w:tcW w:w="7208" w:type="dxa"/>
          </w:tcPr>
          <w:p w14:paraId="7F0F5F54" w14:textId="1B489B49" w:rsidR="001D4CE9" w:rsidRDefault="001D4CE9" w:rsidP="006D2D2F">
            <w:pPr>
              <w:spacing w:beforeLines="50" w:before="120"/>
              <w:rPr>
                <w:rFonts w:eastAsiaTheme="minorEastAsia"/>
                <w:iCs/>
                <w:lang w:eastAsia="zh-CN"/>
              </w:rPr>
            </w:pPr>
            <w:r w:rsidRPr="001D4CE9">
              <w:rPr>
                <w:rFonts w:eastAsiaTheme="minorEastAsia"/>
                <w:iCs/>
                <w:lang w:eastAsia="zh-CN"/>
              </w:rPr>
              <w:t>We support the FL Proposal 1-rev2</w:t>
            </w:r>
            <w:r>
              <w:rPr>
                <w:rFonts w:eastAsiaTheme="minorEastAsia"/>
                <w:iCs/>
                <w:lang w:eastAsia="zh-CN"/>
              </w:rPr>
              <w:t xml:space="preserve"> or its revision by Nokia/</w:t>
            </w:r>
            <w:r w:rsidRPr="001D4CE9">
              <w:rPr>
                <w:rFonts w:eastAsiaTheme="minorEastAsia"/>
                <w:iCs/>
                <w:lang w:eastAsia="zh-CN"/>
              </w:rPr>
              <w:t>Futurewei3</w:t>
            </w:r>
            <w:r>
              <w:rPr>
                <w:rFonts w:eastAsiaTheme="minorEastAsia"/>
                <w:iCs/>
                <w:lang w:eastAsia="zh-CN"/>
              </w:rPr>
              <w:t xml:space="preserve">. Also fine with QC’s version to explicitly capture Alt 1 &amp; 2 illustrated by </w:t>
            </w:r>
            <w:r w:rsidRPr="001D4CE9">
              <w:rPr>
                <w:rFonts w:eastAsiaTheme="minorEastAsia" w:hint="eastAsia"/>
                <w:iCs/>
                <w:lang w:eastAsia="zh-CN"/>
              </w:rPr>
              <w:t xml:space="preserve">FL. </w:t>
            </w:r>
            <w:r w:rsidRPr="001D4CE9">
              <w:rPr>
                <w:rFonts w:eastAsiaTheme="minorEastAsia"/>
                <w:iCs/>
                <w:lang w:eastAsia="zh-CN"/>
              </w:rPr>
              <w:t xml:space="preserve">For </w:t>
            </w:r>
            <w:r w:rsidRPr="001D4CE9">
              <w:rPr>
                <w:rFonts w:eastAsiaTheme="minorEastAsia" w:hint="eastAsia"/>
                <w:iCs/>
                <w:lang w:eastAsia="zh-CN"/>
              </w:rPr>
              <w:t xml:space="preserve">Alt 1 v.s. Alt </w:t>
            </w:r>
            <w:r w:rsidRPr="001D4CE9">
              <w:rPr>
                <w:rFonts w:eastAsiaTheme="minorEastAsia"/>
                <w:iCs/>
                <w:lang w:eastAsia="zh-CN"/>
              </w:rPr>
              <w:t>2, it’s MAC-CE overhead</w:t>
            </w:r>
            <w:r>
              <w:rPr>
                <w:rFonts w:eastAsiaTheme="minorEastAsia"/>
                <w:iCs/>
                <w:lang w:eastAsia="zh-CN"/>
              </w:rPr>
              <w:t xml:space="preserve"> (linear)</w:t>
            </w:r>
            <w:r w:rsidRPr="001D4CE9">
              <w:rPr>
                <w:rFonts w:eastAsiaTheme="minorEastAsia"/>
                <w:iCs/>
                <w:lang w:eastAsia="zh-CN"/>
              </w:rPr>
              <w:t xml:space="preserve"> v.s. RRC overhead</w:t>
            </w:r>
            <w:r>
              <w:rPr>
                <w:rFonts w:eastAsiaTheme="minorEastAsia"/>
                <w:iCs/>
                <w:lang w:eastAsia="zh-CN"/>
              </w:rPr>
              <w:t xml:space="preserve"> (exponential); hence, we prefer Alt 1 for now.</w:t>
            </w:r>
            <w:r>
              <w:rPr>
                <w:rFonts w:ascii="PMingLiU" w:eastAsia="PMingLiU" w:hAnsi="PMingLiU"/>
                <w:iCs/>
                <w:lang w:eastAsia="zh-TW"/>
              </w:rPr>
              <w:t xml:space="preserve"> </w:t>
            </w:r>
          </w:p>
        </w:tc>
      </w:tr>
      <w:tr w:rsidR="006D2D2F" w14:paraId="2BB34513" w14:textId="77777777" w:rsidTr="00540BDF">
        <w:tc>
          <w:tcPr>
            <w:tcW w:w="1986" w:type="dxa"/>
          </w:tcPr>
          <w:p w14:paraId="3116FE3A" w14:textId="668B993C" w:rsidR="006D2D2F" w:rsidRDefault="009F4A43" w:rsidP="006D2D2F">
            <w:pPr>
              <w:spacing w:beforeLines="50" w:before="120"/>
              <w:rPr>
                <w:rFonts w:eastAsiaTheme="minorEastAsia"/>
                <w:lang w:eastAsia="zh-CN"/>
              </w:rPr>
            </w:pPr>
            <w:r>
              <w:rPr>
                <w:rFonts w:eastAsiaTheme="minorEastAsia"/>
                <w:lang w:eastAsia="zh-CN"/>
              </w:rPr>
              <w:t>Moderator</w:t>
            </w:r>
          </w:p>
        </w:tc>
        <w:tc>
          <w:tcPr>
            <w:tcW w:w="7208" w:type="dxa"/>
          </w:tcPr>
          <w:p w14:paraId="093F19D6" w14:textId="2186371A" w:rsidR="006D2D2F" w:rsidRDefault="009F4A43" w:rsidP="006D2D2F">
            <w:pPr>
              <w:spacing w:beforeLines="50" w:before="120"/>
              <w:rPr>
                <w:rFonts w:eastAsiaTheme="minorEastAsia"/>
                <w:iCs/>
                <w:lang w:eastAsia="zh-CN"/>
              </w:rPr>
            </w:pPr>
            <w:r>
              <w:rPr>
                <w:rFonts w:eastAsiaTheme="minorEastAsia" w:hint="eastAsia"/>
                <w:iCs/>
                <w:lang w:eastAsia="zh-CN"/>
              </w:rPr>
              <w:t>Thank you all for your comments.</w:t>
            </w:r>
          </w:p>
          <w:p w14:paraId="6C263257" w14:textId="77777777" w:rsidR="00280CA5" w:rsidRDefault="00280CA5" w:rsidP="00280CA5">
            <w:pPr>
              <w:spacing w:beforeLines="50" w:before="120"/>
              <w:rPr>
                <w:rFonts w:eastAsiaTheme="minorEastAsia"/>
                <w:iCs/>
                <w:lang w:eastAsia="zh-CN"/>
              </w:rPr>
            </w:pPr>
          </w:p>
          <w:p w14:paraId="540428C9" w14:textId="1D3EF345" w:rsidR="00A626B1" w:rsidRDefault="00A626B1" w:rsidP="00A626B1">
            <w:pPr>
              <w:spacing w:beforeLines="50" w:before="120"/>
              <w:rPr>
                <w:rFonts w:eastAsiaTheme="minorEastAsia"/>
                <w:i/>
                <w:lang w:eastAsia="zh-CN"/>
              </w:rPr>
            </w:pPr>
            <w:r>
              <w:rPr>
                <w:rFonts w:eastAsiaTheme="minorEastAsia"/>
                <w:b/>
                <w:i/>
                <w:highlight w:val="yellow"/>
                <w:lang w:eastAsia="zh-CN"/>
              </w:rPr>
              <w:t>FL Proposal 1-rev</w:t>
            </w:r>
            <w:r w:rsidR="00FF1481">
              <w:rPr>
                <w:rFonts w:eastAsiaTheme="minorEastAsia"/>
                <w:b/>
                <w:i/>
                <w:highlight w:val="yellow"/>
                <w:lang w:eastAsia="zh-CN"/>
              </w:rPr>
              <w:t>3</w:t>
            </w:r>
            <w:r>
              <w:rPr>
                <w:rFonts w:eastAsiaTheme="minorEastAsia"/>
                <w:i/>
                <w:highlight w:val="yellow"/>
                <w:lang w:eastAsia="zh-CN"/>
              </w:rPr>
              <w:t>:</w:t>
            </w:r>
            <w:r>
              <w:rPr>
                <w:rFonts w:eastAsiaTheme="minorEastAsia"/>
                <w:i/>
                <w:lang w:eastAsia="zh-CN"/>
              </w:rPr>
              <w:t xml:space="preserve"> To trigger temporary RS, </w:t>
            </w:r>
          </w:p>
          <w:p w14:paraId="3E9D7E03" w14:textId="77777777" w:rsidR="00A626B1" w:rsidRDefault="00A626B1" w:rsidP="00A626B1">
            <w:pPr>
              <w:pStyle w:val="ListParagraph"/>
              <w:widowControl/>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sidRPr="00FF1481">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1D5C8609" w14:textId="2CF158DB" w:rsidR="00A626B1" w:rsidRDefault="00FF1481" w:rsidP="00FF1481">
            <w:pPr>
              <w:pStyle w:val="ListParagraph"/>
              <w:widowControl/>
              <w:numPr>
                <w:ilvl w:val="0"/>
                <w:numId w:val="16"/>
              </w:numPr>
              <w:ind w:left="751"/>
              <w:rPr>
                <w:rFonts w:ascii="Times New Roman" w:eastAsiaTheme="minorEastAsia" w:hAnsi="Times New Roman"/>
                <w:i/>
                <w:sz w:val="22"/>
                <w:lang w:eastAsia="zh-CN"/>
              </w:rPr>
            </w:pPr>
            <w:r w:rsidRPr="00A626B1">
              <w:rPr>
                <w:rFonts w:ascii="Times New Roman" w:eastAsiaTheme="minorEastAsia" w:hAnsi="Times New Roman"/>
                <w:i/>
                <w:sz w:val="22"/>
                <w:szCs w:val="22"/>
                <w:lang w:eastAsia="zh-CN"/>
              </w:rPr>
              <w:t>temporary RSs are to be triggered on</w:t>
            </w:r>
            <w:ins w:id="27" w:author="JL" w:date="2021-08-23T14:07:00Z">
              <w:r w:rsidRPr="00A626B1">
                <w:rPr>
                  <w:rFonts w:ascii="Times New Roman" w:eastAsiaTheme="minorEastAsia" w:hAnsi="Times New Roman"/>
                  <w:i/>
                  <w:sz w:val="22"/>
                  <w:szCs w:val="22"/>
                  <w:lang w:eastAsia="zh-CN"/>
                </w:rPr>
                <w:t xml:space="preserve"> </w:t>
              </w:r>
            </w:ins>
            <w:r w:rsidRPr="00A626B1">
              <w:rPr>
                <w:rFonts w:ascii="Times New Roman" w:eastAsiaTheme="minorEastAsia" w:hAnsi="Times New Roman"/>
                <w:i/>
                <w:color w:val="C00000"/>
                <w:sz w:val="22"/>
                <w:szCs w:val="22"/>
                <w:lang w:eastAsia="zh-CN"/>
              </w:rPr>
              <w:t>X out of Y (Y≥X)</w:t>
            </w:r>
            <w:r w:rsidRPr="00A626B1">
              <w:rPr>
                <w:rFonts w:ascii="Times New Roman" w:eastAsiaTheme="minorEastAsia" w:hAnsi="Times New Roman"/>
                <w:i/>
                <w:sz w:val="22"/>
                <w:szCs w:val="22"/>
                <w:lang w:eastAsia="zh-CN"/>
              </w:rPr>
              <w:t xml:space="preserve"> to-be-activated SCells, respectively</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while no temporary RS is to be triggered on the other to-be-activated SCells.</w:t>
            </w:r>
          </w:p>
          <w:p w14:paraId="4B630E49" w14:textId="00D3BC8F" w:rsidR="00A626B1" w:rsidRDefault="00A626B1" w:rsidP="00A626B1">
            <w:pPr>
              <w:pStyle w:val="ListParagraph"/>
              <w:widowControl/>
              <w:numPr>
                <w:ilvl w:val="0"/>
                <w:numId w:val="15"/>
              </w:numPr>
              <w:spacing w:beforeLines="50" w:before="120"/>
              <w:rPr>
                <w:rFonts w:ascii="Times New Roman" w:eastAsiaTheme="minorEastAsia" w:hAnsi="Times New Roman"/>
                <w:i/>
                <w:sz w:val="22"/>
                <w:lang w:eastAsia="zh-CN"/>
              </w:rPr>
            </w:pPr>
            <w:r w:rsidRPr="00312A9E">
              <w:rPr>
                <w:rFonts w:ascii="Times New Roman" w:eastAsiaTheme="minorEastAsia" w:hAnsi="Times New Roman"/>
                <w:i/>
                <w:sz w:val="22"/>
                <w:szCs w:val="22"/>
                <w:lang w:eastAsia="zh-CN"/>
              </w:rPr>
              <w:t>0, 1, or more temporary RS</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 xml:space="preserve">configurations </w:t>
            </w:r>
            <w:r w:rsidRPr="00312A9E">
              <w:rPr>
                <w:rFonts w:ascii="Times New Roman" w:eastAsiaTheme="minorEastAsia" w:hAnsi="Times New Roman"/>
                <w:i/>
                <w:sz w:val="22"/>
                <w:szCs w:val="22"/>
                <w:lang w:eastAsia="zh-CN"/>
              </w:rPr>
              <w:t xml:space="preserve">can be </w:t>
            </w:r>
            <w:r w:rsidRPr="00A626B1">
              <w:rPr>
                <w:rFonts w:ascii="Times New Roman" w:eastAsiaTheme="minorEastAsia" w:hAnsi="Times New Roman"/>
                <w:i/>
                <w:color w:val="C00000"/>
                <w:sz w:val="22"/>
                <w:szCs w:val="22"/>
                <w:lang w:eastAsia="zh-CN"/>
              </w:rPr>
              <w:t xml:space="preserve">provided by </w:t>
            </w:r>
            <w:r w:rsidRPr="00312A9E">
              <w:rPr>
                <w:rFonts w:ascii="Times New Roman" w:eastAsiaTheme="minorEastAsia" w:hAnsi="Times New Roman"/>
                <w:i/>
                <w:sz w:val="22"/>
                <w:szCs w:val="22"/>
                <w:lang w:eastAsia="zh-CN"/>
              </w:rPr>
              <w:t xml:space="preserve">RRC </w:t>
            </w:r>
            <w:r w:rsidRPr="00A626B1">
              <w:rPr>
                <w:rFonts w:ascii="Times New Roman" w:eastAsiaTheme="minorEastAsia" w:hAnsi="Times New Roman"/>
                <w:i/>
                <w:strike/>
                <w:color w:val="C00000"/>
                <w:sz w:val="22"/>
                <w:szCs w:val="22"/>
                <w:lang w:eastAsia="zh-CN"/>
              </w:rPr>
              <w:t>configured on a</w:t>
            </w:r>
            <w:r w:rsidRPr="00A626B1">
              <w:rPr>
                <w:rFonts w:ascii="Times New Roman" w:eastAsiaTheme="minorEastAsia" w:hAnsi="Times New Roman"/>
                <w:i/>
                <w:color w:val="C00000"/>
                <w:sz w:val="22"/>
                <w:szCs w:val="22"/>
                <w:lang w:eastAsia="zh-CN"/>
              </w:rPr>
              <w:t xml:space="preserve"> for each </w:t>
            </w:r>
            <w:r w:rsidRPr="00312A9E">
              <w:rPr>
                <w:rFonts w:ascii="Times New Roman" w:eastAsiaTheme="minorEastAsia" w:hAnsi="Times New Roman"/>
                <w:i/>
                <w:sz w:val="22"/>
                <w:szCs w:val="22"/>
                <w:lang w:eastAsia="zh-CN"/>
              </w:rPr>
              <w:t>SCell,</w:t>
            </w:r>
            <w:r>
              <w:rPr>
                <w:rFonts w:ascii="Times New Roman" w:eastAsiaTheme="minorEastAsia" w:hAnsi="Times New Roman"/>
                <w:i/>
                <w:sz w:val="22"/>
                <w:lang w:eastAsia="zh-CN"/>
              </w:rPr>
              <w:t xml:space="preserve"> each with information at least include:</w:t>
            </w:r>
          </w:p>
          <w:p w14:paraId="3227E23C" w14:textId="77777777" w:rsidR="00A626B1" w:rsidRDefault="00A626B1" w:rsidP="00A626B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3F1ED7DC" w14:textId="77777777" w:rsidR="00A626B1" w:rsidRDefault="00A626B1" w:rsidP="00A626B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1D4BF861" w14:textId="77777777" w:rsidR="00A626B1" w:rsidRDefault="00A626B1" w:rsidP="00A626B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06845278" w14:textId="77777777" w:rsidR="00A626B1" w:rsidRDefault="00A626B1" w:rsidP="00A626B1">
            <w:pPr>
              <w:pStyle w:val="ListParagraph"/>
              <w:widowControl/>
              <w:numPr>
                <w:ilvl w:val="0"/>
                <w:numId w:val="16"/>
              </w:numPr>
              <w:ind w:left="751"/>
              <w:rPr>
                <w:rFonts w:ascii="Times New Roman" w:eastAsiaTheme="minorEastAsia" w:hAnsi="Times New Roman"/>
                <w:i/>
                <w:color w:val="FF0000"/>
                <w:sz w:val="22"/>
                <w:szCs w:val="22"/>
                <w:lang w:eastAsia="zh-CN"/>
              </w:rPr>
            </w:pPr>
            <w:r w:rsidRPr="006D2D2F">
              <w:rPr>
                <w:rFonts w:ascii="Times New Roman" w:eastAsiaTheme="minorEastAsia" w:hAnsi="Times New Roman"/>
                <w:i/>
                <w:color w:val="FF0000"/>
                <w:sz w:val="22"/>
                <w:szCs w:val="22"/>
                <w:lang w:eastAsia="zh-CN"/>
              </w:rPr>
              <w:t>FFS: the maximum number of configured temporary RS resources per SCell</w:t>
            </w:r>
          </w:p>
          <w:p w14:paraId="393E5A06" w14:textId="77777777" w:rsidR="00A626B1" w:rsidRPr="009E63DB" w:rsidRDefault="00A626B1" w:rsidP="00A626B1">
            <w:pPr>
              <w:pStyle w:val="ListParagraph"/>
              <w:widowControl/>
              <w:numPr>
                <w:ilvl w:val="0"/>
                <w:numId w:val="15"/>
              </w:numPr>
              <w:spacing w:beforeLines="50" w:before="120"/>
              <w:rPr>
                <w:rFonts w:ascii="Times New Roman" w:eastAsiaTheme="minorEastAsia" w:hAnsi="Times New Roman"/>
                <w:i/>
                <w:color w:val="0000FF"/>
                <w:sz w:val="22"/>
                <w:lang w:eastAsia="zh-CN"/>
              </w:rPr>
            </w:pPr>
            <w:r w:rsidRPr="00A626B1">
              <w:rPr>
                <w:rFonts w:ascii="Times New Roman" w:eastAsia="MS Mincho" w:hAnsi="Times New Roman"/>
                <w:i/>
                <w:strike/>
                <w:color w:val="C00000"/>
                <w:sz w:val="22"/>
                <w:lang w:eastAsia="ja-JP"/>
              </w:rPr>
              <w:t xml:space="preserve">RAN1 to discuss and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28105805" w14:textId="77777777" w:rsidR="00A626B1" w:rsidRPr="009E63DB" w:rsidRDefault="00A626B1" w:rsidP="00A626B1">
            <w:pPr>
              <w:pStyle w:val="ListParagraph"/>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SCell activation</w:t>
            </w:r>
          </w:p>
          <w:p w14:paraId="160D885E" w14:textId="60576421" w:rsidR="00A626B1" w:rsidRDefault="00A626B1" w:rsidP="00A626B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 xml:space="preserve">-bit block in the </w:t>
            </w:r>
            <w:r>
              <w:rPr>
                <w:rFonts w:ascii="Times New Roman" w:eastAsiaTheme="minorEastAsia" w:hAnsi="Times New Roman"/>
                <w:i/>
                <w:color w:val="0000FF"/>
                <w:sz w:val="22"/>
                <w:szCs w:val="22"/>
                <w:lang w:eastAsia="zh-CN"/>
              </w:rPr>
              <w:t xml:space="preserve">bitmap corresponds to a SCell,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&gt;=0</w:t>
            </w:r>
          </w:p>
          <w:p w14:paraId="20353BBE" w14:textId="5D645516" w:rsidR="00A626B1" w:rsidRDefault="00A626B1" w:rsidP="00A626B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Z</w:t>
            </w:r>
            <w:r w:rsidRPr="004E0081">
              <w:rPr>
                <w:rFonts w:ascii="Times New Roman" w:eastAsiaTheme="minorEastAsia" w:hAnsi="Times New Roman"/>
                <w:i/>
                <w:color w:val="0000FF"/>
                <w:sz w:val="22"/>
                <w:szCs w:val="22"/>
                <w:lang w:eastAsia="zh-CN"/>
              </w:rPr>
              <w:t>-bit block indicates the RS resource ID, and a value zero indicated by the bit block means no RS resource transmitted.</w:t>
            </w:r>
          </w:p>
          <w:p w14:paraId="3541A757" w14:textId="73652849" w:rsidR="00A626B1" w:rsidRPr="00C445F5" w:rsidRDefault="00A626B1" w:rsidP="00A626B1">
            <w:pPr>
              <w:pStyle w:val="ListParagraph"/>
              <w:widowControl/>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 xml:space="preserve">The to-be-activated SCell is indicated via the C values in the </w:t>
            </w:r>
            <w:r w:rsidR="00FF1481">
              <w:rPr>
                <w:rFonts w:ascii="Times New Roman" w:eastAsiaTheme="minorEastAsia" w:hAnsi="Times New Roman"/>
                <w:i/>
                <w:color w:val="FF0000"/>
                <w:sz w:val="22"/>
                <w:szCs w:val="22"/>
                <w:u w:val="single"/>
                <w:lang w:eastAsia="zh-CN"/>
              </w:rPr>
              <w:t>legacy</w:t>
            </w:r>
            <w:r w:rsidRPr="00C445F5">
              <w:rPr>
                <w:rFonts w:ascii="Times New Roman" w:eastAsiaTheme="minorEastAsia" w:hAnsi="Times New Roman"/>
                <w:i/>
                <w:color w:val="FF0000"/>
                <w:sz w:val="22"/>
                <w:szCs w:val="22"/>
                <w:u w:val="single"/>
                <w:lang w:eastAsia="zh-CN"/>
              </w:rPr>
              <w:t xml:space="preserve"> SCell activation/de-activation MAC CE</w:t>
            </w:r>
            <w:r w:rsidR="00BD1A58">
              <w:rPr>
                <w:rFonts w:ascii="Times New Roman" w:eastAsiaTheme="minorEastAsia" w:hAnsi="Times New Roman"/>
                <w:i/>
                <w:color w:val="FF0000"/>
                <w:sz w:val="22"/>
                <w:szCs w:val="22"/>
                <w:u w:val="single"/>
                <w:lang w:eastAsia="zh-CN"/>
              </w:rPr>
              <w:t xml:space="preserve"> or in the new MAC-CE</w:t>
            </w:r>
          </w:p>
          <w:p w14:paraId="32BD7ABD" w14:textId="77777777" w:rsidR="00A626B1" w:rsidRDefault="00A626B1" w:rsidP="00A626B1">
            <w:pPr>
              <w:pStyle w:val="ListParagraph"/>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2A1A7F1A" w14:textId="77777777" w:rsidR="00A626B1" w:rsidRDefault="00A626B1" w:rsidP="00A626B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558AC523" w14:textId="77777777" w:rsidR="00A626B1" w:rsidRPr="00BD1A58" w:rsidRDefault="00A626B1" w:rsidP="00A626B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sidRPr="00BD1A58">
              <w:rPr>
                <w:rFonts w:ascii="Times New Roman" w:eastAsia="MS Mincho" w:hAnsi="Times New Roman"/>
                <w:i/>
                <w:strike/>
                <w:color w:val="C00000"/>
                <w:sz w:val="22"/>
                <w:szCs w:val="22"/>
                <w:lang w:eastAsia="ja-JP"/>
              </w:rPr>
              <w:t>aperiodic</w:t>
            </w:r>
            <w:r w:rsidRPr="00BD1A58">
              <w:rPr>
                <w:rFonts w:ascii="Times New Roman" w:eastAsia="MS Mincho" w:hAnsi="Times New Roman"/>
                <w:i/>
                <w:color w:val="C00000"/>
                <w:sz w:val="22"/>
                <w:szCs w:val="22"/>
                <w:lang w:eastAsia="ja-JP"/>
              </w:rPr>
              <w:t xml:space="preserve"> </w:t>
            </w:r>
            <w:r>
              <w:rPr>
                <w:rFonts w:ascii="Times New Roman" w:eastAsia="MS Mincho" w:hAnsi="Times New Roman"/>
                <w:i/>
                <w:color w:val="0000FF"/>
                <w:sz w:val="22"/>
                <w:szCs w:val="22"/>
                <w:lang w:eastAsia="ja-JP"/>
              </w:rPr>
              <w:t>RS(s) for one or multiple SCells is configured by RRC</w:t>
            </w:r>
          </w:p>
          <w:p w14:paraId="480EF154" w14:textId="166BBDB0" w:rsidR="00BD1A58" w:rsidRPr="003B1A8E" w:rsidRDefault="00BD1A58" w:rsidP="00FF1481">
            <w:pPr>
              <w:pStyle w:val="ListParagraph"/>
              <w:widowControl/>
              <w:numPr>
                <w:ilvl w:val="3"/>
                <w:numId w:val="16"/>
              </w:numPr>
              <w:rPr>
                <w:rFonts w:ascii="Times New Roman" w:eastAsiaTheme="minorEastAsia" w:hAnsi="Times New Roman"/>
                <w:i/>
                <w:color w:val="C00000"/>
                <w:sz w:val="22"/>
                <w:szCs w:val="22"/>
                <w:lang w:eastAsia="zh-CN"/>
              </w:rPr>
            </w:pPr>
            <w:r w:rsidRPr="003B1A8E">
              <w:rPr>
                <w:rFonts w:ascii="Times New Roman" w:eastAsia="MS Mincho" w:hAnsi="Times New Roman"/>
                <w:i/>
                <w:color w:val="C00000"/>
                <w:sz w:val="22"/>
                <w:szCs w:val="22"/>
                <w:lang w:eastAsia="ja-JP"/>
              </w:rPr>
              <w:t>SCell ID is configured as a part of RS resource configuration</w:t>
            </w:r>
            <w:r w:rsidR="003B1A8E">
              <w:rPr>
                <w:rFonts w:ascii="Times New Roman" w:eastAsia="MS Mincho" w:hAnsi="Times New Roman"/>
                <w:i/>
                <w:color w:val="C00000"/>
                <w:sz w:val="22"/>
                <w:szCs w:val="22"/>
                <w:lang w:eastAsia="ja-JP"/>
              </w:rPr>
              <w:t>. Some</w:t>
            </w:r>
            <w:r w:rsidRPr="003B1A8E">
              <w:rPr>
                <w:rFonts w:ascii="Times New Roman" w:eastAsia="MS Mincho" w:hAnsi="Times New Roman"/>
                <w:i/>
                <w:color w:val="C00000"/>
                <w:sz w:val="22"/>
                <w:szCs w:val="22"/>
                <w:lang w:eastAsia="ja-JP"/>
              </w:rPr>
              <w:t xml:space="preserve"> SCell ID</w:t>
            </w:r>
            <w:r w:rsidR="003B1A8E">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sidR="003B1A8E">
              <w:rPr>
                <w:rFonts w:ascii="Times New Roman" w:eastAsia="MS Mincho" w:hAnsi="Times New Roman"/>
                <w:i/>
                <w:color w:val="C00000"/>
                <w:sz w:val="22"/>
                <w:szCs w:val="22"/>
                <w:lang w:eastAsia="ja-JP"/>
              </w:rPr>
              <w:t>derived from</w:t>
            </w:r>
            <w:r w:rsidRPr="003B1A8E">
              <w:rPr>
                <w:rFonts w:ascii="Times New Roman" w:eastAsia="MS Mincho" w:hAnsi="Times New Roman"/>
                <w:i/>
                <w:color w:val="C00000"/>
                <w:sz w:val="22"/>
                <w:szCs w:val="22"/>
                <w:lang w:eastAsia="ja-JP"/>
              </w:rPr>
              <w:t xml:space="preserve"> the</w:t>
            </w:r>
            <w:r w:rsidR="003B1A8E">
              <w:rPr>
                <w:rFonts w:ascii="Times New Roman" w:eastAsia="MS Mincho" w:hAnsi="Times New Roman"/>
                <w:i/>
                <w:color w:val="C00000"/>
                <w:sz w:val="22"/>
                <w:szCs w:val="22"/>
                <w:lang w:eastAsia="ja-JP"/>
              </w:rPr>
              <w:t xml:space="preserve"> trigger state triggered by the</w:t>
            </w:r>
            <w:r w:rsidRPr="003B1A8E">
              <w:rPr>
                <w:rFonts w:ascii="Times New Roman" w:eastAsia="MS Mincho" w:hAnsi="Times New Roman"/>
                <w:i/>
                <w:color w:val="C00000"/>
                <w:sz w:val="22"/>
                <w:szCs w:val="22"/>
                <w:lang w:eastAsia="ja-JP"/>
              </w:rPr>
              <w:t xml:space="preserve"> new MAC-C</w:t>
            </w:r>
            <w:r w:rsidR="003B1A8E">
              <w:rPr>
                <w:rFonts w:ascii="Times New Roman" w:eastAsia="MS Mincho" w:hAnsi="Times New Roman"/>
                <w:i/>
                <w:color w:val="C00000"/>
                <w:sz w:val="22"/>
                <w:szCs w:val="22"/>
                <w:lang w:eastAsia="ja-JP"/>
              </w:rPr>
              <w:t xml:space="preserve">E may not refer to </w:t>
            </w:r>
            <w:r w:rsidRPr="003B1A8E">
              <w:rPr>
                <w:rFonts w:ascii="Times New Roman" w:eastAsia="MS Mincho" w:hAnsi="Times New Roman"/>
                <w:i/>
                <w:color w:val="C00000"/>
                <w:sz w:val="22"/>
                <w:szCs w:val="22"/>
                <w:lang w:eastAsia="ja-JP"/>
              </w:rPr>
              <w:t>to-be-activated SCell</w:t>
            </w:r>
            <w:r w:rsidR="003B1A8E">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sidR="003B1A8E">
              <w:rPr>
                <w:rFonts w:ascii="Times New Roman" w:eastAsia="MS Mincho" w:hAnsi="Times New Roman"/>
                <w:i/>
                <w:color w:val="C00000"/>
                <w:sz w:val="22"/>
                <w:szCs w:val="22"/>
                <w:lang w:eastAsia="ja-JP"/>
              </w:rPr>
              <w:t xml:space="preserve">that are </w:t>
            </w:r>
            <w:r w:rsidRPr="003B1A8E">
              <w:rPr>
                <w:rFonts w:ascii="Times New Roman" w:eastAsia="MS Mincho" w:hAnsi="Times New Roman"/>
                <w:i/>
                <w:color w:val="C00000"/>
                <w:sz w:val="22"/>
                <w:szCs w:val="22"/>
                <w:lang w:eastAsia="ja-JP"/>
              </w:rPr>
              <w:t>indicated by the new MAC-CE or</w:t>
            </w:r>
            <w:r w:rsidR="00FF1481">
              <w:rPr>
                <w:rFonts w:ascii="Times New Roman" w:eastAsia="MS Mincho" w:hAnsi="Times New Roman"/>
                <w:i/>
                <w:color w:val="C00000"/>
                <w:sz w:val="22"/>
                <w:szCs w:val="22"/>
                <w:lang w:eastAsia="ja-JP"/>
              </w:rPr>
              <w:t xml:space="preserve"> </w:t>
            </w:r>
            <w:r w:rsidRPr="003B1A8E">
              <w:rPr>
                <w:rFonts w:ascii="Times New Roman" w:eastAsia="MS Mincho" w:hAnsi="Times New Roman"/>
                <w:i/>
                <w:color w:val="C00000"/>
                <w:sz w:val="22"/>
                <w:szCs w:val="22"/>
                <w:lang w:eastAsia="ja-JP"/>
              </w:rPr>
              <w:t xml:space="preserve">the legacy </w:t>
            </w:r>
            <w:r w:rsidR="00FF1481" w:rsidRPr="00FF1481">
              <w:rPr>
                <w:rFonts w:ascii="Times New Roman" w:eastAsia="MS Mincho" w:hAnsi="Times New Roman"/>
                <w:i/>
                <w:color w:val="C00000"/>
                <w:sz w:val="22"/>
                <w:szCs w:val="22"/>
                <w:lang w:eastAsia="ja-JP"/>
              </w:rPr>
              <w:t xml:space="preserve">SCell activation/de-activation </w:t>
            </w:r>
            <w:r w:rsidRPr="003B1A8E">
              <w:rPr>
                <w:rFonts w:ascii="Times New Roman" w:eastAsia="MS Mincho" w:hAnsi="Times New Roman"/>
                <w:i/>
                <w:color w:val="C00000"/>
                <w:sz w:val="22"/>
                <w:szCs w:val="22"/>
                <w:lang w:eastAsia="ja-JP"/>
              </w:rPr>
              <w:t>MAC-CE</w:t>
            </w:r>
          </w:p>
          <w:p w14:paraId="5A23D51B" w14:textId="35ED60DA" w:rsidR="00280CA5" w:rsidRPr="00FF1481" w:rsidRDefault="00A626B1" w:rsidP="00FF148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The value zero of the MAC-CE indication means no temporary RS is triggered by the MAC-CE</w:t>
            </w:r>
            <w:r w:rsidR="003B1A8E">
              <w:rPr>
                <w:rFonts w:ascii="Times New Roman" w:eastAsiaTheme="minorEastAsia" w:hAnsi="Times New Roman"/>
                <w:i/>
                <w:color w:val="0000FF"/>
                <w:sz w:val="22"/>
                <w:szCs w:val="22"/>
                <w:lang w:eastAsia="zh-CN"/>
              </w:rPr>
              <w:t xml:space="preserve"> </w:t>
            </w:r>
            <w:r w:rsidR="003B1A8E" w:rsidRPr="003B1A8E">
              <w:rPr>
                <w:rFonts w:ascii="Times New Roman" w:eastAsiaTheme="minorEastAsia" w:hAnsi="Times New Roman"/>
                <w:i/>
                <w:color w:val="C00000"/>
                <w:sz w:val="22"/>
                <w:szCs w:val="22"/>
                <w:lang w:eastAsia="zh-CN"/>
              </w:rPr>
              <w:t>for all to-be-activated SCells</w:t>
            </w:r>
          </w:p>
        </w:tc>
      </w:tr>
    </w:tbl>
    <w:p w14:paraId="601BFDBC" w14:textId="194B9B8A" w:rsidR="001C41D3" w:rsidRDefault="001C41D3"/>
    <w:p w14:paraId="7D6A3D8F" w14:textId="77777777" w:rsidR="00A525D3" w:rsidRDefault="00A525D3" w:rsidP="00A525D3">
      <w:pPr>
        <w:spacing w:beforeLines="50" w:before="120"/>
        <w:rPr>
          <w:rFonts w:eastAsiaTheme="minorEastAsia"/>
          <w:iCs/>
          <w:sz w:val="21"/>
          <w:szCs w:val="21"/>
          <w:lang w:eastAsia="zh-CN"/>
        </w:rPr>
      </w:pPr>
      <w:r>
        <w:rPr>
          <w:lang w:eastAsia="zh-CN"/>
        </w:rPr>
        <w:lastRenderedPageBreak/>
        <w:t xml:space="preserve">With above summary, </w:t>
      </w:r>
      <w:r>
        <w:rPr>
          <w:rFonts w:eastAsiaTheme="minorEastAsia"/>
          <w:iCs/>
          <w:sz w:val="21"/>
          <w:szCs w:val="21"/>
          <w:lang w:eastAsia="zh-CN"/>
        </w:rPr>
        <w:t>a potential proposal is, (Opt x.x.x are just for your convenience and can be removed in a stable proposal)</w:t>
      </w:r>
    </w:p>
    <w:p w14:paraId="6FC897D3" w14:textId="77777777" w:rsidR="00A525D3" w:rsidRDefault="00A525D3" w:rsidP="00A525D3">
      <w:pPr>
        <w:spacing w:beforeLines="50" w:before="120"/>
        <w:rPr>
          <w:rFonts w:eastAsiaTheme="minorEastAsia"/>
          <w:iCs/>
          <w:sz w:val="21"/>
          <w:szCs w:val="21"/>
          <w:lang w:eastAsia="zh-CN"/>
        </w:rPr>
      </w:pPr>
    </w:p>
    <w:p w14:paraId="3765052D" w14:textId="77777777" w:rsidR="00A525D3" w:rsidRDefault="00A525D3" w:rsidP="00A525D3">
      <w:pPr>
        <w:spacing w:beforeLines="50" w:before="120"/>
        <w:rPr>
          <w:rFonts w:eastAsiaTheme="minorEastAsia"/>
          <w:i/>
          <w:lang w:eastAsia="zh-CN"/>
        </w:rPr>
      </w:pPr>
      <w:r>
        <w:rPr>
          <w:rFonts w:eastAsiaTheme="minorEastAsia"/>
          <w:b/>
          <w:i/>
          <w:highlight w:val="yellow"/>
          <w:lang w:eastAsia="zh-CN"/>
        </w:rPr>
        <w:t>FL Proposal 1-rev3</w:t>
      </w:r>
      <w:r>
        <w:rPr>
          <w:rFonts w:eastAsiaTheme="minorEastAsia"/>
          <w:i/>
          <w:highlight w:val="yellow"/>
          <w:lang w:eastAsia="zh-CN"/>
        </w:rPr>
        <w:t>:</w:t>
      </w:r>
      <w:r>
        <w:rPr>
          <w:rFonts w:eastAsiaTheme="minorEastAsia"/>
          <w:i/>
          <w:lang w:eastAsia="zh-CN"/>
        </w:rPr>
        <w:t xml:space="preserve"> To trigger temporary RS, </w:t>
      </w:r>
    </w:p>
    <w:p w14:paraId="39846BE3" w14:textId="77777777" w:rsidR="00A525D3" w:rsidRDefault="00A525D3" w:rsidP="00A525D3">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sidRPr="00FF1481">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282BA375" w14:textId="77777777" w:rsidR="00A525D3" w:rsidRDefault="00A525D3" w:rsidP="00A525D3">
      <w:pPr>
        <w:pStyle w:val="ListParagraph"/>
        <w:numPr>
          <w:ilvl w:val="0"/>
          <w:numId w:val="16"/>
        </w:numPr>
        <w:ind w:left="751"/>
        <w:rPr>
          <w:rFonts w:ascii="Times New Roman" w:eastAsiaTheme="minorEastAsia" w:hAnsi="Times New Roman"/>
          <w:i/>
          <w:sz w:val="22"/>
          <w:lang w:eastAsia="zh-CN"/>
        </w:rPr>
      </w:pPr>
      <w:r w:rsidRPr="00A626B1">
        <w:rPr>
          <w:rFonts w:ascii="Times New Roman" w:eastAsiaTheme="minorEastAsia" w:hAnsi="Times New Roman"/>
          <w:i/>
          <w:sz w:val="22"/>
          <w:szCs w:val="22"/>
          <w:lang w:eastAsia="zh-CN"/>
        </w:rPr>
        <w:t>temporary RSs are to be triggered on</w:t>
      </w:r>
      <w:ins w:id="28" w:author="JL" w:date="2021-08-23T14:07:00Z">
        <w:r w:rsidRPr="00A626B1">
          <w:rPr>
            <w:rFonts w:ascii="Times New Roman" w:eastAsiaTheme="minorEastAsia" w:hAnsi="Times New Roman"/>
            <w:i/>
            <w:sz w:val="22"/>
            <w:szCs w:val="22"/>
            <w:lang w:eastAsia="zh-CN"/>
          </w:rPr>
          <w:t xml:space="preserve"> </w:t>
        </w:r>
      </w:ins>
      <w:r w:rsidRPr="00A626B1">
        <w:rPr>
          <w:rFonts w:ascii="Times New Roman" w:eastAsiaTheme="minorEastAsia" w:hAnsi="Times New Roman"/>
          <w:i/>
          <w:color w:val="C00000"/>
          <w:sz w:val="22"/>
          <w:szCs w:val="22"/>
          <w:lang w:eastAsia="zh-CN"/>
        </w:rPr>
        <w:t>X out of Y (Y≥X)</w:t>
      </w:r>
      <w:r w:rsidRPr="00A626B1">
        <w:rPr>
          <w:rFonts w:ascii="Times New Roman" w:eastAsiaTheme="minorEastAsia" w:hAnsi="Times New Roman"/>
          <w:i/>
          <w:sz w:val="22"/>
          <w:szCs w:val="22"/>
          <w:lang w:eastAsia="zh-CN"/>
        </w:rPr>
        <w:t xml:space="preserve"> to-be-activated SCells, respectively</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while no temporary RS is to be triggered on the other to-be-activated SCells.</w:t>
      </w:r>
    </w:p>
    <w:p w14:paraId="2D2A77A0" w14:textId="77777777" w:rsidR="00A525D3" w:rsidRDefault="00A525D3" w:rsidP="00A525D3">
      <w:pPr>
        <w:pStyle w:val="ListParagraph"/>
        <w:numPr>
          <w:ilvl w:val="0"/>
          <w:numId w:val="15"/>
        </w:numPr>
        <w:spacing w:beforeLines="50" w:before="120"/>
        <w:rPr>
          <w:rFonts w:ascii="Times New Roman" w:eastAsiaTheme="minorEastAsia" w:hAnsi="Times New Roman"/>
          <w:i/>
          <w:sz w:val="22"/>
          <w:lang w:eastAsia="zh-CN"/>
        </w:rPr>
      </w:pPr>
      <w:r w:rsidRPr="00312A9E">
        <w:rPr>
          <w:rFonts w:ascii="Times New Roman" w:eastAsiaTheme="minorEastAsia" w:hAnsi="Times New Roman"/>
          <w:i/>
          <w:sz w:val="22"/>
          <w:szCs w:val="22"/>
          <w:lang w:eastAsia="zh-CN"/>
        </w:rPr>
        <w:t>0, 1, or more temporary RS</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 xml:space="preserve">configurations </w:t>
      </w:r>
      <w:r w:rsidRPr="00312A9E">
        <w:rPr>
          <w:rFonts w:ascii="Times New Roman" w:eastAsiaTheme="minorEastAsia" w:hAnsi="Times New Roman"/>
          <w:i/>
          <w:sz w:val="22"/>
          <w:szCs w:val="22"/>
          <w:lang w:eastAsia="zh-CN"/>
        </w:rPr>
        <w:t xml:space="preserve">can be </w:t>
      </w:r>
      <w:r w:rsidRPr="00A626B1">
        <w:rPr>
          <w:rFonts w:ascii="Times New Roman" w:eastAsiaTheme="minorEastAsia" w:hAnsi="Times New Roman"/>
          <w:i/>
          <w:color w:val="C00000"/>
          <w:sz w:val="22"/>
          <w:szCs w:val="22"/>
          <w:lang w:eastAsia="zh-CN"/>
        </w:rPr>
        <w:t xml:space="preserve">provided by </w:t>
      </w:r>
      <w:r w:rsidRPr="00312A9E">
        <w:rPr>
          <w:rFonts w:ascii="Times New Roman" w:eastAsiaTheme="minorEastAsia" w:hAnsi="Times New Roman"/>
          <w:i/>
          <w:sz w:val="22"/>
          <w:szCs w:val="22"/>
          <w:lang w:eastAsia="zh-CN"/>
        </w:rPr>
        <w:t xml:space="preserve">RRC </w:t>
      </w:r>
      <w:r w:rsidRPr="00A626B1">
        <w:rPr>
          <w:rFonts w:ascii="Times New Roman" w:eastAsiaTheme="minorEastAsia" w:hAnsi="Times New Roman"/>
          <w:i/>
          <w:strike/>
          <w:color w:val="C00000"/>
          <w:sz w:val="22"/>
          <w:szCs w:val="22"/>
          <w:lang w:eastAsia="zh-CN"/>
        </w:rPr>
        <w:t>configured on a</w:t>
      </w:r>
      <w:r w:rsidRPr="00A626B1">
        <w:rPr>
          <w:rFonts w:ascii="Times New Roman" w:eastAsiaTheme="minorEastAsia" w:hAnsi="Times New Roman"/>
          <w:i/>
          <w:color w:val="C00000"/>
          <w:sz w:val="22"/>
          <w:szCs w:val="22"/>
          <w:lang w:eastAsia="zh-CN"/>
        </w:rPr>
        <w:t xml:space="preserve"> for each </w:t>
      </w:r>
      <w:r w:rsidRPr="00312A9E">
        <w:rPr>
          <w:rFonts w:ascii="Times New Roman" w:eastAsiaTheme="minorEastAsia" w:hAnsi="Times New Roman"/>
          <w:i/>
          <w:sz w:val="22"/>
          <w:szCs w:val="22"/>
          <w:lang w:eastAsia="zh-CN"/>
        </w:rPr>
        <w:t>SCell,</w:t>
      </w:r>
      <w:r>
        <w:rPr>
          <w:rFonts w:ascii="Times New Roman" w:eastAsiaTheme="minorEastAsia" w:hAnsi="Times New Roman"/>
          <w:i/>
          <w:sz w:val="22"/>
          <w:lang w:eastAsia="zh-CN"/>
        </w:rPr>
        <w:t xml:space="preserve"> each with information at least include:</w:t>
      </w:r>
    </w:p>
    <w:p w14:paraId="513C10D6" w14:textId="77777777" w:rsidR="00A525D3" w:rsidRDefault="00A525D3" w:rsidP="00A525D3">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085EC82C" w14:textId="77777777" w:rsidR="00A525D3" w:rsidRDefault="00A525D3" w:rsidP="00A525D3">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3731FF13" w14:textId="77777777" w:rsidR="00A525D3" w:rsidRDefault="00A525D3" w:rsidP="00A525D3">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1413537F" w14:textId="77777777" w:rsidR="00A525D3" w:rsidRDefault="00A525D3" w:rsidP="00A525D3">
      <w:pPr>
        <w:pStyle w:val="ListParagraph"/>
        <w:numPr>
          <w:ilvl w:val="0"/>
          <w:numId w:val="16"/>
        </w:numPr>
        <w:ind w:left="751"/>
        <w:rPr>
          <w:rFonts w:ascii="Times New Roman" w:eastAsiaTheme="minorEastAsia" w:hAnsi="Times New Roman"/>
          <w:i/>
          <w:color w:val="FF0000"/>
          <w:sz w:val="22"/>
          <w:szCs w:val="22"/>
          <w:lang w:eastAsia="zh-CN"/>
        </w:rPr>
      </w:pPr>
      <w:r w:rsidRPr="006D2D2F">
        <w:rPr>
          <w:rFonts w:ascii="Times New Roman" w:eastAsiaTheme="minorEastAsia" w:hAnsi="Times New Roman"/>
          <w:i/>
          <w:color w:val="FF0000"/>
          <w:sz w:val="22"/>
          <w:szCs w:val="22"/>
          <w:lang w:eastAsia="zh-CN"/>
        </w:rPr>
        <w:t>FFS: the maximum number of configured temporary RS resources per SCell</w:t>
      </w:r>
    </w:p>
    <w:p w14:paraId="4476EF93" w14:textId="77777777" w:rsidR="00A525D3" w:rsidRPr="009E63DB" w:rsidRDefault="00A525D3" w:rsidP="00A525D3">
      <w:pPr>
        <w:pStyle w:val="ListParagraph"/>
        <w:numPr>
          <w:ilvl w:val="0"/>
          <w:numId w:val="15"/>
        </w:numPr>
        <w:spacing w:beforeLines="50" w:before="120"/>
        <w:rPr>
          <w:rFonts w:ascii="Times New Roman" w:eastAsiaTheme="minorEastAsia" w:hAnsi="Times New Roman"/>
          <w:i/>
          <w:color w:val="0000FF"/>
          <w:sz w:val="22"/>
          <w:lang w:eastAsia="zh-CN"/>
        </w:rPr>
      </w:pPr>
      <w:r w:rsidRPr="00A626B1">
        <w:rPr>
          <w:rFonts w:ascii="Times New Roman" w:eastAsia="MS Mincho" w:hAnsi="Times New Roman"/>
          <w:i/>
          <w:strike/>
          <w:color w:val="C00000"/>
          <w:sz w:val="22"/>
          <w:lang w:eastAsia="ja-JP"/>
        </w:rPr>
        <w:t xml:space="preserve">RAN1 to discuss and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21D1BC56" w14:textId="77777777" w:rsidR="00A525D3" w:rsidRPr="009E63DB" w:rsidRDefault="00A525D3" w:rsidP="00A525D3">
      <w:pPr>
        <w:pStyle w:val="ListParagraph"/>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SCell activation</w:t>
      </w:r>
    </w:p>
    <w:p w14:paraId="0632F23B" w14:textId="77777777" w:rsidR="00A525D3" w:rsidRDefault="00A525D3" w:rsidP="00A525D3">
      <w:pPr>
        <w:pStyle w:val="ListParagraph"/>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 xml:space="preserve">-bit block in the </w:t>
      </w:r>
      <w:r>
        <w:rPr>
          <w:rFonts w:ascii="Times New Roman" w:eastAsiaTheme="minorEastAsia" w:hAnsi="Times New Roman"/>
          <w:i/>
          <w:color w:val="0000FF"/>
          <w:sz w:val="22"/>
          <w:szCs w:val="22"/>
          <w:lang w:eastAsia="zh-CN"/>
        </w:rPr>
        <w:t xml:space="preserve">bitmap corresponds to a SCell,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&gt;=0</w:t>
      </w:r>
    </w:p>
    <w:p w14:paraId="6B8383BE" w14:textId="77777777" w:rsidR="00A525D3" w:rsidRDefault="00A525D3" w:rsidP="00A525D3">
      <w:pPr>
        <w:pStyle w:val="ListParagraph"/>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Z</w:t>
      </w:r>
      <w:r w:rsidRPr="004E0081">
        <w:rPr>
          <w:rFonts w:ascii="Times New Roman" w:eastAsiaTheme="minorEastAsia" w:hAnsi="Times New Roman"/>
          <w:i/>
          <w:color w:val="0000FF"/>
          <w:sz w:val="22"/>
          <w:szCs w:val="22"/>
          <w:lang w:eastAsia="zh-CN"/>
        </w:rPr>
        <w:t>-bit block indicates the RS resource ID, and a value zero indicated by the bit block means no RS resource transmitted.</w:t>
      </w:r>
    </w:p>
    <w:p w14:paraId="2F6206B6" w14:textId="77777777" w:rsidR="00A525D3" w:rsidRPr="00C445F5" w:rsidRDefault="00A525D3" w:rsidP="00A525D3">
      <w:pPr>
        <w:pStyle w:val="ListParagraph"/>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 xml:space="preserve">The to-be-activated SCell is indicated via the C values in the </w:t>
      </w:r>
      <w:r>
        <w:rPr>
          <w:rFonts w:ascii="Times New Roman" w:eastAsiaTheme="minorEastAsia" w:hAnsi="Times New Roman"/>
          <w:i/>
          <w:color w:val="FF0000"/>
          <w:sz w:val="22"/>
          <w:szCs w:val="22"/>
          <w:u w:val="single"/>
          <w:lang w:eastAsia="zh-CN"/>
        </w:rPr>
        <w:t>legacy</w:t>
      </w:r>
      <w:r w:rsidRPr="00C445F5">
        <w:rPr>
          <w:rFonts w:ascii="Times New Roman" w:eastAsiaTheme="minorEastAsia" w:hAnsi="Times New Roman"/>
          <w:i/>
          <w:color w:val="FF0000"/>
          <w:sz w:val="22"/>
          <w:szCs w:val="22"/>
          <w:u w:val="single"/>
          <w:lang w:eastAsia="zh-CN"/>
        </w:rPr>
        <w:t xml:space="preserve"> SCell activation/de-activation MAC CE</w:t>
      </w:r>
      <w:r>
        <w:rPr>
          <w:rFonts w:ascii="Times New Roman" w:eastAsiaTheme="minorEastAsia" w:hAnsi="Times New Roman"/>
          <w:i/>
          <w:color w:val="FF0000"/>
          <w:sz w:val="22"/>
          <w:szCs w:val="22"/>
          <w:u w:val="single"/>
          <w:lang w:eastAsia="zh-CN"/>
        </w:rPr>
        <w:t xml:space="preserve"> or in the new MAC-CE</w:t>
      </w:r>
    </w:p>
    <w:p w14:paraId="5EA8432A" w14:textId="77777777" w:rsidR="00A525D3" w:rsidRDefault="00A525D3" w:rsidP="00A525D3">
      <w:pPr>
        <w:pStyle w:val="ListParagraph"/>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7825944C" w14:textId="77777777" w:rsidR="00A525D3" w:rsidRDefault="00A525D3" w:rsidP="00A525D3">
      <w:pPr>
        <w:pStyle w:val="ListParagraph"/>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54B712FB" w14:textId="77777777" w:rsidR="00A525D3" w:rsidRPr="00BD1A58" w:rsidRDefault="00A525D3" w:rsidP="00A525D3">
      <w:pPr>
        <w:pStyle w:val="ListParagraph"/>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sidRPr="00BD1A58">
        <w:rPr>
          <w:rFonts w:ascii="Times New Roman" w:eastAsia="MS Mincho" w:hAnsi="Times New Roman"/>
          <w:i/>
          <w:strike/>
          <w:color w:val="C00000"/>
          <w:sz w:val="22"/>
          <w:szCs w:val="22"/>
          <w:lang w:eastAsia="ja-JP"/>
        </w:rPr>
        <w:t>aperiodic</w:t>
      </w:r>
      <w:r w:rsidRPr="00BD1A58">
        <w:rPr>
          <w:rFonts w:ascii="Times New Roman" w:eastAsia="MS Mincho" w:hAnsi="Times New Roman"/>
          <w:i/>
          <w:color w:val="C00000"/>
          <w:sz w:val="22"/>
          <w:szCs w:val="22"/>
          <w:lang w:eastAsia="ja-JP"/>
        </w:rPr>
        <w:t xml:space="preserve"> </w:t>
      </w:r>
      <w:r>
        <w:rPr>
          <w:rFonts w:ascii="Times New Roman" w:eastAsia="MS Mincho" w:hAnsi="Times New Roman"/>
          <w:i/>
          <w:color w:val="0000FF"/>
          <w:sz w:val="22"/>
          <w:szCs w:val="22"/>
          <w:lang w:eastAsia="ja-JP"/>
        </w:rPr>
        <w:t>RS(s) for one or multiple SCells is configured by RRC</w:t>
      </w:r>
    </w:p>
    <w:p w14:paraId="0E600C44" w14:textId="77777777" w:rsidR="00A525D3" w:rsidRPr="003B1A8E" w:rsidRDefault="00A525D3" w:rsidP="00A525D3">
      <w:pPr>
        <w:pStyle w:val="ListParagraph"/>
        <w:numPr>
          <w:ilvl w:val="3"/>
          <w:numId w:val="16"/>
        </w:numPr>
        <w:rPr>
          <w:rFonts w:ascii="Times New Roman" w:eastAsiaTheme="minorEastAsia" w:hAnsi="Times New Roman"/>
          <w:i/>
          <w:color w:val="C00000"/>
          <w:sz w:val="22"/>
          <w:szCs w:val="22"/>
          <w:lang w:eastAsia="zh-CN"/>
        </w:rPr>
      </w:pPr>
      <w:r w:rsidRPr="003B1A8E">
        <w:rPr>
          <w:rFonts w:ascii="Times New Roman" w:eastAsia="MS Mincho" w:hAnsi="Times New Roman"/>
          <w:i/>
          <w:color w:val="C00000"/>
          <w:sz w:val="22"/>
          <w:szCs w:val="22"/>
          <w:lang w:eastAsia="ja-JP"/>
        </w:rPr>
        <w:t>SCell ID is configured as a part of RS resource configuration</w:t>
      </w:r>
      <w:r>
        <w:rPr>
          <w:rFonts w:ascii="Times New Roman" w:eastAsia="MS Mincho" w:hAnsi="Times New Roman"/>
          <w:i/>
          <w:color w:val="C00000"/>
          <w:sz w:val="22"/>
          <w:szCs w:val="22"/>
          <w:lang w:eastAsia="ja-JP"/>
        </w:rPr>
        <w:t>. Some</w:t>
      </w:r>
      <w:r w:rsidRPr="003B1A8E">
        <w:rPr>
          <w:rFonts w:ascii="Times New Roman" w:eastAsia="MS Mincho" w:hAnsi="Times New Roman"/>
          <w:i/>
          <w:color w:val="C00000"/>
          <w:sz w:val="22"/>
          <w:szCs w:val="22"/>
          <w:lang w:eastAsia="ja-JP"/>
        </w:rPr>
        <w:t xml:space="preserve"> SCell ID</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derived from</w:t>
      </w:r>
      <w:r w:rsidRPr="003B1A8E">
        <w:rPr>
          <w:rFonts w:ascii="Times New Roman" w:eastAsia="MS Mincho" w:hAnsi="Times New Roman"/>
          <w:i/>
          <w:color w:val="C00000"/>
          <w:sz w:val="22"/>
          <w:szCs w:val="22"/>
          <w:lang w:eastAsia="ja-JP"/>
        </w:rPr>
        <w:t xml:space="preserve"> the</w:t>
      </w:r>
      <w:r>
        <w:rPr>
          <w:rFonts w:ascii="Times New Roman" w:eastAsia="MS Mincho" w:hAnsi="Times New Roman"/>
          <w:i/>
          <w:color w:val="C00000"/>
          <w:sz w:val="22"/>
          <w:szCs w:val="22"/>
          <w:lang w:eastAsia="ja-JP"/>
        </w:rPr>
        <w:t xml:space="preserve"> trigger state triggered by the</w:t>
      </w:r>
      <w:r w:rsidRPr="003B1A8E">
        <w:rPr>
          <w:rFonts w:ascii="Times New Roman" w:eastAsia="MS Mincho" w:hAnsi="Times New Roman"/>
          <w:i/>
          <w:color w:val="C00000"/>
          <w:sz w:val="22"/>
          <w:szCs w:val="22"/>
          <w:lang w:eastAsia="ja-JP"/>
        </w:rPr>
        <w:t xml:space="preserve"> new MAC-C</w:t>
      </w:r>
      <w:r>
        <w:rPr>
          <w:rFonts w:ascii="Times New Roman" w:eastAsia="MS Mincho" w:hAnsi="Times New Roman"/>
          <w:i/>
          <w:color w:val="C00000"/>
          <w:sz w:val="22"/>
          <w:szCs w:val="22"/>
          <w:lang w:eastAsia="ja-JP"/>
        </w:rPr>
        <w:t xml:space="preserve">E may not refer to </w:t>
      </w:r>
      <w:r w:rsidRPr="003B1A8E">
        <w:rPr>
          <w:rFonts w:ascii="Times New Roman" w:eastAsia="MS Mincho" w:hAnsi="Times New Roman"/>
          <w:i/>
          <w:color w:val="C00000"/>
          <w:sz w:val="22"/>
          <w:szCs w:val="22"/>
          <w:lang w:eastAsia="ja-JP"/>
        </w:rPr>
        <w:t>to-be-activated SCell</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 xml:space="preserve">that are </w:t>
      </w:r>
      <w:r w:rsidRPr="003B1A8E">
        <w:rPr>
          <w:rFonts w:ascii="Times New Roman" w:eastAsia="MS Mincho" w:hAnsi="Times New Roman"/>
          <w:i/>
          <w:color w:val="C00000"/>
          <w:sz w:val="22"/>
          <w:szCs w:val="22"/>
          <w:lang w:eastAsia="ja-JP"/>
        </w:rPr>
        <w:t>indicated by the new MAC-CE or</w:t>
      </w:r>
      <w:r>
        <w:rPr>
          <w:rFonts w:ascii="Times New Roman" w:eastAsia="MS Mincho" w:hAnsi="Times New Roman"/>
          <w:i/>
          <w:color w:val="C00000"/>
          <w:sz w:val="22"/>
          <w:szCs w:val="22"/>
          <w:lang w:eastAsia="ja-JP"/>
        </w:rPr>
        <w:t xml:space="preserve"> </w:t>
      </w:r>
      <w:r w:rsidRPr="003B1A8E">
        <w:rPr>
          <w:rFonts w:ascii="Times New Roman" w:eastAsia="MS Mincho" w:hAnsi="Times New Roman"/>
          <w:i/>
          <w:color w:val="C00000"/>
          <w:sz w:val="22"/>
          <w:szCs w:val="22"/>
          <w:lang w:eastAsia="ja-JP"/>
        </w:rPr>
        <w:t xml:space="preserve">the legacy </w:t>
      </w:r>
      <w:r w:rsidRPr="00FF1481">
        <w:rPr>
          <w:rFonts w:ascii="Times New Roman" w:eastAsia="MS Mincho" w:hAnsi="Times New Roman"/>
          <w:i/>
          <w:color w:val="C00000"/>
          <w:sz w:val="22"/>
          <w:szCs w:val="22"/>
          <w:lang w:eastAsia="ja-JP"/>
        </w:rPr>
        <w:t xml:space="preserve">SCell activation/de-activation </w:t>
      </w:r>
      <w:r w:rsidRPr="003B1A8E">
        <w:rPr>
          <w:rFonts w:ascii="Times New Roman" w:eastAsia="MS Mincho" w:hAnsi="Times New Roman"/>
          <w:i/>
          <w:color w:val="C00000"/>
          <w:sz w:val="22"/>
          <w:szCs w:val="22"/>
          <w:lang w:eastAsia="ja-JP"/>
        </w:rPr>
        <w:t>MAC-CE</w:t>
      </w:r>
    </w:p>
    <w:p w14:paraId="01C6029D" w14:textId="15C34175" w:rsidR="00A525D3" w:rsidRPr="00A525D3" w:rsidRDefault="00A525D3" w:rsidP="00A525D3">
      <w:pPr>
        <w:pStyle w:val="ListParagraph"/>
        <w:numPr>
          <w:ilvl w:val="2"/>
          <w:numId w:val="16"/>
        </w:numPr>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sidRPr="00A525D3">
        <w:rPr>
          <w:rFonts w:ascii="Times New Roman" w:eastAsiaTheme="minorEastAsia" w:hAnsi="Times New Roman"/>
          <w:i/>
          <w:color w:val="C00000"/>
          <w:sz w:val="22"/>
          <w:szCs w:val="22"/>
          <w:lang w:eastAsia="zh-CN"/>
        </w:rPr>
        <w:t>for all to-be-activated SCells</w:t>
      </w:r>
    </w:p>
    <w:p w14:paraId="731F71FF" w14:textId="77777777" w:rsidR="00A525D3" w:rsidRDefault="00A525D3"/>
    <w:p w14:paraId="2CE1EEEA" w14:textId="34071A8B" w:rsidR="001C41D3" w:rsidRDefault="00E16A68" w:rsidP="00E16A68">
      <w:r>
        <w:rPr>
          <w:rFonts w:hint="eastAsia"/>
        </w:rPr>
        <w:t>Comments are welcome.</w:t>
      </w:r>
    </w:p>
    <w:tbl>
      <w:tblPr>
        <w:tblStyle w:val="TableGrid"/>
        <w:tblW w:w="0" w:type="auto"/>
        <w:tblLayout w:type="fixed"/>
        <w:tblLook w:val="04A0" w:firstRow="1" w:lastRow="0" w:firstColumn="1" w:lastColumn="0" w:noHBand="0" w:noVBand="1"/>
      </w:tblPr>
      <w:tblGrid>
        <w:gridCol w:w="1980"/>
        <w:gridCol w:w="7327"/>
      </w:tblGrid>
      <w:tr w:rsidR="00E16A68" w14:paraId="187854E6" w14:textId="77777777" w:rsidTr="00CD1551">
        <w:tc>
          <w:tcPr>
            <w:tcW w:w="198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B3ABAA" w14:textId="77777777" w:rsidR="00E16A68" w:rsidRDefault="00E16A68" w:rsidP="003D3E81">
            <w:pPr>
              <w:spacing w:beforeLines="50" w:before="120"/>
              <w:rPr>
                <w:i/>
                <w:lang w:eastAsia="zh-CN"/>
              </w:rPr>
            </w:pPr>
            <w:r>
              <w:rPr>
                <w:i/>
                <w:lang w:eastAsia="zh-CN"/>
              </w:rPr>
              <w:t>Company</w:t>
            </w:r>
          </w:p>
        </w:tc>
        <w:tc>
          <w:tcPr>
            <w:tcW w:w="732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ACD7E6F" w14:textId="77777777" w:rsidR="00E16A68" w:rsidRDefault="00E16A68" w:rsidP="003D3E81">
            <w:pPr>
              <w:spacing w:beforeLines="50" w:before="120"/>
              <w:rPr>
                <w:i/>
                <w:lang w:eastAsia="zh-CN"/>
              </w:rPr>
            </w:pPr>
            <w:r>
              <w:rPr>
                <w:i/>
                <w:lang w:eastAsia="zh-CN"/>
              </w:rPr>
              <w:t>View</w:t>
            </w:r>
          </w:p>
        </w:tc>
      </w:tr>
      <w:tr w:rsidR="00E16A68" w14:paraId="4F6C24D5" w14:textId="77777777" w:rsidTr="00CD1551">
        <w:tc>
          <w:tcPr>
            <w:tcW w:w="1980" w:type="dxa"/>
            <w:tcBorders>
              <w:top w:val="single" w:sz="4" w:space="0" w:color="auto"/>
              <w:left w:val="single" w:sz="4" w:space="0" w:color="auto"/>
              <w:bottom w:val="single" w:sz="4" w:space="0" w:color="auto"/>
              <w:right w:val="single" w:sz="4" w:space="0" w:color="auto"/>
            </w:tcBorders>
          </w:tcPr>
          <w:p w14:paraId="5B5DB699" w14:textId="3FD833FD" w:rsidR="00E16A68" w:rsidRDefault="005D1AB5" w:rsidP="003D3E81">
            <w:pPr>
              <w:spacing w:beforeLines="50" w:before="120"/>
              <w:rPr>
                <w:iCs/>
                <w:lang w:eastAsia="zh-CN"/>
              </w:rPr>
            </w:pPr>
            <w:r>
              <w:rPr>
                <w:iCs/>
                <w:lang w:eastAsia="zh-CN"/>
              </w:rPr>
              <w:t>Futurewei4</w:t>
            </w:r>
          </w:p>
        </w:tc>
        <w:tc>
          <w:tcPr>
            <w:tcW w:w="7327" w:type="dxa"/>
            <w:tcBorders>
              <w:top w:val="single" w:sz="4" w:space="0" w:color="auto"/>
              <w:left w:val="single" w:sz="4" w:space="0" w:color="auto"/>
              <w:bottom w:val="single" w:sz="4" w:space="0" w:color="auto"/>
              <w:right w:val="single" w:sz="4" w:space="0" w:color="auto"/>
            </w:tcBorders>
          </w:tcPr>
          <w:p w14:paraId="311D86D3" w14:textId="54FAF4BD" w:rsidR="00E16A68" w:rsidRPr="005D1AB5" w:rsidRDefault="005D1AB5" w:rsidP="003D3E81">
            <w:pPr>
              <w:spacing w:beforeLines="50" w:before="120"/>
              <w:jc w:val="left"/>
              <w:rPr>
                <w:iCs/>
                <w:lang w:eastAsia="zh-CN"/>
              </w:rPr>
            </w:pPr>
            <w:r w:rsidRPr="005D1AB5">
              <w:rPr>
                <w:iCs/>
                <w:lang w:eastAsia="zh-CN"/>
              </w:rPr>
              <w:t xml:space="preserve">We </w:t>
            </w:r>
            <w:r w:rsidR="00D618C6">
              <w:rPr>
                <w:iCs/>
                <w:lang w:eastAsia="zh-CN"/>
              </w:rPr>
              <w:t>support the first part of</w:t>
            </w:r>
            <w:r w:rsidRPr="005D1AB5">
              <w:rPr>
                <w:iCs/>
                <w:lang w:eastAsia="zh-CN"/>
              </w:rPr>
              <w:t xml:space="preserve"> the proposal. A few detailed comments below.</w:t>
            </w:r>
          </w:p>
          <w:p w14:paraId="5C8DE143" w14:textId="02668763" w:rsidR="00D618C6" w:rsidRDefault="00D618C6" w:rsidP="005D1AB5">
            <w:pPr>
              <w:pStyle w:val="ListParagraph"/>
              <w:numPr>
                <w:ilvl w:val="0"/>
                <w:numId w:val="16"/>
              </w:numPr>
              <w:spacing w:beforeLines="50" w:before="120"/>
              <w:rPr>
                <w:rFonts w:ascii="Times New Roman" w:hAnsi="Times New Roman"/>
                <w:iCs/>
                <w:sz w:val="22"/>
                <w:szCs w:val="22"/>
                <w:lang w:eastAsia="zh-CN"/>
              </w:rPr>
            </w:pPr>
            <w:r>
              <w:rPr>
                <w:rFonts w:ascii="Times New Roman" w:hAnsi="Times New Roman"/>
                <w:iCs/>
                <w:sz w:val="22"/>
                <w:szCs w:val="22"/>
                <w:lang w:eastAsia="zh-CN"/>
              </w:rPr>
              <w:t>The 2</w:t>
            </w:r>
            <w:r w:rsidRPr="00D618C6">
              <w:rPr>
                <w:rFonts w:ascii="Times New Roman" w:hAnsi="Times New Roman"/>
                <w:iCs/>
                <w:sz w:val="22"/>
                <w:szCs w:val="22"/>
                <w:vertAlign w:val="superscript"/>
                <w:lang w:eastAsia="zh-CN"/>
              </w:rPr>
              <w:t>nd</w:t>
            </w:r>
            <w:r>
              <w:rPr>
                <w:rFonts w:ascii="Times New Roman" w:hAnsi="Times New Roman"/>
                <w:iCs/>
                <w:sz w:val="22"/>
                <w:szCs w:val="22"/>
                <w:lang w:eastAsia="zh-CN"/>
              </w:rPr>
              <w:t xml:space="preserve"> part seems include too much detail design for MAC CE. We can be fine with it if it is a common practice between RAN1/2, but we’d like to clarify first. Also if RAN1 cannot agree on the down selection, we should leave it to RAN2.</w:t>
            </w:r>
          </w:p>
          <w:p w14:paraId="17B4A099" w14:textId="4A8E9F9B" w:rsidR="005D1AB5" w:rsidRPr="00D618C6" w:rsidRDefault="005D1AB5" w:rsidP="005D1AB5">
            <w:pPr>
              <w:pStyle w:val="ListParagraph"/>
              <w:numPr>
                <w:ilvl w:val="0"/>
                <w:numId w:val="16"/>
              </w:numPr>
              <w:spacing w:beforeLines="50" w:before="120"/>
              <w:rPr>
                <w:rFonts w:ascii="Times New Roman" w:hAnsi="Times New Roman"/>
                <w:iCs/>
                <w:sz w:val="22"/>
                <w:szCs w:val="22"/>
                <w:lang w:eastAsia="zh-CN"/>
              </w:rPr>
            </w:pPr>
            <w:r w:rsidRPr="00D618C6">
              <w:rPr>
                <w:rFonts w:ascii="Times New Roman" w:hAnsi="Times New Roman"/>
                <w:iCs/>
                <w:sz w:val="22"/>
                <w:szCs w:val="22"/>
                <w:lang w:eastAsia="zh-CN"/>
              </w:rPr>
              <w:t>We may split this into 2 proposals and agree one by one.</w:t>
            </w:r>
          </w:p>
          <w:p w14:paraId="5FC69DB7" w14:textId="77777777" w:rsidR="005D1AB5" w:rsidRPr="00D618C6" w:rsidRDefault="005D1AB5" w:rsidP="005D1AB5">
            <w:pPr>
              <w:pStyle w:val="ListParagraph"/>
              <w:numPr>
                <w:ilvl w:val="0"/>
                <w:numId w:val="16"/>
              </w:numPr>
              <w:spacing w:beforeLines="50" w:before="120"/>
              <w:rPr>
                <w:rFonts w:ascii="Times New Roman" w:hAnsi="Times New Roman"/>
                <w:iCs/>
                <w:sz w:val="22"/>
                <w:szCs w:val="22"/>
                <w:lang w:eastAsia="zh-CN"/>
              </w:rPr>
            </w:pPr>
            <w:r w:rsidRPr="00D618C6">
              <w:rPr>
                <w:rFonts w:ascii="Times New Roman" w:hAnsi="Times New Roman"/>
                <w:iCs/>
                <w:sz w:val="22"/>
                <w:szCs w:val="22"/>
                <w:lang w:eastAsia="zh-CN"/>
              </w:rPr>
              <w:t>Clarify RS resource and RS configuration. The 2</w:t>
            </w:r>
            <w:r w:rsidRPr="00D618C6">
              <w:rPr>
                <w:rFonts w:ascii="Times New Roman" w:hAnsi="Times New Roman"/>
                <w:iCs/>
                <w:sz w:val="22"/>
                <w:szCs w:val="22"/>
                <w:vertAlign w:val="superscript"/>
                <w:lang w:eastAsia="zh-CN"/>
              </w:rPr>
              <w:t>nd</w:t>
            </w:r>
            <w:r w:rsidRPr="00D618C6">
              <w:rPr>
                <w:rFonts w:ascii="Times New Roman" w:hAnsi="Times New Roman"/>
                <w:iCs/>
                <w:sz w:val="22"/>
                <w:szCs w:val="22"/>
                <w:lang w:eastAsia="zh-CN"/>
              </w:rPr>
              <w:t xml:space="preserve"> bullet defines a temporary RS configuration, which may be associated with an index / ID. Such a temporary RS configuration includes one or more TRSs (CSI-RS resource sets for tracking). Therefore, it is unclear what </w:t>
            </w:r>
            <w:r w:rsidR="005126D0" w:rsidRPr="00D618C6">
              <w:rPr>
                <w:rFonts w:ascii="Times New Roman" w:hAnsi="Times New Roman"/>
                <w:iCs/>
                <w:sz w:val="22"/>
                <w:szCs w:val="22"/>
                <w:lang w:eastAsia="zh-CN"/>
              </w:rPr>
              <w:t>“RS resource” is in the FFS and alternatives.</w:t>
            </w:r>
          </w:p>
          <w:p w14:paraId="0EEB66CC" w14:textId="77777777" w:rsidR="003A20F0" w:rsidRDefault="00775A94" w:rsidP="003A20F0">
            <w:pPr>
              <w:spacing w:beforeLines="50" w:before="120"/>
              <w:rPr>
                <w:iCs/>
                <w:lang w:eastAsia="zh-CN"/>
              </w:rPr>
            </w:pPr>
            <w:r>
              <w:rPr>
                <w:iCs/>
                <w:lang w:eastAsia="zh-CN"/>
              </w:rPr>
              <w:lastRenderedPageBreak/>
              <w:t>We suggest the following:</w:t>
            </w:r>
          </w:p>
          <w:p w14:paraId="6A5A7470" w14:textId="124BFB35" w:rsidR="00775A94" w:rsidRDefault="00775A94" w:rsidP="00775A94">
            <w:pPr>
              <w:spacing w:beforeLines="50" w:before="120"/>
              <w:rPr>
                <w:rFonts w:eastAsiaTheme="minorEastAsia"/>
                <w:i/>
                <w:lang w:eastAsia="zh-CN"/>
              </w:rPr>
            </w:pPr>
            <w:ins w:id="29" w:author="JL" w:date="2021-08-24T09:23:00Z">
              <w:r>
                <w:rPr>
                  <w:rFonts w:eastAsiaTheme="minorEastAsia"/>
                  <w:b/>
                  <w:i/>
                  <w:highlight w:val="yellow"/>
                  <w:lang w:eastAsia="zh-CN"/>
                </w:rPr>
                <w:t xml:space="preserve">Suggested </w:t>
              </w:r>
            </w:ins>
            <w:r>
              <w:rPr>
                <w:rFonts w:eastAsiaTheme="minorEastAsia"/>
                <w:b/>
                <w:i/>
                <w:highlight w:val="yellow"/>
                <w:lang w:eastAsia="zh-CN"/>
              </w:rPr>
              <w:t>FL Proposal 1-rev3</w:t>
            </w:r>
            <w:ins w:id="30" w:author="JL" w:date="2021-08-24T09:24:00Z">
              <w:r>
                <w:rPr>
                  <w:rFonts w:eastAsiaTheme="minorEastAsia"/>
                  <w:b/>
                  <w:i/>
                  <w:highlight w:val="yellow"/>
                  <w:lang w:eastAsia="zh-CN"/>
                </w:rPr>
                <w:t>a</w:t>
              </w:r>
            </w:ins>
            <w:r>
              <w:rPr>
                <w:rFonts w:eastAsiaTheme="minorEastAsia"/>
                <w:i/>
                <w:highlight w:val="yellow"/>
                <w:lang w:eastAsia="zh-CN"/>
              </w:rPr>
              <w:t>:</w:t>
            </w:r>
            <w:r>
              <w:rPr>
                <w:rFonts w:eastAsiaTheme="minorEastAsia"/>
                <w:i/>
                <w:lang w:eastAsia="zh-CN"/>
              </w:rPr>
              <w:t xml:space="preserve"> To trigger temporary RS, </w:t>
            </w:r>
          </w:p>
          <w:p w14:paraId="2B31D238" w14:textId="77777777" w:rsidR="00775A94" w:rsidRDefault="00775A94" w:rsidP="00775A94">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sidRPr="00FF1481">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315A668B" w14:textId="77777777" w:rsidR="00775A94" w:rsidRDefault="00775A94" w:rsidP="00775A94">
            <w:pPr>
              <w:pStyle w:val="ListParagraph"/>
              <w:numPr>
                <w:ilvl w:val="0"/>
                <w:numId w:val="16"/>
              </w:numPr>
              <w:ind w:left="751"/>
              <w:rPr>
                <w:rFonts w:ascii="Times New Roman" w:eastAsiaTheme="minorEastAsia" w:hAnsi="Times New Roman"/>
                <w:i/>
                <w:sz w:val="22"/>
                <w:lang w:eastAsia="zh-CN"/>
              </w:rPr>
            </w:pPr>
            <w:r w:rsidRPr="00A626B1">
              <w:rPr>
                <w:rFonts w:ascii="Times New Roman" w:eastAsiaTheme="minorEastAsia" w:hAnsi="Times New Roman"/>
                <w:i/>
                <w:sz w:val="22"/>
                <w:szCs w:val="22"/>
                <w:lang w:eastAsia="zh-CN"/>
              </w:rPr>
              <w:t>temporary RSs are to be triggered on</w:t>
            </w:r>
            <w:ins w:id="31" w:author="JL" w:date="2021-08-23T14:07:00Z">
              <w:r w:rsidRPr="00A626B1">
                <w:rPr>
                  <w:rFonts w:ascii="Times New Roman" w:eastAsiaTheme="minorEastAsia" w:hAnsi="Times New Roman"/>
                  <w:i/>
                  <w:sz w:val="22"/>
                  <w:szCs w:val="22"/>
                  <w:lang w:eastAsia="zh-CN"/>
                </w:rPr>
                <w:t xml:space="preserve"> </w:t>
              </w:r>
            </w:ins>
            <w:r w:rsidRPr="00A626B1">
              <w:rPr>
                <w:rFonts w:ascii="Times New Roman" w:eastAsiaTheme="minorEastAsia" w:hAnsi="Times New Roman"/>
                <w:i/>
                <w:color w:val="C00000"/>
                <w:sz w:val="22"/>
                <w:szCs w:val="22"/>
                <w:lang w:eastAsia="zh-CN"/>
              </w:rPr>
              <w:t>X out of Y (Y≥X)</w:t>
            </w:r>
            <w:r w:rsidRPr="00A626B1">
              <w:rPr>
                <w:rFonts w:ascii="Times New Roman" w:eastAsiaTheme="minorEastAsia" w:hAnsi="Times New Roman"/>
                <w:i/>
                <w:sz w:val="22"/>
                <w:szCs w:val="22"/>
                <w:lang w:eastAsia="zh-CN"/>
              </w:rPr>
              <w:t xml:space="preserve"> to-be-activated SCells, respectively</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while no temporary RS is to be triggered on the other to-be-activated SCells.</w:t>
            </w:r>
          </w:p>
          <w:p w14:paraId="741C9ECF" w14:textId="77777777" w:rsidR="00775A94" w:rsidRDefault="00775A94" w:rsidP="00775A94">
            <w:pPr>
              <w:pStyle w:val="ListParagraph"/>
              <w:numPr>
                <w:ilvl w:val="0"/>
                <w:numId w:val="15"/>
              </w:numPr>
              <w:spacing w:beforeLines="50" w:before="120"/>
              <w:rPr>
                <w:rFonts w:ascii="Times New Roman" w:eastAsiaTheme="minorEastAsia" w:hAnsi="Times New Roman"/>
                <w:i/>
                <w:sz w:val="22"/>
                <w:lang w:eastAsia="zh-CN"/>
              </w:rPr>
            </w:pPr>
            <w:r w:rsidRPr="00312A9E">
              <w:rPr>
                <w:rFonts w:ascii="Times New Roman" w:eastAsiaTheme="minorEastAsia" w:hAnsi="Times New Roman"/>
                <w:i/>
                <w:sz w:val="22"/>
                <w:szCs w:val="22"/>
                <w:lang w:eastAsia="zh-CN"/>
              </w:rPr>
              <w:t>0, 1, or more temporary RS</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 xml:space="preserve">configurations </w:t>
            </w:r>
            <w:r w:rsidRPr="00312A9E">
              <w:rPr>
                <w:rFonts w:ascii="Times New Roman" w:eastAsiaTheme="minorEastAsia" w:hAnsi="Times New Roman"/>
                <w:i/>
                <w:sz w:val="22"/>
                <w:szCs w:val="22"/>
                <w:lang w:eastAsia="zh-CN"/>
              </w:rPr>
              <w:t xml:space="preserve">can be </w:t>
            </w:r>
            <w:r w:rsidRPr="00A626B1">
              <w:rPr>
                <w:rFonts w:ascii="Times New Roman" w:eastAsiaTheme="minorEastAsia" w:hAnsi="Times New Roman"/>
                <w:i/>
                <w:color w:val="C00000"/>
                <w:sz w:val="22"/>
                <w:szCs w:val="22"/>
                <w:lang w:eastAsia="zh-CN"/>
              </w:rPr>
              <w:t xml:space="preserve">provided by </w:t>
            </w:r>
            <w:r w:rsidRPr="00312A9E">
              <w:rPr>
                <w:rFonts w:ascii="Times New Roman" w:eastAsiaTheme="minorEastAsia" w:hAnsi="Times New Roman"/>
                <w:i/>
                <w:sz w:val="22"/>
                <w:szCs w:val="22"/>
                <w:lang w:eastAsia="zh-CN"/>
              </w:rPr>
              <w:t xml:space="preserve">RRC </w:t>
            </w:r>
            <w:r w:rsidRPr="00A626B1">
              <w:rPr>
                <w:rFonts w:ascii="Times New Roman" w:eastAsiaTheme="minorEastAsia" w:hAnsi="Times New Roman"/>
                <w:i/>
                <w:strike/>
                <w:color w:val="C00000"/>
                <w:sz w:val="22"/>
                <w:szCs w:val="22"/>
                <w:lang w:eastAsia="zh-CN"/>
              </w:rPr>
              <w:t>configured on a</w:t>
            </w:r>
            <w:r w:rsidRPr="00A626B1">
              <w:rPr>
                <w:rFonts w:ascii="Times New Roman" w:eastAsiaTheme="minorEastAsia" w:hAnsi="Times New Roman"/>
                <w:i/>
                <w:color w:val="C00000"/>
                <w:sz w:val="22"/>
                <w:szCs w:val="22"/>
                <w:lang w:eastAsia="zh-CN"/>
              </w:rPr>
              <w:t xml:space="preserve"> for each </w:t>
            </w:r>
            <w:r w:rsidRPr="00312A9E">
              <w:rPr>
                <w:rFonts w:ascii="Times New Roman" w:eastAsiaTheme="minorEastAsia" w:hAnsi="Times New Roman"/>
                <w:i/>
                <w:sz w:val="22"/>
                <w:szCs w:val="22"/>
                <w:lang w:eastAsia="zh-CN"/>
              </w:rPr>
              <w:t>SCell,</w:t>
            </w:r>
            <w:r>
              <w:rPr>
                <w:rFonts w:ascii="Times New Roman" w:eastAsiaTheme="minorEastAsia" w:hAnsi="Times New Roman"/>
                <w:i/>
                <w:sz w:val="22"/>
                <w:lang w:eastAsia="zh-CN"/>
              </w:rPr>
              <w:t xml:space="preserve"> each with information at least include:</w:t>
            </w:r>
          </w:p>
          <w:p w14:paraId="090573DF" w14:textId="77777777" w:rsidR="00775A94" w:rsidRDefault="00775A94" w:rsidP="00775A94">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313AF17A" w14:textId="77777777" w:rsidR="00775A94" w:rsidRDefault="00775A94" w:rsidP="00775A94">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3D4EA964" w14:textId="07F0DDEC" w:rsidR="00775A94" w:rsidRDefault="00775A94" w:rsidP="00775A94">
            <w:pPr>
              <w:pStyle w:val="ListParagraph"/>
              <w:numPr>
                <w:ilvl w:val="0"/>
                <w:numId w:val="16"/>
              </w:numPr>
              <w:ind w:left="751"/>
              <w:rPr>
                <w:ins w:id="32" w:author="JL" w:date="2021-08-24T09:25:00Z"/>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3E7E6D04" w14:textId="7D11840E" w:rsidR="00775A94" w:rsidRDefault="00775A94" w:rsidP="00775A94">
            <w:pPr>
              <w:pStyle w:val="ListParagraph"/>
              <w:numPr>
                <w:ilvl w:val="0"/>
                <w:numId w:val="16"/>
              </w:numPr>
              <w:ind w:left="751"/>
              <w:rPr>
                <w:rFonts w:ascii="Times New Roman" w:eastAsiaTheme="minorEastAsia" w:hAnsi="Times New Roman"/>
                <w:i/>
                <w:sz w:val="22"/>
                <w:szCs w:val="22"/>
                <w:lang w:eastAsia="zh-CN"/>
              </w:rPr>
            </w:pPr>
            <w:ins w:id="33" w:author="JL" w:date="2021-08-24T09:25:00Z">
              <w:r>
                <w:rPr>
                  <w:rFonts w:ascii="Times New Roman" w:eastAsiaTheme="minorEastAsia" w:hAnsi="Times New Roman"/>
                  <w:i/>
                  <w:sz w:val="22"/>
                  <w:szCs w:val="22"/>
                  <w:lang w:eastAsia="zh-CN"/>
                </w:rPr>
                <w:t>A unique temporary RS configuration index</w:t>
              </w:r>
            </w:ins>
          </w:p>
          <w:p w14:paraId="0DC53387" w14:textId="7CB32546" w:rsidR="00775A94" w:rsidRDefault="00775A94" w:rsidP="00775A94">
            <w:pPr>
              <w:pStyle w:val="ListParagraph"/>
              <w:numPr>
                <w:ilvl w:val="0"/>
                <w:numId w:val="16"/>
              </w:numPr>
              <w:ind w:left="751"/>
              <w:rPr>
                <w:rFonts w:ascii="Times New Roman" w:eastAsiaTheme="minorEastAsia" w:hAnsi="Times New Roman"/>
                <w:i/>
                <w:color w:val="FF0000"/>
                <w:sz w:val="22"/>
                <w:szCs w:val="22"/>
                <w:lang w:eastAsia="zh-CN"/>
              </w:rPr>
            </w:pPr>
            <w:r w:rsidRPr="006D2D2F">
              <w:rPr>
                <w:rFonts w:ascii="Times New Roman" w:eastAsiaTheme="minorEastAsia" w:hAnsi="Times New Roman"/>
                <w:i/>
                <w:color w:val="FF0000"/>
                <w:sz w:val="22"/>
                <w:szCs w:val="22"/>
                <w:lang w:eastAsia="zh-CN"/>
              </w:rPr>
              <w:t xml:space="preserve">FFS: the maximum number of </w:t>
            </w:r>
            <w:del w:id="34" w:author="JL" w:date="2021-08-24T09:25:00Z">
              <w:r w:rsidRPr="006D2D2F" w:rsidDel="00775A94">
                <w:rPr>
                  <w:rFonts w:ascii="Times New Roman" w:eastAsiaTheme="minorEastAsia" w:hAnsi="Times New Roman"/>
                  <w:i/>
                  <w:color w:val="FF0000"/>
                  <w:sz w:val="22"/>
                  <w:szCs w:val="22"/>
                  <w:lang w:eastAsia="zh-CN"/>
                </w:rPr>
                <w:delText xml:space="preserve">configured </w:delText>
              </w:r>
            </w:del>
            <w:r w:rsidRPr="006D2D2F">
              <w:rPr>
                <w:rFonts w:ascii="Times New Roman" w:eastAsiaTheme="minorEastAsia" w:hAnsi="Times New Roman"/>
                <w:i/>
                <w:color w:val="FF0000"/>
                <w:sz w:val="22"/>
                <w:szCs w:val="22"/>
                <w:lang w:eastAsia="zh-CN"/>
              </w:rPr>
              <w:t xml:space="preserve">temporary RS </w:t>
            </w:r>
            <w:del w:id="35" w:author="JL" w:date="2021-08-24T09:25:00Z">
              <w:r w:rsidRPr="006D2D2F" w:rsidDel="00775A94">
                <w:rPr>
                  <w:rFonts w:ascii="Times New Roman" w:eastAsiaTheme="minorEastAsia" w:hAnsi="Times New Roman"/>
                  <w:i/>
                  <w:color w:val="FF0000"/>
                  <w:sz w:val="22"/>
                  <w:szCs w:val="22"/>
                  <w:lang w:eastAsia="zh-CN"/>
                </w:rPr>
                <w:delText xml:space="preserve">resources </w:delText>
              </w:r>
            </w:del>
            <w:ins w:id="36" w:author="JL" w:date="2021-08-24T09:25:00Z">
              <w:r>
                <w:rPr>
                  <w:rFonts w:ascii="Times New Roman" w:eastAsiaTheme="minorEastAsia" w:hAnsi="Times New Roman"/>
                  <w:i/>
                  <w:color w:val="FF0000"/>
                  <w:sz w:val="22"/>
                  <w:szCs w:val="22"/>
                  <w:lang w:eastAsia="zh-CN"/>
                </w:rPr>
                <w:t>configurations</w:t>
              </w:r>
              <w:r w:rsidRPr="006D2D2F">
                <w:rPr>
                  <w:rFonts w:ascii="Times New Roman" w:eastAsiaTheme="minorEastAsia" w:hAnsi="Times New Roman"/>
                  <w:i/>
                  <w:color w:val="FF0000"/>
                  <w:sz w:val="22"/>
                  <w:szCs w:val="22"/>
                  <w:lang w:eastAsia="zh-CN"/>
                </w:rPr>
                <w:t xml:space="preserve"> </w:t>
              </w:r>
            </w:ins>
            <w:r w:rsidRPr="006D2D2F">
              <w:rPr>
                <w:rFonts w:ascii="Times New Roman" w:eastAsiaTheme="minorEastAsia" w:hAnsi="Times New Roman"/>
                <w:i/>
                <w:color w:val="FF0000"/>
                <w:sz w:val="22"/>
                <w:szCs w:val="22"/>
                <w:lang w:eastAsia="zh-CN"/>
              </w:rPr>
              <w:t>per SCell</w:t>
            </w:r>
          </w:p>
          <w:p w14:paraId="70A82AAB" w14:textId="77777777" w:rsidR="00775A94" w:rsidRDefault="00775A94" w:rsidP="003A20F0">
            <w:pPr>
              <w:spacing w:beforeLines="50" w:before="120"/>
              <w:rPr>
                <w:rFonts w:eastAsiaTheme="minorEastAsia"/>
                <w:i/>
                <w:lang w:eastAsia="zh-CN"/>
              </w:rPr>
            </w:pPr>
            <w:ins w:id="37" w:author="JL" w:date="2021-08-24T09:23:00Z">
              <w:r>
                <w:rPr>
                  <w:rFonts w:eastAsiaTheme="minorEastAsia"/>
                  <w:b/>
                  <w:i/>
                  <w:highlight w:val="yellow"/>
                  <w:lang w:eastAsia="zh-CN"/>
                </w:rPr>
                <w:t xml:space="preserve">Suggested </w:t>
              </w:r>
            </w:ins>
            <w:r>
              <w:rPr>
                <w:rFonts w:eastAsiaTheme="minorEastAsia"/>
                <w:b/>
                <w:i/>
                <w:highlight w:val="yellow"/>
                <w:lang w:eastAsia="zh-CN"/>
              </w:rPr>
              <w:t>FL Proposal 1-rev3</w:t>
            </w:r>
            <w:ins w:id="38" w:author="JL" w:date="2021-08-24T09:26:00Z">
              <w:r>
                <w:rPr>
                  <w:rFonts w:eastAsiaTheme="minorEastAsia"/>
                  <w:b/>
                  <w:i/>
                  <w:highlight w:val="yellow"/>
                  <w:lang w:eastAsia="zh-CN"/>
                </w:rPr>
                <w:t>b</w:t>
              </w:r>
            </w:ins>
            <w:r>
              <w:rPr>
                <w:rFonts w:eastAsiaTheme="minorEastAsia"/>
                <w:i/>
                <w:highlight w:val="yellow"/>
                <w:lang w:eastAsia="zh-CN"/>
              </w:rPr>
              <w:t>:</w:t>
            </w:r>
          </w:p>
          <w:p w14:paraId="7E79D309" w14:textId="77777777" w:rsidR="00775A94" w:rsidRPr="009E63DB" w:rsidRDefault="00775A94" w:rsidP="00775A94">
            <w:pPr>
              <w:pStyle w:val="ListParagraph"/>
              <w:numPr>
                <w:ilvl w:val="0"/>
                <w:numId w:val="15"/>
              </w:numPr>
              <w:spacing w:beforeLines="50" w:before="120"/>
              <w:rPr>
                <w:rFonts w:ascii="Times New Roman" w:eastAsiaTheme="minorEastAsia" w:hAnsi="Times New Roman"/>
                <w:i/>
                <w:color w:val="0000FF"/>
                <w:sz w:val="22"/>
                <w:lang w:eastAsia="zh-CN"/>
              </w:rPr>
            </w:pPr>
            <w:r w:rsidRPr="00A626B1">
              <w:rPr>
                <w:rFonts w:ascii="Times New Roman" w:eastAsia="MS Mincho" w:hAnsi="Times New Roman"/>
                <w:i/>
                <w:strike/>
                <w:color w:val="C00000"/>
                <w:sz w:val="22"/>
                <w:lang w:eastAsia="ja-JP"/>
              </w:rPr>
              <w:t xml:space="preserve">RAN1 to discuss and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22A1F649" w14:textId="77777777" w:rsidR="00775A94" w:rsidRPr="009E63DB" w:rsidRDefault="00775A94" w:rsidP="00775A94">
            <w:pPr>
              <w:pStyle w:val="ListParagraph"/>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SCell activation</w:t>
            </w:r>
          </w:p>
          <w:p w14:paraId="3A72054B" w14:textId="77777777" w:rsidR="00775A94" w:rsidRDefault="00775A94" w:rsidP="00775A94">
            <w:pPr>
              <w:pStyle w:val="ListParagraph"/>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 xml:space="preserve">-bit block in the </w:t>
            </w:r>
            <w:r>
              <w:rPr>
                <w:rFonts w:ascii="Times New Roman" w:eastAsiaTheme="minorEastAsia" w:hAnsi="Times New Roman"/>
                <w:i/>
                <w:color w:val="0000FF"/>
                <w:sz w:val="22"/>
                <w:szCs w:val="22"/>
                <w:lang w:eastAsia="zh-CN"/>
              </w:rPr>
              <w:t xml:space="preserve">bitmap corresponds to a SCell,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&gt;=0</w:t>
            </w:r>
          </w:p>
          <w:p w14:paraId="4341DF9E" w14:textId="51E5D76B" w:rsidR="00775A94" w:rsidRDefault="00775A94" w:rsidP="00775A94">
            <w:pPr>
              <w:pStyle w:val="ListParagraph"/>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Z</w:t>
            </w:r>
            <w:r w:rsidRPr="004E0081">
              <w:rPr>
                <w:rFonts w:ascii="Times New Roman" w:eastAsiaTheme="minorEastAsia" w:hAnsi="Times New Roman"/>
                <w:i/>
                <w:color w:val="0000FF"/>
                <w:sz w:val="22"/>
                <w:szCs w:val="22"/>
                <w:lang w:eastAsia="zh-CN"/>
              </w:rPr>
              <w:t xml:space="preserve">-bit block indicates the </w:t>
            </w:r>
            <w:ins w:id="39" w:author="JL" w:date="2021-08-24T09:27:00Z">
              <w:r>
                <w:rPr>
                  <w:rFonts w:ascii="Times New Roman" w:eastAsiaTheme="minorEastAsia" w:hAnsi="Times New Roman"/>
                  <w:i/>
                  <w:color w:val="0000FF"/>
                  <w:sz w:val="22"/>
                  <w:szCs w:val="22"/>
                  <w:lang w:eastAsia="zh-CN"/>
                </w:rPr>
                <w:t xml:space="preserve">temporary </w:t>
              </w:r>
            </w:ins>
            <w:r w:rsidRPr="004E0081">
              <w:rPr>
                <w:rFonts w:ascii="Times New Roman" w:eastAsiaTheme="minorEastAsia" w:hAnsi="Times New Roman"/>
                <w:i/>
                <w:color w:val="0000FF"/>
                <w:sz w:val="22"/>
                <w:szCs w:val="22"/>
                <w:lang w:eastAsia="zh-CN"/>
              </w:rPr>
              <w:t xml:space="preserve">RS </w:t>
            </w:r>
            <w:del w:id="40" w:author="JL" w:date="2021-08-24T09:27:00Z">
              <w:r w:rsidRPr="004E0081" w:rsidDel="00775A94">
                <w:rPr>
                  <w:rFonts w:ascii="Times New Roman" w:eastAsiaTheme="minorEastAsia" w:hAnsi="Times New Roman"/>
                  <w:i/>
                  <w:color w:val="0000FF"/>
                  <w:sz w:val="22"/>
                  <w:szCs w:val="22"/>
                  <w:lang w:eastAsia="zh-CN"/>
                </w:rPr>
                <w:delText>resource ID</w:delText>
              </w:r>
            </w:del>
            <w:ins w:id="41" w:author="JL" w:date="2021-08-24T09:27:00Z">
              <w:r>
                <w:rPr>
                  <w:rFonts w:ascii="Times New Roman" w:eastAsiaTheme="minorEastAsia" w:hAnsi="Times New Roman"/>
                  <w:i/>
                  <w:color w:val="0000FF"/>
                  <w:sz w:val="22"/>
                  <w:szCs w:val="22"/>
                  <w:lang w:eastAsia="zh-CN"/>
                </w:rPr>
                <w:t xml:space="preserve"> configuration index</w:t>
              </w:r>
            </w:ins>
            <w:r w:rsidRPr="004E0081">
              <w:rPr>
                <w:rFonts w:ascii="Times New Roman" w:eastAsiaTheme="minorEastAsia" w:hAnsi="Times New Roman"/>
                <w:i/>
                <w:color w:val="0000FF"/>
                <w:sz w:val="22"/>
                <w:szCs w:val="22"/>
                <w:lang w:eastAsia="zh-CN"/>
              </w:rPr>
              <w:t>, and a value zero indicated by the bit block means no RS resource transmitted.</w:t>
            </w:r>
          </w:p>
          <w:p w14:paraId="512C9447" w14:textId="77777777" w:rsidR="00775A94" w:rsidRPr="00C445F5" w:rsidRDefault="00775A94" w:rsidP="00775A94">
            <w:pPr>
              <w:pStyle w:val="ListParagraph"/>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 xml:space="preserve">The to-be-activated SCell is indicated via the C values in the </w:t>
            </w:r>
            <w:r>
              <w:rPr>
                <w:rFonts w:ascii="Times New Roman" w:eastAsiaTheme="minorEastAsia" w:hAnsi="Times New Roman"/>
                <w:i/>
                <w:color w:val="FF0000"/>
                <w:sz w:val="22"/>
                <w:szCs w:val="22"/>
                <w:u w:val="single"/>
                <w:lang w:eastAsia="zh-CN"/>
              </w:rPr>
              <w:t>legacy</w:t>
            </w:r>
            <w:r w:rsidRPr="00C445F5">
              <w:rPr>
                <w:rFonts w:ascii="Times New Roman" w:eastAsiaTheme="minorEastAsia" w:hAnsi="Times New Roman"/>
                <w:i/>
                <w:color w:val="FF0000"/>
                <w:sz w:val="22"/>
                <w:szCs w:val="22"/>
                <w:u w:val="single"/>
                <w:lang w:eastAsia="zh-CN"/>
              </w:rPr>
              <w:t xml:space="preserve"> SCell activation/de-activation MAC CE</w:t>
            </w:r>
            <w:r>
              <w:rPr>
                <w:rFonts w:ascii="Times New Roman" w:eastAsiaTheme="minorEastAsia" w:hAnsi="Times New Roman"/>
                <w:i/>
                <w:color w:val="FF0000"/>
                <w:sz w:val="22"/>
                <w:szCs w:val="22"/>
                <w:u w:val="single"/>
                <w:lang w:eastAsia="zh-CN"/>
              </w:rPr>
              <w:t xml:space="preserve"> or in the new MAC-CE</w:t>
            </w:r>
          </w:p>
          <w:p w14:paraId="36414681" w14:textId="77777777" w:rsidR="00775A94" w:rsidRDefault="00775A94" w:rsidP="00775A94">
            <w:pPr>
              <w:pStyle w:val="ListParagraph"/>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013A8D1F" w14:textId="77777777" w:rsidR="00775A94" w:rsidRDefault="00775A94" w:rsidP="00775A94">
            <w:pPr>
              <w:pStyle w:val="ListParagraph"/>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3E4491F6" w14:textId="20C909A6" w:rsidR="00775A94" w:rsidRPr="00BD1A58" w:rsidRDefault="00775A94" w:rsidP="00775A94">
            <w:pPr>
              <w:pStyle w:val="ListParagraph"/>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sidRPr="00BD1A58">
              <w:rPr>
                <w:rFonts w:ascii="Times New Roman" w:eastAsia="MS Mincho" w:hAnsi="Times New Roman"/>
                <w:i/>
                <w:strike/>
                <w:color w:val="C00000"/>
                <w:sz w:val="22"/>
                <w:szCs w:val="22"/>
                <w:lang w:eastAsia="ja-JP"/>
              </w:rPr>
              <w:t>aperiodic</w:t>
            </w:r>
            <w:r w:rsidRPr="00BD1A58">
              <w:rPr>
                <w:rFonts w:ascii="Times New Roman" w:eastAsia="MS Mincho" w:hAnsi="Times New Roman"/>
                <w:i/>
                <w:color w:val="C00000"/>
                <w:sz w:val="22"/>
                <w:szCs w:val="22"/>
                <w:lang w:eastAsia="ja-JP"/>
              </w:rPr>
              <w:t xml:space="preserve"> </w:t>
            </w:r>
            <w:ins w:id="42" w:author="JL" w:date="2021-08-24T09:27:00Z">
              <w:r>
                <w:rPr>
                  <w:rFonts w:ascii="Times New Roman" w:eastAsia="MS Mincho" w:hAnsi="Times New Roman"/>
                  <w:i/>
                  <w:color w:val="C00000"/>
                  <w:sz w:val="22"/>
                  <w:szCs w:val="22"/>
                  <w:lang w:eastAsia="ja-JP"/>
                </w:rPr>
                <w:t xml:space="preserve">temporary </w:t>
              </w:r>
            </w:ins>
            <w:r>
              <w:rPr>
                <w:rFonts w:ascii="Times New Roman" w:eastAsia="MS Mincho" w:hAnsi="Times New Roman"/>
                <w:i/>
                <w:color w:val="0000FF"/>
                <w:sz w:val="22"/>
                <w:szCs w:val="22"/>
                <w:lang w:eastAsia="ja-JP"/>
              </w:rPr>
              <w:t>RS</w:t>
            </w:r>
            <w:ins w:id="43" w:author="JL" w:date="2021-08-24T09:27:00Z">
              <w:r>
                <w:rPr>
                  <w:rFonts w:ascii="Times New Roman" w:eastAsia="MS Mincho" w:hAnsi="Times New Roman"/>
                  <w:i/>
                  <w:color w:val="0000FF"/>
                  <w:sz w:val="22"/>
                  <w:szCs w:val="22"/>
                  <w:lang w:eastAsia="ja-JP"/>
                </w:rPr>
                <w:t xml:space="preserve"> configuration</w:t>
              </w:r>
            </w:ins>
            <w:r>
              <w:rPr>
                <w:rFonts w:ascii="Times New Roman" w:eastAsia="MS Mincho" w:hAnsi="Times New Roman"/>
                <w:i/>
                <w:color w:val="0000FF"/>
                <w:sz w:val="22"/>
                <w:szCs w:val="22"/>
                <w:lang w:eastAsia="ja-JP"/>
              </w:rPr>
              <w:t>(s) for one or multiple SCells is configured by RRC</w:t>
            </w:r>
          </w:p>
          <w:p w14:paraId="67A070F1" w14:textId="4512C7C4" w:rsidR="00775A94" w:rsidRPr="003B1A8E" w:rsidRDefault="00775A94" w:rsidP="00775A94">
            <w:pPr>
              <w:pStyle w:val="ListParagraph"/>
              <w:numPr>
                <w:ilvl w:val="3"/>
                <w:numId w:val="16"/>
              </w:numPr>
              <w:rPr>
                <w:rFonts w:ascii="Times New Roman" w:eastAsiaTheme="minorEastAsia" w:hAnsi="Times New Roman"/>
                <w:i/>
                <w:color w:val="C00000"/>
                <w:sz w:val="22"/>
                <w:szCs w:val="22"/>
                <w:lang w:eastAsia="zh-CN"/>
              </w:rPr>
            </w:pPr>
            <w:r w:rsidRPr="003B1A8E">
              <w:rPr>
                <w:rFonts w:ascii="Times New Roman" w:eastAsia="MS Mincho" w:hAnsi="Times New Roman"/>
                <w:i/>
                <w:color w:val="C00000"/>
                <w:sz w:val="22"/>
                <w:szCs w:val="22"/>
                <w:lang w:eastAsia="ja-JP"/>
              </w:rPr>
              <w:t>SCell ID is configured as a part of</w:t>
            </w:r>
            <w:ins w:id="44" w:author="JL" w:date="2021-08-24T09:28:00Z">
              <w:r>
                <w:rPr>
                  <w:rFonts w:ascii="Times New Roman" w:eastAsia="MS Mincho" w:hAnsi="Times New Roman"/>
                  <w:i/>
                  <w:color w:val="C00000"/>
                  <w:sz w:val="22"/>
                  <w:szCs w:val="22"/>
                  <w:lang w:eastAsia="ja-JP"/>
                </w:rPr>
                <w:t xml:space="preserve"> the temporary</w:t>
              </w:r>
            </w:ins>
            <w:r w:rsidRPr="003B1A8E">
              <w:rPr>
                <w:rFonts w:ascii="Times New Roman" w:eastAsia="MS Mincho" w:hAnsi="Times New Roman"/>
                <w:i/>
                <w:color w:val="C00000"/>
                <w:sz w:val="22"/>
                <w:szCs w:val="22"/>
                <w:lang w:eastAsia="ja-JP"/>
              </w:rPr>
              <w:t xml:space="preserve"> RS </w:t>
            </w:r>
            <w:del w:id="45" w:author="JL" w:date="2021-08-24T09:28:00Z">
              <w:r w:rsidRPr="003B1A8E" w:rsidDel="00775A94">
                <w:rPr>
                  <w:rFonts w:ascii="Times New Roman" w:eastAsia="MS Mincho" w:hAnsi="Times New Roman"/>
                  <w:i/>
                  <w:color w:val="C00000"/>
                  <w:sz w:val="22"/>
                  <w:szCs w:val="22"/>
                  <w:lang w:eastAsia="ja-JP"/>
                </w:rPr>
                <w:delText xml:space="preserve">resource </w:delText>
              </w:r>
            </w:del>
            <w:r w:rsidRPr="003B1A8E">
              <w:rPr>
                <w:rFonts w:ascii="Times New Roman" w:eastAsia="MS Mincho" w:hAnsi="Times New Roman"/>
                <w:i/>
                <w:color w:val="C00000"/>
                <w:sz w:val="22"/>
                <w:szCs w:val="22"/>
                <w:lang w:eastAsia="ja-JP"/>
              </w:rPr>
              <w:t>configuration</w:t>
            </w:r>
            <w:r>
              <w:rPr>
                <w:rFonts w:ascii="Times New Roman" w:eastAsia="MS Mincho" w:hAnsi="Times New Roman"/>
                <w:i/>
                <w:color w:val="C00000"/>
                <w:sz w:val="22"/>
                <w:szCs w:val="22"/>
                <w:lang w:eastAsia="ja-JP"/>
              </w:rPr>
              <w:t>. Some</w:t>
            </w:r>
            <w:r w:rsidRPr="003B1A8E">
              <w:rPr>
                <w:rFonts w:ascii="Times New Roman" w:eastAsia="MS Mincho" w:hAnsi="Times New Roman"/>
                <w:i/>
                <w:color w:val="C00000"/>
                <w:sz w:val="22"/>
                <w:szCs w:val="22"/>
                <w:lang w:eastAsia="ja-JP"/>
              </w:rPr>
              <w:t xml:space="preserve"> SCell ID</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derived from</w:t>
            </w:r>
            <w:r w:rsidRPr="003B1A8E">
              <w:rPr>
                <w:rFonts w:ascii="Times New Roman" w:eastAsia="MS Mincho" w:hAnsi="Times New Roman"/>
                <w:i/>
                <w:color w:val="C00000"/>
                <w:sz w:val="22"/>
                <w:szCs w:val="22"/>
                <w:lang w:eastAsia="ja-JP"/>
              </w:rPr>
              <w:t xml:space="preserve"> the</w:t>
            </w:r>
            <w:r>
              <w:rPr>
                <w:rFonts w:ascii="Times New Roman" w:eastAsia="MS Mincho" w:hAnsi="Times New Roman"/>
                <w:i/>
                <w:color w:val="C00000"/>
                <w:sz w:val="22"/>
                <w:szCs w:val="22"/>
                <w:lang w:eastAsia="ja-JP"/>
              </w:rPr>
              <w:t xml:space="preserve"> trigger state triggered by the</w:t>
            </w:r>
            <w:r w:rsidRPr="003B1A8E">
              <w:rPr>
                <w:rFonts w:ascii="Times New Roman" w:eastAsia="MS Mincho" w:hAnsi="Times New Roman"/>
                <w:i/>
                <w:color w:val="C00000"/>
                <w:sz w:val="22"/>
                <w:szCs w:val="22"/>
                <w:lang w:eastAsia="ja-JP"/>
              </w:rPr>
              <w:t xml:space="preserve"> new MAC-C</w:t>
            </w:r>
            <w:r>
              <w:rPr>
                <w:rFonts w:ascii="Times New Roman" w:eastAsia="MS Mincho" w:hAnsi="Times New Roman"/>
                <w:i/>
                <w:color w:val="C00000"/>
                <w:sz w:val="22"/>
                <w:szCs w:val="22"/>
                <w:lang w:eastAsia="ja-JP"/>
              </w:rPr>
              <w:t xml:space="preserve">E may not refer to </w:t>
            </w:r>
            <w:r w:rsidRPr="003B1A8E">
              <w:rPr>
                <w:rFonts w:ascii="Times New Roman" w:eastAsia="MS Mincho" w:hAnsi="Times New Roman"/>
                <w:i/>
                <w:color w:val="C00000"/>
                <w:sz w:val="22"/>
                <w:szCs w:val="22"/>
                <w:lang w:eastAsia="ja-JP"/>
              </w:rPr>
              <w:t>to-be-activated SCell</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 xml:space="preserve">that are </w:t>
            </w:r>
            <w:r w:rsidRPr="003B1A8E">
              <w:rPr>
                <w:rFonts w:ascii="Times New Roman" w:eastAsia="MS Mincho" w:hAnsi="Times New Roman"/>
                <w:i/>
                <w:color w:val="C00000"/>
                <w:sz w:val="22"/>
                <w:szCs w:val="22"/>
                <w:lang w:eastAsia="ja-JP"/>
              </w:rPr>
              <w:t>indicated by the new MAC-CE or</w:t>
            </w:r>
            <w:r>
              <w:rPr>
                <w:rFonts w:ascii="Times New Roman" w:eastAsia="MS Mincho" w:hAnsi="Times New Roman"/>
                <w:i/>
                <w:color w:val="C00000"/>
                <w:sz w:val="22"/>
                <w:szCs w:val="22"/>
                <w:lang w:eastAsia="ja-JP"/>
              </w:rPr>
              <w:t xml:space="preserve"> </w:t>
            </w:r>
            <w:r w:rsidRPr="003B1A8E">
              <w:rPr>
                <w:rFonts w:ascii="Times New Roman" w:eastAsia="MS Mincho" w:hAnsi="Times New Roman"/>
                <w:i/>
                <w:color w:val="C00000"/>
                <w:sz w:val="22"/>
                <w:szCs w:val="22"/>
                <w:lang w:eastAsia="ja-JP"/>
              </w:rPr>
              <w:t xml:space="preserve">the legacy </w:t>
            </w:r>
            <w:r w:rsidRPr="00FF1481">
              <w:rPr>
                <w:rFonts w:ascii="Times New Roman" w:eastAsia="MS Mincho" w:hAnsi="Times New Roman"/>
                <w:i/>
                <w:color w:val="C00000"/>
                <w:sz w:val="22"/>
                <w:szCs w:val="22"/>
                <w:lang w:eastAsia="ja-JP"/>
              </w:rPr>
              <w:t xml:space="preserve">SCell activation/de-activation </w:t>
            </w:r>
            <w:r w:rsidRPr="003B1A8E">
              <w:rPr>
                <w:rFonts w:ascii="Times New Roman" w:eastAsia="MS Mincho" w:hAnsi="Times New Roman"/>
                <w:i/>
                <w:color w:val="C00000"/>
                <w:sz w:val="22"/>
                <w:szCs w:val="22"/>
                <w:lang w:eastAsia="ja-JP"/>
              </w:rPr>
              <w:t>MAC-CE</w:t>
            </w:r>
          </w:p>
          <w:p w14:paraId="102374CB" w14:textId="77777777" w:rsidR="00775A94" w:rsidRDefault="00775A94" w:rsidP="00775A94">
            <w:pPr>
              <w:pStyle w:val="ListParagraph"/>
              <w:numPr>
                <w:ilvl w:val="2"/>
                <w:numId w:val="16"/>
              </w:numPr>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sidRPr="00A525D3">
              <w:rPr>
                <w:rFonts w:ascii="Times New Roman" w:eastAsiaTheme="minorEastAsia" w:hAnsi="Times New Roman"/>
                <w:i/>
                <w:color w:val="C00000"/>
                <w:sz w:val="22"/>
                <w:szCs w:val="22"/>
                <w:lang w:eastAsia="zh-CN"/>
              </w:rPr>
              <w:t>for all to-be-activated SCells</w:t>
            </w:r>
          </w:p>
          <w:p w14:paraId="2BB16493" w14:textId="108AD2EF" w:rsidR="00D618C6" w:rsidRPr="00D618C6" w:rsidRDefault="00D618C6" w:rsidP="00D618C6">
            <w:pPr>
              <w:rPr>
                <w:rFonts w:eastAsiaTheme="minorEastAsia"/>
                <w:i/>
                <w:color w:val="C00000"/>
                <w:lang w:eastAsia="zh-CN"/>
              </w:rPr>
            </w:pPr>
          </w:p>
        </w:tc>
      </w:tr>
      <w:tr w:rsidR="00E16A68" w14:paraId="64B41968" w14:textId="77777777" w:rsidTr="00CD1551">
        <w:tc>
          <w:tcPr>
            <w:tcW w:w="1980" w:type="dxa"/>
            <w:tcBorders>
              <w:top w:val="single" w:sz="4" w:space="0" w:color="auto"/>
              <w:left w:val="single" w:sz="4" w:space="0" w:color="auto"/>
              <w:bottom w:val="single" w:sz="4" w:space="0" w:color="auto"/>
              <w:right w:val="single" w:sz="4" w:space="0" w:color="auto"/>
            </w:tcBorders>
          </w:tcPr>
          <w:p w14:paraId="02CDD986" w14:textId="4F3595FC" w:rsidR="00E16A68" w:rsidRDefault="00DA78C4" w:rsidP="003D3E81">
            <w:pPr>
              <w:spacing w:beforeLines="50" w:before="120"/>
              <w:rPr>
                <w:lang w:eastAsia="zh-CN"/>
              </w:rPr>
            </w:pPr>
            <w:r>
              <w:rPr>
                <w:lang w:eastAsia="zh-CN"/>
              </w:rPr>
              <w:lastRenderedPageBreak/>
              <w:t>vivo4</w:t>
            </w:r>
          </w:p>
        </w:tc>
        <w:tc>
          <w:tcPr>
            <w:tcW w:w="7327" w:type="dxa"/>
            <w:tcBorders>
              <w:top w:val="single" w:sz="4" w:space="0" w:color="auto"/>
              <w:left w:val="single" w:sz="4" w:space="0" w:color="auto"/>
              <w:bottom w:val="single" w:sz="4" w:space="0" w:color="auto"/>
              <w:right w:val="single" w:sz="4" w:space="0" w:color="auto"/>
            </w:tcBorders>
          </w:tcPr>
          <w:p w14:paraId="1BC733FD" w14:textId="5F916D91" w:rsidR="00FB03BA" w:rsidRDefault="00DA78C4" w:rsidP="003D3E81">
            <w:pPr>
              <w:spacing w:beforeLines="50" w:before="120"/>
              <w:rPr>
                <w:lang w:eastAsia="zh-CN"/>
              </w:rPr>
            </w:pPr>
            <w:r>
              <w:rPr>
                <w:lang w:eastAsia="zh-CN"/>
              </w:rPr>
              <w:t xml:space="preserve">We share a similar view as Futurewei that the second part </w:t>
            </w:r>
            <w:r w:rsidR="009C6A3C">
              <w:rPr>
                <w:lang w:eastAsia="zh-CN"/>
              </w:rPr>
              <w:t>discussing too much details of RAN2 signaling design</w:t>
            </w:r>
            <w:r w:rsidR="00FB03BA">
              <w:rPr>
                <w:lang w:eastAsia="zh-CN"/>
              </w:rPr>
              <w:t xml:space="preserve">, and it would be </w:t>
            </w:r>
            <w:r w:rsidR="001C212C">
              <w:rPr>
                <w:lang w:eastAsia="zh-CN"/>
              </w:rPr>
              <w:t>helpful to make progress by</w:t>
            </w:r>
            <w:r w:rsidR="00FB03BA">
              <w:rPr>
                <w:lang w:eastAsia="zh-CN"/>
              </w:rPr>
              <w:t xml:space="preserve"> </w:t>
            </w:r>
            <w:r w:rsidR="001C212C">
              <w:rPr>
                <w:lang w:eastAsia="zh-CN"/>
              </w:rPr>
              <w:t>having two separate proposals</w:t>
            </w:r>
            <w:r w:rsidR="009C6A3C">
              <w:rPr>
                <w:lang w:eastAsia="zh-CN"/>
              </w:rPr>
              <w:t xml:space="preserve">. </w:t>
            </w:r>
          </w:p>
          <w:p w14:paraId="2E1E8A80" w14:textId="2B2395AF" w:rsidR="00E16A68" w:rsidRPr="005D1AB5" w:rsidRDefault="001C212C" w:rsidP="003D3E81">
            <w:pPr>
              <w:spacing w:beforeLines="50" w:before="120"/>
              <w:rPr>
                <w:lang w:eastAsia="zh-CN"/>
              </w:rPr>
            </w:pPr>
            <w:r>
              <w:rPr>
                <w:lang w:eastAsia="zh-CN"/>
              </w:rPr>
              <w:t>Regarding the second part/proposal, we still think it should be decided by RAN2. RAN2 may have better solution than the two alternatives here – RAN1 anyway is not the expert of MAC CE design.</w:t>
            </w:r>
          </w:p>
        </w:tc>
      </w:tr>
      <w:tr w:rsidR="00E16A68" w14:paraId="5D8D360E" w14:textId="77777777" w:rsidTr="00CD1551">
        <w:tc>
          <w:tcPr>
            <w:tcW w:w="1980" w:type="dxa"/>
            <w:tcBorders>
              <w:top w:val="single" w:sz="4" w:space="0" w:color="auto"/>
              <w:left w:val="single" w:sz="4" w:space="0" w:color="auto"/>
              <w:bottom w:val="single" w:sz="4" w:space="0" w:color="auto"/>
              <w:right w:val="single" w:sz="4" w:space="0" w:color="auto"/>
            </w:tcBorders>
          </w:tcPr>
          <w:p w14:paraId="6C3F9181" w14:textId="3D47F542" w:rsidR="00E16A68" w:rsidRDefault="00F95660" w:rsidP="003D3E81">
            <w:pPr>
              <w:spacing w:beforeLines="50" w:before="120"/>
              <w:rPr>
                <w:lang w:eastAsia="zh-CN"/>
              </w:rPr>
            </w:pPr>
            <w:r>
              <w:rPr>
                <w:rFonts w:hint="eastAsia"/>
                <w:lang w:eastAsia="zh-CN"/>
              </w:rPr>
              <w:t>X</w:t>
            </w:r>
            <w:r>
              <w:rPr>
                <w:lang w:eastAsia="zh-CN"/>
              </w:rPr>
              <w:t>iaomi4</w:t>
            </w:r>
          </w:p>
        </w:tc>
        <w:tc>
          <w:tcPr>
            <w:tcW w:w="7327" w:type="dxa"/>
            <w:tcBorders>
              <w:top w:val="single" w:sz="4" w:space="0" w:color="auto"/>
              <w:left w:val="single" w:sz="4" w:space="0" w:color="auto"/>
              <w:bottom w:val="single" w:sz="4" w:space="0" w:color="auto"/>
              <w:right w:val="single" w:sz="4" w:space="0" w:color="auto"/>
            </w:tcBorders>
          </w:tcPr>
          <w:p w14:paraId="5EC26608" w14:textId="5EBBF35D" w:rsidR="00E16A68" w:rsidRDefault="00F95660" w:rsidP="00F95660">
            <w:pPr>
              <w:spacing w:beforeLines="50" w:before="120"/>
              <w:rPr>
                <w:lang w:eastAsia="zh-CN"/>
              </w:rPr>
            </w:pPr>
            <w:r>
              <w:rPr>
                <w:rFonts w:hint="eastAsia"/>
                <w:lang w:eastAsia="zh-CN"/>
              </w:rPr>
              <w:t>W</w:t>
            </w:r>
            <w:r>
              <w:rPr>
                <w:lang w:eastAsia="zh-CN"/>
              </w:rPr>
              <w:t xml:space="preserve">e are fine with the direction that split the single proposal into two separate </w:t>
            </w:r>
            <w:r>
              <w:rPr>
                <w:lang w:eastAsia="zh-CN"/>
              </w:rPr>
              <w:lastRenderedPageBreak/>
              <w:t xml:space="preserve">proposals. We are </w:t>
            </w:r>
            <w:r w:rsidR="009E7851">
              <w:rPr>
                <w:lang w:eastAsia="zh-CN"/>
              </w:rPr>
              <w:t>also ok</w:t>
            </w:r>
            <w:r>
              <w:rPr>
                <w:lang w:eastAsia="zh-CN"/>
              </w:rPr>
              <w:t xml:space="preserve"> to the version from Futurewei.</w:t>
            </w:r>
          </w:p>
          <w:p w14:paraId="5DBE0330" w14:textId="6EFA1FE7" w:rsidR="00F95660" w:rsidRDefault="00F95660" w:rsidP="00F95660">
            <w:pPr>
              <w:spacing w:beforeLines="50" w:before="120"/>
              <w:rPr>
                <w:lang w:eastAsia="zh-CN"/>
              </w:rPr>
            </w:pPr>
            <w:r>
              <w:rPr>
                <w:rFonts w:hint="eastAsia"/>
                <w:lang w:eastAsia="zh-CN"/>
              </w:rPr>
              <w:t>F</w:t>
            </w:r>
            <w:r>
              <w:rPr>
                <w:lang w:eastAsia="zh-CN"/>
              </w:rPr>
              <w:t>or the second proposal above, the purpose is to find out a way for triggering temporary RS. The insight from RAN1 is necessary and it can facilitate RAN</w:t>
            </w:r>
            <w:r w:rsidR="00141ED7">
              <w:rPr>
                <w:lang w:eastAsia="zh-CN"/>
              </w:rPr>
              <w:t>2’s work.</w:t>
            </w:r>
            <w:r>
              <w:rPr>
                <w:lang w:eastAsia="zh-CN"/>
              </w:rPr>
              <w:t xml:space="preserve"> </w:t>
            </w:r>
            <w:r w:rsidR="00141ED7">
              <w:rPr>
                <w:lang w:eastAsia="zh-CN"/>
              </w:rPr>
              <w:t xml:space="preserve"> </w:t>
            </w:r>
            <w:r w:rsidR="009E7851">
              <w:rPr>
                <w:lang w:eastAsia="zh-CN"/>
              </w:rPr>
              <w:t>Hence we think it is valuable to keep this proposal.</w:t>
            </w:r>
          </w:p>
        </w:tc>
      </w:tr>
      <w:tr w:rsidR="00DB3E32" w14:paraId="67EE1484" w14:textId="77777777" w:rsidTr="00CD1551">
        <w:tc>
          <w:tcPr>
            <w:tcW w:w="1980" w:type="dxa"/>
            <w:tcBorders>
              <w:top w:val="single" w:sz="4" w:space="0" w:color="auto"/>
              <w:left w:val="single" w:sz="4" w:space="0" w:color="auto"/>
              <w:bottom w:val="single" w:sz="4" w:space="0" w:color="auto"/>
              <w:right w:val="single" w:sz="4" w:space="0" w:color="auto"/>
            </w:tcBorders>
          </w:tcPr>
          <w:p w14:paraId="0D5FAD54" w14:textId="68F4F6CB" w:rsidR="00DB3E32" w:rsidRDefault="00DB3E32" w:rsidP="00DB3E32">
            <w:pPr>
              <w:spacing w:beforeLines="50" w:before="120"/>
              <w:rPr>
                <w:lang w:eastAsia="zh-CN"/>
              </w:rPr>
            </w:pPr>
            <w:r>
              <w:rPr>
                <w:lang w:eastAsia="zh-CN"/>
              </w:rPr>
              <w:lastRenderedPageBreak/>
              <w:t>Nokia, NSB (25.8)</w:t>
            </w:r>
          </w:p>
        </w:tc>
        <w:tc>
          <w:tcPr>
            <w:tcW w:w="7327" w:type="dxa"/>
            <w:tcBorders>
              <w:top w:val="single" w:sz="4" w:space="0" w:color="auto"/>
              <w:left w:val="single" w:sz="4" w:space="0" w:color="auto"/>
              <w:bottom w:val="single" w:sz="4" w:space="0" w:color="auto"/>
              <w:right w:val="single" w:sz="4" w:space="0" w:color="auto"/>
            </w:tcBorders>
          </w:tcPr>
          <w:p w14:paraId="18ACC515" w14:textId="77777777" w:rsidR="00DB3E32" w:rsidRDefault="00DB3E32" w:rsidP="00DB3E32">
            <w:pPr>
              <w:spacing w:beforeLines="50" w:before="120"/>
              <w:rPr>
                <w:lang w:eastAsia="zh-CN"/>
              </w:rPr>
            </w:pPr>
            <w:r>
              <w:rPr>
                <w:lang w:eastAsia="zh-CN"/>
              </w:rPr>
              <w:t>We share the view of Futurewei4 and vivo4 that splitting this in two is probably helpful.</w:t>
            </w:r>
          </w:p>
          <w:p w14:paraId="3711695B" w14:textId="77777777" w:rsidR="00DB3E32" w:rsidRDefault="00DB3E32" w:rsidP="00DB3E32">
            <w:pPr>
              <w:spacing w:beforeLines="50" w:before="120"/>
              <w:rPr>
                <w:lang w:eastAsia="zh-CN"/>
              </w:rPr>
            </w:pPr>
            <w:r>
              <w:rPr>
                <w:lang w:eastAsia="zh-CN"/>
              </w:rPr>
              <w:t>Also share the view of vivo4 that the second part hits deep into MAC CE design and is RAN2’s jurisdiction that RAN1 has at best suggestive powers. If the second part is easily agreeable, we could liaise it to RAN2 and ask them to take it as a reference concept when deciding the MAC-CE design, but if it takes more time to debate in RAN1, then we should just move on.</w:t>
            </w:r>
          </w:p>
          <w:p w14:paraId="2A8914C2" w14:textId="3203A0C6" w:rsidR="00DB3E32" w:rsidRDefault="00DB3E32" w:rsidP="00DB3E32">
            <w:pPr>
              <w:spacing w:beforeLines="50" w:before="120"/>
              <w:rPr>
                <w:iCs/>
                <w:lang w:eastAsia="zh-CN"/>
              </w:rPr>
            </w:pPr>
            <w:r>
              <w:rPr>
                <w:lang w:eastAsia="zh-CN"/>
              </w:rPr>
              <w:t>We’d be fine with Futurewei4 suggested proposal 1-rev3a</w:t>
            </w:r>
          </w:p>
        </w:tc>
      </w:tr>
      <w:tr w:rsidR="00DB3E32" w14:paraId="4ABE39F5" w14:textId="77777777" w:rsidTr="00CD1551">
        <w:tc>
          <w:tcPr>
            <w:tcW w:w="1980" w:type="dxa"/>
            <w:tcBorders>
              <w:top w:val="single" w:sz="4" w:space="0" w:color="auto"/>
              <w:left w:val="single" w:sz="4" w:space="0" w:color="auto"/>
              <w:bottom w:val="single" w:sz="4" w:space="0" w:color="auto"/>
              <w:right w:val="single" w:sz="4" w:space="0" w:color="auto"/>
            </w:tcBorders>
          </w:tcPr>
          <w:p w14:paraId="3395F514" w14:textId="3E501B99" w:rsidR="00DB3E32" w:rsidRDefault="003036E3" w:rsidP="00DB3E32">
            <w:pPr>
              <w:spacing w:beforeLines="50" w:before="120"/>
              <w:rPr>
                <w:lang w:eastAsia="zh-CN"/>
              </w:rPr>
            </w:pPr>
            <w:r>
              <w:rPr>
                <w:lang w:eastAsia="zh-CN"/>
              </w:rPr>
              <w:t>Intel</w:t>
            </w:r>
          </w:p>
        </w:tc>
        <w:tc>
          <w:tcPr>
            <w:tcW w:w="7327" w:type="dxa"/>
            <w:tcBorders>
              <w:top w:val="single" w:sz="4" w:space="0" w:color="auto"/>
              <w:left w:val="single" w:sz="4" w:space="0" w:color="auto"/>
              <w:bottom w:val="single" w:sz="4" w:space="0" w:color="auto"/>
              <w:right w:val="single" w:sz="4" w:space="0" w:color="auto"/>
            </w:tcBorders>
          </w:tcPr>
          <w:p w14:paraId="2C428675" w14:textId="73B94D4E" w:rsidR="00DB3E32" w:rsidRDefault="003036E3" w:rsidP="00DB3E32">
            <w:pPr>
              <w:spacing w:beforeLines="50" w:before="120"/>
              <w:rPr>
                <w:lang w:eastAsia="zh-CN"/>
              </w:rPr>
            </w:pPr>
            <w:r>
              <w:rPr>
                <w:lang w:eastAsia="zh-CN"/>
              </w:rPr>
              <w:t>We share the view that splitting the proposal can be helpful for discussion. What is the intention for the following content?</w:t>
            </w:r>
          </w:p>
          <w:p w14:paraId="1AE7D40A" w14:textId="0F2D0CF9" w:rsidR="003036E3" w:rsidRDefault="003036E3" w:rsidP="003036E3">
            <w:pPr>
              <w:spacing w:beforeLines="50" w:before="120"/>
              <w:ind w:left="425"/>
              <w:rPr>
                <w:lang w:eastAsia="zh-CN"/>
              </w:rPr>
            </w:pPr>
            <w:r>
              <w:rPr>
                <w:rFonts w:eastAsia="MS Mincho"/>
                <w:i/>
                <w:color w:val="C00000"/>
                <w:lang w:eastAsia="ja-JP"/>
              </w:rPr>
              <w:t>Some</w:t>
            </w:r>
            <w:r w:rsidRPr="003B1A8E">
              <w:rPr>
                <w:rFonts w:eastAsia="MS Mincho"/>
                <w:i/>
                <w:color w:val="C00000"/>
                <w:lang w:eastAsia="ja-JP"/>
              </w:rPr>
              <w:t xml:space="preserve"> SCell ID</w:t>
            </w:r>
            <w:r>
              <w:rPr>
                <w:rFonts w:eastAsia="MS Mincho"/>
                <w:i/>
                <w:color w:val="C00000"/>
                <w:lang w:eastAsia="ja-JP"/>
              </w:rPr>
              <w:t>s</w:t>
            </w:r>
            <w:r w:rsidRPr="003B1A8E">
              <w:rPr>
                <w:rFonts w:eastAsia="MS Mincho"/>
                <w:i/>
                <w:color w:val="C00000"/>
                <w:lang w:eastAsia="ja-JP"/>
              </w:rPr>
              <w:t xml:space="preserve"> </w:t>
            </w:r>
            <w:r>
              <w:rPr>
                <w:rFonts w:eastAsia="MS Mincho"/>
                <w:i/>
                <w:color w:val="C00000"/>
                <w:lang w:eastAsia="ja-JP"/>
              </w:rPr>
              <w:t>derived from</w:t>
            </w:r>
            <w:r w:rsidRPr="003B1A8E">
              <w:rPr>
                <w:rFonts w:eastAsia="MS Mincho"/>
                <w:i/>
                <w:color w:val="C00000"/>
                <w:lang w:eastAsia="ja-JP"/>
              </w:rPr>
              <w:t xml:space="preserve"> the</w:t>
            </w:r>
            <w:r>
              <w:rPr>
                <w:rFonts w:eastAsia="MS Mincho"/>
                <w:i/>
                <w:color w:val="C00000"/>
                <w:lang w:eastAsia="ja-JP"/>
              </w:rPr>
              <w:t xml:space="preserve"> trigger state triggered by the</w:t>
            </w:r>
            <w:r w:rsidRPr="003B1A8E">
              <w:rPr>
                <w:rFonts w:eastAsia="MS Mincho"/>
                <w:i/>
                <w:color w:val="C00000"/>
                <w:lang w:eastAsia="ja-JP"/>
              </w:rPr>
              <w:t xml:space="preserve"> new MAC-C</w:t>
            </w:r>
            <w:r>
              <w:rPr>
                <w:rFonts w:eastAsia="MS Mincho"/>
                <w:i/>
                <w:color w:val="C00000"/>
                <w:lang w:eastAsia="ja-JP"/>
              </w:rPr>
              <w:t xml:space="preserve">E may not refer to </w:t>
            </w:r>
            <w:r w:rsidRPr="003B1A8E">
              <w:rPr>
                <w:rFonts w:eastAsia="MS Mincho"/>
                <w:i/>
                <w:color w:val="C00000"/>
                <w:lang w:eastAsia="ja-JP"/>
              </w:rPr>
              <w:t>to-be-activated SCell</w:t>
            </w:r>
            <w:r>
              <w:rPr>
                <w:rFonts w:eastAsia="MS Mincho"/>
                <w:i/>
                <w:color w:val="C00000"/>
                <w:lang w:eastAsia="ja-JP"/>
              </w:rPr>
              <w:t>s</w:t>
            </w:r>
            <w:r w:rsidRPr="003B1A8E">
              <w:rPr>
                <w:rFonts w:eastAsia="MS Mincho"/>
                <w:i/>
                <w:color w:val="C00000"/>
                <w:lang w:eastAsia="ja-JP"/>
              </w:rPr>
              <w:t xml:space="preserve"> </w:t>
            </w:r>
            <w:r>
              <w:rPr>
                <w:rFonts w:eastAsia="MS Mincho"/>
                <w:i/>
                <w:color w:val="C00000"/>
                <w:lang w:eastAsia="ja-JP"/>
              </w:rPr>
              <w:t xml:space="preserve">that are </w:t>
            </w:r>
            <w:r w:rsidRPr="003B1A8E">
              <w:rPr>
                <w:rFonts w:eastAsia="MS Mincho"/>
                <w:i/>
                <w:color w:val="C00000"/>
                <w:lang w:eastAsia="ja-JP"/>
              </w:rPr>
              <w:t>indicated by the new MAC-CE or</w:t>
            </w:r>
            <w:r>
              <w:rPr>
                <w:rFonts w:eastAsia="MS Mincho"/>
                <w:i/>
                <w:color w:val="C00000"/>
                <w:lang w:eastAsia="ja-JP"/>
              </w:rPr>
              <w:t xml:space="preserve"> </w:t>
            </w:r>
            <w:r w:rsidRPr="003B1A8E">
              <w:rPr>
                <w:rFonts w:eastAsia="MS Mincho"/>
                <w:i/>
                <w:color w:val="C00000"/>
                <w:lang w:eastAsia="ja-JP"/>
              </w:rPr>
              <w:t xml:space="preserve">the legacy </w:t>
            </w:r>
            <w:r w:rsidRPr="00FF1481">
              <w:rPr>
                <w:rFonts w:eastAsia="MS Mincho"/>
                <w:i/>
                <w:color w:val="C00000"/>
                <w:lang w:eastAsia="ja-JP"/>
              </w:rPr>
              <w:t xml:space="preserve">SCell activation/de-activation </w:t>
            </w:r>
            <w:r w:rsidRPr="003B1A8E">
              <w:rPr>
                <w:rFonts w:eastAsia="MS Mincho"/>
                <w:i/>
                <w:color w:val="C00000"/>
                <w:lang w:eastAsia="ja-JP"/>
              </w:rPr>
              <w:t>MAC-CE</w:t>
            </w:r>
          </w:p>
        </w:tc>
      </w:tr>
      <w:tr w:rsidR="00E02D53" w14:paraId="6573E5E4" w14:textId="77777777" w:rsidTr="00CD1551">
        <w:tc>
          <w:tcPr>
            <w:tcW w:w="1980" w:type="dxa"/>
            <w:tcBorders>
              <w:top w:val="single" w:sz="4" w:space="0" w:color="auto"/>
              <w:left w:val="single" w:sz="4" w:space="0" w:color="auto"/>
              <w:bottom w:val="single" w:sz="4" w:space="0" w:color="auto"/>
              <w:right w:val="single" w:sz="4" w:space="0" w:color="auto"/>
            </w:tcBorders>
          </w:tcPr>
          <w:p w14:paraId="04478EF3" w14:textId="40FFCB7D" w:rsidR="00E02D53" w:rsidRPr="00E02D53" w:rsidRDefault="00E02D53" w:rsidP="00E02D53">
            <w:pPr>
              <w:spacing w:beforeLines="50" w:before="120"/>
              <w:rPr>
                <w:lang w:eastAsia="zh-CN"/>
              </w:rPr>
            </w:pPr>
            <w:r>
              <w:rPr>
                <w:rFonts w:eastAsia="MS Mincho" w:hint="eastAsia"/>
                <w:lang w:eastAsia="ja-JP"/>
              </w:rPr>
              <w:t>Q</w:t>
            </w:r>
            <w:r>
              <w:rPr>
                <w:rFonts w:eastAsia="MS Mincho"/>
                <w:lang w:eastAsia="ja-JP"/>
              </w:rPr>
              <w:t>ualcom4</w:t>
            </w:r>
          </w:p>
        </w:tc>
        <w:tc>
          <w:tcPr>
            <w:tcW w:w="7327" w:type="dxa"/>
            <w:tcBorders>
              <w:top w:val="single" w:sz="4" w:space="0" w:color="auto"/>
              <w:left w:val="single" w:sz="4" w:space="0" w:color="auto"/>
              <w:bottom w:val="single" w:sz="4" w:space="0" w:color="auto"/>
              <w:right w:val="single" w:sz="4" w:space="0" w:color="auto"/>
            </w:tcBorders>
          </w:tcPr>
          <w:p w14:paraId="302E56B9" w14:textId="77777777" w:rsidR="00E02D53" w:rsidRDefault="00E02D53" w:rsidP="00E02D53">
            <w:pPr>
              <w:spacing w:beforeLines="50" w:before="120"/>
              <w:rPr>
                <w:rFonts w:eastAsia="MS Mincho"/>
                <w:lang w:eastAsia="ja-JP"/>
              </w:rPr>
            </w:pPr>
            <w:r>
              <w:rPr>
                <w:rFonts w:eastAsia="MS Mincho" w:hint="eastAsia"/>
                <w:lang w:eastAsia="ja-JP"/>
              </w:rPr>
              <w:t>W</w:t>
            </w:r>
            <w:r>
              <w:rPr>
                <w:rFonts w:eastAsia="MS Mincho"/>
                <w:lang w:eastAsia="ja-JP"/>
              </w:rPr>
              <w:t xml:space="preserve">e fully share the view with Xiaomi4. The original intention of listing Alternatives is </w:t>
            </w:r>
            <w:r w:rsidRPr="009651ED">
              <w:rPr>
                <w:rFonts w:eastAsia="MS Mincho"/>
                <w:b/>
                <w:bCs/>
                <w:u w:val="single"/>
                <w:lang w:eastAsia="ja-JP"/>
              </w:rPr>
              <w:t>to consolidate the triggering framework and necessary RRC configurations, not designing the MAC CE itself</w:t>
            </w:r>
            <w:r>
              <w:rPr>
                <w:rFonts w:eastAsia="MS Mincho"/>
                <w:lang w:eastAsia="ja-JP"/>
              </w:rPr>
              <w:t>. Without these understanding we are not sure how to fix the necessary RRC parameters.</w:t>
            </w:r>
          </w:p>
          <w:p w14:paraId="7CC1C8A7" w14:textId="77777777" w:rsidR="00E02D53" w:rsidRDefault="00E02D53" w:rsidP="00E02D53">
            <w:pPr>
              <w:spacing w:beforeLines="50" w:before="120"/>
              <w:rPr>
                <w:rFonts w:eastAsia="MS Mincho"/>
                <w:lang w:eastAsia="ja-JP"/>
              </w:rPr>
            </w:pPr>
          </w:p>
          <w:p w14:paraId="313B9984" w14:textId="77777777" w:rsidR="00E02D53" w:rsidRDefault="00E02D53" w:rsidP="00E02D53">
            <w:pPr>
              <w:spacing w:beforeLines="50" w:before="120"/>
              <w:rPr>
                <w:rFonts w:eastAsia="MS Mincho"/>
                <w:lang w:eastAsia="ja-JP"/>
              </w:rPr>
            </w:pPr>
            <w:r>
              <w:rPr>
                <w:rFonts w:eastAsia="MS Mincho" w:hint="eastAsia"/>
                <w:lang w:eastAsia="ja-JP"/>
              </w:rPr>
              <w:t>R</w:t>
            </w:r>
            <w:r>
              <w:rPr>
                <w:rFonts w:eastAsia="MS Mincho"/>
                <w:lang w:eastAsia="ja-JP"/>
              </w:rPr>
              <w:t xml:space="preserve">egarding the proposal by Futurewei4, splitting into two parts is fine, but the added details in Alt.1 and Alt.2 are too much. For example, </w:t>
            </w:r>
          </w:p>
          <w:p w14:paraId="567D37B1" w14:textId="77777777" w:rsidR="00E02D53" w:rsidRPr="009651ED" w:rsidRDefault="00E02D53" w:rsidP="00E02D53">
            <w:pPr>
              <w:pStyle w:val="ListParagraph"/>
              <w:numPr>
                <w:ilvl w:val="0"/>
                <w:numId w:val="16"/>
              </w:numPr>
              <w:spacing w:beforeLines="50" w:before="120"/>
              <w:rPr>
                <w:rFonts w:ascii="Times New Roman" w:eastAsia="MS Mincho" w:hAnsi="Times New Roman"/>
                <w:sz w:val="22"/>
                <w:szCs w:val="22"/>
                <w:lang w:eastAsia="ja-JP"/>
              </w:rPr>
            </w:pPr>
            <w:r w:rsidRPr="009651ED">
              <w:rPr>
                <w:rFonts w:ascii="Times New Roman" w:eastAsia="MS Mincho" w:hAnsi="Times New Roman"/>
                <w:sz w:val="22"/>
                <w:szCs w:val="22"/>
                <w:lang w:eastAsia="ja-JP"/>
              </w:rPr>
              <w:t>“</w:t>
            </w:r>
            <w:r w:rsidRPr="009651ED">
              <w:rPr>
                <w:rFonts w:ascii="Times New Roman" w:eastAsiaTheme="minorEastAsia" w:hAnsi="Times New Roman"/>
                <w:i/>
                <w:color w:val="FF0000"/>
                <w:sz w:val="22"/>
                <w:szCs w:val="22"/>
                <w:u w:val="single"/>
                <w:lang w:eastAsia="zh-CN"/>
              </w:rPr>
              <w:t>The to-be-activated SCell is indicated via the C values in the legacy SCell activation/de-activation MAC CE or in the new MAC-CE</w:t>
            </w:r>
            <w:r w:rsidRPr="009651ED">
              <w:rPr>
                <w:rFonts w:ascii="Times New Roman" w:eastAsia="MS Mincho" w:hAnsi="Times New Roman"/>
                <w:sz w:val="22"/>
                <w:szCs w:val="22"/>
                <w:lang w:eastAsia="ja-JP"/>
              </w:rPr>
              <w:t xml:space="preserve">” for Alt1 should be left up to RAN2. </w:t>
            </w:r>
          </w:p>
          <w:p w14:paraId="1CCE59DE" w14:textId="77777777" w:rsidR="00E02D53" w:rsidRPr="009651ED" w:rsidRDefault="00E02D53" w:rsidP="00E02D53">
            <w:pPr>
              <w:pStyle w:val="ListParagraph"/>
              <w:numPr>
                <w:ilvl w:val="0"/>
                <w:numId w:val="16"/>
              </w:numPr>
              <w:spacing w:beforeLines="50" w:before="120"/>
              <w:rPr>
                <w:rFonts w:ascii="Times New Roman" w:eastAsia="MS Mincho" w:hAnsi="Times New Roman"/>
                <w:sz w:val="22"/>
                <w:szCs w:val="22"/>
                <w:lang w:eastAsia="ja-JP"/>
              </w:rPr>
            </w:pPr>
            <w:r w:rsidRPr="009651ED">
              <w:rPr>
                <w:rFonts w:ascii="Times New Roman" w:eastAsia="MS Mincho" w:hAnsi="Times New Roman"/>
                <w:sz w:val="22"/>
                <w:szCs w:val="22"/>
                <w:lang w:eastAsia="ja-JP"/>
              </w:rPr>
              <w:t>“</w:t>
            </w:r>
            <w:r w:rsidRPr="009651ED">
              <w:rPr>
                <w:rFonts w:ascii="Times New Roman" w:eastAsia="MS Mincho" w:hAnsi="Times New Roman"/>
                <w:i/>
                <w:color w:val="C00000"/>
                <w:sz w:val="22"/>
                <w:szCs w:val="22"/>
                <w:lang w:eastAsia="ja-JP"/>
              </w:rPr>
              <w:t>Some SCell IDs derived from the trigger state triggered by the new MAC-CE may not refer to to-be-activated SCells that are indicated by the new MAC-CE or the legacy SCell activation/de-activation MAC-CE</w:t>
            </w:r>
            <w:r w:rsidRPr="009651ED">
              <w:rPr>
                <w:rFonts w:ascii="Times New Roman" w:eastAsia="MS Mincho" w:hAnsi="Times New Roman"/>
                <w:sz w:val="22"/>
                <w:szCs w:val="22"/>
                <w:lang w:eastAsia="ja-JP"/>
              </w:rPr>
              <w:t xml:space="preserve">” should be taken out for now as it is </w:t>
            </w:r>
            <w:r>
              <w:rPr>
                <w:rFonts w:ascii="Times New Roman" w:eastAsia="MS Mincho" w:hAnsi="Times New Roman"/>
                <w:sz w:val="22"/>
                <w:szCs w:val="22"/>
                <w:lang w:eastAsia="ja-JP"/>
              </w:rPr>
              <w:t>a second level detail</w:t>
            </w:r>
            <w:r w:rsidRPr="009651ED">
              <w:rPr>
                <w:rFonts w:ascii="Times New Roman" w:eastAsia="MS Mincho" w:hAnsi="Times New Roman"/>
                <w:sz w:val="22"/>
                <w:szCs w:val="22"/>
                <w:lang w:eastAsia="ja-JP"/>
              </w:rPr>
              <w:t>s.</w:t>
            </w:r>
          </w:p>
          <w:p w14:paraId="335A67F3" w14:textId="77777777" w:rsidR="00E02D53" w:rsidRPr="009651ED" w:rsidRDefault="00E02D53" w:rsidP="00E02D53">
            <w:pPr>
              <w:spacing w:beforeLines="50" w:before="120"/>
              <w:rPr>
                <w:rFonts w:eastAsia="MS Mincho"/>
                <w:lang w:eastAsia="ja-JP"/>
              </w:rPr>
            </w:pPr>
          </w:p>
          <w:p w14:paraId="2E52A800" w14:textId="77777777" w:rsidR="00E02D53" w:rsidRDefault="00E02D53" w:rsidP="00E02D53">
            <w:pPr>
              <w:spacing w:beforeLines="50" w:before="120"/>
              <w:rPr>
                <w:rFonts w:eastAsia="MS Mincho"/>
                <w:lang w:eastAsia="ja-JP"/>
              </w:rPr>
            </w:pPr>
            <w:r>
              <w:rPr>
                <w:rFonts w:eastAsia="MS Mincho" w:hint="eastAsia"/>
                <w:lang w:eastAsia="ja-JP"/>
              </w:rPr>
              <w:t>O</w:t>
            </w:r>
            <w:r>
              <w:rPr>
                <w:rFonts w:eastAsia="MS Mincho"/>
                <w:lang w:eastAsia="ja-JP"/>
              </w:rPr>
              <w:t xml:space="preserve">n </w:t>
            </w:r>
            <w:r w:rsidRPr="001A5DE9">
              <w:rPr>
                <w:rFonts w:eastAsia="MS Mincho"/>
                <w:lang w:eastAsia="ja-JP"/>
              </w:rPr>
              <w:t>Proposal 1-rev3a</w:t>
            </w:r>
            <w:r>
              <w:rPr>
                <w:rFonts w:eastAsia="MS Mincho"/>
                <w:lang w:eastAsia="ja-JP"/>
              </w:rPr>
              <w:t>, it is not clear if/why “</w:t>
            </w:r>
            <w:ins w:id="46" w:author="JL" w:date="2021-08-24T09:25:00Z">
              <w:r>
                <w:rPr>
                  <w:rFonts w:eastAsiaTheme="minorEastAsia"/>
                  <w:i/>
                  <w:lang w:eastAsia="zh-CN"/>
                </w:rPr>
                <w:t>A unique temporary RS configuration index</w:t>
              </w:r>
            </w:ins>
            <w:r>
              <w:rPr>
                <w:rFonts w:eastAsia="MS Mincho"/>
                <w:lang w:eastAsia="ja-JP"/>
              </w:rPr>
              <w:t>” is necessary. We request to leave it as FFS.</w:t>
            </w:r>
          </w:p>
          <w:p w14:paraId="4843A092" w14:textId="77777777" w:rsidR="00E02D53" w:rsidRDefault="00E02D53" w:rsidP="00E02D53">
            <w:pPr>
              <w:spacing w:beforeLines="50" w:before="120"/>
              <w:rPr>
                <w:lang w:eastAsia="zh-CN"/>
              </w:rPr>
            </w:pPr>
          </w:p>
        </w:tc>
      </w:tr>
      <w:tr w:rsidR="00E02D53" w14:paraId="57013E8D" w14:textId="77777777" w:rsidTr="00CD1551">
        <w:tc>
          <w:tcPr>
            <w:tcW w:w="1980" w:type="dxa"/>
            <w:tcBorders>
              <w:top w:val="single" w:sz="4" w:space="0" w:color="auto"/>
              <w:left w:val="single" w:sz="4" w:space="0" w:color="auto"/>
              <w:bottom w:val="single" w:sz="4" w:space="0" w:color="auto"/>
              <w:right w:val="single" w:sz="4" w:space="0" w:color="auto"/>
            </w:tcBorders>
          </w:tcPr>
          <w:p w14:paraId="2CB557CE" w14:textId="03B986CA" w:rsidR="00E02D53" w:rsidRPr="00E02D53" w:rsidRDefault="0062632B" w:rsidP="00DB3E32">
            <w:pPr>
              <w:spacing w:beforeLines="50" w:before="120"/>
              <w:rPr>
                <w:lang w:eastAsia="zh-CN"/>
              </w:rPr>
            </w:pPr>
            <w:r>
              <w:rPr>
                <w:rFonts w:hint="eastAsia"/>
                <w:lang w:eastAsia="zh-CN"/>
              </w:rPr>
              <w:t>Z</w:t>
            </w:r>
            <w:r>
              <w:rPr>
                <w:lang w:eastAsia="zh-CN"/>
              </w:rPr>
              <w:t>TE</w:t>
            </w:r>
          </w:p>
        </w:tc>
        <w:tc>
          <w:tcPr>
            <w:tcW w:w="7327" w:type="dxa"/>
            <w:tcBorders>
              <w:top w:val="single" w:sz="4" w:space="0" w:color="auto"/>
              <w:left w:val="single" w:sz="4" w:space="0" w:color="auto"/>
              <w:bottom w:val="single" w:sz="4" w:space="0" w:color="auto"/>
              <w:right w:val="single" w:sz="4" w:space="0" w:color="auto"/>
            </w:tcBorders>
          </w:tcPr>
          <w:p w14:paraId="2D996F7B" w14:textId="77777777" w:rsidR="0062632B" w:rsidRDefault="0062632B" w:rsidP="0062632B">
            <w:pPr>
              <w:spacing w:beforeLines="50" w:before="120"/>
              <w:rPr>
                <w:lang w:eastAsia="zh-CN"/>
              </w:rPr>
            </w:pPr>
            <w:r>
              <w:rPr>
                <w:rFonts w:hint="eastAsia"/>
                <w:lang w:eastAsia="zh-CN"/>
              </w:rPr>
              <w:t>I</w:t>
            </w:r>
            <w:r>
              <w:rPr>
                <w:lang w:eastAsia="zh-CN"/>
              </w:rPr>
              <w:t xml:space="preserve">t is not clear what the intention of “zero value” is in these two different alternatives. </w:t>
            </w:r>
          </w:p>
          <w:p w14:paraId="72569800" w14:textId="77777777" w:rsidR="0062632B" w:rsidRDefault="0062632B" w:rsidP="0062632B">
            <w:pPr>
              <w:spacing w:beforeLines="50" w:before="120"/>
              <w:rPr>
                <w:lang w:eastAsia="zh-CN"/>
              </w:rPr>
            </w:pPr>
            <w:r>
              <w:rPr>
                <w:lang w:eastAsia="zh-CN"/>
              </w:rPr>
              <w:t>For Alt.1, “zero value” can mean that the SCell is not to be activated or the SCell is to be activated without the assistance of temporary RS (i.e., following the legacy SCell activation procedure). We add an FFS to further study this aspect.</w:t>
            </w:r>
          </w:p>
          <w:p w14:paraId="7F121B6D" w14:textId="77777777" w:rsidR="0062632B" w:rsidRDefault="0062632B" w:rsidP="0062632B">
            <w:pPr>
              <w:spacing w:beforeLines="50" w:before="120"/>
              <w:rPr>
                <w:lang w:eastAsia="zh-CN"/>
              </w:rPr>
            </w:pPr>
            <w:r>
              <w:rPr>
                <w:lang w:eastAsia="zh-CN"/>
              </w:rPr>
              <w:t xml:space="preserve">For Alt.2, if “zero value” means no temporary RS is transmitted in any SCell, then </w:t>
            </w:r>
            <w:r>
              <w:rPr>
                <w:lang w:eastAsia="zh-CN"/>
              </w:rPr>
              <w:lastRenderedPageBreak/>
              <w:t>why network transmits such a MAC-CE. In this case, we prefer to clarify that UE is not expected to be indicated “zero value”.</w:t>
            </w:r>
          </w:p>
          <w:p w14:paraId="74B3264C" w14:textId="77777777" w:rsidR="0062632B" w:rsidRDefault="0062632B" w:rsidP="0062632B">
            <w:pPr>
              <w:spacing w:beforeLines="50" w:before="120"/>
              <w:rPr>
                <w:lang w:eastAsia="zh-CN"/>
              </w:rPr>
            </w:pPr>
            <w:r>
              <w:rPr>
                <w:rFonts w:hint="eastAsia"/>
                <w:lang w:eastAsia="zh-CN"/>
              </w:rPr>
              <w:t>T</w:t>
            </w:r>
            <w:r>
              <w:rPr>
                <w:lang w:eastAsia="zh-CN"/>
              </w:rPr>
              <w:t>he following changes are proposed from our side.</w:t>
            </w:r>
          </w:p>
          <w:p w14:paraId="17D11BA3" w14:textId="77777777" w:rsidR="0062632B" w:rsidRDefault="0062632B" w:rsidP="0062632B">
            <w:pPr>
              <w:spacing w:beforeLines="50" w:before="120"/>
              <w:rPr>
                <w:lang w:eastAsia="zh-CN"/>
              </w:rPr>
            </w:pPr>
          </w:p>
          <w:p w14:paraId="4C1DF097" w14:textId="77777777" w:rsidR="0062632B" w:rsidRDefault="0062632B" w:rsidP="0062632B">
            <w:pPr>
              <w:spacing w:beforeLines="50" w:before="120"/>
              <w:rPr>
                <w:rFonts w:eastAsiaTheme="minorEastAsia"/>
                <w:i/>
                <w:lang w:eastAsia="zh-CN"/>
              </w:rPr>
            </w:pPr>
            <w:r>
              <w:rPr>
                <w:rFonts w:eastAsiaTheme="minorEastAsia"/>
                <w:b/>
                <w:i/>
                <w:highlight w:val="yellow"/>
                <w:lang w:eastAsia="zh-CN"/>
              </w:rPr>
              <w:t>FL Proposal 1-rev3</w:t>
            </w:r>
            <w:r>
              <w:rPr>
                <w:rFonts w:eastAsiaTheme="minorEastAsia"/>
                <w:i/>
                <w:highlight w:val="yellow"/>
                <w:lang w:eastAsia="zh-CN"/>
              </w:rPr>
              <w:t>:</w:t>
            </w:r>
            <w:r>
              <w:rPr>
                <w:rFonts w:eastAsiaTheme="minorEastAsia"/>
                <w:i/>
                <w:lang w:eastAsia="zh-CN"/>
              </w:rPr>
              <w:t xml:space="preserve"> To trigger temporary RS, </w:t>
            </w:r>
          </w:p>
          <w:p w14:paraId="33A3A96C" w14:textId="77777777" w:rsidR="0062632B" w:rsidRPr="00491A88" w:rsidRDefault="0062632B" w:rsidP="0062632B">
            <w:pPr>
              <w:pStyle w:val="ListParagraph"/>
              <w:numPr>
                <w:ilvl w:val="0"/>
                <w:numId w:val="15"/>
              </w:numPr>
              <w:spacing w:beforeLines="50" w:before="120"/>
              <w:jc w:val="both"/>
              <w:rPr>
                <w:rFonts w:ascii="Times New Roman" w:eastAsiaTheme="minorEastAsia" w:hAnsi="Times New Roman"/>
                <w:i/>
                <w:color w:val="000000" w:themeColor="text1"/>
                <w:sz w:val="22"/>
                <w:lang w:eastAsia="zh-CN"/>
              </w:rPr>
            </w:pPr>
            <w:r w:rsidRPr="00491A88">
              <w:rPr>
                <w:rFonts w:ascii="Times New Roman" w:eastAsiaTheme="minorEastAsia" w:hAnsi="Times New Roman"/>
                <w:i/>
                <w:color w:val="000000" w:themeColor="text1"/>
                <w:sz w:val="22"/>
                <w:lang w:eastAsia="zh-CN"/>
              </w:rPr>
              <w:t>MAC-CE at least provides the following information:</w:t>
            </w:r>
          </w:p>
          <w:p w14:paraId="28A76289" w14:textId="77777777" w:rsidR="0062632B" w:rsidRPr="00491A88" w:rsidRDefault="0062632B" w:rsidP="0062632B">
            <w:pPr>
              <w:pStyle w:val="ListParagraph"/>
              <w:numPr>
                <w:ilvl w:val="0"/>
                <w:numId w:val="16"/>
              </w:numPr>
              <w:ind w:left="751"/>
              <w:jc w:val="both"/>
              <w:rPr>
                <w:rFonts w:ascii="Times New Roman" w:eastAsiaTheme="minorEastAsia" w:hAnsi="Times New Roman"/>
                <w:i/>
                <w:color w:val="000000" w:themeColor="text1"/>
                <w:sz w:val="22"/>
                <w:lang w:eastAsia="zh-CN"/>
              </w:rPr>
            </w:pPr>
            <w:r w:rsidRPr="00491A88">
              <w:rPr>
                <w:rFonts w:ascii="Times New Roman" w:eastAsiaTheme="minorEastAsia" w:hAnsi="Times New Roman"/>
                <w:i/>
                <w:color w:val="000000" w:themeColor="text1"/>
                <w:sz w:val="22"/>
                <w:szCs w:val="22"/>
                <w:lang w:eastAsia="zh-CN"/>
              </w:rPr>
              <w:t>temporary RSs are to be triggered on X out of Y (Y≥X) to-be-activated SCells, respectively, while no temporary RS is to be triggered on the other to-be-activated SCells.</w:t>
            </w:r>
          </w:p>
          <w:p w14:paraId="387BF47E" w14:textId="77777777" w:rsidR="0062632B" w:rsidRPr="00491A88" w:rsidRDefault="0062632B" w:rsidP="0062632B">
            <w:pPr>
              <w:pStyle w:val="ListParagraph"/>
              <w:numPr>
                <w:ilvl w:val="0"/>
                <w:numId w:val="15"/>
              </w:numPr>
              <w:spacing w:beforeLines="50" w:before="120"/>
              <w:jc w:val="both"/>
              <w:rPr>
                <w:rFonts w:ascii="Times New Roman" w:eastAsiaTheme="minorEastAsia" w:hAnsi="Times New Roman"/>
                <w:i/>
                <w:color w:val="000000" w:themeColor="text1"/>
                <w:sz w:val="22"/>
                <w:lang w:eastAsia="zh-CN"/>
              </w:rPr>
            </w:pPr>
            <w:r w:rsidRPr="00491A88">
              <w:rPr>
                <w:rFonts w:ascii="Times New Roman" w:eastAsiaTheme="minorEastAsia" w:hAnsi="Times New Roman"/>
                <w:i/>
                <w:color w:val="000000" w:themeColor="text1"/>
                <w:sz w:val="22"/>
                <w:szCs w:val="22"/>
                <w:lang w:eastAsia="zh-CN"/>
              </w:rPr>
              <w:t>0, 1, or more temporary RS configurations can be provided by RRC for each SCell,</w:t>
            </w:r>
            <w:r w:rsidRPr="00491A88">
              <w:rPr>
                <w:rFonts w:ascii="Times New Roman" w:eastAsiaTheme="minorEastAsia" w:hAnsi="Times New Roman"/>
                <w:i/>
                <w:color w:val="000000" w:themeColor="text1"/>
                <w:sz w:val="22"/>
                <w:lang w:eastAsia="zh-CN"/>
              </w:rPr>
              <w:t xml:space="preserve"> each with information at least include:</w:t>
            </w:r>
          </w:p>
          <w:p w14:paraId="065F4DA2" w14:textId="77777777" w:rsidR="0062632B" w:rsidRPr="00491A88" w:rsidRDefault="0062632B" w:rsidP="0062632B">
            <w:pPr>
              <w:pStyle w:val="ListParagraph"/>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The number of RS bursts and the gap length between the RS bursts (Opt 2.3.3)</w:t>
            </w:r>
          </w:p>
          <w:p w14:paraId="1131FAC0" w14:textId="77777777" w:rsidR="0062632B" w:rsidRPr="00491A88" w:rsidRDefault="0062632B" w:rsidP="0062632B">
            <w:pPr>
              <w:pStyle w:val="ListParagraph"/>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Triggering offset of temporary RS (Opt 2.3.4)</w:t>
            </w:r>
          </w:p>
          <w:p w14:paraId="456D4262" w14:textId="77777777" w:rsidR="0062632B" w:rsidRPr="00491A88" w:rsidRDefault="0062632B" w:rsidP="0062632B">
            <w:pPr>
              <w:pStyle w:val="ListParagraph"/>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QCL information</w:t>
            </w:r>
            <w:r w:rsidRPr="00491A88">
              <w:rPr>
                <w:rFonts w:ascii="Times New Roman" w:eastAsiaTheme="minorEastAsia" w:hAnsi="Times New Roman" w:hint="eastAsia"/>
                <w:i/>
                <w:color w:val="000000" w:themeColor="text1"/>
                <w:sz w:val="22"/>
                <w:szCs w:val="22"/>
                <w:lang w:eastAsia="zh-CN"/>
              </w:rPr>
              <w:t xml:space="preserve"> </w:t>
            </w:r>
            <w:r w:rsidRPr="00491A88">
              <w:rPr>
                <w:rFonts w:ascii="Times New Roman" w:eastAsiaTheme="minorEastAsia" w:hAnsi="Times New Roman"/>
                <w:i/>
                <w:color w:val="000000" w:themeColor="text1"/>
                <w:sz w:val="22"/>
                <w:szCs w:val="22"/>
                <w:lang w:eastAsia="zh-CN"/>
              </w:rPr>
              <w:t>(Opt 2.3.5)</w:t>
            </w:r>
          </w:p>
          <w:p w14:paraId="0B989102" w14:textId="77777777" w:rsidR="0062632B" w:rsidRPr="00491A88" w:rsidRDefault="0062632B" w:rsidP="0062632B">
            <w:pPr>
              <w:pStyle w:val="ListParagraph"/>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FFS: the maximum number of configured temporary RS resources per SCell</w:t>
            </w:r>
          </w:p>
          <w:p w14:paraId="76FFA050" w14:textId="77777777" w:rsidR="0062632B" w:rsidRPr="00491A88" w:rsidRDefault="0062632B" w:rsidP="0062632B">
            <w:pPr>
              <w:pStyle w:val="ListParagraph"/>
              <w:numPr>
                <w:ilvl w:val="0"/>
                <w:numId w:val="15"/>
              </w:numPr>
              <w:spacing w:beforeLines="50" w:before="120"/>
              <w:jc w:val="both"/>
              <w:rPr>
                <w:rFonts w:ascii="Times New Roman" w:eastAsiaTheme="minorEastAsia" w:hAnsi="Times New Roman"/>
                <w:i/>
                <w:color w:val="000000" w:themeColor="text1"/>
                <w:sz w:val="22"/>
                <w:lang w:eastAsia="zh-CN"/>
              </w:rPr>
            </w:pPr>
            <w:r w:rsidRPr="00491A88">
              <w:rPr>
                <w:rFonts w:ascii="Times New Roman" w:eastAsia="MS Mincho" w:hAnsi="Times New Roman"/>
                <w:i/>
                <w:color w:val="000000" w:themeColor="text1"/>
                <w:sz w:val="22"/>
                <w:lang w:eastAsia="ja-JP"/>
              </w:rPr>
              <w:t>down-select one of the following alternatives.</w:t>
            </w:r>
          </w:p>
          <w:p w14:paraId="47B60BCE" w14:textId="77777777" w:rsidR="0062632B" w:rsidRPr="00491A88" w:rsidRDefault="0062632B" w:rsidP="0062632B">
            <w:pPr>
              <w:pStyle w:val="ListParagraph"/>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Alt 1: Bitmap approach in MAC-CE</w:t>
            </w:r>
          </w:p>
          <w:p w14:paraId="2DEFC9A9" w14:textId="77777777" w:rsidR="0062632B" w:rsidRPr="00491A88" w:rsidRDefault="0062632B" w:rsidP="0062632B">
            <w:pPr>
              <w:pStyle w:val="ListParagraph"/>
              <w:numPr>
                <w:ilvl w:val="2"/>
                <w:numId w:val="16"/>
              </w:numPr>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Every Z-bit block in the bitmap corresponds to a SCell, Z&gt;=0</w:t>
            </w:r>
          </w:p>
          <w:p w14:paraId="63181A7B" w14:textId="77777777" w:rsidR="0062632B" w:rsidRDefault="0062632B" w:rsidP="0062632B">
            <w:pPr>
              <w:pStyle w:val="ListParagraph"/>
              <w:numPr>
                <w:ilvl w:val="2"/>
                <w:numId w:val="16"/>
              </w:numPr>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A Z-bit block indicates the RS resource ID, and a value zero indicated by the bit block means no RS resource transmitted.</w:t>
            </w:r>
          </w:p>
          <w:p w14:paraId="2EBCC277" w14:textId="77777777" w:rsidR="0062632B" w:rsidRPr="00491A88" w:rsidRDefault="0062632B" w:rsidP="0062632B">
            <w:pPr>
              <w:pStyle w:val="ListParagraph"/>
              <w:numPr>
                <w:ilvl w:val="3"/>
                <w:numId w:val="16"/>
              </w:numPr>
              <w:jc w:val="both"/>
              <w:rPr>
                <w:rFonts w:ascii="Times New Roman" w:eastAsiaTheme="minorEastAsia" w:hAnsi="Times New Roman"/>
                <w:i/>
                <w:color w:val="000000" w:themeColor="text1"/>
                <w:sz w:val="22"/>
                <w:szCs w:val="22"/>
                <w:lang w:eastAsia="zh-CN"/>
              </w:rPr>
            </w:pPr>
            <w:ins w:id="47" w:author="ZTE-Xingguang" w:date="2021-08-25T18:59:00Z">
              <w:r>
                <w:rPr>
                  <w:rFonts w:ascii="Times New Roman" w:eastAsiaTheme="minorEastAsia" w:hAnsi="Times New Roman" w:hint="eastAsia"/>
                  <w:i/>
                  <w:color w:val="000000" w:themeColor="text1"/>
                  <w:sz w:val="22"/>
                  <w:szCs w:val="22"/>
                  <w:lang w:eastAsia="zh-CN"/>
                </w:rPr>
                <w:t>F</w:t>
              </w:r>
              <w:r>
                <w:rPr>
                  <w:rFonts w:ascii="Times New Roman" w:eastAsiaTheme="minorEastAsia" w:hAnsi="Times New Roman"/>
                  <w:i/>
                  <w:color w:val="000000" w:themeColor="text1"/>
                  <w:sz w:val="22"/>
                  <w:szCs w:val="22"/>
                  <w:lang w:eastAsia="zh-CN"/>
                </w:rPr>
                <w:t>FS whether value zero means the SCell is not to be activated or the SCell is to be activated wi</w:t>
              </w:r>
            </w:ins>
            <w:ins w:id="48" w:author="ZTE-Xingguang" w:date="2021-08-25T19:00:00Z">
              <w:r>
                <w:rPr>
                  <w:rFonts w:ascii="Times New Roman" w:eastAsiaTheme="minorEastAsia" w:hAnsi="Times New Roman"/>
                  <w:i/>
                  <w:color w:val="000000" w:themeColor="text1"/>
                  <w:sz w:val="22"/>
                  <w:szCs w:val="22"/>
                  <w:lang w:eastAsia="zh-CN"/>
                </w:rPr>
                <w:t>thout assistance of temporary RS.</w:t>
              </w:r>
            </w:ins>
          </w:p>
          <w:p w14:paraId="1A7D2AA5" w14:textId="77777777" w:rsidR="0062632B" w:rsidRPr="00491A88" w:rsidRDefault="0062632B" w:rsidP="0062632B">
            <w:pPr>
              <w:pStyle w:val="ListParagraph"/>
              <w:numPr>
                <w:ilvl w:val="2"/>
                <w:numId w:val="16"/>
              </w:numPr>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The to-be-activated SCell is indicated via the C values in the legacy SCell activation/de-activation MAC CE or in the new MAC-CE</w:t>
            </w:r>
          </w:p>
          <w:p w14:paraId="4ED9C67F" w14:textId="77777777" w:rsidR="0062632B" w:rsidRPr="00491A88" w:rsidRDefault="0062632B" w:rsidP="0062632B">
            <w:pPr>
              <w:pStyle w:val="ListParagraph"/>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Alt 2: Reuse A-TRS triggering framework</w:t>
            </w:r>
          </w:p>
          <w:p w14:paraId="13A0C5B7" w14:textId="77777777" w:rsidR="0062632B" w:rsidRPr="00491A88" w:rsidRDefault="0062632B" w:rsidP="0062632B">
            <w:pPr>
              <w:pStyle w:val="ListParagraph"/>
              <w:numPr>
                <w:ilvl w:val="2"/>
                <w:numId w:val="16"/>
              </w:numPr>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A trigger state is indicated by the MAC-CE explicitly</w:t>
            </w:r>
          </w:p>
          <w:p w14:paraId="19CDAD36" w14:textId="77777777" w:rsidR="0062632B" w:rsidRPr="00491A88" w:rsidRDefault="0062632B" w:rsidP="0062632B">
            <w:pPr>
              <w:pStyle w:val="ListParagraph"/>
              <w:numPr>
                <w:ilvl w:val="2"/>
                <w:numId w:val="16"/>
              </w:numPr>
              <w:jc w:val="both"/>
              <w:rPr>
                <w:rFonts w:ascii="Times New Roman" w:eastAsiaTheme="minorEastAsia" w:hAnsi="Times New Roman"/>
                <w:i/>
                <w:color w:val="000000" w:themeColor="text1"/>
                <w:sz w:val="22"/>
                <w:szCs w:val="22"/>
                <w:lang w:eastAsia="zh-CN"/>
              </w:rPr>
            </w:pPr>
            <w:r w:rsidRPr="00491A88">
              <w:rPr>
                <w:rFonts w:ascii="Times New Roman" w:eastAsia="MS Mincho" w:hAnsi="Times New Roman"/>
                <w:i/>
                <w:color w:val="000000" w:themeColor="text1"/>
                <w:sz w:val="22"/>
                <w:szCs w:val="22"/>
                <w:lang w:eastAsia="ja-JP"/>
              </w:rPr>
              <w:t xml:space="preserve">The association between a trigger state and </w:t>
            </w:r>
            <w:r w:rsidRPr="00491A88">
              <w:rPr>
                <w:rFonts w:ascii="Times New Roman" w:eastAsia="MS Mincho" w:hAnsi="Times New Roman"/>
                <w:i/>
                <w:strike/>
                <w:color w:val="000000" w:themeColor="text1"/>
                <w:sz w:val="22"/>
                <w:szCs w:val="22"/>
                <w:lang w:eastAsia="ja-JP"/>
              </w:rPr>
              <w:t>aperiodic</w:t>
            </w:r>
            <w:r w:rsidRPr="00491A88">
              <w:rPr>
                <w:rFonts w:ascii="Times New Roman" w:eastAsia="MS Mincho" w:hAnsi="Times New Roman"/>
                <w:i/>
                <w:color w:val="000000" w:themeColor="text1"/>
                <w:sz w:val="22"/>
                <w:szCs w:val="22"/>
                <w:lang w:eastAsia="ja-JP"/>
              </w:rPr>
              <w:t xml:space="preserve"> RS(s) for one or multiple SCells is configured by RRC</w:t>
            </w:r>
          </w:p>
          <w:p w14:paraId="027ABF25" w14:textId="77777777" w:rsidR="0062632B" w:rsidRPr="00491A88" w:rsidRDefault="0062632B" w:rsidP="0062632B">
            <w:pPr>
              <w:pStyle w:val="ListParagraph"/>
              <w:numPr>
                <w:ilvl w:val="3"/>
                <w:numId w:val="16"/>
              </w:numPr>
              <w:jc w:val="both"/>
              <w:rPr>
                <w:rFonts w:ascii="Times New Roman" w:eastAsiaTheme="minorEastAsia" w:hAnsi="Times New Roman"/>
                <w:i/>
                <w:color w:val="000000" w:themeColor="text1"/>
                <w:sz w:val="22"/>
                <w:szCs w:val="22"/>
                <w:lang w:eastAsia="zh-CN"/>
              </w:rPr>
            </w:pPr>
            <w:r w:rsidRPr="00491A88">
              <w:rPr>
                <w:rFonts w:ascii="Times New Roman" w:eastAsia="MS Mincho" w:hAnsi="Times New Roman"/>
                <w:i/>
                <w:color w:val="000000" w:themeColor="text1"/>
                <w:sz w:val="22"/>
                <w:szCs w:val="22"/>
                <w:lang w:eastAsia="ja-JP"/>
              </w:rPr>
              <w:t>SCell ID is configured as a part of RS resource configuration. Some SCell IDs derived from the trigger state triggered by the new MAC-CE may not refer to to-be-activated SCells that are indicated by the new MAC-CE or the legacy SCell activation/de-activation MAC-CE</w:t>
            </w:r>
          </w:p>
          <w:p w14:paraId="3A03AFB4" w14:textId="77777777" w:rsidR="0062632B" w:rsidRPr="00491A88" w:rsidRDefault="0062632B" w:rsidP="0062632B">
            <w:pPr>
              <w:pStyle w:val="ListParagraph"/>
              <w:numPr>
                <w:ilvl w:val="2"/>
                <w:numId w:val="16"/>
              </w:numPr>
              <w:jc w:val="both"/>
              <w:rPr>
                <w:rFonts w:ascii="Times New Roman" w:eastAsiaTheme="minorEastAsia" w:hAnsi="Times New Roman"/>
                <w:i/>
                <w:color w:val="000000" w:themeColor="text1"/>
                <w:sz w:val="22"/>
                <w:szCs w:val="22"/>
                <w:lang w:eastAsia="zh-CN"/>
              </w:rPr>
            </w:pPr>
            <w:ins w:id="49" w:author="ZTE-Xingguang" w:date="2021-08-25T18:58:00Z">
              <w:r>
                <w:rPr>
                  <w:rFonts w:ascii="Times New Roman" w:eastAsiaTheme="minorEastAsia" w:hAnsi="Times New Roman"/>
                  <w:i/>
                  <w:color w:val="000000" w:themeColor="text1"/>
                  <w:sz w:val="22"/>
                  <w:szCs w:val="22"/>
                  <w:lang w:eastAsia="zh-CN"/>
                </w:rPr>
                <w:t xml:space="preserve">UE is not expected to receive </w:t>
              </w:r>
            </w:ins>
            <w:del w:id="50" w:author="ZTE-Xingguang" w:date="2021-08-25T18:58:00Z">
              <w:r w:rsidRPr="00491A88" w:rsidDel="00491A88">
                <w:rPr>
                  <w:rFonts w:ascii="Times New Roman" w:eastAsiaTheme="minorEastAsia" w:hAnsi="Times New Roman"/>
                  <w:i/>
                  <w:color w:val="000000" w:themeColor="text1"/>
                  <w:sz w:val="22"/>
                  <w:szCs w:val="22"/>
                  <w:lang w:eastAsia="zh-CN"/>
                </w:rPr>
                <w:delText>T</w:delText>
              </w:r>
            </w:del>
            <w:ins w:id="51" w:author="ZTE-Xingguang" w:date="2021-08-25T18:58:00Z">
              <w:r>
                <w:rPr>
                  <w:rFonts w:ascii="Times New Roman" w:eastAsiaTheme="minorEastAsia" w:hAnsi="Times New Roman"/>
                  <w:i/>
                  <w:color w:val="000000" w:themeColor="text1"/>
                  <w:sz w:val="22"/>
                  <w:szCs w:val="22"/>
                  <w:lang w:eastAsia="zh-CN"/>
                </w:rPr>
                <w:t>t</w:t>
              </w:r>
            </w:ins>
            <w:r w:rsidRPr="00491A88">
              <w:rPr>
                <w:rFonts w:ascii="Times New Roman" w:eastAsiaTheme="minorEastAsia" w:hAnsi="Times New Roman"/>
                <w:i/>
                <w:color w:val="000000" w:themeColor="text1"/>
                <w:sz w:val="22"/>
                <w:szCs w:val="22"/>
                <w:lang w:eastAsia="zh-CN"/>
              </w:rPr>
              <w:t>he value zero of the MAC-CE indication</w:t>
            </w:r>
            <w:del w:id="52" w:author="ZTE-Xingguang" w:date="2021-08-25T18:58:00Z">
              <w:r w:rsidRPr="00491A88" w:rsidDel="00491A88">
                <w:rPr>
                  <w:rFonts w:ascii="Times New Roman" w:eastAsiaTheme="minorEastAsia" w:hAnsi="Times New Roman"/>
                  <w:i/>
                  <w:color w:val="000000" w:themeColor="text1"/>
                  <w:sz w:val="22"/>
                  <w:szCs w:val="22"/>
                  <w:lang w:eastAsia="zh-CN"/>
                </w:rPr>
                <w:delText xml:space="preserve"> means no temporary RS is triggered by the MAC-CE for all to-be-activated SCells</w:delText>
              </w:r>
            </w:del>
          </w:p>
          <w:p w14:paraId="43F632A2" w14:textId="77777777" w:rsidR="00E02D53" w:rsidRDefault="00E02D53" w:rsidP="00DB3E32">
            <w:pPr>
              <w:spacing w:beforeLines="50" w:before="120"/>
              <w:rPr>
                <w:lang w:eastAsia="zh-CN"/>
              </w:rPr>
            </w:pPr>
          </w:p>
        </w:tc>
      </w:tr>
      <w:tr w:rsidR="00E770FB" w14:paraId="0D5449AF" w14:textId="77777777" w:rsidTr="00CD1551">
        <w:tc>
          <w:tcPr>
            <w:tcW w:w="1980" w:type="dxa"/>
            <w:tcBorders>
              <w:top w:val="single" w:sz="4" w:space="0" w:color="auto"/>
              <w:left w:val="single" w:sz="4" w:space="0" w:color="auto"/>
              <w:bottom w:val="single" w:sz="4" w:space="0" w:color="auto"/>
              <w:right w:val="single" w:sz="4" w:space="0" w:color="auto"/>
            </w:tcBorders>
          </w:tcPr>
          <w:p w14:paraId="47D7BC1C" w14:textId="77777777" w:rsidR="00E770FB" w:rsidRPr="00E02D53" w:rsidRDefault="00E770FB" w:rsidP="00EE417F">
            <w:pPr>
              <w:spacing w:beforeLines="50" w:before="120"/>
              <w:rPr>
                <w:lang w:eastAsia="zh-CN"/>
              </w:rPr>
            </w:pPr>
            <w:r>
              <w:rPr>
                <w:rFonts w:hint="eastAsia"/>
                <w:lang w:eastAsia="zh-CN"/>
              </w:rPr>
              <w:lastRenderedPageBreak/>
              <w:t>M</w:t>
            </w:r>
            <w:r>
              <w:rPr>
                <w:lang w:eastAsia="zh-CN"/>
              </w:rPr>
              <w:t>oderator</w:t>
            </w:r>
          </w:p>
        </w:tc>
        <w:tc>
          <w:tcPr>
            <w:tcW w:w="7327" w:type="dxa"/>
            <w:tcBorders>
              <w:top w:val="single" w:sz="4" w:space="0" w:color="auto"/>
              <w:left w:val="single" w:sz="4" w:space="0" w:color="auto"/>
              <w:bottom w:val="single" w:sz="4" w:space="0" w:color="auto"/>
              <w:right w:val="single" w:sz="4" w:space="0" w:color="auto"/>
            </w:tcBorders>
          </w:tcPr>
          <w:p w14:paraId="3A5854B7" w14:textId="77777777" w:rsidR="00E770FB" w:rsidRDefault="00E770FB" w:rsidP="00EE417F">
            <w:pPr>
              <w:spacing w:beforeLines="50" w:before="120"/>
              <w:rPr>
                <w:lang w:eastAsia="zh-CN"/>
              </w:rPr>
            </w:pPr>
            <w:r>
              <w:rPr>
                <w:rFonts w:hint="eastAsia"/>
                <w:lang w:eastAsia="zh-CN"/>
              </w:rPr>
              <w:t>T</w:t>
            </w:r>
            <w:r>
              <w:rPr>
                <w:lang w:eastAsia="zh-CN"/>
              </w:rPr>
              <w:t>hank you all for your comments. It is split into two proposals.</w:t>
            </w:r>
          </w:p>
          <w:p w14:paraId="69B6C273" w14:textId="77777777" w:rsidR="00E770FB" w:rsidRDefault="00E770FB" w:rsidP="00EE417F">
            <w:pPr>
              <w:spacing w:beforeLines="50" w:before="120"/>
              <w:rPr>
                <w:lang w:eastAsia="zh-CN"/>
              </w:rPr>
            </w:pPr>
            <w:r>
              <w:rPr>
                <w:rFonts w:hint="eastAsia"/>
                <w:lang w:eastAsia="zh-CN"/>
              </w:rPr>
              <w:t xml:space="preserve">@Nokia, vivo, </w:t>
            </w:r>
            <w:r>
              <w:rPr>
                <w:lang w:eastAsia="zh-CN"/>
              </w:rPr>
              <w:t xml:space="preserve">Futurewei, </w:t>
            </w:r>
            <w:r>
              <w:rPr>
                <w:rFonts w:hint="eastAsia"/>
                <w:lang w:eastAsia="zh-CN"/>
              </w:rPr>
              <w:t xml:space="preserve">the </w:t>
            </w:r>
            <w:r>
              <w:rPr>
                <w:lang w:eastAsia="zh-CN"/>
              </w:rPr>
              <w:t xml:space="preserve">RAN1 </w:t>
            </w:r>
            <w:r>
              <w:rPr>
                <w:rFonts w:hint="eastAsia"/>
                <w:lang w:eastAsia="zh-CN"/>
              </w:rPr>
              <w:t>discussion on</w:t>
            </w:r>
            <w:r>
              <w:rPr>
                <w:lang w:eastAsia="zh-CN"/>
              </w:rPr>
              <w:t xml:space="preserve"> the second proposal seems inevitable because a list of RRC parameters is supposed to be determined by RAN1 and it seems to depend on the MAC-CE functionality. Therefore, a note is added to address your concerns.</w:t>
            </w:r>
          </w:p>
          <w:p w14:paraId="234EAB0B" w14:textId="77777777" w:rsidR="00E770FB" w:rsidRDefault="00E770FB" w:rsidP="00EE417F">
            <w:pPr>
              <w:spacing w:beforeLines="50" w:before="120"/>
              <w:rPr>
                <w:lang w:eastAsia="zh-CN"/>
              </w:rPr>
            </w:pPr>
            <w:r>
              <w:rPr>
                <w:lang w:eastAsia="zh-CN"/>
              </w:rPr>
              <w:lastRenderedPageBreak/>
              <w:t>@Intel, Qualcomm, In current specs, the to-be-activated SCells IDs are indicated by MAC-CE bitmap dynamically while SCell IDs for A-TRS are preconfigured by RRC. If a gNB were required to preconfigure those SCell IDs to align with the MAC-CE indications for to-be-activated SCells, then it would result in either much larger size of the list of RRC parameters or more frequent RRC reconfiguration, which would makes Alt 2 much less attractive. It also facilitate the discussion on the list of RRC parameters</w:t>
            </w:r>
            <w:r>
              <w:rPr>
                <w:rFonts w:hint="eastAsia"/>
                <w:lang w:eastAsia="zh-CN"/>
              </w:rPr>
              <w:t>.</w:t>
            </w:r>
            <w:r>
              <w:rPr>
                <w:lang w:eastAsia="zh-CN"/>
              </w:rPr>
              <w:t xml:space="preserve"> Therefore, the sentence seems a necessary clarification, </w:t>
            </w:r>
          </w:p>
          <w:p w14:paraId="1C0482BD" w14:textId="77777777" w:rsidR="00E770FB" w:rsidRDefault="00E770FB" w:rsidP="00EE417F">
            <w:pPr>
              <w:spacing w:beforeLines="50" w:before="120"/>
              <w:rPr>
                <w:lang w:eastAsia="zh-CN"/>
              </w:rPr>
            </w:pPr>
            <w:r>
              <w:rPr>
                <w:lang w:eastAsia="zh-CN"/>
              </w:rPr>
              <w:t>@Qualcomm, regarding the RS configuration index, in FL understanding, its example is the index of resource set in a list of configurations as the A-TRS configurations below.</w:t>
            </w:r>
          </w:p>
          <w:p w14:paraId="741859E9" w14:textId="77777777" w:rsidR="00E770FB" w:rsidRDefault="00E770FB" w:rsidP="00EE417F">
            <w:pPr>
              <w:spacing w:beforeLines="50" w:before="120"/>
              <w:rPr>
                <w:lang w:eastAsia="zh-CN"/>
              </w:rPr>
            </w:pPr>
            <w:r w:rsidRPr="00735982">
              <w:rPr>
                <w:noProof/>
                <w:lang w:eastAsia="zh-CN"/>
              </w:rPr>
              <w:drawing>
                <wp:inline distT="0" distB="0" distL="0" distR="0" wp14:anchorId="759B76FE" wp14:editId="6830E5DB">
                  <wp:extent cx="4553826" cy="176688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75693" cy="1775372"/>
                          </a:xfrm>
                          <a:prstGeom prst="rect">
                            <a:avLst/>
                          </a:prstGeom>
                        </pic:spPr>
                      </pic:pic>
                    </a:graphicData>
                  </a:graphic>
                </wp:inline>
              </w:drawing>
            </w:r>
          </w:p>
          <w:p w14:paraId="653E23E6" w14:textId="5001AC10" w:rsidR="00E770FB" w:rsidRDefault="00CD1551" w:rsidP="00EE417F">
            <w:pPr>
              <w:spacing w:beforeLines="50" w:before="120"/>
              <w:rPr>
                <w:lang w:eastAsia="zh-CN"/>
              </w:rPr>
            </w:pPr>
            <w:r>
              <w:rPr>
                <w:rFonts w:hint="eastAsia"/>
                <w:lang w:eastAsia="zh-CN"/>
              </w:rPr>
              <w:t>@</w:t>
            </w:r>
            <w:r>
              <w:rPr>
                <w:lang w:eastAsia="zh-CN"/>
              </w:rPr>
              <w:t>ZTE, There are at least three states regarding activated/not-activated and temporary RS triggers, i.e. #1 {SCell activated, RS triggered}, #2 {SCell activated, no RS triggered}, #3 {SCell not activated}. Assigning #2 and #3 states to zero value is equal to no RS triggered/transmitted as the proposal does. More importantly, it has not been agreed to have a single new MAC-CE for both SCell activation and RS triggering, therefore, your suggested changes seem not OK for many companies.</w:t>
            </w:r>
          </w:p>
          <w:p w14:paraId="4A810F45" w14:textId="77777777" w:rsidR="00CD1551" w:rsidRPr="00735982" w:rsidRDefault="00CD1551" w:rsidP="00EE417F">
            <w:pPr>
              <w:spacing w:beforeLines="50" w:before="120"/>
              <w:rPr>
                <w:lang w:eastAsia="zh-CN"/>
              </w:rPr>
            </w:pPr>
          </w:p>
          <w:p w14:paraId="1BF409E5" w14:textId="48F3CF80" w:rsidR="00E770FB" w:rsidRDefault="00E770FB" w:rsidP="00EE417F">
            <w:pPr>
              <w:spacing w:beforeLines="50" w:before="120"/>
              <w:rPr>
                <w:rFonts w:eastAsiaTheme="minorEastAsia"/>
                <w:i/>
                <w:lang w:eastAsia="zh-CN"/>
              </w:rPr>
            </w:pPr>
            <w:r>
              <w:rPr>
                <w:rFonts w:eastAsiaTheme="minorEastAsia"/>
                <w:b/>
                <w:i/>
                <w:highlight w:val="yellow"/>
                <w:lang w:eastAsia="zh-CN"/>
              </w:rPr>
              <w:t>FL Proposal 1-1</w:t>
            </w:r>
            <w:r>
              <w:rPr>
                <w:rFonts w:eastAsiaTheme="minorEastAsia"/>
                <w:i/>
                <w:highlight w:val="yellow"/>
                <w:lang w:eastAsia="zh-CN"/>
              </w:rPr>
              <w:t>:</w:t>
            </w:r>
            <w:r>
              <w:rPr>
                <w:rFonts w:eastAsiaTheme="minorEastAsia"/>
                <w:i/>
                <w:lang w:eastAsia="zh-CN"/>
              </w:rPr>
              <w:t xml:space="preserve"> To trigger temporary RS, </w:t>
            </w:r>
          </w:p>
          <w:p w14:paraId="7C2C59C6" w14:textId="77777777" w:rsidR="00E770FB" w:rsidRDefault="00E770FB" w:rsidP="00EE417F">
            <w:pPr>
              <w:pStyle w:val="ListParagraph"/>
              <w:widowControl/>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sidRPr="00FF1481">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4C7CFAFD" w14:textId="77777777" w:rsidR="00E770FB" w:rsidRDefault="00E770FB" w:rsidP="00EE417F">
            <w:pPr>
              <w:pStyle w:val="ListParagraph"/>
              <w:widowControl/>
              <w:numPr>
                <w:ilvl w:val="0"/>
                <w:numId w:val="16"/>
              </w:numPr>
              <w:ind w:left="751"/>
              <w:rPr>
                <w:rFonts w:ascii="Times New Roman" w:eastAsiaTheme="minorEastAsia" w:hAnsi="Times New Roman"/>
                <w:i/>
                <w:sz w:val="22"/>
                <w:lang w:eastAsia="zh-CN"/>
              </w:rPr>
            </w:pPr>
            <w:r w:rsidRPr="00A626B1">
              <w:rPr>
                <w:rFonts w:ascii="Times New Roman" w:eastAsiaTheme="minorEastAsia" w:hAnsi="Times New Roman"/>
                <w:i/>
                <w:sz w:val="22"/>
                <w:szCs w:val="22"/>
                <w:lang w:eastAsia="zh-CN"/>
              </w:rPr>
              <w:t>temporary RSs are to be triggered on</w:t>
            </w:r>
            <w:ins w:id="53" w:author="JL" w:date="2021-08-23T14:07:00Z">
              <w:r w:rsidRPr="00A626B1">
                <w:rPr>
                  <w:rFonts w:ascii="Times New Roman" w:eastAsiaTheme="minorEastAsia" w:hAnsi="Times New Roman"/>
                  <w:i/>
                  <w:sz w:val="22"/>
                  <w:szCs w:val="22"/>
                  <w:lang w:eastAsia="zh-CN"/>
                </w:rPr>
                <w:t xml:space="preserve"> </w:t>
              </w:r>
            </w:ins>
            <w:r w:rsidRPr="00A626B1">
              <w:rPr>
                <w:rFonts w:ascii="Times New Roman" w:eastAsiaTheme="minorEastAsia" w:hAnsi="Times New Roman"/>
                <w:i/>
                <w:color w:val="C00000"/>
                <w:sz w:val="22"/>
                <w:szCs w:val="22"/>
                <w:lang w:eastAsia="zh-CN"/>
              </w:rPr>
              <w:t>X out of Y (Y≥X)</w:t>
            </w:r>
            <w:r w:rsidRPr="00A626B1">
              <w:rPr>
                <w:rFonts w:ascii="Times New Roman" w:eastAsiaTheme="minorEastAsia" w:hAnsi="Times New Roman"/>
                <w:i/>
                <w:sz w:val="22"/>
                <w:szCs w:val="22"/>
                <w:lang w:eastAsia="zh-CN"/>
              </w:rPr>
              <w:t xml:space="preserve"> to-be-activated SCells, respectively</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while no temporary RS is to be triggered on the other to-be-activated SCells.</w:t>
            </w:r>
          </w:p>
          <w:p w14:paraId="71B591B3" w14:textId="77777777" w:rsidR="00E770FB" w:rsidRDefault="00E770FB" w:rsidP="00EE417F">
            <w:pPr>
              <w:pStyle w:val="ListParagraph"/>
              <w:widowControl/>
              <w:numPr>
                <w:ilvl w:val="0"/>
                <w:numId w:val="15"/>
              </w:numPr>
              <w:spacing w:beforeLines="50" w:before="120"/>
              <w:rPr>
                <w:rFonts w:ascii="Times New Roman" w:eastAsiaTheme="minorEastAsia" w:hAnsi="Times New Roman"/>
                <w:i/>
                <w:sz w:val="22"/>
                <w:lang w:eastAsia="zh-CN"/>
              </w:rPr>
            </w:pPr>
            <w:r w:rsidRPr="00312A9E">
              <w:rPr>
                <w:rFonts w:ascii="Times New Roman" w:eastAsiaTheme="minorEastAsia" w:hAnsi="Times New Roman"/>
                <w:i/>
                <w:sz w:val="22"/>
                <w:szCs w:val="22"/>
                <w:lang w:eastAsia="zh-CN"/>
              </w:rPr>
              <w:t>0, 1, or mor</w:t>
            </w:r>
            <w:r w:rsidRPr="0067731D">
              <w:rPr>
                <w:rFonts w:ascii="Times New Roman" w:eastAsiaTheme="minorEastAsia" w:hAnsi="Times New Roman"/>
                <w:i/>
                <w:sz w:val="22"/>
                <w:szCs w:val="22"/>
                <w:lang w:eastAsia="zh-CN"/>
              </w:rPr>
              <w:t>e temporary RS configurations can be provided by RRC for each SCell,</w:t>
            </w:r>
            <w:r w:rsidRPr="0067731D">
              <w:rPr>
                <w:rFonts w:ascii="Times New Roman" w:eastAsiaTheme="minorEastAsia" w:hAnsi="Times New Roman"/>
                <w:i/>
                <w:sz w:val="22"/>
                <w:lang w:eastAsia="zh-CN"/>
              </w:rPr>
              <w:t xml:space="preserve"> each with info</w:t>
            </w:r>
            <w:r>
              <w:rPr>
                <w:rFonts w:ascii="Times New Roman" w:eastAsiaTheme="minorEastAsia" w:hAnsi="Times New Roman"/>
                <w:i/>
                <w:sz w:val="22"/>
                <w:lang w:eastAsia="zh-CN"/>
              </w:rPr>
              <w:t>rmation at least include:</w:t>
            </w:r>
          </w:p>
          <w:p w14:paraId="5DA37F67" w14:textId="77777777" w:rsidR="00E770FB" w:rsidRDefault="00E770FB" w:rsidP="00EE417F">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645B8A87" w14:textId="77777777" w:rsidR="00E770FB" w:rsidRDefault="00E770FB" w:rsidP="00EE417F">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26DE3D67" w14:textId="77777777" w:rsidR="00E770FB" w:rsidRDefault="00E770FB" w:rsidP="00EE417F">
            <w:pPr>
              <w:pStyle w:val="ListParagraph"/>
              <w:widowControl/>
              <w:numPr>
                <w:ilvl w:val="0"/>
                <w:numId w:val="16"/>
              </w:numPr>
              <w:ind w:left="751"/>
              <w:rPr>
                <w:ins w:id="54" w:author="JL" w:date="2021-08-24T09:25:00Z"/>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36E66286" w14:textId="77777777" w:rsidR="00E770FB" w:rsidRDefault="00E770FB" w:rsidP="00EE417F">
            <w:pPr>
              <w:pStyle w:val="ListParagraph"/>
              <w:widowControl/>
              <w:numPr>
                <w:ilvl w:val="0"/>
                <w:numId w:val="16"/>
              </w:numPr>
              <w:ind w:left="751"/>
              <w:rPr>
                <w:rFonts w:ascii="Times New Roman" w:eastAsiaTheme="minorEastAsia" w:hAnsi="Times New Roman"/>
                <w:i/>
                <w:sz w:val="22"/>
                <w:szCs w:val="22"/>
                <w:lang w:eastAsia="zh-CN"/>
              </w:rPr>
            </w:pPr>
            <w:ins w:id="55" w:author="JL" w:date="2021-08-24T09:25:00Z">
              <w:r>
                <w:rPr>
                  <w:rFonts w:ascii="Times New Roman" w:eastAsiaTheme="minorEastAsia" w:hAnsi="Times New Roman"/>
                  <w:i/>
                  <w:sz w:val="22"/>
                  <w:szCs w:val="22"/>
                  <w:lang w:eastAsia="zh-CN"/>
                </w:rPr>
                <w:t>A unique temporary RS configuration index</w:t>
              </w:r>
            </w:ins>
          </w:p>
          <w:p w14:paraId="3F5E7ACF" w14:textId="77777777" w:rsidR="00E770FB" w:rsidRDefault="00E770FB" w:rsidP="00EE417F">
            <w:pPr>
              <w:pStyle w:val="ListParagraph"/>
              <w:widowControl/>
              <w:numPr>
                <w:ilvl w:val="0"/>
                <w:numId w:val="16"/>
              </w:numPr>
              <w:ind w:left="751"/>
              <w:rPr>
                <w:rFonts w:ascii="Times New Roman" w:eastAsiaTheme="minorEastAsia" w:hAnsi="Times New Roman"/>
                <w:i/>
                <w:color w:val="FF0000"/>
                <w:sz w:val="22"/>
                <w:szCs w:val="22"/>
                <w:lang w:eastAsia="zh-CN"/>
              </w:rPr>
            </w:pPr>
            <w:r w:rsidRPr="006D2D2F">
              <w:rPr>
                <w:rFonts w:ascii="Times New Roman" w:eastAsiaTheme="minorEastAsia" w:hAnsi="Times New Roman"/>
                <w:i/>
                <w:color w:val="FF0000"/>
                <w:sz w:val="22"/>
                <w:szCs w:val="22"/>
                <w:lang w:eastAsia="zh-CN"/>
              </w:rPr>
              <w:t xml:space="preserve">FFS: the maximum number of </w:t>
            </w:r>
            <w:del w:id="56" w:author="JL" w:date="2021-08-24T09:25:00Z">
              <w:r w:rsidRPr="006D2D2F" w:rsidDel="00775A94">
                <w:rPr>
                  <w:rFonts w:ascii="Times New Roman" w:eastAsiaTheme="minorEastAsia" w:hAnsi="Times New Roman"/>
                  <w:i/>
                  <w:color w:val="FF0000"/>
                  <w:sz w:val="22"/>
                  <w:szCs w:val="22"/>
                  <w:lang w:eastAsia="zh-CN"/>
                </w:rPr>
                <w:delText xml:space="preserve">configured </w:delText>
              </w:r>
            </w:del>
            <w:r w:rsidRPr="006D2D2F">
              <w:rPr>
                <w:rFonts w:ascii="Times New Roman" w:eastAsiaTheme="minorEastAsia" w:hAnsi="Times New Roman"/>
                <w:i/>
                <w:color w:val="FF0000"/>
                <w:sz w:val="22"/>
                <w:szCs w:val="22"/>
                <w:lang w:eastAsia="zh-CN"/>
              </w:rPr>
              <w:t xml:space="preserve">temporary RS </w:t>
            </w:r>
            <w:del w:id="57" w:author="JL" w:date="2021-08-24T09:25:00Z">
              <w:r w:rsidRPr="006D2D2F" w:rsidDel="00775A94">
                <w:rPr>
                  <w:rFonts w:ascii="Times New Roman" w:eastAsiaTheme="minorEastAsia" w:hAnsi="Times New Roman"/>
                  <w:i/>
                  <w:color w:val="FF0000"/>
                  <w:sz w:val="22"/>
                  <w:szCs w:val="22"/>
                  <w:lang w:eastAsia="zh-CN"/>
                </w:rPr>
                <w:delText xml:space="preserve">resources </w:delText>
              </w:r>
            </w:del>
            <w:ins w:id="58" w:author="JL" w:date="2021-08-24T09:25:00Z">
              <w:r>
                <w:rPr>
                  <w:rFonts w:ascii="Times New Roman" w:eastAsiaTheme="minorEastAsia" w:hAnsi="Times New Roman"/>
                  <w:i/>
                  <w:color w:val="FF0000"/>
                  <w:sz w:val="22"/>
                  <w:szCs w:val="22"/>
                  <w:lang w:eastAsia="zh-CN"/>
                </w:rPr>
                <w:t>configurations</w:t>
              </w:r>
              <w:r w:rsidRPr="006D2D2F">
                <w:rPr>
                  <w:rFonts w:ascii="Times New Roman" w:eastAsiaTheme="minorEastAsia" w:hAnsi="Times New Roman"/>
                  <w:i/>
                  <w:color w:val="FF0000"/>
                  <w:sz w:val="22"/>
                  <w:szCs w:val="22"/>
                  <w:lang w:eastAsia="zh-CN"/>
                </w:rPr>
                <w:t xml:space="preserve"> </w:t>
              </w:r>
            </w:ins>
            <w:r w:rsidRPr="006D2D2F">
              <w:rPr>
                <w:rFonts w:ascii="Times New Roman" w:eastAsiaTheme="minorEastAsia" w:hAnsi="Times New Roman"/>
                <w:i/>
                <w:color w:val="FF0000"/>
                <w:sz w:val="22"/>
                <w:szCs w:val="22"/>
                <w:lang w:eastAsia="zh-CN"/>
              </w:rPr>
              <w:t>per SCell</w:t>
            </w:r>
          </w:p>
          <w:p w14:paraId="269A1FA8" w14:textId="77777777" w:rsidR="00E770FB" w:rsidRDefault="00E770FB" w:rsidP="00EE417F">
            <w:pPr>
              <w:spacing w:beforeLines="50" w:before="120"/>
              <w:rPr>
                <w:rFonts w:eastAsiaTheme="minorEastAsia"/>
                <w:i/>
                <w:lang w:eastAsia="zh-CN"/>
              </w:rPr>
            </w:pPr>
            <w:r>
              <w:rPr>
                <w:rFonts w:eastAsiaTheme="minorEastAsia"/>
                <w:b/>
                <w:i/>
                <w:highlight w:val="yellow"/>
                <w:lang w:eastAsia="zh-CN"/>
              </w:rPr>
              <w:t>FL Proposal 1-2</w:t>
            </w:r>
            <w:r>
              <w:rPr>
                <w:rFonts w:eastAsiaTheme="minorEastAsia"/>
                <w:i/>
                <w:highlight w:val="yellow"/>
                <w:lang w:eastAsia="zh-CN"/>
              </w:rPr>
              <w:t>:</w:t>
            </w:r>
          </w:p>
          <w:p w14:paraId="01BD3C50" w14:textId="77777777" w:rsidR="00E770FB" w:rsidRPr="009E63DB" w:rsidRDefault="00E770FB" w:rsidP="00EE417F">
            <w:pPr>
              <w:pStyle w:val="ListParagraph"/>
              <w:widowControl/>
              <w:numPr>
                <w:ilvl w:val="0"/>
                <w:numId w:val="15"/>
              </w:numPr>
              <w:spacing w:beforeLines="50" w:before="120"/>
              <w:rPr>
                <w:rFonts w:ascii="Times New Roman" w:eastAsiaTheme="minorEastAsia" w:hAnsi="Times New Roman"/>
                <w:i/>
                <w:color w:val="0000FF"/>
                <w:sz w:val="22"/>
                <w:lang w:eastAsia="zh-CN"/>
              </w:rPr>
            </w:pPr>
            <w:r w:rsidRPr="00775464">
              <w:rPr>
                <w:rFonts w:ascii="Times New Roman" w:eastAsia="MS Mincho" w:hAnsi="Times New Roman"/>
                <w:i/>
                <w:color w:val="C00000"/>
                <w:sz w:val="22"/>
                <w:lang w:eastAsia="ja-JP"/>
              </w:rPr>
              <w:t>To trigger temporary RS,</w:t>
            </w:r>
            <w:r w:rsidRPr="00775464">
              <w:rPr>
                <w:rFonts w:ascii="Times New Roman" w:eastAsia="MS Mincho" w:hAnsi="Times New Roman"/>
                <w:i/>
                <w:strike/>
                <w:color w:val="C00000"/>
                <w:sz w:val="22"/>
                <w:lang w:eastAsia="ja-JP"/>
              </w:rPr>
              <w:t xml:space="preserve"> </w:t>
            </w:r>
            <w:r>
              <w:rPr>
                <w:rFonts w:ascii="Times New Roman" w:eastAsia="MS Mincho" w:hAnsi="Times New Roman"/>
                <w:i/>
                <w:strike/>
                <w:color w:val="C00000"/>
                <w:sz w:val="22"/>
                <w:lang w:eastAsia="ja-JP"/>
              </w:rPr>
              <w:t>R</w:t>
            </w:r>
            <w:r w:rsidRPr="00A626B1">
              <w:rPr>
                <w:rFonts w:ascii="Times New Roman" w:eastAsia="MS Mincho" w:hAnsi="Times New Roman"/>
                <w:i/>
                <w:strike/>
                <w:color w:val="C00000"/>
                <w:sz w:val="22"/>
                <w:lang w:eastAsia="ja-JP"/>
              </w:rPr>
              <w:t xml:space="preserve">AN1 to discuss and </w:t>
            </w:r>
            <w:r>
              <w:rPr>
                <w:rFonts w:ascii="Times New Roman" w:eastAsia="MS Mincho" w:hAnsi="Times New Roman"/>
                <w:i/>
                <w:strike/>
                <w:color w:val="C00000"/>
                <w:sz w:val="22"/>
                <w:lang w:eastAsia="ja-JP"/>
              </w:rPr>
              <w:t xml:space="preserve">At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53BF7917" w14:textId="77777777" w:rsidR="00E770FB" w:rsidRPr="009E63DB" w:rsidRDefault="00E770FB" w:rsidP="00EE417F">
            <w:pPr>
              <w:pStyle w:val="ListParagraph"/>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lastRenderedPageBreak/>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SCell activation</w:t>
            </w:r>
          </w:p>
          <w:p w14:paraId="739551C1" w14:textId="77777777" w:rsidR="00E770FB" w:rsidRDefault="00E770FB" w:rsidP="00EE417F">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 xml:space="preserve">-bit block in the </w:t>
            </w:r>
            <w:r>
              <w:rPr>
                <w:rFonts w:ascii="Times New Roman" w:eastAsiaTheme="minorEastAsia" w:hAnsi="Times New Roman"/>
                <w:i/>
                <w:color w:val="0000FF"/>
                <w:sz w:val="22"/>
                <w:szCs w:val="22"/>
                <w:lang w:eastAsia="zh-CN"/>
              </w:rPr>
              <w:t xml:space="preserve">bitmap corresponds to a SCell,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&gt;=0</w:t>
            </w:r>
          </w:p>
          <w:p w14:paraId="426E4742" w14:textId="77777777" w:rsidR="00E770FB" w:rsidRDefault="00E770FB" w:rsidP="00EE417F">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Z</w:t>
            </w:r>
            <w:r w:rsidRPr="004E0081">
              <w:rPr>
                <w:rFonts w:ascii="Times New Roman" w:eastAsiaTheme="minorEastAsia" w:hAnsi="Times New Roman"/>
                <w:i/>
                <w:color w:val="0000FF"/>
                <w:sz w:val="22"/>
                <w:szCs w:val="22"/>
                <w:lang w:eastAsia="zh-CN"/>
              </w:rPr>
              <w:t xml:space="preserve">-bit block indicates the </w:t>
            </w:r>
            <w:ins w:id="59" w:author="JL" w:date="2021-08-24T09:27:00Z">
              <w:r>
                <w:rPr>
                  <w:rFonts w:ascii="Times New Roman" w:eastAsiaTheme="minorEastAsia" w:hAnsi="Times New Roman"/>
                  <w:i/>
                  <w:color w:val="0000FF"/>
                  <w:sz w:val="22"/>
                  <w:szCs w:val="22"/>
                  <w:lang w:eastAsia="zh-CN"/>
                </w:rPr>
                <w:t xml:space="preserve">temporary </w:t>
              </w:r>
            </w:ins>
            <w:r w:rsidRPr="004E0081">
              <w:rPr>
                <w:rFonts w:ascii="Times New Roman" w:eastAsiaTheme="minorEastAsia" w:hAnsi="Times New Roman"/>
                <w:i/>
                <w:color w:val="0000FF"/>
                <w:sz w:val="22"/>
                <w:szCs w:val="22"/>
                <w:lang w:eastAsia="zh-CN"/>
              </w:rPr>
              <w:t xml:space="preserve">RS </w:t>
            </w:r>
            <w:del w:id="60" w:author="JL" w:date="2021-08-24T09:27:00Z">
              <w:r w:rsidRPr="004E0081" w:rsidDel="00775A94">
                <w:rPr>
                  <w:rFonts w:ascii="Times New Roman" w:eastAsiaTheme="minorEastAsia" w:hAnsi="Times New Roman"/>
                  <w:i/>
                  <w:color w:val="0000FF"/>
                  <w:sz w:val="22"/>
                  <w:szCs w:val="22"/>
                  <w:lang w:eastAsia="zh-CN"/>
                </w:rPr>
                <w:delText>resource ID</w:delText>
              </w:r>
            </w:del>
            <w:ins w:id="61" w:author="JL" w:date="2021-08-24T09:27:00Z">
              <w:r>
                <w:rPr>
                  <w:rFonts w:ascii="Times New Roman" w:eastAsiaTheme="minorEastAsia" w:hAnsi="Times New Roman"/>
                  <w:i/>
                  <w:color w:val="0000FF"/>
                  <w:sz w:val="22"/>
                  <w:szCs w:val="22"/>
                  <w:lang w:eastAsia="zh-CN"/>
                </w:rPr>
                <w:t xml:space="preserve"> configuration index</w:t>
              </w:r>
            </w:ins>
            <w:r w:rsidRPr="004E0081">
              <w:rPr>
                <w:rFonts w:ascii="Times New Roman" w:eastAsiaTheme="minorEastAsia" w:hAnsi="Times New Roman"/>
                <w:i/>
                <w:color w:val="0000FF"/>
                <w:sz w:val="22"/>
                <w:szCs w:val="22"/>
                <w:lang w:eastAsia="zh-CN"/>
              </w:rPr>
              <w:t>, and a value zero indicated by the bit block means no RS resource transmitted.</w:t>
            </w:r>
          </w:p>
          <w:p w14:paraId="1BB0896B" w14:textId="77777777" w:rsidR="00E770FB" w:rsidRPr="00C445F5" w:rsidRDefault="00E770FB" w:rsidP="00EE417F">
            <w:pPr>
              <w:pStyle w:val="ListParagraph"/>
              <w:widowControl/>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 xml:space="preserve">The to-be-activated SCell is indicated via the C values in the </w:t>
            </w:r>
            <w:r>
              <w:rPr>
                <w:rFonts w:ascii="Times New Roman" w:eastAsiaTheme="minorEastAsia" w:hAnsi="Times New Roman"/>
                <w:i/>
                <w:color w:val="FF0000"/>
                <w:sz w:val="22"/>
                <w:szCs w:val="22"/>
                <w:u w:val="single"/>
                <w:lang w:eastAsia="zh-CN"/>
              </w:rPr>
              <w:t>legacy</w:t>
            </w:r>
            <w:r w:rsidRPr="00C445F5">
              <w:rPr>
                <w:rFonts w:ascii="Times New Roman" w:eastAsiaTheme="minorEastAsia" w:hAnsi="Times New Roman"/>
                <w:i/>
                <w:color w:val="FF0000"/>
                <w:sz w:val="22"/>
                <w:szCs w:val="22"/>
                <w:u w:val="single"/>
                <w:lang w:eastAsia="zh-CN"/>
              </w:rPr>
              <w:t xml:space="preserve"> SCell activation/de-activation MAC CE</w:t>
            </w:r>
            <w:r>
              <w:rPr>
                <w:rFonts w:ascii="Times New Roman" w:eastAsiaTheme="minorEastAsia" w:hAnsi="Times New Roman"/>
                <w:i/>
                <w:color w:val="FF0000"/>
                <w:sz w:val="22"/>
                <w:szCs w:val="22"/>
                <w:u w:val="single"/>
                <w:lang w:eastAsia="zh-CN"/>
              </w:rPr>
              <w:t xml:space="preserve"> or in the new MAC-CE</w:t>
            </w:r>
          </w:p>
          <w:p w14:paraId="5E948A90" w14:textId="77777777" w:rsidR="00E770FB" w:rsidRDefault="00E770FB" w:rsidP="00EE417F">
            <w:pPr>
              <w:pStyle w:val="ListParagraph"/>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0394951A" w14:textId="77777777" w:rsidR="00E770FB" w:rsidRDefault="00E770FB" w:rsidP="00EE417F">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7628B14D" w14:textId="77777777" w:rsidR="00E770FB" w:rsidRPr="00BD1A58" w:rsidRDefault="00E770FB" w:rsidP="00EE417F">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sidRPr="00BD1A58">
              <w:rPr>
                <w:rFonts w:ascii="Times New Roman" w:eastAsia="MS Mincho" w:hAnsi="Times New Roman"/>
                <w:i/>
                <w:strike/>
                <w:color w:val="C00000"/>
                <w:sz w:val="22"/>
                <w:szCs w:val="22"/>
                <w:lang w:eastAsia="ja-JP"/>
              </w:rPr>
              <w:t>aperiodic</w:t>
            </w:r>
            <w:r w:rsidRPr="00BD1A58">
              <w:rPr>
                <w:rFonts w:ascii="Times New Roman" w:eastAsia="MS Mincho" w:hAnsi="Times New Roman"/>
                <w:i/>
                <w:color w:val="C00000"/>
                <w:sz w:val="22"/>
                <w:szCs w:val="22"/>
                <w:lang w:eastAsia="ja-JP"/>
              </w:rPr>
              <w:t xml:space="preserve"> </w:t>
            </w:r>
            <w:ins w:id="62" w:author="JL" w:date="2021-08-24T09:27:00Z">
              <w:r>
                <w:rPr>
                  <w:rFonts w:ascii="Times New Roman" w:eastAsia="MS Mincho" w:hAnsi="Times New Roman"/>
                  <w:i/>
                  <w:color w:val="C00000"/>
                  <w:sz w:val="22"/>
                  <w:szCs w:val="22"/>
                  <w:lang w:eastAsia="ja-JP"/>
                </w:rPr>
                <w:t xml:space="preserve">temporary </w:t>
              </w:r>
            </w:ins>
            <w:r>
              <w:rPr>
                <w:rFonts w:ascii="Times New Roman" w:eastAsia="MS Mincho" w:hAnsi="Times New Roman"/>
                <w:i/>
                <w:color w:val="0000FF"/>
                <w:sz w:val="22"/>
                <w:szCs w:val="22"/>
                <w:lang w:eastAsia="ja-JP"/>
              </w:rPr>
              <w:t>RS</w:t>
            </w:r>
            <w:ins w:id="63" w:author="JL" w:date="2021-08-24T09:27:00Z">
              <w:r>
                <w:rPr>
                  <w:rFonts w:ascii="Times New Roman" w:eastAsia="MS Mincho" w:hAnsi="Times New Roman"/>
                  <w:i/>
                  <w:color w:val="0000FF"/>
                  <w:sz w:val="22"/>
                  <w:szCs w:val="22"/>
                  <w:lang w:eastAsia="ja-JP"/>
                </w:rPr>
                <w:t xml:space="preserve"> configuration</w:t>
              </w:r>
            </w:ins>
            <w:r>
              <w:rPr>
                <w:rFonts w:ascii="Times New Roman" w:eastAsia="MS Mincho" w:hAnsi="Times New Roman"/>
                <w:i/>
                <w:color w:val="0000FF"/>
                <w:sz w:val="22"/>
                <w:szCs w:val="22"/>
                <w:lang w:eastAsia="ja-JP"/>
              </w:rPr>
              <w:t>(s) for one or multiple SCells is configured by RRC</w:t>
            </w:r>
          </w:p>
          <w:p w14:paraId="1226D348" w14:textId="77777777" w:rsidR="00E770FB" w:rsidRPr="003B1A8E" w:rsidRDefault="00E770FB" w:rsidP="00EE417F">
            <w:pPr>
              <w:pStyle w:val="ListParagraph"/>
              <w:widowControl/>
              <w:numPr>
                <w:ilvl w:val="3"/>
                <w:numId w:val="16"/>
              </w:numPr>
              <w:rPr>
                <w:rFonts w:ascii="Times New Roman" w:eastAsiaTheme="minorEastAsia" w:hAnsi="Times New Roman"/>
                <w:i/>
                <w:color w:val="C00000"/>
                <w:sz w:val="22"/>
                <w:szCs w:val="22"/>
                <w:lang w:eastAsia="zh-CN"/>
              </w:rPr>
            </w:pPr>
            <w:r w:rsidRPr="003B1A8E">
              <w:rPr>
                <w:rFonts w:ascii="Times New Roman" w:eastAsia="MS Mincho" w:hAnsi="Times New Roman"/>
                <w:i/>
                <w:color w:val="C00000"/>
                <w:sz w:val="22"/>
                <w:szCs w:val="22"/>
                <w:lang w:eastAsia="ja-JP"/>
              </w:rPr>
              <w:t>SCell ID is configured as a part of</w:t>
            </w:r>
            <w:ins w:id="64" w:author="JL" w:date="2021-08-24T09:28:00Z">
              <w:r>
                <w:rPr>
                  <w:rFonts w:ascii="Times New Roman" w:eastAsia="MS Mincho" w:hAnsi="Times New Roman"/>
                  <w:i/>
                  <w:color w:val="C00000"/>
                  <w:sz w:val="22"/>
                  <w:szCs w:val="22"/>
                  <w:lang w:eastAsia="ja-JP"/>
                </w:rPr>
                <w:t xml:space="preserve"> the temporary</w:t>
              </w:r>
            </w:ins>
            <w:r w:rsidRPr="003B1A8E">
              <w:rPr>
                <w:rFonts w:ascii="Times New Roman" w:eastAsia="MS Mincho" w:hAnsi="Times New Roman"/>
                <w:i/>
                <w:color w:val="C00000"/>
                <w:sz w:val="22"/>
                <w:szCs w:val="22"/>
                <w:lang w:eastAsia="ja-JP"/>
              </w:rPr>
              <w:t xml:space="preserve"> RS </w:t>
            </w:r>
            <w:del w:id="65" w:author="JL" w:date="2021-08-24T09:28:00Z">
              <w:r w:rsidRPr="003B1A8E" w:rsidDel="00775A94">
                <w:rPr>
                  <w:rFonts w:ascii="Times New Roman" w:eastAsia="MS Mincho" w:hAnsi="Times New Roman"/>
                  <w:i/>
                  <w:color w:val="C00000"/>
                  <w:sz w:val="22"/>
                  <w:szCs w:val="22"/>
                  <w:lang w:eastAsia="ja-JP"/>
                </w:rPr>
                <w:delText xml:space="preserve">resource </w:delText>
              </w:r>
            </w:del>
            <w:r w:rsidRPr="003B1A8E">
              <w:rPr>
                <w:rFonts w:ascii="Times New Roman" w:eastAsia="MS Mincho" w:hAnsi="Times New Roman"/>
                <w:i/>
                <w:color w:val="C00000"/>
                <w:sz w:val="22"/>
                <w:szCs w:val="22"/>
                <w:lang w:eastAsia="ja-JP"/>
              </w:rPr>
              <w:t>configuration</w:t>
            </w:r>
            <w:r>
              <w:rPr>
                <w:rFonts w:ascii="Times New Roman" w:eastAsia="MS Mincho" w:hAnsi="Times New Roman"/>
                <w:i/>
                <w:color w:val="C00000"/>
                <w:sz w:val="22"/>
                <w:szCs w:val="22"/>
                <w:lang w:eastAsia="ja-JP"/>
              </w:rPr>
              <w:t>. Some</w:t>
            </w:r>
            <w:r w:rsidRPr="003B1A8E">
              <w:rPr>
                <w:rFonts w:ascii="Times New Roman" w:eastAsia="MS Mincho" w:hAnsi="Times New Roman"/>
                <w:i/>
                <w:color w:val="C00000"/>
                <w:sz w:val="22"/>
                <w:szCs w:val="22"/>
                <w:lang w:eastAsia="ja-JP"/>
              </w:rPr>
              <w:t xml:space="preserve"> SCell ID</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derived from</w:t>
            </w:r>
            <w:r w:rsidRPr="003B1A8E">
              <w:rPr>
                <w:rFonts w:ascii="Times New Roman" w:eastAsia="MS Mincho" w:hAnsi="Times New Roman"/>
                <w:i/>
                <w:color w:val="C00000"/>
                <w:sz w:val="22"/>
                <w:szCs w:val="22"/>
                <w:lang w:eastAsia="ja-JP"/>
              </w:rPr>
              <w:t xml:space="preserve"> the</w:t>
            </w:r>
            <w:r>
              <w:rPr>
                <w:rFonts w:ascii="Times New Roman" w:eastAsia="MS Mincho" w:hAnsi="Times New Roman"/>
                <w:i/>
                <w:color w:val="C00000"/>
                <w:sz w:val="22"/>
                <w:szCs w:val="22"/>
                <w:lang w:eastAsia="ja-JP"/>
              </w:rPr>
              <w:t xml:space="preserve"> trigger state triggered by the</w:t>
            </w:r>
            <w:r w:rsidRPr="003B1A8E">
              <w:rPr>
                <w:rFonts w:ascii="Times New Roman" w:eastAsia="MS Mincho" w:hAnsi="Times New Roman"/>
                <w:i/>
                <w:color w:val="C00000"/>
                <w:sz w:val="22"/>
                <w:szCs w:val="22"/>
                <w:lang w:eastAsia="ja-JP"/>
              </w:rPr>
              <w:t xml:space="preserve"> new MAC-C</w:t>
            </w:r>
            <w:r>
              <w:rPr>
                <w:rFonts w:ascii="Times New Roman" w:eastAsia="MS Mincho" w:hAnsi="Times New Roman"/>
                <w:i/>
                <w:color w:val="C00000"/>
                <w:sz w:val="22"/>
                <w:szCs w:val="22"/>
                <w:lang w:eastAsia="ja-JP"/>
              </w:rPr>
              <w:t xml:space="preserve">E may not refer to </w:t>
            </w:r>
            <w:r w:rsidRPr="003B1A8E">
              <w:rPr>
                <w:rFonts w:ascii="Times New Roman" w:eastAsia="MS Mincho" w:hAnsi="Times New Roman"/>
                <w:i/>
                <w:color w:val="C00000"/>
                <w:sz w:val="22"/>
                <w:szCs w:val="22"/>
                <w:lang w:eastAsia="ja-JP"/>
              </w:rPr>
              <w:t>to-be-activated SCell</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 xml:space="preserve">that are </w:t>
            </w:r>
            <w:r w:rsidRPr="003B1A8E">
              <w:rPr>
                <w:rFonts w:ascii="Times New Roman" w:eastAsia="MS Mincho" w:hAnsi="Times New Roman"/>
                <w:i/>
                <w:color w:val="C00000"/>
                <w:sz w:val="22"/>
                <w:szCs w:val="22"/>
                <w:lang w:eastAsia="ja-JP"/>
              </w:rPr>
              <w:t>indicated by the new MAC-CE or</w:t>
            </w:r>
            <w:r>
              <w:rPr>
                <w:rFonts w:ascii="Times New Roman" w:eastAsia="MS Mincho" w:hAnsi="Times New Roman"/>
                <w:i/>
                <w:color w:val="C00000"/>
                <w:sz w:val="22"/>
                <w:szCs w:val="22"/>
                <w:lang w:eastAsia="ja-JP"/>
              </w:rPr>
              <w:t xml:space="preserve"> </w:t>
            </w:r>
            <w:r w:rsidRPr="003B1A8E">
              <w:rPr>
                <w:rFonts w:ascii="Times New Roman" w:eastAsia="MS Mincho" w:hAnsi="Times New Roman"/>
                <w:i/>
                <w:color w:val="C00000"/>
                <w:sz w:val="22"/>
                <w:szCs w:val="22"/>
                <w:lang w:eastAsia="ja-JP"/>
              </w:rPr>
              <w:t xml:space="preserve">the legacy </w:t>
            </w:r>
            <w:r w:rsidRPr="00FF1481">
              <w:rPr>
                <w:rFonts w:ascii="Times New Roman" w:eastAsia="MS Mincho" w:hAnsi="Times New Roman"/>
                <w:i/>
                <w:color w:val="C00000"/>
                <w:sz w:val="22"/>
                <w:szCs w:val="22"/>
                <w:lang w:eastAsia="ja-JP"/>
              </w:rPr>
              <w:t xml:space="preserve">SCell activation/de-activation </w:t>
            </w:r>
            <w:r w:rsidRPr="003B1A8E">
              <w:rPr>
                <w:rFonts w:ascii="Times New Roman" w:eastAsia="MS Mincho" w:hAnsi="Times New Roman"/>
                <w:i/>
                <w:color w:val="C00000"/>
                <w:sz w:val="22"/>
                <w:szCs w:val="22"/>
                <w:lang w:eastAsia="ja-JP"/>
              </w:rPr>
              <w:t>MAC-CE</w:t>
            </w:r>
          </w:p>
          <w:p w14:paraId="768431D1" w14:textId="77777777" w:rsidR="00E770FB" w:rsidRDefault="00E770FB" w:rsidP="00EE417F">
            <w:pPr>
              <w:pStyle w:val="ListParagraph"/>
              <w:widowControl/>
              <w:numPr>
                <w:ilvl w:val="2"/>
                <w:numId w:val="16"/>
              </w:numPr>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sidRPr="00A525D3">
              <w:rPr>
                <w:rFonts w:ascii="Times New Roman" w:eastAsiaTheme="minorEastAsia" w:hAnsi="Times New Roman"/>
                <w:i/>
                <w:color w:val="C00000"/>
                <w:sz w:val="22"/>
                <w:szCs w:val="22"/>
                <w:lang w:eastAsia="zh-CN"/>
              </w:rPr>
              <w:t>for all to-be-activated SCells</w:t>
            </w:r>
          </w:p>
          <w:p w14:paraId="487815C3" w14:textId="77777777" w:rsidR="00E770FB" w:rsidRPr="000B04E5" w:rsidRDefault="00E770FB" w:rsidP="00EE417F">
            <w:pPr>
              <w:pStyle w:val="ListParagraph"/>
              <w:numPr>
                <w:ilvl w:val="0"/>
                <w:numId w:val="16"/>
              </w:numPr>
              <w:ind w:left="751"/>
              <w:rPr>
                <w:lang w:eastAsia="zh-CN"/>
              </w:rPr>
            </w:pPr>
            <w:r w:rsidRPr="00771556">
              <w:rPr>
                <w:rFonts w:ascii="Times New Roman" w:eastAsiaTheme="minorEastAsia" w:hAnsi="Times New Roman"/>
                <w:i/>
                <w:color w:val="C00000"/>
                <w:sz w:val="22"/>
                <w:szCs w:val="22"/>
                <w:lang w:eastAsia="zh-CN"/>
              </w:rPr>
              <w:t>Note: The down-selection targets at a RAN1 consensus on MAC-CE functionality and the list of RRC parameters for this feature. Any MAC-CE signaling design above are reference concept, its final MAC-CE signaling design is up to RAN2.</w:t>
            </w:r>
          </w:p>
          <w:p w14:paraId="41E7B6FA" w14:textId="77777777" w:rsidR="00E770FB" w:rsidRDefault="00E770FB" w:rsidP="00EE417F">
            <w:pPr>
              <w:rPr>
                <w:lang w:eastAsia="zh-CN"/>
              </w:rPr>
            </w:pPr>
          </w:p>
          <w:p w14:paraId="71636631" w14:textId="77777777" w:rsidR="00E770FB" w:rsidRDefault="00E770FB" w:rsidP="00EE417F">
            <w:pPr>
              <w:spacing w:beforeLines="50" w:before="120"/>
              <w:rPr>
                <w:lang w:eastAsia="zh-CN"/>
              </w:rPr>
            </w:pPr>
          </w:p>
        </w:tc>
      </w:tr>
      <w:tr w:rsidR="0062632B" w14:paraId="16A02AE6" w14:textId="77777777" w:rsidTr="00CD1551">
        <w:tc>
          <w:tcPr>
            <w:tcW w:w="1980" w:type="dxa"/>
            <w:tcBorders>
              <w:top w:val="single" w:sz="4" w:space="0" w:color="auto"/>
              <w:left w:val="single" w:sz="4" w:space="0" w:color="auto"/>
              <w:bottom w:val="single" w:sz="4" w:space="0" w:color="auto"/>
              <w:right w:val="single" w:sz="4" w:space="0" w:color="auto"/>
            </w:tcBorders>
          </w:tcPr>
          <w:p w14:paraId="305CD4E2" w14:textId="77777777" w:rsidR="0062632B" w:rsidRDefault="0062632B" w:rsidP="00DB3E32">
            <w:pPr>
              <w:spacing w:beforeLines="50" w:before="120"/>
              <w:rPr>
                <w:lang w:eastAsia="zh-CN"/>
              </w:rPr>
            </w:pPr>
          </w:p>
        </w:tc>
        <w:tc>
          <w:tcPr>
            <w:tcW w:w="7327" w:type="dxa"/>
            <w:tcBorders>
              <w:top w:val="single" w:sz="4" w:space="0" w:color="auto"/>
              <w:left w:val="single" w:sz="4" w:space="0" w:color="auto"/>
              <w:bottom w:val="single" w:sz="4" w:space="0" w:color="auto"/>
              <w:right w:val="single" w:sz="4" w:space="0" w:color="auto"/>
            </w:tcBorders>
          </w:tcPr>
          <w:p w14:paraId="745FB498" w14:textId="77777777" w:rsidR="0062632B" w:rsidRDefault="0062632B" w:rsidP="0062632B">
            <w:pPr>
              <w:spacing w:beforeLines="50" w:before="120"/>
              <w:rPr>
                <w:lang w:eastAsia="zh-CN"/>
              </w:rPr>
            </w:pPr>
          </w:p>
        </w:tc>
      </w:tr>
    </w:tbl>
    <w:p w14:paraId="06FB3F2F" w14:textId="77777777" w:rsidR="00E16A68" w:rsidRDefault="00E16A68" w:rsidP="00E16A68"/>
    <w:p w14:paraId="30218739" w14:textId="77777777" w:rsidR="003252B7" w:rsidRDefault="003252B7" w:rsidP="003252B7">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the proposal is revised as two separate proposals, (Opt x.x.x are just for your convenience and can be removed in a stable proposal)</w:t>
      </w:r>
    </w:p>
    <w:p w14:paraId="114D62D0" w14:textId="77777777" w:rsidR="003252B7" w:rsidRDefault="003252B7" w:rsidP="003252B7">
      <w:pPr>
        <w:spacing w:beforeLines="50" w:before="120"/>
        <w:rPr>
          <w:rFonts w:eastAsiaTheme="minorEastAsia"/>
          <w:i/>
          <w:lang w:eastAsia="zh-CN"/>
        </w:rPr>
      </w:pPr>
      <w:r>
        <w:rPr>
          <w:rFonts w:eastAsiaTheme="minorEastAsia"/>
          <w:b/>
          <w:i/>
          <w:highlight w:val="yellow"/>
          <w:lang w:eastAsia="zh-CN"/>
        </w:rPr>
        <w:t>FL Proposal 1-1</w:t>
      </w:r>
      <w:r>
        <w:rPr>
          <w:rFonts w:eastAsiaTheme="minorEastAsia"/>
          <w:i/>
          <w:highlight w:val="yellow"/>
          <w:lang w:eastAsia="zh-CN"/>
        </w:rPr>
        <w:t>:</w:t>
      </w:r>
      <w:r>
        <w:rPr>
          <w:rFonts w:eastAsiaTheme="minorEastAsia"/>
          <w:i/>
          <w:lang w:eastAsia="zh-CN"/>
        </w:rPr>
        <w:t xml:space="preserve"> To trigger temporary RS, </w:t>
      </w:r>
    </w:p>
    <w:p w14:paraId="60D47584" w14:textId="77777777" w:rsidR="003252B7" w:rsidRDefault="003252B7" w:rsidP="003252B7">
      <w:pPr>
        <w:pStyle w:val="ListParagraph"/>
        <w:numPr>
          <w:ilvl w:val="0"/>
          <w:numId w:val="33"/>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51AD2C62" w14:textId="77777777" w:rsidR="003252B7" w:rsidRDefault="003252B7" w:rsidP="003252B7">
      <w:pPr>
        <w:pStyle w:val="ListParagraph"/>
        <w:numPr>
          <w:ilvl w:val="0"/>
          <w:numId w:val="34"/>
        </w:numPr>
        <w:spacing w:line="256" w:lineRule="auto"/>
        <w:ind w:left="751"/>
        <w:rPr>
          <w:rFonts w:ascii="Times New Roman" w:eastAsiaTheme="minorEastAsia" w:hAnsi="Times New Roman"/>
          <w:i/>
          <w:sz w:val="22"/>
          <w:lang w:eastAsia="zh-CN"/>
        </w:rPr>
      </w:pPr>
      <w:r>
        <w:rPr>
          <w:rFonts w:ascii="Times New Roman" w:eastAsiaTheme="minorEastAsia" w:hAnsi="Times New Roman"/>
          <w:i/>
          <w:sz w:val="22"/>
          <w:szCs w:val="22"/>
          <w:lang w:eastAsia="zh-CN"/>
        </w:rPr>
        <w:t>temporary RSs are to be triggered on</w:t>
      </w:r>
      <w:ins w:id="66" w:author="JL" w:date="2021-08-23T14:07:00Z">
        <w:r>
          <w:rPr>
            <w:rFonts w:ascii="Times New Roman" w:eastAsiaTheme="minorEastAsia" w:hAnsi="Times New Roman"/>
            <w:i/>
            <w:sz w:val="22"/>
            <w:szCs w:val="22"/>
            <w:lang w:eastAsia="zh-CN"/>
          </w:rPr>
          <w:t xml:space="preserve"> </w:t>
        </w:r>
      </w:ins>
      <w:r>
        <w:rPr>
          <w:rFonts w:ascii="Times New Roman" w:eastAsiaTheme="minorEastAsia" w:hAnsi="Times New Roman"/>
          <w:i/>
          <w:color w:val="C00000"/>
          <w:sz w:val="22"/>
          <w:szCs w:val="22"/>
          <w:lang w:eastAsia="zh-CN"/>
        </w:rPr>
        <w:t>X out of Y (Y≥X)</w:t>
      </w:r>
      <w:r>
        <w:rPr>
          <w:rFonts w:ascii="Times New Roman" w:eastAsiaTheme="minorEastAsia" w:hAnsi="Times New Roman"/>
          <w:i/>
          <w:sz w:val="22"/>
          <w:szCs w:val="22"/>
          <w:lang w:eastAsia="zh-CN"/>
        </w:rPr>
        <w:t xml:space="preserve"> to-be-activated SCells, respectively, </w:t>
      </w:r>
      <w:r>
        <w:rPr>
          <w:rFonts w:ascii="Times New Roman" w:eastAsiaTheme="minorEastAsia" w:hAnsi="Times New Roman"/>
          <w:i/>
          <w:color w:val="C00000"/>
          <w:sz w:val="22"/>
          <w:szCs w:val="22"/>
          <w:lang w:eastAsia="zh-CN"/>
        </w:rPr>
        <w:t>while no temporary RS is to be triggered on the other to-be-activated SCells.</w:t>
      </w:r>
    </w:p>
    <w:p w14:paraId="7B8C86DC" w14:textId="77777777" w:rsidR="003252B7" w:rsidRDefault="003252B7" w:rsidP="003252B7">
      <w:pPr>
        <w:pStyle w:val="ListParagraph"/>
        <w:numPr>
          <w:ilvl w:val="0"/>
          <w:numId w:val="33"/>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szCs w:val="22"/>
          <w:lang w:eastAsia="zh-CN"/>
        </w:rPr>
        <w:t>0, 1, or more temporary RS configurations can be provided by RRC for each SCell,</w:t>
      </w:r>
      <w:r>
        <w:rPr>
          <w:rFonts w:ascii="Times New Roman" w:eastAsiaTheme="minorEastAsia" w:hAnsi="Times New Roman"/>
          <w:i/>
          <w:sz w:val="22"/>
          <w:lang w:eastAsia="zh-CN"/>
        </w:rPr>
        <w:t xml:space="preserve"> each with information at least include:</w:t>
      </w:r>
    </w:p>
    <w:p w14:paraId="591EAF44" w14:textId="77777777" w:rsidR="003252B7" w:rsidRDefault="003252B7" w:rsidP="003252B7">
      <w:pPr>
        <w:pStyle w:val="ListParagraph"/>
        <w:numPr>
          <w:ilvl w:val="0"/>
          <w:numId w:val="34"/>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09369B99" w14:textId="77777777" w:rsidR="003252B7" w:rsidRDefault="003252B7" w:rsidP="003252B7">
      <w:pPr>
        <w:pStyle w:val="ListParagraph"/>
        <w:numPr>
          <w:ilvl w:val="0"/>
          <w:numId w:val="34"/>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0EFBF289" w14:textId="77777777" w:rsidR="003252B7" w:rsidRDefault="003252B7" w:rsidP="003252B7">
      <w:pPr>
        <w:pStyle w:val="ListParagraph"/>
        <w:numPr>
          <w:ilvl w:val="0"/>
          <w:numId w:val="34"/>
        </w:numPr>
        <w:spacing w:line="256" w:lineRule="auto"/>
        <w:ind w:left="751"/>
        <w:rPr>
          <w:ins w:id="67" w:author="JL" w:date="2021-08-24T09:25:00Z"/>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 (Opt 2.3.5)</w:t>
      </w:r>
    </w:p>
    <w:p w14:paraId="72941CDA" w14:textId="77777777" w:rsidR="003252B7" w:rsidRDefault="003252B7" w:rsidP="003252B7">
      <w:pPr>
        <w:pStyle w:val="ListParagraph"/>
        <w:numPr>
          <w:ilvl w:val="0"/>
          <w:numId w:val="34"/>
        </w:numPr>
        <w:spacing w:line="256" w:lineRule="auto"/>
        <w:ind w:left="751"/>
        <w:rPr>
          <w:rFonts w:ascii="Times New Roman" w:eastAsiaTheme="minorEastAsia" w:hAnsi="Times New Roman"/>
          <w:i/>
          <w:sz w:val="22"/>
          <w:szCs w:val="22"/>
          <w:lang w:eastAsia="zh-CN"/>
        </w:rPr>
      </w:pPr>
      <w:ins w:id="68" w:author="JL" w:date="2021-08-24T09:25:00Z">
        <w:r>
          <w:rPr>
            <w:rFonts w:ascii="Times New Roman" w:eastAsiaTheme="minorEastAsia" w:hAnsi="Times New Roman"/>
            <w:i/>
            <w:sz w:val="22"/>
            <w:szCs w:val="22"/>
            <w:lang w:eastAsia="zh-CN"/>
          </w:rPr>
          <w:t>A unique temporary RS configuration index</w:t>
        </w:r>
      </w:ins>
    </w:p>
    <w:p w14:paraId="3723C20B" w14:textId="77777777" w:rsidR="003252B7" w:rsidRDefault="003252B7" w:rsidP="003252B7">
      <w:pPr>
        <w:pStyle w:val="ListParagraph"/>
        <w:numPr>
          <w:ilvl w:val="0"/>
          <w:numId w:val="34"/>
        </w:numPr>
        <w:spacing w:line="256" w:lineRule="auto"/>
        <w:ind w:left="751"/>
        <w:rPr>
          <w:rFonts w:ascii="Times New Roman" w:eastAsiaTheme="minorEastAsia" w:hAnsi="Times New Roman"/>
          <w:i/>
          <w:color w:val="FF0000"/>
          <w:sz w:val="22"/>
          <w:szCs w:val="22"/>
          <w:lang w:eastAsia="zh-CN"/>
        </w:rPr>
      </w:pPr>
      <w:r>
        <w:rPr>
          <w:rFonts w:ascii="Times New Roman" w:eastAsiaTheme="minorEastAsia" w:hAnsi="Times New Roman"/>
          <w:i/>
          <w:color w:val="FF0000"/>
          <w:sz w:val="22"/>
          <w:szCs w:val="22"/>
          <w:lang w:eastAsia="zh-CN"/>
        </w:rPr>
        <w:t xml:space="preserve">FFS: the maximum number of </w:t>
      </w:r>
      <w:del w:id="69" w:author="JL" w:date="2021-08-24T09:25:00Z">
        <w:r>
          <w:rPr>
            <w:rFonts w:ascii="Times New Roman" w:eastAsiaTheme="minorEastAsia" w:hAnsi="Times New Roman"/>
            <w:i/>
            <w:color w:val="FF0000"/>
            <w:sz w:val="22"/>
            <w:szCs w:val="22"/>
            <w:lang w:eastAsia="zh-CN"/>
          </w:rPr>
          <w:delText xml:space="preserve">configured </w:delText>
        </w:r>
      </w:del>
      <w:r>
        <w:rPr>
          <w:rFonts w:ascii="Times New Roman" w:eastAsiaTheme="minorEastAsia" w:hAnsi="Times New Roman"/>
          <w:i/>
          <w:color w:val="FF0000"/>
          <w:sz w:val="22"/>
          <w:szCs w:val="22"/>
          <w:lang w:eastAsia="zh-CN"/>
        </w:rPr>
        <w:t xml:space="preserve">temporary RS </w:t>
      </w:r>
      <w:del w:id="70" w:author="JL" w:date="2021-08-24T09:25:00Z">
        <w:r>
          <w:rPr>
            <w:rFonts w:ascii="Times New Roman" w:eastAsiaTheme="minorEastAsia" w:hAnsi="Times New Roman"/>
            <w:i/>
            <w:color w:val="FF0000"/>
            <w:sz w:val="22"/>
            <w:szCs w:val="22"/>
            <w:lang w:eastAsia="zh-CN"/>
          </w:rPr>
          <w:delText xml:space="preserve">resources </w:delText>
        </w:r>
      </w:del>
      <w:ins w:id="71" w:author="JL" w:date="2021-08-24T09:25:00Z">
        <w:r>
          <w:rPr>
            <w:rFonts w:ascii="Times New Roman" w:eastAsiaTheme="minorEastAsia" w:hAnsi="Times New Roman"/>
            <w:i/>
            <w:color w:val="FF0000"/>
            <w:sz w:val="22"/>
            <w:szCs w:val="22"/>
            <w:lang w:eastAsia="zh-CN"/>
          </w:rPr>
          <w:t xml:space="preserve">configurations </w:t>
        </w:r>
      </w:ins>
      <w:r>
        <w:rPr>
          <w:rFonts w:ascii="Times New Roman" w:eastAsiaTheme="minorEastAsia" w:hAnsi="Times New Roman"/>
          <w:i/>
          <w:color w:val="FF0000"/>
          <w:sz w:val="22"/>
          <w:szCs w:val="22"/>
          <w:lang w:eastAsia="zh-CN"/>
        </w:rPr>
        <w:t>per SCell</w:t>
      </w:r>
    </w:p>
    <w:p w14:paraId="71D7FABB" w14:textId="77777777" w:rsidR="003252B7" w:rsidRDefault="003252B7" w:rsidP="003252B7">
      <w:pPr>
        <w:spacing w:beforeLines="50" w:before="120"/>
        <w:rPr>
          <w:rFonts w:eastAsiaTheme="minorEastAsia"/>
          <w:i/>
          <w:lang w:eastAsia="zh-CN"/>
        </w:rPr>
      </w:pPr>
      <w:r>
        <w:rPr>
          <w:rFonts w:eastAsiaTheme="minorEastAsia"/>
          <w:b/>
          <w:i/>
          <w:highlight w:val="yellow"/>
          <w:lang w:eastAsia="zh-CN"/>
        </w:rPr>
        <w:t>FL Proposal 1-2</w:t>
      </w:r>
      <w:r>
        <w:rPr>
          <w:rFonts w:eastAsiaTheme="minorEastAsia"/>
          <w:i/>
          <w:highlight w:val="yellow"/>
          <w:lang w:eastAsia="zh-CN"/>
        </w:rPr>
        <w:t>:</w:t>
      </w:r>
    </w:p>
    <w:p w14:paraId="05BAD6DE" w14:textId="77777777" w:rsidR="003252B7" w:rsidRDefault="003252B7" w:rsidP="003252B7">
      <w:pPr>
        <w:pStyle w:val="ListParagraph"/>
        <w:numPr>
          <w:ilvl w:val="0"/>
          <w:numId w:val="33"/>
        </w:numPr>
        <w:spacing w:beforeLines="50" w:before="120" w:line="256" w:lineRule="auto"/>
        <w:rPr>
          <w:rFonts w:ascii="Times New Roman" w:eastAsiaTheme="minorEastAsia" w:hAnsi="Times New Roman"/>
          <w:i/>
          <w:color w:val="0000FF"/>
          <w:sz w:val="22"/>
          <w:lang w:eastAsia="zh-CN"/>
        </w:rPr>
      </w:pPr>
      <w:r>
        <w:rPr>
          <w:rFonts w:ascii="Times New Roman" w:eastAsia="MS Mincho" w:hAnsi="Times New Roman"/>
          <w:i/>
          <w:color w:val="C00000"/>
          <w:sz w:val="22"/>
          <w:lang w:eastAsia="ja-JP"/>
        </w:rPr>
        <w:t>To trigger temporary RS,</w:t>
      </w:r>
      <w:r>
        <w:rPr>
          <w:rFonts w:ascii="Times New Roman" w:eastAsia="MS Mincho" w:hAnsi="Times New Roman"/>
          <w:i/>
          <w:strike/>
          <w:color w:val="C00000"/>
          <w:sz w:val="22"/>
          <w:lang w:eastAsia="ja-JP"/>
        </w:rPr>
        <w:t xml:space="preserve"> RAN1 to discuss and At </w:t>
      </w:r>
      <w:r>
        <w:rPr>
          <w:rFonts w:ascii="Times New Roman" w:eastAsia="MS Mincho" w:hAnsi="Times New Roman"/>
          <w:i/>
          <w:color w:val="0000FF"/>
          <w:sz w:val="22"/>
          <w:lang w:eastAsia="ja-JP"/>
        </w:rPr>
        <w:t>down-select one of the following alternatives.</w:t>
      </w:r>
    </w:p>
    <w:p w14:paraId="6BD1AABC" w14:textId="77777777" w:rsidR="003252B7" w:rsidRDefault="003252B7" w:rsidP="003252B7">
      <w:pPr>
        <w:pStyle w:val="ListParagraph"/>
        <w:numPr>
          <w:ilvl w:val="0"/>
          <w:numId w:val="34"/>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1: Bitmap approach in MAC-CE</w:t>
      </w:r>
      <w:r>
        <w:rPr>
          <w:rFonts w:ascii="Times New Roman" w:eastAsiaTheme="minorEastAsia" w:hAnsi="Times New Roman"/>
          <w:i/>
          <w:strike/>
          <w:color w:val="FF0000"/>
          <w:sz w:val="22"/>
          <w:szCs w:val="22"/>
          <w:lang w:eastAsia="zh-CN"/>
        </w:rPr>
        <w:t xml:space="preserve"> similar to SCell activation</w:t>
      </w:r>
    </w:p>
    <w:p w14:paraId="658FCEF4" w14:textId="77777777" w:rsidR="003252B7" w:rsidRDefault="003252B7" w:rsidP="003252B7">
      <w:pPr>
        <w:pStyle w:val="ListParagraph"/>
        <w:numPr>
          <w:ilvl w:val="2"/>
          <w:numId w:val="34"/>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Pr>
          <w:rFonts w:ascii="Times New Roman" w:eastAsiaTheme="minorEastAsia" w:hAnsi="Times New Roman"/>
          <w:i/>
          <w:color w:val="C00000"/>
          <w:sz w:val="22"/>
          <w:szCs w:val="22"/>
          <w:lang w:eastAsia="zh-CN"/>
        </w:rPr>
        <w:t>Z</w:t>
      </w:r>
      <w:r>
        <w:rPr>
          <w:rFonts w:ascii="Times New Roman" w:eastAsiaTheme="minorEastAsia" w:hAnsi="Times New Roman"/>
          <w:i/>
          <w:color w:val="0000FF"/>
          <w:sz w:val="22"/>
          <w:szCs w:val="22"/>
          <w:lang w:eastAsia="zh-CN"/>
        </w:rPr>
        <w:t xml:space="preserve">-bit block in the bitmap corresponds to a SCell, </w:t>
      </w:r>
      <w:r>
        <w:rPr>
          <w:rFonts w:ascii="Times New Roman" w:eastAsiaTheme="minorEastAsia" w:hAnsi="Times New Roman"/>
          <w:i/>
          <w:color w:val="C00000"/>
          <w:sz w:val="22"/>
          <w:szCs w:val="22"/>
          <w:lang w:eastAsia="zh-CN"/>
        </w:rPr>
        <w:t>Z</w:t>
      </w:r>
      <w:r>
        <w:rPr>
          <w:rFonts w:ascii="Times New Roman" w:eastAsiaTheme="minorEastAsia" w:hAnsi="Times New Roman"/>
          <w:i/>
          <w:color w:val="0000FF"/>
          <w:sz w:val="22"/>
          <w:szCs w:val="22"/>
          <w:lang w:eastAsia="zh-CN"/>
        </w:rPr>
        <w:t>&gt;=0</w:t>
      </w:r>
    </w:p>
    <w:p w14:paraId="59034CC4" w14:textId="77777777" w:rsidR="003252B7" w:rsidRDefault="003252B7" w:rsidP="003252B7">
      <w:pPr>
        <w:pStyle w:val="ListParagraph"/>
        <w:numPr>
          <w:ilvl w:val="2"/>
          <w:numId w:val="34"/>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lastRenderedPageBreak/>
        <w:t xml:space="preserve">A Z-bit block indicates the </w:t>
      </w:r>
      <w:ins w:id="72" w:author="JL" w:date="2021-08-24T09:27:00Z">
        <w:r>
          <w:rPr>
            <w:rFonts w:ascii="Times New Roman" w:eastAsiaTheme="minorEastAsia" w:hAnsi="Times New Roman"/>
            <w:i/>
            <w:color w:val="0000FF"/>
            <w:sz w:val="22"/>
            <w:szCs w:val="22"/>
            <w:lang w:eastAsia="zh-CN"/>
          </w:rPr>
          <w:t xml:space="preserve">temporary </w:t>
        </w:r>
      </w:ins>
      <w:r>
        <w:rPr>
          <w:rFonts w:ascii="Times New Roman" w:eastAsiaTheme="minorEastAsia" w:hAnsi="Times New Roman"/>
          <w:i/>
          <w:color w:val="0000FF"/>
          <w:sz w:val="22"/>
          <w:szCs w:val="22"/>
          <w:lang w:eastAsia="zh-CN"/>
        </w:rPr>
        <w:t xml:space="preserve">RS </w:t>
      </w:r>
      <w:del w:id="73" w:author="JL" w:date="2021-08-24T09:27:00Z">
        <w:r>
          <w:rPr>
            <w:rFonts w:ascii="Times New Roman" w:eastAsiaTheme="minorEastAsia" w:hAnsi="Times New Roman"/>
            <w:i/>
            <w:color w:val="0000FF"/>
            <w:sz w:val="22"/>
            <w:szCs w:val="22"/>
            <w:lang w:eastAsia="zh-CN"/>
          </w:rPr>
          <w:delText>resource ID</w:delText>
        </w:r>
      </w:del>
      <w:ins w:id="74" w:author="JL" w:date="2021-08-24T09:27:00Z">
        <w:r>
          <w:rPr>
            <w:rFonts w:ascii="Times New Roman" w:eastAsiaTheme="minorEastAsia" w:hAnsi="Times New Roman"/>
            <w:i/>
            <w:color w:val="0000FF"/>
            <w:sz w:val="22"/>
            <w:szCs w:val="22"/>
            <w:lang w:eastAsia="zh-CN"/>
          </w:rPr>
          <w:t xml:space="preserve"> configuration index</w:t>
        </w:r>
      </w:ins>
      <w:r>
        <w:rPr>
          <w:rFonts w:ascii="Times New Roman" w:eastAsiaTheme="minorEastAsia" w:hAnsi="Times New Roman"/>
          <w:i/>
          <w:color w:val="0000FF"/>
          <w:sz w:val="22"/>
          <w:szCs w:val="22"/>
          <w:lang w:eastAsia="zh-CN"/>
        </w:rPr>
        <w:t>, and a value zero indicated by the bit block means no RS resource transmitted.</w:t>
      </w:r>
    </w:p>
    <w:p w14:paraId="6EA4EB25" w14:textId="77777777" w:rsidR="003252B7" w:rsidRDefault="003252B7" w:rsidP="003252B7">
      <w:pPr>
        <w:pStyle w:val="ListParagraph"/>
        <w:numPr>
          <w:ilvl w:val="2"/>
          <w:numId w:val="34"/>
        </w:numPr>
        <w:spacing w:line="256" w:lineRule="auto"/>
        <w:rPr>
          <w:rFonts w:ascii="Times New Roman" w:eastAsiaTheme="minorEastAsia" w:hAnsi="Times New Roman"/>
          <w:i/>
          <w:color w:val="FF0000"/>
          <w:sz w:val="22"/>
          <w:szCs w:val="22"/>
          <w:u w:val="single"/>
          <w:lang w:eastAsia="zh-CN"/>
        </w:rPr>
      </w:pPr>
      <w:r>
        <w:rPr>
          <w:rFonts w:ascii="Times New Roman" w:eastAsiaTheme="minorEastAsia" w:hAnsi="Times New Roman"/>
          <w:i/>
          <w:color w:val="FF0000"/>
          <w:sz w:val="22"/>
          <w:szCs w:val="22"/>
          <w:u w:val="single"/>
          <w:lang w:eastAsia="zh-CN"/>
        </w:rPr>
        <w:t>The to-be-activated SCell is indicated via the C values in the legacy SCell activation/de-activation MAC CE or in the new MAC-CE</w:t>
      </w:r>
    </w:p>
    <w:p w14:paraId="47DDD284" w14:textId="77777777" w:rsidR="003252B7" w:rsidRDefault="003252B7" w:rsidP="003252B7">
      <w:pPr>
        <w:pStyle w:val="ListParagraph"/>
        <w:numPr>
          <w:ilvl w:val="0"/>
          <w:numId w:val="34"/>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2: Reuse A-TRS triggering framework</w:t>
      </w:r>
    </w:p>
    <w:p w14:paraId="23E1F755" w14:textId="77777777" w:rsidR="003252B7" w:rsidRDefault="003252B7" w:rsidP="003252B7">
      <w:pPr>
        <w:pStyle w:val="ListParagraph"/>
        <w:numPr>
          <w:ilvl w:val="2"/>
          <w:numId w:val="34"/>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trigger state is indicated by the MAC-CE explicitly</w:t>
      </w:r>
    </w:p>
    <w:p w14:paraId="2EDA4881" w14:textId="77777777" w:rsidR="003252B7" w:rsidRDefault="003252B7" w:rsidP="003252B7">
      <w:pPr>
        <w:pStyle w:val="ListParagraph"/>
        <w:numPr>
          <w:ilvl w:val="2"/>
          <w:numId w:val="34"/>
        </w:numPr>
        <w:spacing w:line="256" w:lineRule="auto"/>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Pr>
          <w:rFonts w:ascii="Times New Roman" w:eastAsia="MS Mincho" w:hAnsi="Times New Roman"/>
          <w:i/>
          <w:strike/>
          <w:color w:val="C00000"/>
          <w:sz w:val="22"/>
          <w:szCs w:val="22"/>
          <w:lang w:eastAsia="ja-JP"/>
        </w:rPr>
        <w:t>aperiodic</w:t>
      </w:r>
      <w:r>
        <w:rPr>
          <w:rFonts w:ascii="Times New Roman" w:eastAsia="MS Mincho" w:hAnsi="Times New Roman"/>
          <w:i/>
          <w:color w:val="C00000"/>
          <w:sz w:val="22"/>
          <w:szCs w:val="22"/>
          <w:lang w:eastAsia="ja-JP"/>
        </w:rPr>
        <w:t xml:space="preserve"> </w:t>
      </w:r>
      <w:ins w:id="75" w:author="JL" w:date="2021-08-24T09:27:00Z">
        <w:r>
          <w:rPr>
            <w:rFonts w:ascii="Times New Roman" w:eastAsia="MS Mincho" w:hAnsi="Times New Roman"/>
            <w:i/>
            <w:color w:val="C00000"/>
            <w:sz w:val="22"/>
            <w:szCs w:val="22"/>
            <w:lang w:eastAsia="ja-JP"/>
          </w:rPr>
          <w:t xml:space="preserve">temporary </w:t>
        </w:r>
      </w:ins>
      <w:r>
        <w:rPr>
          <w:rFonts w:ascii="Times New Roman" w:eastAsia="MS Mincho" w:hAnsi="Times New Roman"/>
          <w:i/>
          <w:color w:val="0000FF"/>
          <w:sz w:val="22"/>
          <w:szCs w:val="22"/>
          <w:lang w:eastAsia="ja-JP"/>
        </w:rPr>
        <w:t>RS</w:t>
      </w:r>
      <w:ins w:id="76" w:author="JL" w:date="2021-08-24T09:27:00Z">
        <w:r>
          <w:rPr>
            <w:rFonts w:ascii="Times New Roman" w:eastAsia="MS Mincho" w:hAnsi="Times New Roman"/>
            <w:i/>
            <w:color w:val="0000FF"/>
            <w:sz w:val="22"/>
            <w:szCs w:val="22"/>
            <w:lang w:eastAsia="ja-JP"/>
          </w:rPr>
          <w:t xml:space="preserve"> configuration</w:t>
        </w:r>
      </w:ins>
      <w:r>
        <w:rPr>
          <w:rFonts w:ascii="Times New Roman" w:eastAsia="MS Mincho" w:hAnsi="Times New Roman"/>
          <w:i/>
          <w:color w:val="0000FF"/>
          <w:sz w:val="22"/>
          <w:szCs w:val="22"/>
          <w:lang w:eastAsia="ja-JP"/>
        </w:rPr>
        <w:t>(s) for one or multiple SCells is configured by RRC</w:t>
      </w:r>
    </w:p>
    <w:p w14:paraId="071C416D" w14:textId="77777777" w:rsidR="003252B7" w:rsidRDefault="003252B7" w:rsidP="003252B7">
      <w:pPr>
        <w:pStyle w:val="ListParagraph"/>
        <w:numPr>
          <w:ilvl w:val="3"/>
          <w:numId w:val="34"/>
        </w:numPr>
        <w:spacing w:line="256" w:lineRule="auto"/>
        <w:rPr>
          <w:rFonts w:ascii="Times New Roman" w:eastAsiaTheme="minorEastAsia" w:hAnsi="Times New Roman"/>
          <w:i/>
          <w:color w:val="C00000"/>
          <w:sz w:val="22"/>
          <w:szCs w:val="22"/>
          <w:lang w:eastAsia="zh-CN"/>
        </w:rPr>
      </w:pPr>
      <w:r>
        <w:rPr>
          <w:rFonts w:ascii="Times New Roman" w:eastAsia="MS Mincho" w:hAnsi="Times New Roman"/>
          <w:i/>
          <w:color w:val="C00000"/>
          <w:sz w:val="22"/>
          <w:szCs w:val="22"/>
          <w:lang w:eastAsia="ja-JP"/>
        </w:rPr>
        <w:t>SCell ID is configured as a part of</w:t>
      </w:r>
      <w:ins w:id="77" w:author="JL" w:date="2021-08-24T09:28:00Z">
        <w:r>
          <w:rPr>
            <w:rFonts w:ascii="Times New Roman" w:eastAsia="MS Mincho" w:hAnsi="Times New Roman"/>
            <w:i/>
            <w:color w:val="C00000"/>
            <w:sz w:val="22"/>
            <w:szCs w:val="22"/>
            <w:lang w:eastAsia="ja-JP"/>
          </w:rPr>
          <w:t xml:space="preserve"> the temporary</w:t>
        </w:r>
      </w:ins>
      <w:r>
        <w:rPr>
          <w:rFonts w:ascii="Times New Roman" w:eastAsia="MS Mincho" w:hAnsi="Times New Roman"/>
          <w:i/>
          <w:color w:val="C00000"/>
          <w:sz w:val="22"/>
          <w:szCs w:val="22"/>
          <w:lang w:eastAsia="ja-JP"/>
        </w:rPr>
        <w:t xml:space="preserve"> RS </w:t>
      </w:r>
      <w:del w:id="78" w:author="JL" w:date="2021-08-24T09:28:00Z">
        <w:r>
          <w:rPr>
            <w:rFonts w:ascii="Times New Roman" w:eastAsia="MS Mincho" w:hAnsi="Times New Roman"/>
            <w:i/>
            <w:color w:val="C00000"/>
            <w:sz w:val="22"/>
            <w:szCs w:val="22"/>
            <w:lang w:eastAsia="ja-JP"/>
          </w:rPr>
          <w:delText xml:space="preserve">resource </w:delText>
        </w:r>
      </w:del>
      <w:r>
        <w:rPr>
          <w:rFonts w:ascii="Times New Roman" w:eastAsia="MS Mincho" w:hAnsi="Times New Roman"/>
          <w:i/>
          <w:color w:val="C00000"/>
          <w:sz w:val="22"/>
          <w:szCs w:val="22"/>
          <w:lang w:eastAsia="ja-JP"/>
        </w:rPr>
        <w:t>configuration. Some SCell IDs derived from the trigger state triggered by the new MAC-CE may not refer to to-be-activated SCells that are indicated by the new MAC-CE or the legacy SCell activation/de-activation MAC-CE</w:t>
      </w:r>
    </w:p>
    <w:p w14:paraId="6206ADCA" w14:textId="77777777" w:rsidR="003252B7" w:rsidRDefault="003252B7" w:rsidP="003252B7">
      <w:pPr>
        <w:pStyle w:val="ListParagraph"/>
        <w:numPr>
          <w:ilvl w:val="2"/>
          <w:numId w:val="34"/>
        </w:numPr>
        <w:spacing w:line="256" w:lineRule="auto"/>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Pr>
          <w:rFonts w:ascii="Times New Roman" w:eastAsiaTheme="minorEastAsia" w:hAnsi="Times New Roman"/>
          <w:i/>
          <w:color w:val="C00000"/>
          <w:sz w:val="22"/>
          <w:szCs w:val="22"/>
          <w:lang w:eastAsia="zh-CN"/>
        </w:rPr>
        <w:t>for all to-be-activated SCells</w:t>
      </w:r>
    </w:p>
    <w:p w14:paraId="35460B41" w14:textId="77777777" w:rsidR="003252B7" w:rsidRDefault="003252B7" w:rsidP="003252B7">
      <w:pPr>
        <w:pStyle w:val="ListParagraph"/>
        <w:numPr>
          <w:ilvl w:val="0"/>
          <w:numId w:val="34"/>
        </w:numPr>
        <w:spacing w:line="256" w:lineRule="auto"/>
        <w:ind w:left="751"/>
        <w:rPr>
          <w:lang w:eastAsia="zh-CN"/>
        </w:rPr>
      </w:pPr>
      <w:r>
        <w:rPr>
          <w:rFonts w:ascii="Times New Roman" w:eastAsiaTheme="minorEastAsia" w:hAnsi="Times New Roman"/>
          <w:i/>
          <w:color w:val="C00000"/>
          <w:sz w:val="22"/>
          <w:szCs w:val="22"/>
          <w:lang w:eastAsia="zh-CN"/>
        </w:rPr>
        <w:t>Note: The down-selection targets at a RAN1 consensus on MAC-CE functionality and the list of RRC parameters for this feature. Any MAC-CE signaling design above are reference concept, its final MAC-CE signaling design is up to RAN2.</w:t>
      </w:r>
    </w:p>
    <w:p w14:paraId="5B2A9387" w14:textId="77777777" w:rsidR="003252B7" w:rsidRDefault="003252B7" w:rsidP="003252B7">
      <w:pPr>
        <w:rPr>
          <w:lang w:eastAsia="zh-CN"/>
        </w:rPr>
      </w:pPr>
    </w:p>
    <w:p w14:paraId="0B6A96DC" w14:textId="77777777" w:rsidR="003252B7" w:rsidRDefault="003252B7" w:rsidP="003252B7">
      <w:pPr>
        <w:spacing w:beforeLines="50" w:before="120"/>
        <w:rPr>
          <w:rFonts w:eastAsiaTheme="minorEastAsia"/>
          <w:iCs/>
          <w:sz w:val="21"/>
          <w:szCs w:val="21"/>
          <w:lang w:eastAsia="zh-CN"/>
        </w:rPr>
      </w:pPr>
    </w:p>
    <w:p w14:paraId="132A3038" w14:textId="77777777" w:rsidR="003252B7" w:rsidRDefault="003252B7" w:rsidP="003252B7">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3252B7" w14:paraId="398A3D0B" w14:textId="77777777" w:rsidTr="003252B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48893F5" w14:textId="77777777" w:rsidR="003252B7" w:rsidRDefault="003252B7">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A10003" w14:textId="77777777" w:rsidR="003252B7" w:rsidRDefault="003252B7">
            <w:pPr>
              <w:spacing w:beforeLines="50" w:before="120"/>
              <w:rPr>
                <w:i/>
                <w:lang w:eastAsia="zh-CN"/>
              </w:rPr>
            </w:pPr>
            <w:r>
              <w:rPr>
                <w:i/>
                <w:lang w:eastAsia="zh-CN"/>
              </w:rPr>
              <w:t>View</w:t>
            </w:r>
          </w:p>
        </w:tc>
      </w:tr>
      <w:tr w:rsidR="003252B7" w14:paraId="56F24143" w14:textId="77777777" w:rsidTr="003252B7">
        <w:tc>
          <w:tcPr>
            <w:tcW w:w="1986" w:type="dxa"/>
            <w:tcBorders>
              <w:top w:val="single" w:sz="4" w:space="0" w:color="auto"/>
              <w:left w:val="single" w:sz="4" w:space="0" w:color="auto"/>
              <w:bottom w:val="single" w:sz="4" w:space="0" w:color="auto"/>
              <w:right w:val="single" w:sz="4" w:space="0" w:color="auto"/>
            </w:tcBorders>
          </w:tcPr>
          <w:p w14:paraId="0754B38E" w14:textId="6BE878CB" w:rsidR="003252B7" w:rsidRDefault="00173DD3">
            <w:pPr>
              <w:spacing w:beforeLines="50" w:before="120"/>
              <w:rPr>
                <w:rFonts w:eastAsiaTheme="minorEastAsia"/>
                <w:lang w:eastAsia="zh-CN"/>
              </w:rPr>
            </w:pPr>
            <w:r>
              <w:rPr>
                <w:lang w:eastAsia="zh-CN"/>
              </w:rPr>
              <w:t>Futurewei5</w:t>
            </w:r>
          </w:p>
        </w:tc>
        <w:tc>
          <w:tcPr>
            <w:tcW w:w="7208" w:type="dxa"/>
            <w:tcBorders>
              <w:top w:val="single" w:sz="4" w:space="0" w:color="auto"/>
              <w:left w:val="single" w:sz="4" w:space="0" w:color="auto"/>
              <w:bottom w:val="single" w:sz="4" w:space="0" w:color="auto"/>
              <w:right w:val="single" w:sz="4" w:space="0" w:color="auto"/>
            </w:tcBorders>
          </w:tcPr>
          <w:p w14:paraId="5778F8EB" w14:textId="2A585E5C" w:rsidR="003252B7" w:rsidRDefault="00173DD3">
            <w:pPr>
              <w:spacing w:beforeLines="50" w:before="120"/>
              <w:rPr>
                <w:rFonts w:eastAsiaTheme="minorEastAsia"/>
                <w:lang w:eastAsia="zh-CN"/>
              </w:rPr>
            </w:pPr>
            <w:r>
              <w:rPr>
                <w:rFonts w:eastAsiaTheme="minorEastAsia"/>
                <w:lang w:eastAsia="zh-CN"/>
              </w:rPr>
              <w:t xml:space="preserve">Support </w:t>
            </w:r>
          </w:p>
        </w:tc>
      </w:tr>
      <w:tr w:rsidR="0052741D" w14:paraId="5B4CCABE" w14:textId="77777777" w:rsidTr="003252B7">
        <w:tc>
          <w:tcPr>
            <w:tcW w:w="1986" w:type="dxa"/>
            <w:tcBorders>
              <w:top w:val="single" w:sz="4" w:space="0" w:color="auto"/>
              <w:left w:val="single" w:sz="4" w:space="0" w:color="auto"/>
              <w:bottom w:val="single" w:sz="4" w:space="0" w:color="auto"/>
              <w:right w:val="single" w:sz="4" w:space="0" w:color="auto"/>
            </w:tcBorders>
          </w:tcPr>
          <w:p w14:paraId="26BE84C7" w14:textId="0808C71E" w:rsidR="0052741D" w:rsidRDefault="0052741D" w:rsidP="0052741D">
            <w:pPr>
              <w:spacing w:beforeLines="50" w:before="120"/>
              <w:rPr>
                <w:lang w:eastAsia="zh-CN"/>
              </w:rPr>
            </w:pPr>
            <w:r>
              <w:rPr>
                <w:lang w:eastAsia="zh-CN"/>
              </w:rPr>
              <w:t>Ericsson3</w:t>
            </w:r>
          </w:p>
        </w:tc>
        <w:tc>
          <w:tcPr>
            <w:tcW w:w="7208" w:type="dxa"/>
            <w:tcBorders>
              <w:top w:val="single" w:sz="4" w:space="0" w:color="auto"/>
              <w:left w:val="single" w:sz="4" w:space="0" w:color="auto"/>
              <w:bottom w:val="single" w:sz="4" w:space="0" w:color="auto"/>
              <w:right w:val="single" w:sz="4" w:space="0" w:color="auto"/>
            </w:tcBorders>
          </w:tcPr>
          <w:p w14:paraId="53CB7BCD" w14:textId="77777777" w:rsidR="0052741D" w:rsidRDefault="0052741D" w:rsidP="0052741D">
            <w:pPr>
              <w:spacing w:line="256" w:lineRule="auto"/>
              <w:rPr>
                <w:rFonts w:eastAsiaTheme="minorEastAsia"/>
                <w:lang w:eastAsia="zh-CN"/>
              </w:rPr>
            </w:pPr>
            <w:r>
              <w:rPr>
                <w:rFonts w:eastAsiaTheme="minorEastAsia"/>
                <w:lang w:eastAsia="zh-CN"/>
              </w:rPr>
              <w:t xml:space="preserve">Not Support. </w:t>
            </w:r>
          </w:p>
          <w:p w14:paraId="40594043" w14:textId="77777777" w:rsidR="0052741D" w:rsidRDefault="0052741D" w:rsidP="0052741D">
            <w:pPr>
              <w:spacing w:line="256" w:lineRule="auto"/>
              <w:rPr>
                <w:rFonts w:eastAsiaTheme="minorEastAsia"/>
                <w:lang w:eastAsia="zh-CN"/>
              </w:rPr>
            </w:pPr>
            <w:r w:rsidRPr="00EE7FAA">
              <w:rPr>
                <w:rFonts w:eastAsiaTheme="minorEastAsia"/>
                <w:lang w:eastAsia="zh-CN"/>
              </w:rPr>
              <w:t>For FL Proposal 1-1</w:t>
            </w:r>
            <w:r>
              <w:rPr>
                <w:rFonts w:eastAsiaTheme="minorEastAsia"/>
                <w:lang w:eastAsia="zh-CN"/>
              </w:rPr>
              <w:t>, the proposal does not seem to cover trigger state list based approach.</w:t>
            </w:r>
          </w:p>
          <w:p w14:paraId="3B032D8C" w14:textId="7B27B368" w:rsidR="0052741D" w:rsidRDefault="0052741D" w:rsidP="0052741D">
            <w:pPr>
              <w:spacing w:beforeLines="50" w:before="120" w:line="256" w:lineRule="auto"/>
              <w:rPr>
                <w:rFonts w:eastAsiaTheme="minorEastAsia"/>
                <w:lang w:eastAsia="zh-CN"/>
              </w:rPr>
            </w:pPr>
            <w:r>
              <w:rPr>
                <w:rFonts w:eastAsiaTheme="minorEastAsia"/>
                <w:lang w:eastAsia="zh-CN"/>
              </w:rPr>
              <w:t xml:space="preserve">1) After further checking, the intention of </w:t>
            </w:r>
            <w:r w:rsidRPr="00EE7FAA">
              <w:rPr>
                <w:rFonts w:eastAsiaTheme="minorEastAsia"/>
                <w:lang w:eastAsia="zh-CN"/>
              </w:rPr>
              <w:t>“</w:t>
            </w:r>
            <w:r w:rsidRPr="00EE7FAA">
              <w:rPr>
                <w:rFonts w:eastAsiaTheme="minorEastAsia"/>
                <w:i/>
                <w:lang w:eastAsia="zh-CN"/>
              </w:rPr>
              <w:t>0, 1, or more temporary RS configurations can be provided by RRC for each SCell, each with information at least include:</w:t>
            </w:r>
            <w:r>
              <w:rPr>
                <w:rFonts w:eastAsiaTheme="minorEastAsia"/>
                <w:i/>
                <w:lang w:eastAsia="zh-CN"/>
              </w:rPr>
              <w:t>..</w:t>
            </w:r>
            <w:r>
              <w:rPr>
                <w:rFonts w:eastAsiaTheme="minorEastAsia"/>
                <w:lang w:eastAsia="zh-CN"/>
              </w:rPr>
              <w:t xml:space="preserve">” is not clear. </w:t>
            </w:r>
            <w:bookmarkStart w:id="79" w:name="_Hlk80810681"/>
            <w:r>
              <w:rPr>
                <w:rFonts w:eastAsiaTheme="minorEastAsia"/>
                <w:lang w:eastAsia="zh-CN"/>
              </w:rPr>
              <w:t xml:space="preserve">For the trigger state list based approach, a) trigger state list configured for cell x can trigger temporary RS on cells y,z and there may/may not be trigger state list configured for cells y,z. b) the tci-state ID to resource set linking is in the trigger state list which is in cell x’s RRC config. So, there is no per cell RRC container that has e.g. {NZP-CSI RS resource set, tci-state ID, triggering offset, etc.}. However, the proposal seems to imply that a new per-cell RRC container </w:t>
            </w:r>
            <w:r w:rsidR="00561825">
              <w:rPr>
                <w:rFonts w:eastAsiaTheme="minorEastAsia"/>
                <w:lang w:eastAsia="zh-CN"/>
              </w:rPr>
              <w:t xml:space="preserve">(temporary RS configuration) </w:t>
            </w:r>
            <w:r w:rsidR="00C0490B">
              <w:rPr>
                <w:rFonts w:eastAsiaTheme="minorEastAsia"/>
                <w:lang w:eastAsia="zh-CN"/>
              </w:rPr>
              <w:t>is</w:t>
            </w:r>
            <w:r>
              <w:rPr>
                <w:rFonts w:eastAsiaTheme="minorEastAsia"/>
                <w:lang w:eastAsia="zh-CN"/>
              </w:rPr>
              <w:t xml:space="preserve"> needed instead of reusing/building upon existing structures that </w:t>
            </w:r>
            <w:r w:rsidR="00726419">
              <w:rPr>
                <w:rFonts w:eastAsiaTheme="minorEastAsia"/>
                <w:lang w:eastAsia="zh-CN"/>
              </w:rPr>
              <w:t>are used for</w:t>
            </w:r>
            <w:r>
              <w:rPr>
                <w:rFonts w:eastAsiaTheme="minorEastAsia"/>
                <w:lang w:eastAsia="zh-CN"/>
              </w:rPr>
              <w:t xml:space="preserve"> trigger</w:t>
            </w:r>
            <w:r w:rsidR="00726419">
              <w:rPr>
                <w:rFonts w:eastAsiaTheme="minorEastAsia"/>
                <w:lang w:eastAsia="zh-CN"/>
              </w:rPr>
              <w:t>ing</w:t>
            </w:r>
            <w:r>
              <w:rPr>
                <w:rFonts w:eastAsiaTheme="minorEastAsia"/>
                <w:lang w:eastAsia="zh-CN"/>
              </w:rPr>
              <w:t xml:space="preserve"> A-TRS. </w:t>
            </w:r>
            <w:bookmarkEnd w:id="79"/>
            <w:r>
              <w:rPr>
                <w:rFonts w:eastAsiaTheme="minorEastAsia"/>
                <w:lang w:eastAsia="zh-CN"/>
              </w:rPr>
              <w:t xml:space="preserve"> </w:t>
            </w:r>
          </w:p>
          <w:p w14:paraId="03F71A39" w14:textId="6B6F5B1B" w:rsidR="0052741D" w:rsidRDefault="0052741D" w:rsidP="0052741D">
            <w:pPr>
              <w:spacing w:line="256" w:lineRule="auto"/>
              <w:rPr>
                <w:rFonts w:eastAsiaTheme="minorEastAsia"/>
                <w:lang w:eastAsia="zh-CN"/>
              </w:rPr>
            </w:pPr>
            <w:r w:rsidRPr="00EE7FAA">
              <w:rPr>
                <w:rFonts w:eastAsiaTheme="minorEastAsia"/>
                <w:lang w:eastAsia="zh-CN"/>
              </w:rPr>
              <w:t xml:space="preserve">2) </w:t>
            </w:r>
            <w:r>
              <w:rPr>
                <w:rFonts w:eastAsiaTheme="minorEastAsia"/>
                <w:lang w:eastAsia="zh-CN"/>
              </w:rPr>
              <w:t>A</w:t>
            </w:r>
            <w:r w:rsidRPr="00EE7FAA">
              <w:rPr>
                <w:rFonts w:eastAsiaTheme="minorEastAsia"/>
                <w:lang w:eastAsia="zh-CN"/>
              </w:rPr>
              <w:t xml:space="preserve">s </w:t>
            </w:r>
            <w:r>
              <w:rPr>
                <w:rFonts w:eastAsiaTheme="minorEastAsia"/>
                <w:lang w:eastAsia="zh-CN"/>
              </w:rPr>
              <w:t xml:space="preserve">also </w:t>
            </w:r>
            <w:r w:rsidRPr="00EE7FAA">
              <w:rPr>
                <w:rFonts w:eastAsiaTheme="minorEastAsia"/>
                <w:lang w:eastAsia="zh-CN"/>
              </w:rPr>
              <w:t>commented by Qualcomm earlier, “</w:t>
            </w:r>
            <w:r w:rsidRPr="00EE7FAA">
              <w:rPr>
                <w:rFonts w:eastAsiaTheme="minorEastAsia"/>
                <w:i/>
                <w:lang w:eastAsia="zh-CN"/>
              </w:rPr>
              <w:t>A unique temporary RS configuration index</w:t>
            </w:r>
            <w:r>
              <w:rPr>
                <w:rFonts w:eastAsiaTheme="minorEastAsia"/>
                <w:lang w:eastAsia="zh-CN"/>
              </w:rPr>
              <w:t>” does not align with trigger state framework. The “</w:t>
            </w:r>
            <w:r>
              <w:rPr>
                <w:lang w:eastAsia="zh-CN"/>
              </w:rPr>
              <w:t>index of resource set in a list of configurations</w:t>
            </w:r>
            <w:r>
              <w:rPr>
                <w:rFonts w:eastAsiaTheme="minorEastAsia"/>
                <w:lang w:eastAsia="zh-CN"/>
              </w:rPr>
              <w:t>” mentioned by Moderator above is not a unique index. Resource set ‘n’ can be linked to tci-state ID ‘a’ for trigger state A, Resource set ‘n’ can also be linked to tci-state ID ‘b’ for trigger state B, and so on. The unique index in trigger state list approach is the trigger state index (which is not explicitly configured via RRC but determined by position within the trigger state list). So, the proposed text is not consistent with trigger state list based approach.</w:t>
            </w:r>
          </w:p>
          <w:p w14:paraId="39B59F53" w14:textId="77777777" w:rsidR="0052741D" w:rsidRDefault="0052741D" w:rsidP="0052741D">
            <w:pPr>
              <w:spacing w:line="256" w:lineRule="auto"/>
              <w:rPr>
                <w:rFonts w:eastAsiaTheme="minorEastAsia"/>
                <w:iCs/>
                <w:lang w:eastAsia="zh-CN"/>
              </w:rPr>
            </w:pPr>
          </w:p>
          <w:p w14:paraId="07AE09D9" w14:textId="77777777" w:rsidR="0052741D" w:rsidRDefault="0052741D" w:rsidP="0052741D">
            <w:pPr>
              <w:spacing w:line="256" w:lineRule="auto"/>
              <w:rPr>
                <w:rFonts w:eastAsiaTheme="minorEastAsia"/>
                <w:iCs/>
                <w:lang w:eastAsia="zh-CN"/>
              </w:rPr>
            </w:pPr>
            <w:r>
              <w:rPr>
                <w:rFonts w:eastAsiaTheme="minorEastAsia"/>
                <w:iCs/>
                <w:lang w:eastAsia="zh-CN"/>
              </w:rPr>
              <w:lastRenderedPageBreak/>
              <w:t>We prefer the following updates.</w:t>
            </w:r>
          </w:p>
          <w:p w14:paraId="3ABC8361" w14:textId="77777777" w:rsidR="0052741D" w:rsidRPr="001D2106" w:rsidRDefault="0052741D" w:rsidP="0052741D">
            <w:pPr>
              <w:spacing w:line="256" w:lineRule="auto"/>
              <w:rPr>
                <w:rFonts w:eastAsiaTheme="minorEastAsia"/>
                <w:iCs/>
                <w:lang w:eastAsia="zh-CN"/>
              </w:rPr>
            </w:pPr>
          </w:p>
          <w:p w14:paraId="6D08E6E5" w14:textId="77777777" w:rsidR="0052741D" w:rsidRDefault="0052741D" w:rsidP="0052741D">
            <w:pPr>
              <w:spacing w:beforeLines="50" w:before="120"/>
              <w:rPr>
                <w:rFonts w:eastAsiaTheme="minorEastAsia"/>
                <w:i/>
                <w:lang w:eastAsia="zh-CN"/>
              </w:rPr>
            </w:pPr>
            <w:r>
              <w:rPr>
                <w:rFonts w:eastAsiaTheme="minorEastAsia"/>
                <w:b/>
                <w:i/>
                <w:highlight w:val="yellow"/>
                <w:lang w:eastAsia="zh-CN"/>
              </w:rPr>
              <w:t>Updated Proposal 1-1</w:t>
            </w:r>
            <w:r>
              <w:rPr>
                <w:rFonts w:eastAsiaTheme="minorEastAsia"/>
                <w:i/>
                <w:highlight w:val="yellow"/>
                <w:lang w:eastAsia="zh-CN"/>
              </w:rPr>
              <w:t>:</w:t>
            </w:r>
            <w:r>
              <w:rPr>
                <w:rFonts w:eastAsiaTheme="minorEastAsia"/>
                <w:i/>
                <w:lang w:eastAsia="zh-CN"/>
              </w:rPr>
              <w:t xml:space="preserve"> To trigger temporary RS, </w:t>
            </w:r>
          </w:p>
          <w:p w14:paraId="098EC40C" w14:textId="77777777" w:rsidR="0052741D" w:rsidRDefault="0052741D" w:rsidP="0052741D">
            <w:pPr>
              <w:pStyle w:val="ListParagraph"/>
              <w:numPr>
                <w:ilvl w:val="0"/>
                <w:numId w:val="15"/>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4503C6B8" w14:textId="77777777" w:rsidR="0052741D" w:rsidRDefault="0052741D" w:rsidP="0052741D">
            <w:pPr>
              <w:pStyle w:val="ListParagraph"/>
              <w:numPr>
                <w:ilvl w:val="0"/>
                <w:numId w:val="16"/>
              </w:numPr>
              <w:spacing w:line="256" w:lineRule="auto"/>
              <w:ind w:left="751"/>
              <w:rPr>
                <w:rFonts w:ascii="Times New Roman" w:eastAsiaTheme="minorEastAsia" w:hAnsi="Times New Roman"/>
                <w:i/>
                <w:sz w:val="22"/>
                <w:lang w:eastAsia="zh-CN"/>
              </w:rPr>
            </w:pPr>
            <w:r>
              <w:rPr>
                <w:rFonts w:ascii="Times New Roman" w:eastAsiaTheme="minorEastAsia" w:hAnsi="Times New Roman"/>
                <w:i/>
                <w:sz w:val="22"/>
                <w:szCs w:val="22"/>
                <w:lang w:eastAsia="zh-CN"/>
              </w:rPr>
              <w:t xml:space="preserve">temporary RSs are to be triggered on </w:t>
            </w:r>
            <w:r>
              <w:rPr>
                <w:rFonts w:ascii="Times New Roman" w:eastAsiaTheme="minorEastAsia" w:hAnsi="Times New Roman"/>
                <w:i/>
                <w:color w:val="C00000"/>
                <w:sz w:val="22"/>
                <w:szCs w:val="22"/>
                <w:lang w:eastAsia="zh-CN"/>
              </w:rPr>
              <w:t>X out of Y (Y≥X)</w:t>
            </w:r>
            <w:r>
              <w:rPr>
                <w:rFonts w:ascii="Times New Roman" w:eastAsiaTheme="minorEastAsia" w:hAnsi="Times New Roman"/>
                <w:i/>
                <w:sz w:val="22"/>
                <w:szCs w:val="22"/>
                <w:lang w:eastAsia="zh-CN"/>
              </w:rPr>
              <w:t xml:space="preserve"> to-be-activated SCells, respectively, </w:t>
            </w:r>
            <w:r>
              <w:rPr>
                <w:rFonts w:ascii="Times New Roman" w:eastAsiaTheme="minorEastAsia" w:hAnsi="Times New Roman"/>
                <w:i/>
                <w:color w:val="C00000"/>
                <w:sz w:val="22"/>
                <w:szCs w:val="22"/>
                <w:lang w:eastAsia="zh-CN"/>
              </w:rPr>
              <w:t>while no temporary RS is to be triggered on the other to-be-activated SCells.</w:t>
            </w:r>
          </w:p>
          <w:p w14:paraId="3CEB49D3" w14:textId="77777777" w:rsidR="0052741D" w:rsidRPr="0009133C" w:rsidRDefault="0052741D" w:rsidP="0052741D">
            <w:pPr>
              <w:pStyle w:val="ListParagraph"/>
              <w:numPr>
                <w:ilvl w:val="0"/>
                <w:numId w:val="15"/>
              </w:numPr>
              <w:spacing w:beforeLines="50" w:before="120" w:line="256" w:lineRule="auto"/>
              <w:rPr>
                <w:rFonts w:ascii="Times New Roman" w:eastAsiaTheme="minorEastAsia" w:hAnsi="Times New Roman"/>
                <w:i/>
                <w:sz w:val="22"/>
                <w:highlight w:val="cyan"/>
                <w:lang w:eastAsia="zh-CN"/>
              </w:rPr>
            </w:pPr>
            <w:r>
              <w:rPr>
                <w:rFonts w:ascii="Times New Roman" w:eastAsiaTheme="minorEastAsia" w:hAnsi="Times New Roman"/>
                <w:i/>
                <w:sz w:val="22"/>
                <w:szCs w:val="22"/>
                <w:highlight w:val="cyan"/>
                <w:lang w:eastAsia="zh-CN"/>
              </w:rPr>
              <w:t xml:space="preserve">Option </w:t>
            </w:r>
            <w:r w:rsidRPr="0009133C">
              <w:rPr>
                <w:rFonts w:ascii="Times New Roman" w:eastAsiaTheme="minorEastAsia" w:hAnsi="Times New Roman"/>
                <w:i/>
                <w:sz w:val="22"/>
                <w:szCs w:val="22"/>
                <w:highlight w:val="cyan"/>
                <w:lang w:eastAsia="zh-CN"/>
              </w:rPr>
              <w:t>1</w:t>
            </w:r>
          </w:p>
          <w:p w14:paraId="297BFA59" w14:textId="77777777" w:rsidR="0052741D" w:rsidRDefault="0052741D" w:rsidP="0052741D">
            <w:pPr>
              <w:pStyle w:val="ListParagraph"/>
              <w:numPr>
                <w:ilvl w:val="0"/>
                <w:numId w:val="15"/>
              </w:numPr>
              <w:spacing w:beforeLines="50" w:before="120" w:line="256" w:lineRule="auto"/>
              <w:ind w:left="751"/>
              <w:rPr>
                <w:rFonts w:ascii="Times New Roman" w:eastAsiaTheme="minorEastAsia" w:hAnsi="Times New Roman"/>
                <w:i/>
                <w:sz w:val="22"/>
                <w:lang w:eastAsia="zh-CN"/>
              </w:rPr>
            </w:pPr>
            <w:r>
              <w:rPr>
                <w:rFonts w:ascii="Times New Roman" w:eastAsiaTheme="minorEastAsia" w:hAnsi="Times New Roman"/>
                <w:i/>
                <w:sz w:val="22"/>
                <w:szCs w:val="22"/>
                <w:lang w:eastAsia="zh-CN"/>
              </w:rPr>
              <w:t>0, 1, or more temporary RS configurations can be provided by RRC for each SCell,</w:t>
            </w:r>
            <w:r>
              <w:rPr>
                <w:rFonts w:ascii="Times New Roman" w:eastAsiaTheme="minorEastAsia" w:hAnsi="Times New Roman"/>
                <w:i/>
                <w:sz w:val="22"/>
                <w:lang w:eastAsia="zh-CN"/>
              </w:rPr>
              <w:t xml:space="preserve"> each with information at least include:</w:t>
            </w:r>
          </w:p>
          <w:p w14:paraId="143FE1E1" w14:textId="77777777" w:rsidR="0052741D" w:rsidRDefault="0052741D" w:rsidP="0052741D">
            <w:pPr>
              <w:pStyle w:val="ListParagraph"/>
              <w:numPr>
                <w:ilvl w:val="0"/>
                <w:numId w:val="16"/>
              </w:numPr>
              <w:spacing w:line="256" w:lineRule="auto"/>
              <w:ind w:left="1082"/>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71C93B65" w14:textId="77777777" w:rsidR="0052741D" w:rsidRDefault="0052741D" w:rsidP="0052741D">
            <w:pPr>
              <w:pStyle w:val="ListParagraph"/>
              <w:numPr>
                <w:ilvl w:val="0"/>
                <w:numId w:val="16"/>
              </w:numPr>
              <w:spacing w:line="256" w:lineRule="auto"/>
              <w:ind w:left="1082"/>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4FF8768B" w14:textId="77777777" w:rsidR="0052741D" w:rsidRDefault="0052741D" w:rsidP="0052741D">
            <w:pPr>
              <w:pStyle w:val="ListParagraph"/>
              <w:numPr>
                <w:ilvl w:val="0"/>
                <w:numId w:val="16"/>
              </w:numPr>
              <w:spacing w:line="256" w:lineRule="auto"/>
              <w:ind w:left="1082"/>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 (Opt 2.3.5)</w:t>
            </w:r>
          </w:p>
          <w:p w14:paraId="09E89F38" w14:textId="77777777" w:rsidR="0052741D" w:rsidRDefault="0052741D" w:rsidP="0052741D">
            <w:pPr>
              <w:pStyle w:val="ListParagraph"/>
              <w:numPr>
                <w:ilvl w:val="0"/>
                <w:numId w:val="16"/>
              </w:numPr>
              <w:spacing w:line="256" w:lineRule="auto"/>
              <w:ind w:left="1082"/>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A unique temporary RS configuration index</w:t>
            </w:r>
          </w:p>
          <w:p w14:paraId="3C30F053" w14:textId="77777777" w:rsidR="0052741D" w:rsidRPr="001D2106" w:rsidRDefault="0052741D" w:rsidP="0052741D">
            <w:pPr>
              <w:pStyle w:val="ListParagraph"/>
              <w:numPr>
                <w:ilvl w:val="0"/>
                <w:numId w:val="16"/>
              </w:numPr>
              <w:spacing w:line="256" w:lineRule="auto"/>
              <w:ind w:left="1082"/>
              <w:rPr>
                <w:rFonts w:ascii="Times New Roman" w:eastAsiaTheme="minorEastAsia" w:hAnsi="Times New Roman"/>
                <w:i/>
                <w:color w:val="FF0000"/>
                <w:sz w:val="22"/>
                <w:szCs w:val="22"/>
                <w:lang w:eastAsia="zh-CN"/>
              </w:rPr>
            </w:pPr>
            <w:r>
              <w:rPr>
                <w:rFonts w:ascii="Times New Roman" w:eastAsiaTheme="minorEastAsia" w:hAnsi="Times New Roman"/>
                <w:i/>
                <w:color w:val="FF0000"/>
                <w:sz w:val="22"/>
                <w:szCs w:val="22"/>
                <w:lang w:eastAsia="zh-CN"/>
              </w:rPr>
              <w:t>FFS: the maximum number of temporary RS configurations per SCell</w:t>
            </w:r>
          </w:p>
          <w:p w14:paraId="3C8076D8" w14:textId="77777777" w:rsidR="0052741D" w:rsidRPr="0009133C" w:rsidRDefault="0052741D" w:rsidP="0052741D">
            <w:pPr>
              <w:pStyle w:val="ListParagraph"/>
              <w:numPr>
                <w:ilvl w:val="0"/>
                <w:numId w:val="15"/>
              </w:numPr>
              <w:spacing w:beforeLines="50" w:before="120" w:line="256" w:lineRule="auto"/>
              <w:rPr>
                <w:rFonts w:ascii="Times New Roman" w:eastAsiaTheme="minorEastAsia" w:hAnsi="Times New Roman"/>
                <w:i/>
                <w:sz w:val="22"/>
                <w:highlight w:val="cyan"/>
                <w:lang w:eastAsia="zh-CN"/>
              </w:rPr>
            </w:pPr>
            <w:r>
              <w:rPr>
                <w:rFonts w:ascii="Times New Roman" w:eastAsiaTheme="minorEastAsia" w:hAnsi="Times New Roman"/>
                <w:i/>
                <w:sz w:val="22"/>
                <w:szCs w:val="22"/>
                <w:highlight w:val="cyan"/>
                <w:lang w:eastAsia="zh-CN"/>
              </w:rPr>
              <w:t>Option</w:t>
            </w:r>
            <w:r w:rsidRPr="0009133C">
              <w:rPr>
                <w:rFonts w:ascii="Times New Roman" w:eastAsiaTheme="minorEastAsia" w:hAnsi="Times New Roman"/>
                <w:i/>
                <w:sz w:val="22"/>
                <w:szCs w:val="22"/>
                <w:highlight w:val="cyan"/>
                <w:lang w:eastAsia="zh-CN"/>
              </w:rPr>
              <w:t xml:space="preserve"> 2</w:t>
            </w:r>
          </w:p>
          <w:p w14:paraId="275C1C61" w14:textId="77777777" w:rsidR="0052741D" w:rsidRPr="00461B89" w:rsidRDefault="0052741D" w:rsidP="0052741D">
            <w:pPr>
              <w:pStyle w:val="ListParagraph"/>
              <w:numPr>
                <w:ilvl w:val="0"/>
                <w:numId w:val="16"/>
              </w:numPr>
              <w:spacing w:line="256" w:lineRule="auto"/>
              <w:ind w:left="1082"/>
              <w:rPr>
                <w:rFonts w:ascii="Times New Roman" w:eastAsiaTheme="minorEastAsia" w:hAnsi="Times New Roman"/>
                <w:i/>
                <w:sz w:val="22"/>
                <w:szCs w:val="22"/>
                <w:highlight w:val="cyan"/>
                <w:lang w:eastAsia="zh-CN"/>
              </w:rPr>
            </w:pPr>
            <w:r w:rsidRPr="00461B89">
              <w:rPr>
                <w:rFonts w:ascii="Times New Roman" w:eastAsiaTheme="minorEastAsia" w:hAnsi="Times New Roman"/>
                <w:i/>
                <w:sz w:val="22"/>
                <w:szCs w:val="22"/>
                <w:highlight w:val="cyan"/>
                <w:lang w:eastAsia="zh-CN"/>
              </w:rPr>
              <w:t xml:space="preserve">The RRC configuration framework used for configuring the trigger states for triggering Rel16 A-TRS/A-CSI RS is </w:t>
            </w:r>
            <w:r>
              <w:rPr>
                <w:rFonts w:ascii="Times New Roman" w:eastAsiaTheme="minorEastAsia" w:hAnsi="Times New Roman"/>
                <w:i/>
                <w:sz w:val="22"/>
                <w:szCs w:val="22"/>
                <w:highlight w:val="cyan"/>
                <w:lang w:eastAsia="zh-CN"/>
              </w:rPr>
              <w:t>re</w:t>
            </w:r>
            <w:r w:rsidRPr="00461B89">
              <w:rPr>
                <w:rFonts w:ascii="Times New Roman" w:eastAsiaTheme="minorEastAsia" w:hAnsi="Times New Roman"/>
                <w:i/>
                <w:sz w:val="22"/>
                <w:szCs w:val="22"/>
                <w:highlight w:val="cyan"/>
                <w:lang w:eastAsia="zh-CN"/>
              </w:rPr>
              <w:t xml:space="preserve">used  </w:t>
            </w:r>
          </w:p>
          <w:p w14:paraId="13B97BE6" w14:textId="77777777" w:rsidR="0052741D" w:rsidRPr="00461B89" w:rsidRDefault="0052741D" w:rsidP="0052741D">
            <w:pPr>
              <w:pStyle w:val="ListParagraph"/>
              <w:numPr>
                <w:ilvl w:val="3"/>
                <w:numId w:val="16"/>
              </w:numPr>
              <w:spacing w:line="256" w:lineRule="auto"/>
              <w:rPr>
                <w:rFonts w:ascii="Times New Roman" w:eastAsiaTheme="minorEastAsia" w:hAnsi="Times New Roman"/>
                <w:i/>
                <w:sz w:val="22"/>
                <w:szCs w:val="22"/>
                <w:lang w:eastAsia="zh-CN"/>
              </w:rPr>
            </w:pPr>
            <w:r w:rsidRPr="00461B89">
              <w:rPr>
                <w:rFonts w:ascii="Times New Roman" w:eastAsiaTheme="minorEastAsia" w:hAnsi="Times New Roman"/>
                <w:i/>
                <w:sz w:val="22"/>
                <w:szCs w:val="22"/>
                <w:highlight w:val="cyan"/>
                <w:lang w:eastAsia="zh-CN"/>
              </w:rPr>
              <w:t xml:space="preserve">FFS: updates (if any) to </w:t>
            </w:r>
            <w:r w:rsidRPr="00461B89">
              <w:rPr>
                <w:rFonts w:ascii="Times New Roman" w:hAnsi="Times New Roman"/>
                <w:i/>
                <w:sz w:val="22"/>
                <w:szCs w:val="22"/>
                <w:highlight w:val="cyan"/>
              </w:rPr>
              <w:t xml:space="preserve">CSI-AperiodicTriggerStateList </w:t>
            </w:r>
            <w:r w:rsidRPr="00461B89">
              <w:rPr>
                <w:rFonts w:ascii="Times New Roman" w:hAnsi="Times New Roman"/>
                <w:iCs/>
                <w:sz w:val="22"/>
                <w:szCs w:val="22"/>
                <w:highlight w:val="cyan"/>
              </w:rPr>
              <w:t>IE and IEs configured/used within it.</w:t>
            </w:r>
            <w:r w:rsidRPr="00461B89">
              <w:rPr>
                <w:rFonts w:ascii="Times New Roman" w:eastAsiaTheme="minorEastAsia" w:hAnsi="Times New Roman"/>
                <w:i/>
                <w:sz w:val="22"/>
                <w:szCs w:val="22"/>
                <w:lang w:eastAsia="zh-CN"/>
              </w:rPr>
              <w:t xml:space="preserve"> </w:t>
            </w:r>
          </w:p>
          <w:p w14:paraId="4DD2E50B" w14:textId="77777777" w:rsidR="0052741D" w:rsidRDefault="0052741D" w:rsidP="0052741D">
            <w:pPr>
              <w:spacing w:line="256" w:lineRule="auto"/>
              <w:rPr>
                <w:rFonts w:eastAsiaTheme="minorEastAsia"/>
                <w:i/>
                <w:lang w:eastAsia="zh-CN"/>
              </w:rPr>
            </w:pPr>
          </w:p>
          <w:p w14:paraId="2EA9C392" w14:textId="77777777" w:rsidR="0052741D" w:rsidRDefault="0052741D" w:rsidP="0052741D">
            <w:pPr>
              <w:spacing w:line="256" w:lineRule="auto"/>
              <w:rPr>
                <w:rFonts w:eastAsiaTheme="minorEastAsia"/>
                <w:iCs/>
                <w:lang w:eastAsia="zh-CN"/>
              </w:rPr>
            </w:pPr>
            <w:r>
              <w:rPr>
                <w:rFonts w:eastAsiaTheme="minorEastAsia"/>
                <w:iCs/>
                <w:lang w:eastAsia="zh-CN"/>
              </w:rPr>
              <w:t xml:space="preserve">We have similar comment for FL Proposal 1-2, Alt-2 can be captured as </w:t>
            </w:r>
          </w:p>
          <w:p w14:paraId="41C07315" w14:textId="77777777" w:rsidR="0052741D" w:rsidRDefault="0052741D" w:rsidP="0052741D">
            <w:pPr>
              <w:pStyle w:val="ListParagraph"/>
              <w:numPr>
                <w:ilvl w:val="0"/>
                <w:numId w:val="16"/>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2: Reuse A-TRS triggering framework</w:t>
            </w:r>
          </w:p>
          <w:p w14:paraId="0F0BCB91" w14:textId="77777777" w:rsidR="0052741D" w:rsidRDefault="0052741D" w:rsidP="0052741D">
            <w:pPr>
              <w:pStyle w:val="ListParagraph"/>
              <w:numPr>
                <w:ilvl w:val="2"/>
                <w:numId w:val="16"/>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trigger state is indicated by the MAC-CE explicitly</w:t>
            </w:r>
          </w:p>
          <w:p w14:paraId="75F88D2C" w14:textId="528D3278" w:rsidR="0052741D" w:rsidRDefault="0052741D" w:rsidP="0052741D">
            <w:pPr>
              <w:spacing w:beforeLines="50" w:before="120"/>
              <w:rPr>
                <w:rFonts w:eastAsiaTheme="minorEastAsia"/>
                <w:lang w:eastAsia="zh-CN"/>
              </w:rPr>
            </w:pPr>
            <w:r>
              <w:rPr>
                <w:rFonts w:eastAsiaTheme="minorEastAsia"/>
                <w:iCs/>
                <w:lang w:eastAsia="zh-CN"/>
              </w:rPr>
              <w:t>by removing other parts . With Alt 2, the need to create a new RRC structure “</w:t>
            </w:r>
            <w:r>
              <w:rPr>
                <w:rFonts w:eastAsia="MS Mincho"/>
                <w:i/>
                <w:color w:val="C00000"/>
                <w:lang w:eastAsia="ja-JP"/>
              </w:rPr>
              <w:t xml:space="preserve">temporary </w:t>
            </w:r>
            <w:r>
              <w:rPr>
                <w:rFonts w:eastAsia="MS Mincho"/>
                <w:i/>
                <w:color w:val="0000FF"/>
                <w:lang w:eastAsia="ja-JP"/>
              </w:rPr>
              <w:t>RS configuration(s)</w:t>
            </w:r>
            <w:r>
              <w:rPr>
                <w:rFonts w:eastAsiaTheme="minorEastAsia"/>
                <w:iCs/>
                <w:lang w:eastAsia="zh-CN"/>
              </w:rPr>
              <w:t>” is not clear to us.</w:t>
            </w:r>
          </w:p>
        </w:tc>
      </w:tr>
      <w:tr w:rsidR="003252B7" w14:paraId="1F4E49FE" w14:textId="77777777" w:rsidTr="003252B7">
        <w:tc>
          <w:tcPr>
            <w:tcW w:w="1986" w:type="dxa"/>
            <w:tcBorders>
              <w:top w:val="single" w:sz="4" w:space="0" w:color="auto"/>
              <w:left w:val="single" w:sz="4" w:space="0" w:color="auto"/>
              <w:bottom w:val="single" w:sz="4" w:space="0" w:color="auto"/>
              <w:right w:val="single" w:sz="4" w:space="0" w:color="auto"/>
            </w:tcBorders>
          </w:tcPr>
          <w:p w14:paraId="2C0ABB4F" w14:textId="18091765" w:rsidR="003252B7" w:rsidRPr="00845838" w:rsidRDefault="00845838">
            <w:pPr>
              <w:spacing w:beforeLines="50" w:before="120"/>
              <w:rPr>
                <w:rFonts w:eastAsia="MS Mincho"/>
                <w:lang w:val="en" w:eastAsia="ja-JP"/>
              </w:rPr>
            </w:pPr>
            <w:r>
              <w:rPr>
                <w:rFonts w:eastAsia="MS Mincho" w:hint="eastAsia"/>
                <w:lang w:val="en" w:eastAsia="ja-JP"/>
              </w:rPr>
              <w:lastRenderedPageBreak/>
              <w:t>Q</w:t>
            </w:r>
            <w:r>
              <w:rPr>
                <w:rFonts w:eastAsia="MS Mincho"/>
                <w:lang w:val="en" w:eastAsia="ja-JP"/>
              </w:rPr>
              <w:t>ualcomm4</w:t>
            </w:r>
          </w:p>
        </w:tc>
        <w:tc>
          <w:tcPr>
            <w:tcW w:w="7208" w:type="dxa"/>
            <w:tcBorders>
              <w:top w:val="single" w:sz="4" w:space="0" w:color="auto"/>
              <w:left w:val="single" w:sz="4" w:space="0" w:color="auto"/>
              <w:bottom w:val="single" w:sz="4" w:space="0" w:color="auto"/>
              <w:right w:val="single" w:sz="4" w:space="0" w:color="auto"/>
            </w:tcBorders>
          </w:tcPr>
          <w:p w14:paraId="113828D2" w14:textId="448B7088" w:rsidR="00845838" w:rsidRPr="00845838" w:rsidRDefault="00845838" w:rsidP="00845838">
            <w:pPr>
              <w:spacing w:beforeLines="50" w:before="120"/>
              <w:rPr>
                <w:rFonts w:eastAsia="MS Mincho"/>
                <w:b/>
                <w:bCs/>
                <w:u w:val="single"/>
                <w:lang w:eastAsia="ja-JP"/>
              </w:rPr>
            </w:pPr>
            <w:r w:rsidRPr="00845838">
              <w:rPr>
                <w:rFonts w:eastAsia="MS Mincho" w:hint="eastAsia"/>
                <w:b/>
                <w:bCs/>
                <w:u w:val="single"/>
                <w:lang w:eastAsia="ja-JP"/>
              </w:rPr>
              <w:t>O</w:t>
            </w:r>
            <w:r w:rsidRPr="00845838">
              <w:rPr>
                <w:rFonts w:eastAsia="MS Mincho"/>
                <w:b/>
                <w:bCs/>
                <w:u w:val="single"/>
                <w:lang w:eastAsia="ja-JP"/>
              </w:rPr>
              <w:t>n FL Proposal 1-1:</w:t>
            </w:r>
          </w:p>
          <w:p w14:paraId="4580871F" w14:textId="32A7895E" w:rsidR="00845838" w:rsidRDefault="009B5799" w:rsidP="00845838">
            <w:pPr>
              <w:spacing w:beforeLines="50" w:before="120"/>
              <w:rPr>
                <w:rFonts w:eastAsia="MS Mincho"/>
                <w:lang w:eastAsia="ja-JP"/>
              </w:rPr>
            </w:pPr>
            <w:r>
              <w:rPr>
                <w:rFonts w:eastAsia="MS Mincho"/>
                <w:lang w:eastAsia="ja-JP"/>
              </w:rPr>
              <w:t>W</w:t>
            </w:r>
            <w:r w:rsidR="00845838">
              <w:rPr>
                <w:rFonts w:eastAsia="MS Mincho"/>
                <w:lang w:eastAsia="ja-JP"/>
              </w:rPr>
              <w:t>e would also like to confirm whether the 2</w:t>
            </w:r>
            <w:r w:rsidR="00845838" w:rsidRPr="008F14C0">
              <w:rPr>
                <w:rFonts w:eastAsia="MS Mincho"/>
                <w:vertAlign w:val="superscript"/>
                <w:lang w:eastAsia="ja-JP"/>
              </w:rPr>
              <w:t>nd</w:t>
            </w:r>
            <w:r w:rsidR="00845838">
              <w:rPr>
                <w:rFonts w:eastAsia="MS Mincho"/>
                <w:lang w:eastAsia="ja-JP"/>
              </w:rPr>
              <w:t xml:space="preserve"> bullet of FL Proposal 1-1 does not intend to propose/specify exact RRC parameters and configurations, but </w:t>
            </w:r>
            <w:r w:rsidR="008677FF">
              <w:rPr>
                <w:rFonts w:eastAsia="MS Mincho"/>
                <w:lang w:eastAsia="ja-JP"/>
              </w:rPr>
              <w:t xml:space="preserve">just </w:t>
            </w:r>
            <w:r w:rsidR="00845838">
              <w:rPr>
                <w:rFonts w:eastAsia="MS Mincho"/>
                <w:lang w:eastAsia="ja-JP"/>
              </w:rPr>
              <w:t xml:space="preserve">intend to list-up necessary information to facilitate detailed discussions on RRC parameters and configurations. In the previous round, FL said </w:t>
            </w:r>
            <w:r w:rsidR="00845838" w:rsidRPr="00D83A44">
              <w:rPr>
                <w:rFonts w:eastAsia="MS Mincho"/>
                <w:lang w:eastAsia="ja-JP"/>
              </w:rPr>
              <w:t>“</w:t>
            </w:r>
            <w:ins w:id="80" w:author="JL" w:date="2021-08-24T09:25:00Z">
              <w:r w:rsidR="00845838" w:rsidRPr="00D83A44">
                <w:rPr>
                  <w:rFonts w:eastAsiaTheme="minorEastAsia"/>
                  <w:iCs/>
                  <w:lang w:eastAsia="zh-CN"/>
                </w:rPr>
                <w:t>A unique temporary RS configuration index</w:t>
              </w:r>
            </w:ins>
            <w:r w:rsidR="00845838" w:rsidRPr="00D83A44">
              <w:rPr>
                <w:rFonts w:eastAsia="MS Mincho"/>
                <w:lang w:eastAsia="ja-JP"/>
              </w:rPr>
              <w:t>”</w:t>
            </w:r>
            <w:r w:rsidR="00845838">
              <w:rPr>
                <w:rFonts w:eastAsia="MS Mincho"/>
                <w:lang w:eastAsia="ja-JP"/>
              </w:rPr>
              <w:t xml:space="preserve"> can be “a NZP-CSI-RS resource set index” as a reply to us. We interpret this as the 2</w:t>
            </w:r>
            <w:r w:rsidR="00845838" w:rsidRPr="0092145E">
              <w:rPr>
                <w:rFonts w:eastAsia="MS Mincho"/>
                <w:vertAlign w:val="superscript"/>
                <w:lang w:eastAsia="ja-JP"/>
              </w:rPr>
              <w:t>nd</w:t>
            </w:r>
            <w:r w:rsidR="00845838">
              <w:rPr>
                <w:rFonts w:eastAsia="MS Mincho"/>
                <w:lang w:eastAsia="ja-JP"/>
              </w:rPr>
              <w:t xml:space="preserve"> bullet does NOT propose RRC IE</w:t>
            </w:r>
            <w:r w:rsidR="008677FF">
              <w:rPr>
                <w:rFonts w:eastAsia="MS Mincho"/>
                <w:lang w:eastAsia="ja-JP"/>
              </w:rPr>
              <w:t>s</w:t>
            </w:r>
            <w:r w:rsidR="00845838">
              <w:rPr>
                <w:rFonts w:eastAsia="MS Mincho"/>
                <w:lang w:eastAsia="ja-JP"/>
              </w:rPr>
              <w:t xml:space="preserve">. </w:t>
            </w:r>
            <w:r w:rsidR="008677FF">
              <w:rPr>
                <w:rFonts w:eastAsia="MS Mincho"/>
                <w:lang w:eastAsia="ja-JP"/>
              </w:rPr>
              <w:t>Th</w:t>
            </w:r>
            <w:r>
              <w:rPr>
                <w:rFonts w:eastAsia="MS Mincho"/>
                <w:lang w:eastAsia="ja-JP"/>
              </w:rPr>
              <w:t>e intention</w:t>
            </w:r>
            <w:r w:rsidR="008677FF">
              <w:rPr>
                <w:rFonts w:eastAsia="MS Mincho"/>
                <w:lang w:eastAsia="ja-JP"/>
              </w:rPr>
              <w:t xml:space="preserve"> should be clear</w:t>
            </w:r>
            <w:r>
              <w:rPr>
                <w:rFonts w:eastAsia="MS Mincho"/>
                <w:lang w:eastAsia="ja-JP"/>
              </w:rPr>
              <w:t xml:space="preserve"> in the proposal</w:t>
            </w:r>
            <w:r w:rsidR="008677FF">
              <w:rPr>
                <w:rFonts w:eastAsia="MS Mincho"/>
                <w:lang w:eastAsia="ja-JP"/>
              </w:rPr>
              <w:t>.</w:t>
            </w:r>
          </w:p>
          <w:p w14:paraId="2CECA068" w14:textId="3C3D118B" w:rsidR="00845838" w:rsidRDefault="009B5799" w:rsidP="00845838">
            <w:pPr>
              <w:spacing w:beforeLines="50" w:before="120"/>
              <w:rPr>
                <w:rFonts w:eastAsia="MS Mincho"/>
                <w:lang w:eastAsia="ja-JP"/>
              </w:rPr>
            </w:pPr>
            <w:r>
              <w:rPr>
                <w:rFonts w:eastAsia="MS Mincho"/>
                <w:lang w:eastAsia="ja-JP"/>
              </w:rPr>
              <w:t>From our point of view,</w:t>
            </w:r>
            <w:r w:rsidR="008677FF">
              <w:rPr>
                <w:rFonts w:eastAsia="MS Mincho"/>
                <w:lang w:eastAsia="ja-JP"/>
              </w:rPr>
              <w:t xml:space="preserve"> </w:t>
            </w:r>
            <w:r w:rsidR="00845838">
              <w:rPr>
                <w:rFonts w:eastAsia="MS Mincho"/>
                <w:lang w:eastAsia="ja-JP"/>
              </w:rPr>
              <w:t>Ericsson3’s suggested version</w:t>
            </w:r>
            <w:r w:rsidR="008677FF">
              <w:rPr>
                <w:rFonts w:eastAsia="MS Mincho"/>
                <w:lang w:eastAsia="ja-JP"/>
              </w:rPr>
              <w:t xml:space="preserve"> (</w:t>
            </w:r>
            <w:r>
              <w:rPr>
                <w:rFonts w:eastAsia="MS Mincho"/>
                <w:lang w:eastAsia="ja-JP"/>
              </w:rPr>
              <w:t>listing</w:t>
            </w:r>
            <w:r w:rsidR="008677FF">
              <w:rPr>
                <w:rFonts w:eastAsia="MS Mincho"/>
                <w:lang w:eastAsia="ja-JP"/>
              </w:rPr>
              <w:t xml:space="preserve"> Option 1 and Option 2) is clearer and good</w:t>
            </w:r>
            <w:r w:rsidR="00845838">
              <w:rPr>
                <w:rFonts w:eastAsia="MS Mincho"/>
                <w:lang w:eastAsia="ja-JP"/>
              </w:rPr>
              <w:t xml:space="preserve">. </w:t>
            </w:r>
            <w:r w:rsidR="008677FF">
              <w:rPr>
                <w:rFonts w:eastAsia="MS Mincho"/>
                <w:lang w:eastAsia="ja-JP"/>
              </w:rPr>
              <w:t>F</w:t>
            </w:r>
            <w:r w:rsidR="00845838">
              <w:rPr>
                <w:rFonts w:eastAsia="MS Mincho"/>
                <w:lang w:eastAsia="ja-JP"/>
              </w:rPr>
              <w:t xml:space="preserve">or Option 1, </w:t>
            </w:r>
            <w:r w:rsidR="008677FF">
              <w:rPr>
                <w:rFonts w:eastAsia="MS Mincho"/>
                <w:lang w:eastAsia="ja-JP"/>
              </w:rPr>
              <w:t>we recommend</w:t>
            </w:r>
            <w:r w:rsidR="00845838">
              <w:rPr>
                <w:rFonts w:eastAsia="MS Mincho"/>
                <w:lang w:eastAsia="ja-JP"/>
              </w:rPr>
              <w:t xml:space="preserve"> to clarify that </w:t>
            </w:r>
            <w:r w:rsidR="008677FF">
              <w:rPr>
                <w:rFonts w:eastAsia="MS Mincho"/>
                <w:lang w:eastAsia="ja-JP"/>
              </w:rPr>
              <w:t xml:space="preserve">it </w:t>
            </w:r>
            <w:r w:rsidR="00845838">
              <w:rPr>
                <w:rFonts w:eastAsia="MS Mincho"/>
                <w:lang w:eastAsia="ja-JP"/>
              </w:rPr>
              <w:t xml:space="preserve">is “to facilitate further discussion on RRC parameters and configurations”. </w:t>
            </w:r>
          </w:p>
          <w:p w14:paraId="46CBF01E" w14:textId="1A343B48" w:rsidR="00845838" w:rsidRDefault="00845838" w:rsidP="00845838">
            <w:pPr>
              <w:spacing w:beforeLines="50" w:before="120"/>
              <w:rPr>
                <w:rFonts w:eastAsia="MS Mincho"/>
                <w:lang w:eastAsia="ja-JP"/>
              </w:rPr>
            </w:pPr>
          </w:p>
          <w:p w14:paraId="60D2FD44" w14:textId="459E4BA0" w:rsidR="00AD774D" w:rsidRPr="00AD774D" w:rsidRDefault="00AD774D" w:rsidP="00845838">
            <w:pPr>
              <w:spacing w:beforeLines="50" w:before="120"/>
              <w:rPr>
                <w:rFonts w:eastAsia="MS Mincho"/>
                <w:b/>
                <w:bCs/>
                <w:u w:val="single"/>
                <w:lang w:eastAsia="ja-JP"/>
              </w:rPr>
            </w:pPr>
            <w:r w:rsidRPr="00AD774D">
              <w:rPr>
                <w:rFonts w:eastAsia="MS Mincho" w:hint="eastAsia"/>
                <w:b/>
                <w:bCs/>
                <w:u w:val="single"/>
                <w:lang w:eastAsia="ja-JP"/>
              </w:rPr>
              <w:t>O</w:t>
            </w:r>
            <w:r w:rsidRPr="00AD774D">
              <w:rPr>
                <w:rFonts w:eastAsia="MS Mincho"/>
                <w:b/>
                <w:bCs/>
                <w:u w:val="single"/>
                <w:lang w:eastAsia="ja-JP"/>
              </w:rPr>
              <w:t>n FL Proposal 1-2:</w:t>
            </w:r>
          </w:p>
          <w:p w14:paraId="6B36C487" w14:textId="17E883EA" w:rsidR="00AD774D" w:rsidRDefault="00AD774D" w:rsidP="00845838">
            <w:pPr>
              <w:spacing w:beforeLines="50" w:before="120"/>
              <w:rPr>
                <w:rFonts w:eastAsia="MS Mincho"/>
                <w:lang w:eastAsia="ja-JP"/>
              </w:rPr>
            </w:pPr>
            <w:r>
              <w:rPr>
                <w:rFonts w:eastAsia="MS Mincho"/>
                <w:lang w:eastAsia="ja-JP"/>
              </w:rPr>
              <w:t>On Alt.2, the revision “</w:t>
            </w:r>
            <w:r>
              <w:rPr>
                <w:rFonts w:eastAsia="MS Mincho"/>
                <w:i/>
                <w:strike/>
                <w:color w:val="C00000"/>
                <w:lang w:eastAsia="ja-JP"/>
              </w:rPr>
              <w:t>aperiodic</w:t>
            </w:r>
            <w:r>
              <w:rPr>
                <w:rFonts w:eastAsia="MS Mincho"/>
                <w:i/>
                <w:color w:val="C00000"/>
                <w:lang w:eastAsia="ja-JP"/>
              </w:rPr>
              <w:t xml:space="preserve"> </w:t>
            </w:r>
            <w:ins w:id="81" w:author="JL" w:date="2021-08-24T09:27:00Z">
              <w:r>
                <w:rPr>
                  <w:rFonts w:eastAsia="MS Mincho"/>
                  <w:i/>
                  <w:color w:val="C00000"/>
                  <w:lang w:eastAsia="ja-JP"/>
                </w:rPr>
                <w:t xml:space="preserve">temporary </w:t>
              </w:r>
            </w:ins>
            <w:r>
              <w:rPr>
                <w:rFonts w:eastAsia="MS Mincho"/>
                <w:i/>
                <w:color w:val="0000FF"/>
                <w:lang w:eastAsia="ja-JP"/>
              </w:rPr>
              <w:t>RS</w:t>
            </w:r>
            <w:ins w:id="82" w:author="JL" w:date="2021-08-24T09:27:00Z">
              <w:r>
                <w:rPr>
                  <w:rFonts w:eastAsia="MS Mincho"/>
                  <w:i/>
                  <w:color w:val="0000FF"/>
                  <w:lang w:eastAsia="ja-JP"/>
                </w:rPr>
                <w:t xml:space="preserve"> configuration</w:t>
              </w:r>
            </w:ins>
            <w:r>
              <w:rPr>
                <w:rFonts w:eastAsia="MS Mincho"/>
                <w:i/>
                <w:color w:val="0000FF"/>
                <w:lang w:eastAsia="ja-JP"/>
              </w:rPr>
              <w:t>(s)</w:t>
            </w:r>
            <w:r>
              <w:rPr>
                <w:rFonts w:eastAsia="MS Mincho"/>
                <w:lang w:eastAsia="ja-JP"/>
              </w:rPr>
              <w:t xml:space="preserve">” has been made. Similar to the FL Proposal 1-1, </w:t>
            </w:r>
            <w:r w:rsidR="009B5799">
              <w:rPr>
                <w:rFonts w:eastAsia="MS Mincho"/>
                <w:lang w:eastAsia="ja-JP"/>
              </w:rPr>
              <w:t>it is now unclear whether it is proposed to specify the RRC IE “temporary RS configuration” or not</w:t>
            </w:r>
            <w:r>
              <w:rPr>
                <w:rFonts w:eastAsia="MS Mincho"/>
                <w:lang w:eastAsia="ja-JP"/>
              </w:rPr>
              <w:t xml:space="preserve">. Considering that Alt.2 </w:t>
            </w:r>
            <w:r>
              <w:rPr>
                <w:rFonts w:eastAsia="MS Mincho"/>
                <w:lang w:eastAsia="ja-JP"/>
              </w:rPr>
              <w:lastRenderedPageBreak/>
              <w:t xml:space="preserve">is basically proposing just to re-use A-TRS/A-CSI-RS framework, </w:t>
            </w:r>
            <w:r w:rsidR="009B5799">
              <w:rPr>
                <w:rFonts w:eastAsia="MS Mincho"/>
                <w:lang w:eastAsia="ja-JP"/>
              </w:rPr>
              <w:t xml:space="preserve">as Ericsson3 pointed out, </w:t>
            </w:r>
            <w:r>
              <w:rPr>
                <w:rFonts w:eastAsia="MS Mincho"/>
                <w:lang w:eastAsia="ja-JP"/>
              </w:rPr>
              <w:t xml:space="preserve">there is actually no need to describe details. </w:t>
            </w:r>
            <w:r w:rsidR="009B5799">
              <w:rPr>
                <w:rFonts w:eastAsia="MS Mincho"/>
                <w:lang w:eastAsia="ja-JP"/>
              </w:rPr>
              <w:t>Therefore, we a</w:t>
            </w:r>
            <w:r>
              <w:rPr>
                <w:rFonts w:eastAsia="MS Mincho"/>
                <w:lang w:eastAsia="ja-JP"/>
              </w:rPr>
              <w:t xml:space="preserve">gree with Ericsson3 that the Alt.2 </w:t>
            </w:r>
            <w:r w:rsidR="009B5799">
              <w:rPr>
                <w:rFonts w:eastAsia="MS Mincho"/>
                <w:lang w:eastAsia="ja-JP"/>
              </w:rPr>
              <w:t>should</w:t>
            </w:r>
            <w:r>
              <w:rPr>
                <w:rFonts w:eastAsia="MS Mincho"/>
                <w:lang w:eastAsia="ja-JP"/>
              </w:rPr>
              <w:t xml:space="preserve"> be simplified.</w:t>
            </w:r>
          </w:p>
          <w:p w14:paraId="64C8235F" w14:textId="3FA6C383" w:rsidR="00AD774D" w:rsidRDefault="00AD774D" w:rsidP="00845838">
            <w:pPr>
              <w:spacing w:beforeLines="50" w:before="120"/>
              <w:rPr>
                <w:rFonts w:eastAsia="MS Mincho"/>
                <w:lang w:eastAsia="ja-JP"/>
              </w:rPr>
            </w:pPr>
            <w:r>
              <w:rPr>
                <w:rFonts w:eastAsia="MS Mincho" w:hint="eastAsia"/>
                <w:lang w:eastAsia="ja-JP"/>
              </w:rPr>
              <w:t>A</w:t>
            </w:r>
            <w:r>
              <w:rPr>
                <w:rFonts w:eastAsia="MS Mincho"/>
                <w:lang w:eastAsia="ja-JP"/>
              </w:rPr>
              <w:t xml:space="preserve">s such, for </w:t>
            </w:r>
            <w:r w:rsidR="009B5799">
              <w:rPr>
                <w:rFonts w:eastAsia="MS Mincho"/>
                <w:lang w:eastAsia="ja-JP"/>
              </w:rPr>
              <w:t xml:space="preserve">both FL Proposal 1-1 and </w:t>
            </w:r>
            <w:r>
              <w:rPr>
                <w:rFonts w:eastAsia="MS Mincho"/>
                <w:lang w:eastAsia="ja-JP"/>
              </w:rPr>
              <w:t>FL Proposal 1-2, we support Ericsson3’s suggested change</w:t>
            </w:r>
            <w:r w:rsidR="009B5799">
              <w:rPr>
                <w:rFonts w:eastAsia="MS Mincho"/>
                <w:lang w:eastAsia="ja-JP"/>
              </w:rPr>
              <w:t>s</w:t>
            </w:r>
            <w:r>
              <w:rPr>
                <w:rFonts w:eastAsia="MS Mincho"/>
                <w:lang w:eastAsia="ja-JP"/>
              </w:rPr>
              <w:t>.</w:t>
            </w:r>
          </w:p>
          <w:p w14:paraId="32C088D6" w14:textId="77777777" w:rsidR="003252B7" w:rsidRPr="00AD774D" w:rsidRDefault="003252B7">
            <w:pPr>
              <w:spacing w:beforeLines="50" w:before="120"/>
              <w:rPr>
                <w:iCs/>
                <w:lang w:eastAsia="zh-CN"/>
              </w:rPr>
            </w:pPr>
          </w:p>
        </w:tc>
      </w:tr>
      <w:tr w:rsidR="003252B7" w14:paraId="5DA82B8E" w14:textId="77777777" w:rsidTr="003252B7">
        <w:tc>
          <w:tcPr>
            <w:tcW w:w="1986" w:type="dxa"/>
            <w:tcBorders>
              <w:top w:val="single" w:sz="4" w:space="0" w:color="auto"/>
              <w:left w:val="single" w:sz="4" w:space="0" w:color="auto"/>
              <w:bottom w:val="single" w:sz="4" w:space="0" w:color="auto"/>
              <w:right w:val="single" w:sz="4" w:space="0" w:color="auto"/>
            </w:tcBorders>
          </w:tcPr>
          <w:p w14:paraId="19795D5B" w14:textId="2924122A" w:rsidR="003252B7" w:rsidRDefault="00F02441">
            <w:pPr>
              <w:spacing w:beforeLines="50" w:before="12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208" w:type="dxa"/>
            <w:tcBorders>
              <w:top w:val="single" w:sz="4" w:space="0" w:color="auto"/>
              <w:left w:val="single" w:sz="4" w:space="0" w:color="auto"/>
              <w:bottom w:val="single" w:sz="4" w:space="0" w:color="auto"/>
              <w:right w:val="single" w:sz="4" w:space="0" w:color="auto"/>
            </w:tcBorders>
          </w:tcPr>
          <w:p w14:paraId="0CF8069A" w14:textId="77777777" w:rsidR="003252B7" w:rsidRDefault="00F02441">
            <w:pPr>
              <w:spacing w:beforeLines="50" w:before="120"/>
              <w:rPr>
                <w:rFonts w:eastAsiaTheme="minorEastAsia"/>
                <w:iCs/>
                <w:lang w:eastAsia="zh-CN"/>
              </w:rPr>
            </w:pPr>
            <w:r>
              <w:rPr>
                <w:rFonts w:eastAsiaTheme="minorEastAsia"/>
                <w:iCs/>
                <w:lang w:eastAsia="zh-CN"/>
              </w:rPr>
              <w:t>Similar view as Ericsson, as we also commented in the 1</w:t>
            </w:r>
            <w:r w:rsidRPr="00F02441">
              <w:rPr>
                <w:rFonts w:eastAsiaTheme="minorEastAsia"/>
                <w:iCs/>
                <w:vertAlign w:val="superscript"/>
                <w:lang w:eastAsia="zh-CN"/>
              </w:rPr>
              <w:t>st</w:t>
            </w:r>
            <w:r>
              <w:rPr>
                <w:rFonts w:eastAsiaTheme="minorEastAsia"/>
                <w:iCs/>
                <w:lang w:eastAsia="zh-CN"/>
              </w:rPr>
              <w:t xml:space="preserve"> round of discussion, a general proposal to reuse the framework of A-CSI-RS trigger state is beneficial. With this, then we can further study what needs to be updated/added.</w:t>
            </w:r>
          </w:p>
          <w:p w14:paraId="2444AD3D" w14:textId="46CC98E2" w:rsidR="00F02441" w:rsidRDefault="00F02441">
            <w:pPr>
              <w:spacing w:beforeLines="50" w:before="120"/>
              <w:rPr>
                <w:rFonts w:eastAsiaTheme="minorEastAsia"/>
                <w:iCs/>
                <w:lang w:eastAsia="zh-CN"/>
              </w:rPr>
            </w:pPr>
            <w:r>
              <w:rPr>
                <w:rFonts w:eastAsiaTheme="minorEastAsia"/>
                <w:iCs/>
                <w:lang w:eastAsia="zh-CN"/>
              </w:rPr>
              <w:t xml:space="preserve">The following Option2 from Ericsson is a good starting point. </w:t>
            </w:r>
          </w:p>
          <w:p w14:paraId="7403CFAB" w14:textId="77777777" w:rsidR="00F02441" w:rsidRPr="0009133C" w:rsidRDefault="00F02441" w:rsidP="00F02441">
            <w:pPr>
              <w:pStyle w:val="ListParagraph"/>
              <w:numPr>
                <w:ilvl w:val="0"/>
                <w:numId w:val="15"/>
              </w:numPr>
              <w:spacing w:beforeLines="50" w:before="120" w:line="256" w:lineRule="auto"/>
              <w:rPr>
                <w:rFonts w:ascii="Times New Roman" w:eastAsiaTheme="minorEastAsia" w:hAnsi="Times New Roman"/>
                <w:i/>
                <w:sz w:val="22"/>
                <w:highlight w:val="cyan"/>
                <w:lang w:eastAsia="zh-CN"/>
              </w:rPr>
            </w:pPr>
            <w:r>
              <w:rPr>
                <w:rFonts w:ascii="Times New Roman" w:eastAsiaTheme="minorEastAsia" w:hAnsi="Times New Roman"/>
                <w:i/>
                <w:sz w:val="22"/>
                <w:szCs w:val="22"/>
                <w:highlight w:val="cyan"/>
                <w:lang w:eastAsia="zh-CN"/>
              </w:rPr>
              <w:t>Option</w:t>
            </w:r>
            <w:r w:rsidRPr="0009133C">
              <w:rPr>
                <w:rFonts w:ascii="Times New Roman" w:eastAsiaTheme="minorEastAsia" w:hAnsi="Times New Roman"/>
                <w:i/>
                <w:sz w:val="22"/>
                <w:szCs w:val="22"/>
                <w:highlight w:val="cyan"/>
                <w:lang w:eastAsia="zh-CN"/>
              </w:rPr>
              <w:t xml:space="preserve"> 2</w:t>
            </w:r>
          </w:p>
          <w:p w14:paraId="5142D977" w14:textId="77777777" w:rsidR="00F02441" w:rsidRPr="00461B89" w:rsidRDefault="00F02441" w:rsidP="00F02441">
            <w:pPr>
              <w:pStyle w:val="ListParagraph"/>
              <w:numPr>
                <w:ilvl w:val="0"/>
                <w:numId w:val="16"/>
              </w:numPr>
              <w:spacing w:line="256" w:lineRule="auto"/>
              <w:ind w:left="1082"/>
              <w:rPr>
                <w:rFonts w:ascii="Times New Roman" w:eastAsiaTheme="minorEastAsia" w:hAnsi="Times New Roman"/>
                <w:i/>
                <w:sz w:val="22"/>
                <w:szCs w:val="22"/>
                <w:highlight w:val="cyan"/>
                <w:lang w:eastAsia="zh-CN"/>
              </w:rPr>
            </w:pPr>
            <w:r w:rsidRPr="00461B89">
              <w:rPr>
                <w:rFonts w:ascii="Times New Roman" w:eastAsiaTheme="minorEastAsia" w:hAnsi="Times New Roman"/>
                <w:i/>
                <w:sz w:val="22"/>
                <w:szCs w:val="22"/>
                <w:highlight w:val="cyan"/>
                <w:lang w:eastAsia="zh-CN"/>
              </w:rPr>
              <w:t xml:space="preserve">The RRC configuration framework used for configuring the trigger states for triggering Rel16 A-TRS/A-CSI RS is </w:t>
            </w:r>
            <w:r>
              <w:rPr>
                <w:rFonts w:ascii="Times New Roman" w:eastAsiaTheme="minorEastAsia" w:hAnsi="Times New Roman"/>
                <w:i/>
                <w:sz w:val="22"/>
                <w:szCs w:val="22"/>
                <w:highlight w:val="cyan"/>
                <w:lang w:eastAsia="zh-CN"/>
              </w:rPr>
              <w:t>re</w:t>
            </w:r>
            <w:r w:rsidRPr="00461B89">
              <w:rPr>
                <w:rFonts w:ascii="Times New Roman" w:eastAsiaTheme="minorEastAsia" w:hAnsi="Times New Roman"/>
                <w:i/>
                <w:sz w:val="22"/>
                <w:szCs w:val="22"/>
                <w:highlight w:val="cyan"/>
                <w:lang w:eastAsia="zh-CN"/>
              </w:rPr>
              <w:t xml:space="preserve">used  </w:t>
            </w:r>
          </w:p>
          <w:p w14:paraId="0C9D9E4C" w14:textId="77777777" w:rsidR="00F02441" w:rsidRPr="00461B89" w:rsidRDefault="00F02441" w:rsidP="00F02441">
            <w:pPr>
              <w:pStyle w:val="ListParagraph"/>
              <w:numPr>
                <w:ilvl w:val="3"/>
                <w:numId w:val="16"/>
              </w:numPr>
              <w:spacing w:line="256" w:lineRule="auto"/>
              <w:rPr>
                <w:rFonts w:ascii="Times New Roman" w:eastAsiaTheme="minorEastAsia" w:hAnsi="Times New Roman"/>
                <w:i/>
                <w:sz w:val="22"/>
                <w:szCs w:val="22"/>
                <w:lang w:eastAsia="zh-CN"/>
              </w:rPr>
            </w:pPr>
            <w:r w:rsidRPr="00461B89">
              <w:rPr>
                <w:rFonts w:ascii="Times New Roman" w:eastAsiaTheme="minorEastAsia" w:hAnsi="Times New Roman"/>
                <w:i/>
                <w:sz w:val="22"/>
                <w:szCs w:val="22"/>
                <w:highlight w:val="cyan"/>
                <w:lang w:eastAsia="zh-CN"/>
              </w:rPr>
              <w:t xml:space="preserve">FFS: updates (if any) to </w:t>
            </w:r>
            <w:r w:rsidRPr="00461B89">
              <w:rPr>
                <w:rFonts w:ascii="Times New Roman" w:hAnsi="Times New Roman"/>
                <w:i/>
                <w:sz w:val="22"/>
                <w:szCs w:val="22"/>
                <w:highlight w:val="cyan"/>
              </w:rPr>
              <w:t xml:space="preserve">CSI-AperiodicTriggerStateList </w:t>
            </w:r>
            <w:r w:rsidRPr="00461B89">
              <w:rPr>
                <w:rFonts w:ascii="Times New Roman" w:hAnsi="Times New Roman"/>
                <w:iCs/>
                <w:sz w:val="22"/>
                <w:szCs w:val="22"/>
                <w:highlight w:val="cyan"/>
              </w:rPr>
              <w:t>IE and IEs configured/used within it.</w:t>
            </w:r>
            <w:r w:rsidRPr="00461B89">
              <w:rPr>
                <w:rFonts w:ascii="Times New Roman" w:eastAsiaTheme="minorEastAsia" w:hAnsi="Times New Roman"/>
                <w:i/>
                <w:sz w:val="22"/>
                <w:szCs w:val="22"/>
                <w:lang w:eastAsia="zh-CN"/>
              </w:rPr>
              <w:t xml:space="preserve"> </w:t>
            </w:r>
          </w:p>
          <w:p w14:paraId="3211E826" w14:textId="0785950D" w:rsidR="00F02441" w:rsidRDefault="00F02441">
            <w:pPr>
              <w:spacing w:beforeLines="50" w:before="120"/>
              <w:rPr>
                <w:rFonts w:eastAsiaTheme="minorEastAsia"/>
                <w:iCs/>
                <w:lang w:eastAsia="zh-CN"/>
              </w:rPr>
            </w:pPr>
            <w:r>
              <w:rPr>
                <w:rFonts w:eastAsiaTheme="minorEastAsia" w:hint="eastAsia"/>
                <w:iCs/>
                <w:lang w:eastAsia="zh-CN"/>
              </w:rPr>
              <w:t>A</w:t>
            </w:r>
            <w:r>
              <w:rPr>
                <w:rFonts w:eastAsiaTheme="minorEastAsia"/>
                <w:iCs/>
                <w:lang w:eastAsia="zh-CN"/>
              </w:rPr>
              <w:t>lso, we want to point out, a separate triggerstatelist may be needed for temporary RS, this next-level details can be discussed later.</w:t>
            </w:r>
          </w:p>
          <w:p w14:paraId="5FFF3BDB" w14:textId="70E49A15" w:rsidR="00F02441" w:rsidRDefault="00F02441">
            <w:pPr>
              <w:spacing w:beforeLines="50" w:before="120"/>
              <w:rPr>
                <w:rFonts w:eastAsiaTheme="minorEastAsia"/>
                <w:iCs/>
                <w:lang w:eastAsia="zh-CN"/>
              </w:rPr>
            </w:pPr>
          </w:p>
        </w:tc>
      </w:tr>
      <w:tr w:rsidR="0045130A" w14:paraId="5AA25EF3" w14:textId="77777777" w:rsidTr="003252B7">
        <w:tc>
          <w:tcPr>
            <w:tcW w:w="1986" w:type="dxa"/>
            <w:tcBorders>
              <w:top w:val="single" w:sz="4" w:space="0" w:color="auto"/>
              <w:left w:val="single" w:sz="4" w:space="0" w:color="auto"/>
              <w:bottom w:val="single" w:sz="4" w:space="0" w:color="auto"/>
              <w:right w:val="single" w:sz="4" w:space="0" w:color="auto"/>
            </w:tcBorders>
          </w:tcPr>
          <w:p w14:paraId="58DE4212" w14:textId="23A43DDD" w:rsidR="0045130A" w:rsidRDefault="0045130A">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iaomi5</w:t>
            </w:r>
          </w:p>
        </w:tc>
        <w:tc>
          <w:tcPr>
            <w:tcW w:w="7208" w:type="dxa"/>
            <w:tcBorders>
              <w:top w:val="single" w:sz="4" w:space="0" w:color="auto"/>
              <w:left w:val="single" w:sz="4" w:space="0" w:color="auto"/>
              <w:bottom w:val="single" w:sz="4" w:space="0" w:color="auto"/>
              <w:right w:val="single" w:sz="4" w:space="0" w:color="auto"/>
            </w:tcBorders>
          </w:tcPr>
          <w:p w14:paraId="6DF7659C" w14:textId="77777777" w:rsidR="0045130A" w:rsidRDefault="0045130A">
            <w:pPr>
              <w:spacing w:beforeLines="50" w:before="120"/>
              <w:rPr>
                <w:rFonts w:eastAsiaTheme="minorEastAsia"/>
                <w:iCs/>
                <w:lang w:eastAsia="zh-CN"/>
              </w:rPr>
            </w:pPr>
            <w:r>
              <w:rPr>
                <w:rFonts w:eastAsiaTheme="minorEastAsia" w:hint="eastAsia"/>
                <w:iCs/>
                <w:lang w:eastAsia="zh-CN"/>
              </w:rPr>
              <w:t>F</w:t>
            </w:r>
            <w:r>
              <w:rPr>
                <w:rFonts w:eastAsiaTheme="minorEastAsia"/>
                <w:iCs/>
                <w:lang w:eastAsia="zh-CN"/>
              </w:rPr>
              <w:t>or proposal 1-1, we think the original intention is to list what information is needed for triggering a temporary RS. There is no intention to preclude anything especially ‘reusing current AP CSI RS triggering’ is already captured in proposal 1-2. From this point of view, we slightly prefer the version from FL which formulated in a generic way.</w:t>
            </w:r>
          </w:p>
          <w:p w14:paraId="16E14370" w14:textId="77777777" w:rsidR="0045130A" w:rsidRDefault="0045130A" w:rsidP="0045130A">
            <w:pPr>
              <w:spacing w:beforeLines="50" w:before="120"/>
              <w:rPr>
                <w:rFonts w:eastAsiaTheme="minorEastAsia"/>
                <w:lang w:eastAsia="zh-CN"/>
              </w:rPr>
            </w:pPr>
            <w:r>
              <w:rPr>
                <w:rFonts w:eastAsiaTheme="minorEastAsia"/>
                <w:iCs/>
                <w:lang w:eastAsia="zh-CN"/>
              </w:rPr>
              <w:t xml:space="preserve">For proposal 1-2, some clarification is needed on the details. For example, </w:t>
            </w:r>
            <w:r>
              <w:rPr>
                <w:rFonts w:eastAsiaTheme="minorEastAsia"/>
                <w:lang w:eastAsia="zh-CN"/>
              </w:rPr>
              <w:t>“</w:t>
            </w:r>
            <w:r>
              <w:rPr>
                <w:rFonts w:eastAsia="MS Mincho"/>
                <w:i/>
                <w:color w:val="C00000"/>
                <w:lang w:eastAsia="ja-JP"/>
              </w:rPr>
              <w:t>Some SCell IDs derived from the trigger state triggered by the new MAC-CE may not refer to to-be-activated SCells that are indicated by the new MAC-CE or the legacy SCell activation/de-activation MAC-CE</w:t>
            </w:r>
            <w:r>
              <w:rPr>
                <w:rFonts w:eastAsiaTheme="minorEastAsia"/>
                <w:lang w:eastAsia="zh-CN"/>
              </w:rPr>
              <w:t xml:space="preserve">”: </w:t>
            </w:r>
          </w:p>
          <w:p w14:paraId="2B206D7A" w14:textId="77777777" w:rsidR="0045130A" w:rsidRDefault="0045130A" w:rsidP="0045130A">
            <w:pPr>
              <w:spacing w:beforeLines="50" w:before="120"/>
              <w:rPr>
                <w:rFonts w:eastAsiaTheme="minorEastAsia"/>
                <w:lang w:eastAsia="zh-CN"/>
              </w:rPr>
            </w:pPr>
            <w:r>
              <w:rPr>
                <w:rFonts w:eastAsiaTheme="minorEastAsia"/>
                <w:lang w:eastAsia="zh-CN"/>
              </w:rPr>
              <w:t>If the SCell ID derived from the trigger state triggered by the new MAC CE doesn’t refer to any to-be-activated SCell, why the corresponding temporary RS is still triggered? Or, in this case, the temporary RS doesn’t corresponding to any to-be-activated SCell will NOT be triggered, and the default SCell activation behavior will be applied?</w:t>
            </w:r>
          </w:p>
          <w:p w14:paraId="31466922" w14:textId="77777777" w:rsidR="0045130A" w:rsidRDefault="0045130A" w:rsidP="0045130A">
            <w:pPr>
              <w:spacing w:beforeLines="50" w:before="120"/>
              <w:rPr>
                <w:rFonts w:eastAsiaTheme="minorEastAsia"/>
                <w:lang w:eastAsia="zh-CN"/>
              </w:rPr>
            </w:pPr>
          </w:p>
          <w:p w14:paraId="61998C25" w14:textId="19C4EDD5" w:rsidR="0045130A" w:rsidRDefault="0045130A" w:rsidP="0045130A">
            <w:pPr>
              <w:spacing w:beforeLines="50" w:before="120"/>
              <w:rPr>
                <w:rFonts w:eastAsiaTheme="minorEastAsia"/>
                <w:iCs/>
                <w:lang w:eastAsia="zh-CN"/>
              </w:rPr>
            </w:pPr>
            <w:r>
              <w:rPr>
                <w:rFonts w:eastAsiaTheme="minorEastAsia"/>
                <w:lang w:eastAsia="zh-CN"/>
              </w:rPr>
              <w:t xml:space="preserve">From this perspective, we prefer Ericsson’s version as the intention is to reuse the current mechanism as much as possible and the details should be already in people’s mind. </w:t>
            </w:r>
          </w:p>
        </w:tc>
      </w:tr>
      <w:tr w:rsidR="005848DC" w14:paraId="1B9F9920" w14:textId="77777777" w:rsidTr="003252B7">
        <w:tc>
          <w:tcPr>
            <w:tcW w:w="1986" w:type="dxa"/>
            <w:tcBorders>
              <w:top w:val="single" w:sz="4" w:space="0" w:color="auto"/>
              <w:left w:val="single" w:sz="4" w:space="0" w:color="auto"/>
              <w:bottom w:val="single" w:sz="4" w:space="0" w:color="auto"/>
              <w:right w:val="single" w:sz="4" w:space="0" w:color="auto"/>
            </w:tcBorders>
          </w:tcPr>
          <w:p w14:paraId="54FCD862" w14:textId="28BE963E" w:rsidR="005848DC" w:rsidRDefault="005848DC">
            <w:pPr>
              <w:spacing w:beforeLines="50" w:before="120"/>
              <w:rPr>
                <w:rFonts w:eastAsiaTheme="minorEastAsia"/>
                <w:lang w:eastAsia="zh-CN"/>
              </w:rPr>
            </w:pPr>
            <w:r>
              <w:rPr>
                <w:rFonts w:eastAsiaTheme="minorEastAsia"/>
                <w:lang w:eastAsia="zh-CN"/>
              </w:rPr>
              <w:t>Intel</w:t>
            </w:r>
          </w:p>
        </w:tc>
        <w:tc>
          <w:tcPr>
            <w:tcW w:w="7208" w:type="dxa"/>
            <w:tcBorders>
              <w:top w:val="single" w:sz="4" w:space="0" w:color="auto"/>
              <w:left w:val="single" w:sz="4" w:space="0" w:color="auto"/>
              <w:bottom w:val="single" w:sz="4" w:space="0" w:color="auto"/>
              <w:right w:val="single" w:sz="4" w:space="0" w:color="auto"/>
            </w:tcBorders>
          </w:tcPr>
          <w:p w14:paraId="56A6498D" w14:textId="455B1A49" w:rsidR="005848DC" w:rsidRDefault="00781301">
            <w:pPr>
              <w:spacing w:beforeLines="50" w:before="120"/>
              <w:rPr>
                <w:rFonts w:eastAsiaTheme="minorEastAsia"/>
                <w:iCs/>
                <w:lang w:eastAsia="zh-CN"/>
              </w:rPr>
            </w:pPr>
            <w:r>
              <w:rPr>
                <w:rFonts w:eastAsiaTheme="minorEastAsia"/>
                <w:iCs/>
                <w:lang w:eastAsia="zh-CN"/>
              </w:rPr>
              <w:t xml:space="preserve">For the second bullet </w:t>
            </w:r>
            <w:r>
              <w:rPr>
                <w:rFonts w:eastAsia="MS Mincho"/>
                <w:lang w:eastAsia="ja-JP"/>
              </w:rPr>
              <w:t>of FL Proposal 1-1, it seems implying a way for configuration since there is an information ‘</w:t>
            </w:r>
            <w:ins w:id="83" w:author="JL" w:date="2021-08-24T09:25:00Z">
              <w:r>
                <w:rPr>
                  <w:rFonts w:eastAsiaTheme="minorEastAsia"/>
                  <w:i/>
                  <w:lang w:eastAsia="zh-CN"/>
                </w:rPr>
                <w:t>A unique temporary RS configuration index</w:t>
              </w:r>
            </w:ins>
            <w:r>
              <w:rPr>
                <w:rFonts w:eastAsia="MS Mincho"/>
                <w:lang w:eastAsia="ja-JP"/>
              </w:rPr>
              <w:t>’. In fact, if we loop back</w:t>
            </w:r>
            <w:r w:rsidR="00DF41A2">
              <w:rPr>
                <w:rFonts w:eastAsia="MS Mincho"/>
                <w:lang w:eastAsia="ja-JP"/>
              </w:rPr>
              <w:t xml:space="preserve"> to</w:t>
            </w:r>
            <w:r>
              <w:rPr>
                <w:rFonts w:eastAsia="MS Mincho"/>
                <w:lang w:eastAsia="ja-JP"/>
              </w:rPr>
              <w:t xml:space="preserve"> the </w:t>
            </w:r>
            <w:r w:rsidR="00DF41A2">
              <w:rPr>
                <w:rFonts w:eastAsia="MS Mincho"/>
                <w:lang w:eastAsia="ja-JP"/>
              </w:rPr>
              <w:t>very</w:t>
            </w:r>
            <w:r>
              <w:rPr>
                <w:rFonts w:eastAsia="MS Mincho"/>
                <w:lang w:eastAsia="ja-JP"/>
              </w:rPr>
              <w:t xml:space="preserve"> original proposal in this section, </w:t>
            </w:r>
            <w:r w:rsidR="00DF41A2">
              <w:rPr>
                <w:rFonts w:eastAsia="MS Mincho"/>
                <w:lang w:eastAsia="ja-JP"/>
              </w:rPr>
              <w:t>the</w:t>
            </w:r>
            <w:r>
              <w:rPr>
                <w:rFonts w:eastAsia="MS Mincho"/>
                <w:lang w:eastAsia="ja-JP"/>
              </w:rPr>
              <w:t xml:space="preserve"> intention </w:t>
            </w:r>
            <w:r w:rsidR="00DF41A2">
              <w:rPr>
                <w:rFonts w:eastAsia="MS Mincho"/>
                <w:lang w:eastAsia="ja-JP"/>
              </w:rPr>
              <w:t>is</w:t>
            </w:r>
            <w:r>
              <w:rPr>
                <w:rFonts w:eastAsia="MS Mincho"/>
                <w:lang w:eastAsia="ja-JP"/>
              </w:rPr>
              <w:t xml:space="preserve"> to clarify that all following parameters are </w:t>
            </w:r>
            <w:r w:rsidR="00DF41A2">
              <w:rPr>
                <w:rFonts w:eastAsia="MS Mincho"/>
                <w:lang w:eastAsia="ja-JP"/>
              </w:rPr>
              <w:t xml:space="preserve">configured by RRC and </w:t>
            </w:r>
            <w:r>
              <w:rPr>
                <w:rFonts w:eastAsia="MS Mincho"/>
                <w:lang w:eastAsia="ja-JP"/>
              </w:rPr>
              <w:t>not explicitly included as separate fields in MAC CE</w:t>
            </w:r>
          </w:p>
          <w:p w14:paraId="491FE951" w14:textId="77777777" w:rsidR="005848DC" w:rsidRDefault="005848DC" w:rsidP="005848DC">
            <w:pPr>
              <w:pStyle w:val="ListParagraph"/>
              <w:numPr>
                <w:ilvl w:val="0"/>
                <w:numId w:val="34"/>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68469467" w14:textId="77777777" w:rsidR="005848DC" w:rsidRDefault="005848DC" w:rsidP="005848DC">
            <w:pPr>
              <w:pStyle w:val="ListParagraph"/>
              <w:numPr>
                <w:ilvl w:val="0"/>
                <w:numId w:val="34"/>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lastRenderedPageBreak/>
              <w:t>Triggering offset of temporary RS (Opt 2.3.4)</w:t>
            </w:r>
          </w:p>
          <w:p w14:paraId="776D89B2" w14:textId="77777777" w:rsidR="005848DC" w:rsidRPr="00781301" w:rsidRDefault="005848DC" w:rsidP="00781301">
            <w:pPr>
              <w:pStyle w:val="ListParagraph"/>
              <w:numPr>
                <w:ilvl w:val="0"/>
                <w:numId w:val="34"/>
              </w:numPr>
              <w:spacing w:line="256" w:lineRule="auto"/>
              <w:ind w:left="751"/>
              <w:rPr>
                <w:rFonts w:eastAsiaTheme="minorEastAsia"/>
                <w:iCs/>
                <w:lang w:eastAsia="zh-CN"/>
              </w:rPr>
            </w:pPr>
            <w:r>
              <w:rPr>
                <w:rFonts w:ascii="Times New Roman" w:eastAsiaTheme="minorEastAsia" w:hAnsi="Times New Roman"/>
                <w:i/>
                <w:sz w:val="22"/>
                <w:szCs w:val="22"/>
                <w:lang w:eastAsia="zh-CN"/>
              </w:rPr>
              <w:t>QCL information (Opt 2.3.5)</w:t>
            </w:r>
          </w:p>
          <w:p w14:paraId="030616A6" w14:textId="6019C4AA" w:rsidR="00781301" w:rsidRPr="00781301" w:rsidRDefault="00781301" w:rsidP="00781301">
            <w:pPr>
              <w:spacing w:beforeLines="50" w:before="120"/>
              <w:rPr>
                <w:rFonts w:eastAsiaTheme="minorEastAsia"/>
                <w:lang w:eastAsia="zh-CN"/>
              </w:rPr>
            </w:pPr>
            <w:r w:rsidRPr="00781301">
              <w:rPr>
                <w:rFonts w:eastAsia="MS Mincho"/>
                <w:lang w:eastAsia="ja-JP"/>
              </w:rPr>
              <w:t xml:space="preserve">Such clarification </w:t>
            </w:r>
            <w:r w:rsidR="00A72781">
              <w:rPr>
                <w:rFonts w:eastAsia="MS Mincho"/>
                <w:lang w:eastAsia="ja-JP"/>
              </w:rPr>
              <w:t>is needed</w:t>
            </w:r>
            <w:r w:rsidRPr="00781301">
              <w:rPr>
                <w:rFonts w:eastAsia="MS Mincho"/>
                <w:lang w:eastAsia="ja-JP"/>
              </w:rPr>
              <w:t xml:space="preserve"> in the final proposal.</w:t>
            </w:r>
            <w:r>
              <w:rPr>
                <w:rFonts w:eastAsiaTheme="minorEastAsia"/>
                <w:lang w:eastAsia="zh-CN"/>
              </w:rPr>
              <w:t xml:space="preserve"> </w:t>
            </w:r>
          </w:p>
        </w:tc>
      </w:tr>
      <w:tr w:rsidR="00A1419D" w14:paraId="1E380AA2" w14:textId="77777777" w:rsidTr="003252B7">
        <w:tc>
          <w:tcPr>
            <w:tcW w:w="1986" w:type="dxa"/>
            <w:tcBorders>
              <w:top w:val="single" w:sz="4" w:space="0" w:color="auto"/>
              <w:left w:val="single" w:sz="4" w:space="0" w:color="auto"/>
              <w:bottom w:val="single" w:sz="4" w:space="0" w:color="auto"/>
              <w:right w:val="single" w:sz="4" w:space="0" w:color="auto"/>
            </w:tcBorders>
          </w:tcPr>
          <w:p w14:paraId="5261FDDE" w14:textId="6D0B8C4B" w:rsidR="00A1419D" w:rsidRDefault="00A1419D">
            <w:pPr>
              <w:spacing w:beforeLines="50" w:before="120"/>
              <w:rPr>
                <w:rFonts w:eastAsiaTheme="minorEastAsia"/>
                <w:lang w:eastAsia="zh-CN"/>
              </w:rPr>
            </w:pPr>
            <w:r>
              <w:rPr>
                <w:rFonts w:eastAsiaTheme="minorEastAsia"/>
                <w:lang w:eastAsia="zh-CN"/>
              </w:rPr>
              <w:lastRenderedPageBreak/>
              <w:t>MTK3</w:t>
            </w:r>
          </w:p>
        </w:tc>
        <w:tc>
          <w:tcPr>
            <w:tcW w:w="7208" w:type="dxa"/>
            <w:tcBorders>
              <w:top w:val="single" w:sz="4" w:space="0" w:color="auto"/>
              <w:left w:val="single" w:sz="4" w:space="0" w:color="auto"/>
              <w:bottom w:val="single" w:sz="4" w:space="0" w:color="auto"/>
              <w:right w:val="single" w:sz="4" w:space="0" w:color="auto"/>
            </w:tcBorders>
          </w:tcPr>
          <w:p w14:paraId="14550F48" w14:textId="3DE7EFAA" w:rsidR="00A1419D" w:rsidRDefault="00A1419D">
            <w:pPr>
              <w:spacing w:beforeLines="50" w:before="120"/>
              <w:rPr>
                <w:rFonts w:eastAsiaTheme="minorEastAsia"/>
                <w:iCs/>
                <w:lang w:eastAsia="zh-CN"/>
              </w:rPr>
            </w:pPr>
            <w:r>
              <w:rPr>
                <w:rFonts w:eastAsiaTheme="minorEastAsia"/>
                <w:iCs/>
                <w:lang w:eastAsia="zh-CN"/>
              </w:rPr>
              <w:t xml:space="preserve">We can support </w:t>
            </w:r>
            <w:r>
              <w:rPr>
                <w:rFonts w:eastAsiaTheme="minorEastAsia"/>
                <w:b/>
                <w:i/>
                <w:highlight w:val="yellow"/>
                <w:lang w:eastAsia="zh-CN"/>
              </w:rPr>
              <w:t>FL Proposal 1-2</w:t>
            </w:r>
            <w:r>
              <w:rPr>
                <w:rFonts w:eastAsiaTheme="minorEastAsia"/>
                <w:iCs/>
                <w:lang w:eastAsia="zh-CN"/>
              </w:rPr>
              <w:t xml:space="preserve">. If majority companies prefer to keep a </w:t>
            </w:r>
            <w:r w:rsidR="003254EA">
              <w:rPr>
                <w:rFonts w:eastAsiaTheme="minorEastAsia"/>
                <w:iCs/>
                <w:lang w:eastAsia="zh-CN"/>
              </w:rPr>
              <w:t>briefer</w:t>
            </w:r>
            <w:r>
              <w:rPr>
                <w:rFonts w:eastAsiaTheme="minorEastAsia"/>
                <w:iCs/>
                <w:lang w:eastAsia="zh-CN"/>
              </w:rPr>
              <w:t xml:space="preserve"> context to leave more rooms for RAN2, we also can accept </w:t>
            </w:r>
            <w:r>
              <w:rPr>
                <w:rFonts w:eastAsiaTheme="minorEastAsia"/>
                <w:b/>
                <w:i/>
                <w:highlight w:val="yellow"/>
                <w:lang w:eastAsia="zh-CN"/>
              </w:rPr>
              <w:t>Updated Proposal 1-1</w:t>
            </w:r>
            <w:r>
              <w:rPr>
                <w:rFonts w:eastAsiaTheme="minorEastAsia"/>
                <w:iCs/>
                <w:lang w:eastAsia="zh-CN"/>
              </w:rPr>
              <w:t xml:space="preserve"> from Ericsson3.</w:t>
            </w:r>
          </w:p>
        </w:tc>
      </w:tr>
      <w:tr w:rsidR="00A17137" w14:paraId="184287C2" w14:textId="77777777" w:rsidTr="003252B7">
        <w:tc>
          <w:tcPr>
            <w:tcW w:w="1986" w:type="dxa"/>
            <w:tcBorders>
              <w:top w:val="single" w:sz="4" w:space="0" w:color="auto"/>
              <w:left w:val="single" w:sz="4" w:space="0" w:color="auto"/>
              <w:bottom w:val="single" w:sz="4" w:space="0" w:color="auto"/>
              <w:right w:val="single" w:sz="4" w:space="0" w:color="auto"/>
            </w:tcBorders>
          </w:tcPr>
          <w:p w14:paraId="2F70B686" w14:textId="4B5EEE40" w:rsidR="00A17137" w:rsidRDefault="00A17137">
            <w:pPr>
              <w:spacing w:beforeLines="50" w:before="120"/>
              <w:rPr>
                <w:rFonts w:eastAsiaTheme="minorEastAsia"/>
                <w:lang w:eastAsia="zh-CN"/>
              </w:rPr>
            </w:pPr>
            <w:r>
              <w:rPr>
                <w:rFonts w:eastAsiaTheme="minorEastAsia" w:hint="eastAsia"/>
                <w:lang w:eastAsia="zh-CN"/>
              </w:rPr>
              <w:t>Moderator</w:t>
            </w:r>
          </w:p>
        </w:tc>
        <w:tc>
          <w:tcPr>
            <w:tcW w:w="7208" w:type="dxa"/>
            <w:tcBorders>
              <w:top w:val="single" w:sz="4" w:space="0" w:color="auto"/>
              <w:left w:val="single" w:sz="4" w:space="0" w:color="auto"/>
              <w:bottom w:val="single" w:sz="4" w:space="0" w:color="auto"/>
              <w:right w:val="single" w:sz="4" w:space="0" w:color="auto"/>
            </w:tcBorders>
          </w:tcPr>
          <w:p w14:paraId="30AC01F3" w14:textId="5F8D0F29" w:rsidR="00A17137" w:rsidRDefault="00A17137">
            <w:pPr>
              <w:spacing w:beforeLines="50" w:before="120"/>
              <w:rPr>
                <w:rFonts w:eastAsiaTheme="minorEastAsia"/>
                <w:iCs/>
                <w:lang w:eastAsia="zh-CN"/>
              </w:rPr>
            </w:pPr>
            <w:r>
              <w:rPr>
                <w:rFonts w:eastAsiaTheme="minorEastAsia" w:hint="eastAsia"/>
                <w:iCs/>
                <w:lang w:eastAsia="zh-CN"/>
              </w:rPr>
              <w:t xml:space="preserve">@Ericsson, </w:t>
            </w:r>
            <w:r>
              <w:rPr>
                <w:rFonts w:eastAsiaTheme="minorEastAsia"/>
                <w:iCs/>
                <w:lang w:eastAsia="zh-CN"/>
              </w:rPr>
              <w:t xml:space="preserve">regarding your first comment to proposal 1-1, it seems related to proposal 1-2 only, because </w:t>
            </w:r>
            <w:r>
              <w:rPr>
                <w:rFonts w:eastAsiaTheme="minorEastAsia" w:hint="eastAsia"/>
                <w:iCs/>
                <w:lang w:eastAsia="zh-CN"/>
              </w:rPr>
              <w:t>temporary RS configuration is different from trigger-state list</w:t>
            </w:r>
            <w:r>
              <w:rPr>
                <w:rFonts w:eastAsiaTheme="minorEastAsia"/>
                <w:iCs/>
                <w:lang w:eastAsia="zh-CN"/>
              </w:rPr>
              <w:t xml:space="preserve"> but more like the resource set of temporary RS. Even in A-TRS, such resource set has information of Cell ID, so it is aligned with the proposal 1-1.</w:t>
            </w:r>
            <w:r w:rsidR="00D273F3">
              <w:rPr>
                <w:rFonts w:eastAsiaTheme="minorEastAsia"/>
                <w:iCs/>
                <w:lang w:eastAsia="zh-CN"/>
              </w:rPr>
              <w:t xml:space="preserve"> Fl proposal 1-1 is generic to cover the common parts of Alt.1 and 2, any difference can be covered by proposal 1-2. Therefore, it is not preferred to have two separate option</w:t>
            </w:r>
            <w:r w:rsidR="00140DA4">
              <w:rPr>
                <w:rFonts w:eastAsiaTheme="minorEastAsia"/>
                <w:iCs/>
                <w:lang w:eastAsia="zh-CN"/>
              </w:rPr>
              <w:t>s</w:t>
            </w:r>
            <w:r w:rsidR="00D273F3">
              <w:rPr>
                <w:rFonts w:eastAsiaTheme="minorEastAsia"/>
                <w:iCs/>
                <w:lang w:eastAsia="zh-CN"/>
              </w:rPr>
              <w:t xml:space="preserve"> in proposal 1-1.</w:t>
            </w:r>
            <w:r w:rsidR="00E55D73">
              <w:rPr>
                <w:rFonts w:eastAsiaTheme="minorEastAsia"/>
                <w:iCs/>
                <w:lang w:eastAsia="zh-CN"/>
              </w:rPr>
              <w:t xml:space="preserve"> Regarding your comment to proposal 1-2, Alt.2 description was drafted by Qualcomm, and its subbullets are aligned with the intention of reusing A-TRS framework, </w:t>
            </w:r>
            <w:r w:rsidR="007C5065">
              <w:rPr>
                <w:rFonts w:eastAsiaTheme="minorEastAsia"/>
                <w:iCs/>
                <w:lang w:eastAsia="zh-CN"/>
              </w:rPr>
              <w:t xml:space="preserve">as long as they are correct, </w:t>
            </w:r>
            <w:r w:rsidR="00E55D73">
              <w:rPr>
                <w:rFonts w:eastAsiaTheme="minorEastAsia"/>
                <w:iCs/>
                <w:lang w:eastAsia="zh-CN"/>
              </w:rPr>
              <w:t xml:space="preserve">better to provide more </w:t>
            </w:r>
            <w:r w:rsidR="007C5065">
              <w:rPr>
                <w:rFonts w:eastAsiaTheme="minorEastAsia"/>
                <w:iCs/>
                <w:lang w:eastAsia="zh-CN"/>
              </w:rPr>
              <w:t>details for the future down-selection discussion, it is also helpful to discuss any update to the existing configuration, as the subbullet you proposed under proposal 1-1.</w:t>
            </w:r>
          </w:p>
          <w:p w14:paraId="62F757F8" w14:textId="080BA483" w:rsidR="00D273F3" w:rsidRDefault="00D273F3">
            <w:pPr>
              <w:spacing w:beforeLines="50" w:before="120"/>
              <w:rPr>
                <w:rFonts w:eastAsiaTheme="minorEastAsia"/>
                <w:iCs/>
                <w:lang w:eastAsia="zh-CN"/>
              </w:rPr>
            </w:pPr>
            <w:r>
              <w:rPr>
                <w:rFonts w:eastAsiaTheme="minorEastAsia"/>
                <w:iCs/>
                <w:lang w:eastAsia="zh-CN"/>
              </w:rPr>
              <w:t>@Qualcomm, the FL proposals did not intent to preclude Alt.2 (the one similar to A-TRS triggering) for sure. Especially, FL proposal 1-1 is generic to cover both Alt.1 and 2.</w:t>
            </w:r>
            <w:r w:rsidR="00790213">
              <w:rPr>
                <w:rFonts w:eastAsiaTheme="minorEastAsia"/>
                <w:iCs/>
                <w:lang w:eastAsia="zh-CN"/>
              </w:rPr>
              <w:t xml:space="preserve"> Regarding your comment on proposal 1-2, not sure if I fully understand your concern, </w:t>
            </w:r>
            <w:r w:rsidR="00E55D73">
              <w:rPr>
                <w:rFonts w:eastAsiaTheme="minorEastAsia"/>
                <w:iCs/>
                <w:lang w:eastAsia="zh-CN"/>
              </w:rPr>
              <w:t>temporary RS configuration is just a RRC configuration for temporary RS, the proposal did not mean a new IE name had been introduced for either Alt.1 or Alt. 2. A note is added in proposal 1-1 for the temporary RS configuration to address your concern.</w:t>
            </w:r>
          </w:p>
          <w:p w14:paraId="77CDD171" w14:textId="6B721FFF" w:rsidR="00D273F3" w:rsidRDefault="00D273F3" w:rsidP="00D273F3">
            <w:pPr>
              <w:spacing w:beforeLines="50" w:before="120"/>
              <w:rPr>
                <w:rFonts w:eastAsiaTheme="minorEastAsia"/>
                <w:iCs/>
                <w:lang w:eastAsia="zh-CN"/>
              </w:rPr>
            </w:pPr>
            <w:r>
              <w:rPr>
                <w:rFonts w:eastAsiaTheme="minorEastAsia"/>
                <w:iCs/>
                <w:lang w:eastAsia="zh-CN"/>
              </w:rPr>
              <w:t>@Xiaomi, Regarding your question on the note of proposal 1-2, the temporary RS is not triggered in this case as I explained previously.</w:t>
            </w:r>
            <w:r w:rsidR="00E55D73">
              <w:rPr>
                <w:rFonts w:eastAsiaTheme="minorEastAsia"/>
                <w:iCs/>
                <w:lang w:eastAsia="zh-CN"/>
              </w:rPr>
              <w:t xml:space="preserve"> If companies are on the same page for this issue, then the bullet can be removed.</w:t>
            </w:r>
          </w:p>
          <w:p w14:paraId="397A2A93" w14:textId="46F36823" w:rsidR="00140DA4" w:rsidRDefault="00140DA4" w:rsidP="00D273F3">
            <w:pPr>
              <w:spacing w:beforeLines="50" w:before="120"/>
              <w:rPr>
                <w:rFonts w:eastAsiaTheme="minorEastAsia"/>
                <w:iCs/>
                <w:lang w:eastAsia="zh-CN"/>
              </w:rPr>
            </w:pPr>
            <w:r>
              <w:rPr>
                <w:rFonts w:eastAsiaTheme="minorEastAsia"/>
                <w:iCs/>
                <w:lang w:eastAsia="zh-CN"/>
              </w:rPr>
              <w:t>@Intel, regarding your comment on “</w:t>
            </w:r>
            <w:ins w:id="84" w:author="JL" w:date="2021-08-24T09:25:00Z">
              <w:r>
                <w:rPr>
                  <w:rFonts w:eastAsiaTheme="minorEastAsia"/>
                  <w:i/>
                  <w:lang w:eastAsia="zh-CN"/>
                </w:rPr>
                <w:t>A unique temporary RS configuration index</w:t>
              </w:r>
            </w:ins>
            <w:r>
              <w:rPr>
                <w:rFonts w:eastAsiaTheme="minorEastAsia"/>
                <w:iCs/>
                <w:lang w:eastAsia="zh-CN"/>
              </w:rPr>
              <w:t>”, it is configured by RRC as the second bullet of proposal 1-1. It is removed according to your comment.</w:t>
            </w:r>
          </w:p>
          <w:p w14:paraId="491275DB" w14:textId="77777777" w:rsidR="00140DA4" w:rsidRDefault="00140DA4" w:rsidP="00D273F3">
            <w:pPr>
              <w:spacing w:beforeLines="50" w:before="120"/>
              <w:rPr>
                <w:rFonts w:eastAsiaTheme="minorEastAsia"/>
                <w:iCs/>
                <w:lang w:eastAsia="zh-CN"/>
              </w:rPr>
            </w:pPr>
          </w:p>
          <w:p w14:paraId="644023DB" w14:textId="77777777" w:rsidR="00140DA4" w:rsidRDefault="00140DA4" w:rsidP="00D273F3">
            <w:pPr>
              <w:spacing w:beforeLines="50" w:before="120"/>
              <w:rPr>
                <w:rFonts w:eastAsiaTheme="minorEastAsia"/>
                <w:iCs/>
                <w:lang w:eastAsia="zh-CN"/>
              </w:rPr>
            </w:pPr>
          </w:p>
          <w:p w14:paraId="0BAC6579" w14:textId="5DDBCAAD" w:rsidR="00140DA4" w:rsidRDefault="00140DA4" w:rsidP="00140DA4">
            <w:pPr>
              <w:spacing w:beforeLines="50" w:before="120"/>
              <w:rPr>
                <w:rFonts w:eastAsiaTheme="minorEastAsia"/>
                <w:i/>
                <w:lang w:eastAsia="zh-CN"/>
              </w:rPr>
            </w:pPr>
            <w:r>
              <w:rPr>
                <w:rFonts w:eastAsiaTheme="minorEastAsia"/>
                <w:b/>
                <w:i/>
                <w:highlight w:val="yellow"/>
                <w:lang w:eastAsia="zh-CN"/>
              </w:rPr>
              <w:t>FL Proposal 1-1</w:t>
            </w:r>
            <w:r w:rsidR="007C5065">
              <w:rPr>
                <w:rFonts w:eastAsiaTheme="minorEastAsia"/>
                <w:b/>
                <w:i/>
                <w:highlight w:val="yellow"/>
                <w:lang w:eastAsia="zh-CN"/>
              </w:rPr>
              <w:t>-rev1</w:t>
            </w:r>
            <w:r>
              <w:rPr>
                <w:rFonts w:eastAsiaTheme="minorEastAsia"/>
                <w:i/>
                <w:highlight w:val="yellow"/>
                <w:lang w:eastAsia="zh-CN"/>
              </w:rPr>
              <w:t>:</w:t>
            </w:r>
            <w:r>
              <w:rPr>
                <w:rFonts w:eastAsiaTheme="minorEastAsia"/>
                <w:i/>
                <w:lang w:eastAsia="zh-CN"/>
              </w:rPr>
              <w:t xml:space="preserve"> To trigger temporary RS, </w:t>
            </w:r>
          </w:p>
          <w:p w14:paraId="6FBD8F6C" w14:textId="418B7E9F" w:rsidR="00140DA4" w:rsidRDefault="00140DA4" w:rsidP="00140DA4">
            <w:pPr>
              <w:pStyle w:val="ListParagraph"/>
              <w:numPr>
                <w:ilvl w:val="0"/>
                <w:numId w:val="15"/>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lang w:eastAsia="zh-CN"/>
              </w:rPr>
              <w:t>MAC-CE at least provides the following information:</w:t>
            </w:r>
          </w:p>
          <w:p w14:paraId="5634127A" w14:textId="77777777" w:rsidR="00140DA4" w:rsidRDefault="00140DA4" w:rsidP="00140DA4">
            <w:pPr>
              <w:pStyle w:val="ListParagraph"/>
              <w:numPr>
                <w:ilvl w:val="0"/>
                <w:numId w:val="16"/>
              </w:numPr>
              <w:spacing w:line="256" w:lineRule="auto"/>
              <w:ind w:left="751"/>
              <w:rPr>
                <w:rFonts w:ascii="Times New Roman" w:eastAsiaTheme="minorEastAsia" w:hAnsi="Times New Roman"/>
                <w:i/>
                <w:sz w:val="22"/>
                <w:lang w:eastAsia="zh-CN"/>
              </w:rPr>
            </w:pPr>
            <w:r>
              <w:rPr>
                <w:rFonts w:ascii="Times New Roman" w:eastAsiaTheme="minorEastAsia" w:hAnsi="Times New Roman"/>
                <w:i/>
                <w:sz w:val="22"/>
                <w:szCs w:val="22"/>
                <w:lang w:eastAsia="zh-CN"/>
              </w:rPr>
              <w:t>temporary RSs are to be triggered o</w:t>
            </w:r>
            <w:r w:rsidRPr="00790213">
              <w:rPr>
                <w:rFonts w:ascii="Times New Roman" w:eastAsiaTheme="minorEastAsia" w:hAnsi="Times New Roman"/>
                <w:i/>
                <w:sz w:val="22"/>
                <w:szCs w:val="22"/>
                <w:lang w:eastAsia="zh-CN"/>
              </w:rPr>
              <w:t>n</w:t>
            </w:r>
            <w:ins w:id="85" w:author="JL" w:date="2021-08-23T14:07:00Z">
              <w:r w:rsidRPr="00790213">
                <w:rPr>
                  <w:rFonts w:ascii="Times New Roman" w:eastAsiaTheme="minorEastAsia" w:hAnsi="Times New Roman"/>
                  <w:i/>
                  <w:sz w:val="22"/>
                  <w:szCs w:val="22"/>
                  <w:lang w:eastAsia="zh-CN"/>
                </w:rPr>
                <w:t xml:space="preserve"> </w:t>
              </w:r>
            </w:ins>
            <w:r w:rsidRPr="00790213">
              <w:rPr>
                <w:rFonts w:ascii="Times New Roman" w:eastAsiaTheme="minorEastAsia" w:hAnsi="Times New Roman"/>
                <w:i/>
                <w:sz w:val="22"/>
                <w:szCs w:val="22"/>
                <w:lang w:eastAsia="zh-CN"/>
              </w:rPr>
              <w:t>X out of Y (Y≥X) to-be-activated SCells, respectively, while no temporary RS is to be triggered on the other to-be-activated SCells.</w:t>
            </w:r>
          </w:p>
          <w:p w14:paraId="26B5B00F" w14:textId="77777777" w:rsidR="00140DA4" w:rsidRDefault="00140DA4" w:rsidP="00140DA4">
            <w:pPr>
              <w:pStyle w:val="ListParagraph"/>
              <w:numPr>
                <w:ilvl w:val="0"/>
                <w:numId w:val="15"/>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szCs w:val="22"/>
                <w:lang w:eastAsia="zh-CN"/>
              </w:rPr>
              <w:t>0, 1, or more temporary RS configurations can be provided by RRC for each SCell,</w:t>
            </w:r>
            <w:r>
              <w:rPr>
                <w:rFonts w:ascii="Times New Roman" w:eastAsiaTheme="minorEastAsia" w:hAnsi="Times New Roman"/>
                <w:i/>
                <w:sz w:val="22"/>
                <w:lang w:eastAsia="zh-CN"/>
              </w:rPr>
              <w:t xml:space="preserve"> each with information at least include:</w:t>
            </w:r>
          </w:p>
          <w:p w14:paraId="232FEBD8" w14:textId="77777777" w:rsidR="00140DA4" w:rsidRDefault="00140DA4" w:rsidP="00140DA4">
            <w:pPr>
              <w:pStyle w:val="ListParagraph"/>
              <w:numPr>
                <w:ilvl w:val="0"/>
                <w:numId w:val="16"/>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00778062" w14:textId="77777777" w:rsidR="00140DA4" w:rsidRDefault="00140DA4" w:rsidP="00140DA4">
            <w:pPr>
              <w:pStyle w:val="ListParagraph"/>
              <w:numPr>
                <w:ilvl w:val="0"/>
                <w:numId w:val="16"/>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0384EAF3" w14:textId="77777777" w:rsidR="00140DA4" w:rsidRDefault="00140DA4" w:rsidP="00140DA4">
            <w:pPr>
              <w:pStyle w:val="ListParagraph"/>
              <w:numPr>
                <w:ilvl w:val="0"/>
                <w:numId w:val="16"/>
              </w:numPr>
              <w:spacing w:line="256" w:lineRule="auto"/>
              <w:ind w:left="751"/>
              <w:rPr>
                <w:ins w:id="86" w:author="JL" w:date="2021-08-24T09:25:00Z"/>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 (Opt 2.3.5)</w:t>
            </w:r>
          </w:p>
          <w:p w14:paraId="1D361A5D" w14:textId="77777777" w:rsidR="00140DA4" w:rsidRPr="00140DA4" w:rsidRDefault="00140DA4" w:rsidP="00140DA4">
            <w:pPr>
              <w:pStyle w:val="ListParagraph"/>
              <w:numPr>
                <w:ilvl w:val="0"/>
                <w:numId w:val="16"/>
              </w:numPr>
              <w:spacing w:line="256" w:lineRule="auto"/>
              <w:ind w:left="751"/>
              <w:rPr>
                <w:rFonts w:ascii="Times New Roman" w:eastAsiaTheme="minorEastAsia" w:hAnsi="Times New Roman"/>
                <w:i/>
                <w:strike/>
                <w:color w:val="C00000"/>
                <w:sz w:val="22"/>
                <w:szCs w:val="22"/>
                <w:lang w:eastAsia="zh-CN"/>
              </w:rPr>
            </w:pPr>
            <w:ins w:id="87" w:author="JL" w:date="2021-08-24T09:25:00Z">
              <w:r w:rsidRPr="00140DA4">
                <w:rPr>
                  <w:rFonts w:ascii="Times New Roman" w:eastAsiaTheme="minorEastAsia" w:hAnsi="Times New Roman"/>
                  <w:i/>
                  <w:strike/>
                  <w:color w:val="C00000"/>
                  <w:sz w:val="22"/>
                  <w:szCs w:val="22"/>
                  <w:lang w:eastAsia="zh-CN"/>
                </w:rPr>
                <w:t>A unique temporary RS configuration index</w:t>
              </w:r>
            </w:ins>
          </w:p>
          <w:p w14:paraId="3F9E1598" w14:textId="0F468898" w:rsidR="00140DA4" w:rsidRDefault="00140DA4" w:rsidP="00140DA4">
            <w:pPr>
              <w:pStyle w:val="ListParagraph"/>
              <w:numPr>
                <w:ilvl w:val="0"/>
                <w:numId w:val="16"/>
              </w:numPr>
              <w:spacing w:line="256" w:lineRule="auto"/>
              <w:ind w:left="751"/>
              <w:rPr>
                <w:rFonts w:ascii="Times New Roman" w:eastAsiaTheme="minorEastAsia" w:hAnsi="Times New Roman"/>
                <w:i/>
                <w:sz w:val="22"/>
                <w:szCs w:val="22"/>
                <w:lang w:eastAsia="zh-CN"/>
              </w:rPr>
            </w:pPr>
            <w:r w:rsidRPr="00790213">
              <w:rPr>
                <w:rFonts w:ascii="Times New Roman" w:eastAsiaTheme="minorEastAsia" w:hAnsi="Times New Roman"/>
                <w:i/>
                <w:sz w:val="22"/>
                <w:szCs w:val="22"/>
                <w:lang w:eastAsia="zh-CN"/>
              </w:rPr>
              <w:lastRenderedPageBreak/>
              <w:t>FFS: the maximum number of temporary RS configurations per SCell</w:t>
            </w:r>
          </w:p>
          <w:p w14:paraId="14427B1E" w14:textId="6903EE9B" w:rsidR="00E55D73" w:rsidRPr="00790213" w:rsidRDefault="00E55D73" w:rsidP="00140DA4">
            <w:pPr>
              <w:pStyle w:val="ListParagraph"/>
              <w:numPr>
                <w:ilvl w:val="0"/>
                <w:numId w:val="16"/>
              </w:numPr>
              <w:spacing w:line="256" w:lineRule="auto"/>
              <w:ind w:left="751"/>
              <w:rPr>
                <w:rFonts w:ascii="Times New Roman" w:eastAsiaTheme="minorEastAsia" w:hAnsi="Times New Roman"/>
                <w:i/>
                <w:sz w:val="22"/>
                <w:szCs w:val="22"/>
                <w:lang w:eastAsia="zh-CN"/>
              </w:rPr>
            </w:pPr>
            <w:r w:rsidRPr="00E55D73">
              <w:rPr>
                <w:rFonts w:ascii="Times New Roman" w:eastAsiaTheme="minorEastAsia" w:hAnsi="Times New Roman" w:hint="eastAsia"/>
                <w:i/>
                <w:color w:val="C00000"/>
                <w:sz w:val="22"/>
                <w:szCs w:val="22"/>
                <w:lang w:eastAsia="zh-CN"/>
              </w:rPr>
              <w:t xml:space="preserve">Note: </w:t>
            </w:r>
            <w:r w:rsidRPr="00E55D73">
              <w:rPr>
                <w:rFonts w:ascii="Times New Roman" w:eastAsiaTheme="minorEastAsia" w:hAnsi="Times New Roman"/>
                <w:i/>
                <w:color w:val="C00000"/>
                <w:sz w:val="22"/>
                <w:szCs w:val="22"/>
                <w:lang w:eastAsia="zh-CN"/>
              </w:rPr>
              <w:t xml:space="preserve">The temporary RS configuration here does not preclude </w:t>
            </w:r>
            <w:r w:rsidRPr="00E55D73">
              <w:rPr>
                <w:rFonts w:ascii="Times New Roman" w:eastAsiaTheme="minorEastAsia" w:hAnsi="Times New Roman" w:hint="eastAsia"/>
                <w:i/>
                <w:color w:val="C00000"/>
                <w:sz w:val="22"/>
                <w:szCs w:val="22"/>
                <w:lang w:eastAsia="zh-CN"/>
              </w:rPr>
              <w:t>reusing A-TRS triggering framework.</w:t>
            </w:r>
          </w:p>
          <w:p w14:paraId="2EAF3E6D" w14:textId="1F8574BA" w:rsidR="00140DA4" w:rsidRDefault="00140DA4" w:rsidP="00140DA4">
            <w:pPr>
              <w:spacing w:beforeLines="50" w:before="120"/>
              <w:rPr>
                <w:rFonts w:eastAsiaTheme="minorEastAsia"/>
                <w:i/>
                <w:lang w:eastAsia="zh-CN"/>
              </w:rPr>
            </w:pPr>
            <w:r>
              <w:rPr>
                <w:rFonts w:eastAsiaTheme="minorEastAsia"/>
                <w:b/>
                <w:i/>
                <w:highlight w:val="yellow"/>
                <w:lang w:eastAsia="zh-CN"/>
              </w:rPr>
              <w:t>FL Proposal 1-2</w:t>
            </w:r>
            <w:r w:rsidR="007C5065">
              <w:rPr>
                <w:rFonts w:eastAsiaTheme="minorEastAsia"/>
                <w:b/>
                <w:i/>
                <w:highlight w:val="yellow"/>
                <w:lang w:eastAsia="zh-CN"/>
              </w:rPr>
              <w:t>-rev1</w:t>
            </w:r>
            <w:r>
              <w:rPr>
                <w:rFonts w:eastAsiaTheme="minorEastAsia"/>
                <w:i/>
                <w:highlight w:val="yellow"/>
                <w:lang w:eastAsia="zh-CN"/>
              </w:rPr>
              <w:t>:</w:t>
            </w:r>
          </w:p>
          <w:p w14:paraId="13FAA16F" w14:textId="717F8E40" w:rsidR="00140DA4" w:rsidRDefault="00140DA4" w:rsidP="00140DA4">
            <w:pPr>
              <w:pStyle w:val="ListParagraph"/>
              <w:numPr>
                <w:ilvl w:val="0"/>
                <w:numId w:val="15"/>
              </w:numPr>
              <w:spacing w:beforeLines="50" w:before="120" w:line="256" w:lineRule="auto"/>
              <w:rPr>
                <w:rFonts w:ascii="Times New Roman" w:eastAsiaTheme="minorEastAsia" w:hAnsi="Times New Roman"/>
                <w:i/>
                <w:color w:val="0000FF"/>
                <w:sz w:val="22"/>
                <w:lang w:eastAsia="zh-CN"/>
              </w:rPr>
            </w:pPr>
            <w:r>
              <w:rPr>
                <w:rFonts w:ascii="Times New Roman" w:eastAsia="MS Mincho" w:hAnsi="Times New Roman"/>
                <w:i/>
                <w:color w:val="C00000"/>
                <w:sz w:val="22"/>
                <w:lang w:eastAsia="ja-JP"/>
              </w:rPr>
              <w:t>To trigger temporary RS,</w:t>
            </w:r>
            <w:r w:rsidR="00790213" w:rsidRPr="00790213">
              <w:rPr>
                <w:rFonts w:ascii="Times New Roman" w:eastAsia="MS Mincho" w:hAnsi="Times New Roman"/>
                <w:i/>
                <w:color w:val="C00000"/>
                <w:sz w:val="22"/>
                <w:lang w:eastAsia="ja-JP"/>
              </w:rPr>
              <w:t xml:space="preserve"> </w:t>
            </w:r>
            <w:r>
              <w:rPr>
                <w:rFonts w:ascii="Times New Roman" w:eastAsia="MS Mincho" w:hAnsi="Times New Roman"/>
                <w:i/>
                <w:color w:val="0000FF"/>
                <w:sz w:val="22"/>
                <w:lang w:eastAsia="ja-JP"/>
              </w:rPr>
              <w:t>down-select one of the following alternatives.</w:t>
            </w:r>
          </w:p>
          <w:p w14:paraId="110FDDE4" w14:textId="77777777" w:rsidR="00140DA4" w:rsidRDefault="00140DA4" w:rsidP="00140DA4">
            <w:pPr>
              <w:pStyle w:val="ListParagraph"/>
              <w:numPr>
                <w:ilvl w:val="0"/>
                <w:numId w:val="16"/>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1: Bitmap approach in MAC-CE</w:t>
            </w:r>
            <w:r>
              <w:rPr>
                <w:rFonts w:ascii="Times New Roman" w:eastAsiaTheme="minorEastAsia" w:hAnsi="Times New Roman"/>
                <w:i/>
                <w:strike/>
                <w:color w:val="FF0000"/>
                <w:sz w:val="22"/>
                <w:szCs w:val="22"/>
                <w:lang w:eastAsia="zh-CN"/>
              </w:rPr>
              <w:t xml:space="preserve"> similar to SCell activation</w:t>
            </w:r>
          </w:p>
          <w:p w14:paraId="28C04102" w14:textId="77777777" w:rsidR="00140DA4" w:rsidRPr="00790213" w:rsidRDefault="00140DA4" w:rsidP="00140DA4">
            <w:pPr>
              <w:pStyle w:val="ListParagraph"/>
              <w:numPr>
                <w:ilvl w:val="2"/>
                <w:numId w:val="16"/>
              </w:numPr>
              <w:spacing w:line="256" w:lineRule="auto"/>
              <w:rPr>
                <w:rFonts w:ascii="Times New Roman" w:eastAsiaTheme="minorEastAsia" w:hAnsi="Times New Roman"/>
                <w:i/>
                <w:sz w:val="22"/>
                <w:szCs w:val="22"/>
                <w:lang w:eastAsia="zh-CN"/>
              </w:rPr>
            </w:pPr>
            <w:r w:rsidRPr="00790213">
              <w:rPr>
                <w:rFonts w:ascii="Times New Roman" w:eastAsiaTheme="minorEastAsia" w:hAnsi="Times New Roman"/>
                <w:i/>
                <w:sz w:val="22"/>
                <w:szCs w:val="22"/>
                <w:lang w:eastAsia="zh-CN"/>
              </w:rPr>
              <w:t>Every Z-bit block in the bitmap corresponds to a SCell, Z&gt;=0</w:t>
            </w:r>
          </w:p>
          <w:p w14:paraId="728AA0A5" w14:textId="4581273C" w:rsidR="00140DA4" w:rsidRDefault="00140DA4" w:rsidP="00140DA4">
            <w:pPr>
              <w:pStyle w:val="ListParagraph"/>
              <w:numPr>
                <w:ilvl w:val="2"/>
                <w:numId w:val="16"/>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A Z-bit block indicates the </w:t>
            </w:r>
            <w:ins w:id="88" w:author="JL" w:date="2021-08-24T09:27:00Z">
              <w:r>
                <w:rPr>
                  <w:rFonts w:ascii="Times New Roman" w:eastAsiaTheme="minorEastAsia" w:hAnsi="Times New Roman"/>
                  <w:i/>
                  <w:color w:val="0000FF"/>
                  <w:sz w:val="22"/>
                  <w:szCs w:val="22"/>
                  <w:lang w:eastAsia="zh-CN"/>
                </w:rPr>
                <w:t xml:space="preserve">temporary </w:t>
              </w:r>
            </w:ins>
            <w:r>
              <w:rPr>
                <w:rFonts w:ascii="Times New Roman" w:eastAsiaTheme="minorEastAsia" w:hAnsi="Times New Roman"/>
                <w:i/>
                <w:color w:val="0000FF"/>
                <w:sz w:val="22"/>
                <w:szCs w:val="22"/>
                <w:lang w:eastAsia="zh-CN"/>
              </w:rPr>
              <w:t xml:space="preserve">RS </w:t>
            </w:r>
            <w:ins w:id="89" w:author="JL" w:date="2021-08-24T09:27:00Z">
              <w:r>
                <w:rPr>
                  <w:rFonts w:ascii="Times New Roman" w:eastAsiaTheme="minorEastAsia" w:hAnsi="Times New Roman"/>
                  <w:i/>
                  <w:color w:val="0000FF"/>
                  <w:sz w:val="22"/>
                  <w:szCs w:val="22"/>
                  <w:lang w:eastAsia="zh-CN"/>
                </w:rPr>
                <w:t>configuration index</w:t>
              </w:r>
            </w:ins>
            <w:r>
              <w:rPr>
                <w:rFonts w:ascii="Times New Roman" w:eastAsiaTheme="minorEastAsia" w:hAnsi="Times New Roman"/>
                <w:i/>
                <w:color w:val="0000FF"/>
                <w:sz w:val="22"/>
                <w:szCs w:val="22"/>
                <w:lang w:eastAsia="zh-CN"/>
              </w:rPr>
              <w:t>, and a value zero indicated by the bit block means no RS resource transmitted.</w:t>
            </w:r>
          </w:p>
          <w:p w14:paraId="4B41DF9D" w14:textId="77777777" w:rsidR="00140DA4" w:rsidRDefault="00140DA4" w:rsidP="00140DA4">
            <w:pPr>
              <w:pStyle w:val="ListParagraph"/>
              <w:numPr>
                <w:ilvl w:val="2"/>
                <w:numId w:val="16"/>
              </w:numPr>
              <w:spacing w:line="256" w:lineRule="auto"/>
              <w:rPr>
                <w:rFonts w:ascii="Times New Roman" w:eastAsiaTheme="minorEastAsia" w:hAnsi="Times New Roman"/>
                <w:i/>
                <w:color w:val="FF0000"/>
                <w:sz w:val="22"/>
                <w:szCs w:val="22"/>
                <w:u w:val="single"/>
                <w:lang w:eastAsia="zh-CN"/>
              </w:rPr>
            </w:pPr>
            <w:r>
              <w:rPr>
                <w:rFonts w:ascii="Times New Roman" w:eastAsiaTheme="minorEastAsia" w:hAnsi="Times New Roman"/>
                <w:i/>
                <w:color w:val="FF0000"/>
                <w:sz w:val="22"/>
                <w:szCs w:val="22"/>
                <w:u w:val="single"/>
                <w:lang w:eastAsia="zh-CN"/>
              </w:rPr>
              <w:t>The to-be-activated SCell is indicated via the C values in the legacy SCell activation/de-activation MAC CE or in the new MAC-CE</w:t>
            </w:r>
          </w:p>
          <w:p w14:paraId="392C65AC" w14:textId="77777777" w:rsidR="00140DA4" w:rsidRDefault="00140DA4" w:rsidP="00140DA4">
            <w:pPr>
              <w:pStyle w:val="ListParagraph"/>
              <w:numPr>
                <w:ilvl w:val="0"/>
                <w:numId w:val="16"/>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2: Reuse A-TRS triggering framework</w:t>
            </w:r>
          </w:p>
          <w:p w14:paraId="774556F1" w14:textId="77777777" w:rsidR="00140DA4" w:rsidRDefault="00140DA4" w:rsidP="00140DA4">
            <w:pPr>
              <w:pStyle w:val="ListParagraph"/>
              <w:numPr>
                <w:ilvl w:val="2"/>
                <w:numId w:val="16"/>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trigger state is indicated by the MAC-CE explicitly</w:t>
            </w:r>
          </w:p>
          <w:p w14:paraId="3A254520" w14:textId="77777777" w:rsidR="00140DA4" w:rsidRDefault="00140DA4" w:rsidP="00140DA4">
            <w:pPr>
              <w:pStyle w:val="ListParagraph"/>
              <w:numPr>
                <w:ilvl w:val="2"/>
                <w:numId w:val="16"/>
              </w:numPr>
              <w:spacing w:line="256" w:lineRule="auto"/>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Pr>
                <w:rFonts w:ascii="Times New Roman" w:eastAsia="MS Mincho" w:hAnsi="Times New Roman"/>
                <w:i/>
                <w:strike/>
                <w:color w:val="C00000"/>
                <w:sz w:val="22"/>
                <w:szCs w:val="22"/>
                <w:lang w:eastAsia="ja-JP"/>
              </w:rPr>
              <w:t>aperiodic</w:t>
            </w:r>
            <w:r>
              <w:rPr>
                <w:rFonts w:ascii="Times New Roman" w:eastAsia="MS Mincho" w:hAnsi="Times New Roman"/>
                <w:i/>
                <w:color w:val="C00000"/>
                <w:sz w:val="22"/>
                <w:szCs w:val="22"/>
                <w:lang w:eastAsia="ja-JP"/>
              </w:rPr>
              <w:t xml:space="preserve"> </w:t>
            </w:r>
            <w:ins w:id="90" w:author="JL" w:date="2021-08-24T09:27:00Z">
              <w:r>
                <w:rPr>
                  <w:rFonts w:ascii="Times New Roman" w:eastAsia="MS Mincho" w:hAnsi="Times New Roman"/>
                  <w:i/>
                  <w:color w:val="C00000"/>
                  <w:sz w:val="22"/>
                  <w:szCs w:val="22"/>
                  <w:lang w:eastAsia="ja-JP"/>
                </w:rPr>
                <w:t xml:space="preserve">temporary </w:t>
              </w:r>
            </w:ins>
            <w:r>
              <w:rPr>
                <w:rFonts w:ascii="Times New Roman" w:eastAsia="MS Mincho" w:hAnsi="Times New Roman"/>
                <w:i/>
                <w:color w:val="0000FF"/>
                <w:sz w:val="22"/>
                <w:szCs w:val="22"/>
                <w:lang w:eastAsia="ja-JP"/>
              </w:rPr>
              <w:t>RS</w:t>
            </w:r>
            <w:ins w:id="91" w:author="JL" w:date="2021-08-24T09:27:00Z">
              <w:r>
                <w:rPr>
                  <w:rFonts w:ascii="Times New Roman" w:eastAsia="MS Mincho" w:hAnsi="Times New Roman"/>
                  <w:i/>
                  <w:color w:val="0000FF"/>
                  <w:sz w:val="22"/>
                  <w:szCs w:val="22"/>
                  <w:lang w:eastAsia="ja-JP"/>
                </w:rPr>
                <w:t xml:space="preserve"> configuration</w:t>
              </w:r>
            </w:ins>
            <w:r>
              <w:rPr>
                <w:rFonts w:ascii="Times New Roman" w:eastAsia="MS Mincho" w:hAnsi="Times New Roman"/>
                <w:i/>
                <w:color w:val="0000FF"/>
                <w:sz w:val="22"/>
                <w:szCs w:val="22"/>
                <w:lang w:eastAsia="ja-JP"/>
              </w:rPr>
              <w:t>(s) for one or multiple SCells is configured by RRC</w:t>
            </w:r>
          </w:p>
          <w:p w14:paraId="42D9B3EB" w14:textId="06CAF78D" w:rsidR="00140DA4" w:rsidRPr="00E55D73" w:rsidRDefault="00140DA4" w:rsidP="00140DA4">
            <w:pPr>
              <w:pStyle w:val="ListParagraph"/>
              <w:numPr>
                <w:ilvl w:val="3"/>
                <w:numId w:val="16"/>
              </w:numPr>
              <w:spacing w:line="256" w:lineRule="auto"/>
              <w:rPr>
                <w:rFonts w:ascii="Times New Roman" w:eastAsiaTheme="minorEastAsia" w:hAnsi="Times New Roman"/>
                <w:i/>
                <w:strike/>
                <w:color w:val="C00000"/>
                <w:sz w:val="22"/>
                <w:szCs w:val="22"/>
                <w:lang w:eastAsia="zh-CN"/>
              </w:rPr>
            </w:pPr>
            <w:r w:rsidRPr="00E55D73">
              <w:rPr>
                <w:rFonts w:ascii="Times New Roman" w:eastAsia="MS Mincho" w:hAnsi="Times New Roman"/>
                <w:i/>
                <w:strike/>
                <w:color w:val="C00000"/>
                <w:sz w:val="22"/>
                <w:szCs w:val="22"/>
                <w:lang w:eastAsia="ja-JP"/>
              </w:rPr>
              <w:t>SCell ID is configured as a part of</w:t>
            </w:r>
            <w:ins w:id="92" w:author="JL" w:date="2021-08-24T09:28:00Z">
              <w:r w:rsidRPr="00E55D73">
                <w:rPr>
                  <w:rFonts w:ascii="Times New Roman" w:eastAsia="MS Mincho" w:hAnsi="Times New Roman"/>
                  <w:i/>
                  <w:strike/>
                  <w:color w:val="C00000"/>
                  <w:sz w:val="22"/>
                  <w:szCs w:val="22"/>
                  <w:lang w:eastAsia="ja-JP"/>
                </w:rPr>
                <w:t xml:space="preserve"> </w:t>
              </w:r>
            </w:ins>
            <w:r w:rsidRPr="00E55D73">
              <w:rPr>
                <w:rFonts w:ascii="Times New Roman" w:eastAsia="MS Mincho" w:hAnsi="Times New Roman"/>
                <w:i/>
                <w:strike/>
                <w:color w:val="C00000"/>
                <w:sz w:val="22"/>
                <w:szCs w:val="22"/>
                <w:lang w:eastAsia="ja-JP"/>
              </w:rPr>
              <w:t>the temporary RS configuration. Some SCell IDs derived from the trigger state triggered by the new MAC-CE may not refer to to-be-activated SCells that are indicated by the new MAC-CE or the legacy SCell activation/de-activation MAC-CE</w:t>
            </w:r>
          </w:p>
          <w:p w14:paraId="34D8094D" w14:textId="77777777" w:rsidR="00140DA4" w:rsidRDefault="00140DA4" w:rsidP="00140DA4">
            <w:pPr>
              <w:pStyle w:val="ListParagraph"/>
              <w:numPr>
                <w:ilvl w:val="2"/>
                <w:numId w:val="16"/>
              </w:numPr>
              <w:spacing w:line="256" w:lineRule="auto"/>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Pr>
                <w:rFonts w:ascii="Times New Roman" w:eastAsiaTheme="minorEastAsia" w:hAnsi="Times New Roman"/>
                <w:i/>
                <w:color w:val="C00000"/>
                <w:sz w:val="22"/>
                <w:szCs w:val="22"/>
                <w:lang w:eastAsia="zh-CN"/>
              </w:rPr>
              <w:t>for all to-be-activated SCells</w:t>
            </w:r>
          </w:p>
          <w:p w14:paraId="5EE99B06" w14:textId="77777777" w:rsidR="00140DA4" w:rsidRDefault="00140DA4" w:rsidP="00140DA4">
            <w:pPr>
              <w:pStyle w:val="ListParagraph"/>
              <w:numPr>
                <w:ilvl w:val="0"/>
                <w:numId w:val="16"/>
              </w:numPr>
              <w:spacing w:line="256" w:lineRule="auto"/>
              <w:ind w:left="751"/>
              <w:rPr>
                <w:lang w:eastAsia="zh-CN"/>
              </w:rPr>
            </w:pPr>
            <w:r>
              <w:rPr>
                <w:rFonts w:ascii="Times New Roman" w:eastAsiaTheme="minorEastAsia" w:hAnsi="Times New Roman"/>
                <w:i/>
                <w:color w:val="C00000"/>
                <w:sz w:val="22"/>
                <w:szCs w:val="22"/>
                <w:lang w:eastAsia="zh-CN"/>
              </w:rPr>
              <w:t>Note: The down-selection targets at a RAN1 consensus on MAC-CE functionality and the list of RRC parameters for this feature. Any MAC-CE signaling design above are reference concept, its final MAC-CE signaling design is up to RAN2.</w:t>
            </w:r>
          </w:p>
          <w:p w14:paraId="121705B4" w14:textId="0F7FEB7F" w:rsidR="00140DA4" w:rsidRPr="00140DA4" w:rsidRDefault="00140DA4" w:rsidP="00D273F3">
            <w:pPr>
              <w:spacing w:beforeLines="50" w:before="120"/>
              <w:rPr>
                <w:rFonts w:eastAsiaTheme="minorEastAsia"/>
                <w:iCs/>
                <w:lang w:eastAsia="zh-CN"/>
              </w:rPr>
            </w:pPr>
          </w:p>
        </w:tc>
      </w:tr>
    </w:tbl>
    <w:p w14:paraId="3F9773D2" w14:textId="1EC00F2A" w:rsidR="003252B7" w:rsidRDefault="003252B7" w:rsidP="00E16A68"/>
    <w:p w14:paraId="0BB565CF" w14:textId="77777777" w:rsidR="00F5233C" w:rsidRDefault="00F5233C" w:rsidP="00F5233C">
      <w:pPr>
        <w:pStyle w:val="Heading4"/>
        <w:numPr>
          <w:ilvl w:val="3"/>
          <w:numId w:val="32"/>
        </w:numPr>
        <w:spacing w:line="256" w:lineRule="auto"/>
        <w:ind w:left="720" w:hanging="720"/>
        <w:rPr>
          <w:lang w:eastAsia="zh-CN"/>
        </w:rPr>
      </w:pPr>
      <w:r>
        <w:rPr>
          <w:lang w:eastAsia="zh-CN"/>
        </w:rPr>
        <w:t>FL proposal</w:t>
      </w:r>
    </w:p>
    <w:p w14:paraId="490F6D0C" w14:textId="77777777" w:rsidR="00F5233C" w:rsidRDefault="00F5233C" w:rsidP="00F5233C">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the proposal is revised as two separate proposals, (Opt x.x.x are just for your convenience and can be removed in a stable proposal)</w:t>
      </w:r>
    </w:p>
    <w:p w14:paraId="12741E26" w14:textId="77777777" w:rsidR="00F5233C" w:rsidRDefault="00F5233C" w:rsidP="00E16A68"/>
    <w:p w14:paraId="23280396" w14:textId="77777777" w:rsidR="00F5233C" w:rsidRDefault="00F5233C" w:rsidP="00F5233C">
      <w:pPr>
        <w:spacing w:beforeLines="50" w:before="120"/>
        <w:rPr>
          <w:rFonts w:eastAsiaTheme="minorEastAsia"/>
          <w:i/>
          <w:lang w:eastAsia="zh-CN"/>
        </w:rPr>
      </w:pPr>
      <w:r>
        <w:rPr>
          <w:rFonts w:eastAsiaTheme="minorEastAsia"/>
          <w:b/>
          <w:i/>
          <w:highlight w:val="yellow"/>
          <w:lang w:eastAsia="zh-CN"/>
        </w:rPr>
        <w:t>FL Proposal 1-1-rev1</w:t>
      </w:r>
      <w:r>
        <w:rPr>
          <w:rFonts w:eastAsiaTheme="minorEastAsia"/>
          <w:i/>
          <w:highlight w:val="yellow"/>
          <w:lang w:eastAsia="zh-CN"/>
        </w:rPr>
        <w:t>:</w:t>
      </w:r>
      <w:r>
        <w:rPr>
          <w:rFonts w:eastAsiaTheme="minorEastAsia"/>
          <w:i/>
          <w:lang w:eastAsia="zh-CN"/>
        </w:rPr>
        <w:t xml:space="preserve"> To trigger temporary RS, </w:t>
      </w:r>
    </w:p>
    <w:p w14:paraId="511E5C7F" w14:textId="77777777" w:rsidR="00F5233C" w:rsidRDefault="00F5233C" w:rsidP="00F5233C">
      <w:pPr>
        <w:pStyle w:val="ListParagraph"/>
        <w:numPr>
          <w:ilvl w:val="0"/>
          <w:numId w:val="15"/>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lang w:eastAsia="zh-CN"/>
        </w:rPr>
        <w:t>MAC-CE at least provides the following information:</w:t>
      </w:r>
    </w:p>
    <w:p w14:paraId="14CF4729" w14:textId="77777777" w:rsidR="00F5233C" w:rsidRDefault="00F5233C" w:rsidP="00F5233C">
      <w:pPr>
        <w:pStyle w:val="ListParagraph"/>
        <w:numPr>
          <w:ilvl w:val="0"/>
          <w:numId w:val="16"/>
        </w:numPr>
        <w:spacing w:line="256" w:lineRule="auto"/>
        <w:ind w:left="751"/>
        <w:rPr>
          <w:rFonts w:ascii="Times New Roman" w:eastAsiaTheme="minorEastAsia" w:hAnsi="Times New Roman"/>
          <w:i/>
          <w:sz w:val="22"/>
          <w:lang w:eastAsia="zh-CN"/>
        </w:rPr>
      </w:pPr>
      <w:r>
        <w:rPr>
          <w:rFonts w:ascii="Times New Roman" w:eastAsiaTheme="minorEastAsia" w:hAnsi="Times New Roman"/>
          <w:i/>
          <w:sz w:val="22"/>
          <w:szCs w:val="22"/>
          <w:lang w:eastAsia="zh-CN"/>
        </w:rPr>
        <w:t>temporary RSs are to be triggered o</w:t>
      </w:r>
      <w:r w:rsidRPr="00790213">
        <w:rPr>
          <w:rFonts w:ascii="Times New Roman" w:eastAsiaTheme="minorEastAsia" w:hAnsi="Times New Roman"/>
          <w:i/>
          <w:sz w:val="22"/>
          <w:szCs w:val="22"/>
          <w:lang w:eastAsia="zh-CN"/>
        </w:rPr>
        <w:t>n</w:t>
      </w:r>
      <w:ins w:id="93" w:author="JL" w:date="2021-08-23T14:07:00Z">
        <w:r w:rsidRPr="00790213">
          <w:rPr>
            <w:rFonts w:ascii="Times New Roman" w:eastAsiaTheme="minorEastAsia" w:hAnsi="Times New Roman"/>
            <w:i/>
            <w:sz w:val="22"/>
            <w:szCs w:val="22"/>
            <w:lang w:eastAsia="zh-CN"/>
          </w:rPr>
          <w:t xml:space="preserve"> </w:t>
        </w:r>
      </w:ins>
      <w:r w:rsidRPr="00790213">
        <w:rPr>
          <w:rFonts w:ascii="Times New Roman" w:eastAsiaTheme="minorEastAsia" w:hAnsi="Times New Roman"/>
          <w:i/>
          <w:sz w:val="22"/>
          <w:szCs w:val="22"/>
          <w:lang w:eastAsia="zh-CN"/>
        </w:rPr>
        <w:t>X out of Y (Y≥X) to-be-activated SCells, respectively, while no temporary RS is to be triggered on the other to-be-activated SCells.</w:t>
      </w:r>
    </w:p>
    <w:p w14:paraId="6EE9AD42" w14:textId="77777777" w:rsidR="00F5233C" w:rsidRDefault="00F5233C" w:rsidP="00F5233C">
      <w:pPr>
        <w:pStyle w:val="ListParagraph"/>
        <w:numPr>
          <w:ilvl w:val="0"/>
          <w:numId w:val="15"/>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szCs w:val="22"/>
          <w:lang w:eastAsia="zh-CN"/>
        </w:rPr>
        <w:t>0, 1, or more temporary RS configurations can be provided by RRC for each SCell,</w:t>
      </w:r>
      <w:r>
        <w:rPr>
          <w:rFonts w:ascii="Times New Roman" w:eastAsiaTheme="minorEastAsia" w:hAnsi="Times New Roman"/>
          <w:i/>
          <w:sz w:val="22"/>
          <w:lang w:eastAsia="zh-CN"/>
        </w:rPr>
        <w:t xml:space="preserve"> each with information at least include:</w:t>
      </w:r>
    </w:p>
    <w:p w14:paraId="15A8B41E" w14:textId="77777777" w:rsidR="00F5233C" w:rsidRDefault="00F5233C" w:rsidP="00F5233C">
      <w:pPr>
        <w:pStyle w:val="ListParagraph"/>
        <w:numPr>
          <w:ilvl w:val="0"/>
          <w:numId w:val="16"/>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04128F2F" w14:textId="77777777" w:rsidR="00F5233C" w:rsidRDefault="00F5233C" w:rsidP="00F5233C">
      <w:pPr>
        <w:pStyle w:val="ListParagraph"/>
        <w:numPr>
          <w:ilvl w:val="0"/>
          <w:numId w:val="16"/>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570BBEF6" w14:textId="77777777" w:rsidR="00F5233C" w:rsidRDefault="00F5233C" w:rsidP="00F5233C">
      <w:pPr>
        <w:pStyle w:val="ListParagraph"/>
        <w:numPr>
          <w:ilvl w:val="0"/>
          <w:numId w:val="16"/>
        </w:numPr>
        <w:spacing w:line="256" w:lineRule="auto"/>
        <w:ind w:left="751"/>
        <w:rPr>
          <w:ins w:id="94" w:author="JL" w:date="2021-08-24T09:25:00Z"/>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 (Opt 2.3.5)</w:t>
      </w:r>
    </w:p>
    <w:p w14:paraId="78A9C8BE" w14:textId="77777777" w:rsidR="00F5233C" w:rsidRPr="00140DA4" w:rsidRDefault="00F5233C" w:rsidP="00F5233C">
      <w:pPr>
        <w:pStyle w:val="ListParagraph"/>
        <w:numPr>
          <w:ilvl w:val="0"/>
          <w:numId w:val="16"/>
        </w:numPr>
        <w:spacing w:line="256" w:lineRule="auto"/>
        <w:ind w:left="751"/>
        <w:rPr>
          <w:rFonts w:ascii="Times New Roman" w:eastAsiaTheme="minorEastAsia" w:hAnsi="Times New Roman"/>
          <w:i/>
          <w:strike/>
          <w:color w:val="C00000"/>
          <w:sz w:val="22"/>
          <w:szCs w:val="22"/>
          <w:lang w:eastAsia="zh-CN"/>
        </w:rPr>
      </w:pPr>
      <w:ins w:id="95" w:author="JL" w:date="2021-08-24T09:25:00Z">
        <w:r w:rsidRPr="00140DA4">
          <w:rPr>
            <w:rFonts w:ascii="Times New Roman" w:eastAsiaTheme="minorEastAsia" w:hAnsi="Times New Roman"/>
            <w:i/>
            <w:strike/>
            <w:color w:val="C00000"/>
            <w:sz w:val="22"/>
            <w:szCs w:val="22"/>
            <w:lang w:eastAsia="zh-CN"/>
          </w:rPr>
          <w:t>A unique temporary RS configuration index</w:t>
        </w:r>
      </w:ins>
    </w:p>
    <w:p w14:paraId="24871803" w14:textId="77777777" w:rsidR="00F5233C" w:rsidRDefault="00F5233C" w:rsidP="00F5233C">
      <w:pPr>
        <w:pStyle w:val="ListParagraph"/>
        <w:numPr>
          <w:ilvl w:val="0"/>
          <w:numId w:val="16"/>
        </w:numPr>
        <w:spacing w:line="256" w:lineRule="auto"/>
        <w:ind w:left="751"/>
        <w:rPr>
          <w:rFonts w:ascii="Times New Roman" w:eastAsiaTheme="minorEastAsia" w:hAnsi="Times New Roman"/>
          <w:i/>
          <w:sz w:val="22"/>
          <w:szCs w:val="22"/>
          <w:lang w:eastAsia="zh-CN"/>
        </w:rPr>
      </w:pPr>
      <w:r w:rsidRPr="00790213">
        <w:rPr>
          <w:rFonts w:ascii="Times New Roman" w:eastAsiaTheme="minorEastAsia" w:hAnsi="Times New Roman"/>
          <w:i/>
          <w:sz w:val="22"/>
          <w:szCs w:val="22"/>
          <w:lang w:eastAsia="zh-CN"/>
        </w:rPr>
        <w:t>FFS: the maximum number of temporary RS configurations per SCell</w:t>
      </w:r>
    </w:p>
    <w:p w14:paraId="6DB0EFA6" w14:textId="77777777" w:rsidR="00F5233C" w:rsidRPr="00790213" w:rsidRDefault="00F5233C" w:rsidP="00F5233C">
      <w:pPr>
        <w:pStyle w:val="ListParagraph"/>
        <w:numPr>
          <w:ilvl w:val="0"/>
          <w:numId w:val="16"/>
        </w:numPr>
        <w:spacing w:line="256" w:lineRule="auto"/>
        <w:ind w:left="751"/>
        <w:rPr>
          <w:rFonts w:ascii="Times New Roman" w:eastAsiaTheme="minorEastAsia" w:hAnsi="Times New Roman"/>
          <w:i/>
          <w:sz w:val="22"/>
          <w:szCs w:val="22"/>
          <w:lang w:eastAsia="zh-CN"/>
        </w:rPr>
      </w:pPr>
      <w:r w:rsidRPr="00E55D73">
        <w:rPr>
          <w:rFonts w:ascii="Times New Roman" w:eastAsiaTheme="minorEastAsia" w:hAnsi="Times New Roman" w:hint="eastAsia"/>
          <w:i/>
          <w:color w:val="C00000"/>
          <w:sz w:val="22"/>
          <w:szCs w:val="22"/>
          <w:lang w:eastAsia="zh-CN"/>
        </w:rPr>
        <w:lastRenderedPageBreak/>
        <w:t xml:space="preserve">Note: </w:t>
      </w:r>
      <w:r w:rsidRPr="00E55D73">
        <w:rPr>
          <w:rFonts w:ascii="Times New Roman" w:eastAsiaTheme="minorEastAsia" w:hAnsi="Times New Roman"/>
          <w:i/>
          <w:color w:val="C00000"/>
          <w:sz w:val="22"/>
          <w:szCs w:val="22"/>
          <w:lang w:eastAsia="zh-CN"/>
        </w:rPr>
        <w:t xml:space="preserve">The temporary RS configuration here does not preclude </w:t>
      </w:r>
      <w:r w:rsidRPr="00E55D73">
        <w:rPr>
          <w:rFonts w:ascii="Times New Roman" w:eastAsiaTheme="minorEastAsia" w:hAnsi="Times New Roman" w:hint="eastAsia"/>
          <w:i/>
          <w:color w:val="C00000"/>
          <w:sz w:val="22"/>
          <w:szCs w:val="22"/>
          <w:lang w:eastAsia="zh-CN"/>
        </w:rPr>
        <w:t>reusing A-TRS triggering framework.</w:t>
      </w:r>
    </w:p>
    <w:p w14:paraId="37E694DD" w14:textId="77777777" w:rsidR="00F5233C" w:rsidRDefault="00F5233C" w:rsidP="00F5233C">
      <w:pPr>
        <w:spacing w:beforeLines="50" w:before="120"/>
        <w:rPr>
          <w:rFonts w:eastAsiaTheme="minorEastAsia"/>
          <w:i/>
          <w:lang w:eastAsia="zh-CN"/>
        </w:rPr>
      </w:pPr>
      <w:r>
        <w:rPr>
          <w:rFonts w:eastAsiaTheme="minorEastAsia"/>
          <w:b/>
          <w:i/>
          <w:highlight w:val="yellow"/>
          <w:lang w:eastAsia="zh-CN"/>
        </w:rPr>
        <w:t>FL Proposal 1-2-rev1</w:t>
      </w:r>
      <w:r>
        <w:rPr>
          <w:rFonts w:eastAsiaTheme="minorEastAsia"/>
          <w:i/>
          <w:highlight w:val="yellow"/>
          <w:lang w:eastAsia="zh-CN"/>
        </w:rPr>
        <w:t>:</w:t>
      </w:r>
    </w:p>
    <w:p w14:paraId="23E9A8F2" w14:textId="77777777" w:rsidR="00F5233C" w:rsidRDefault="00F5233C" w:rsidP="00F5233C">
      <w:pPr>
        <w:pStyle w:val="ListParagraph"/>
        <w:numPr>
          <w:ilvl w:val="0"/>
          <w:numId w:val="15"/>
        </w:numPr>
        <w:spacing w:beforeLines="50" w:before="120" w:line="256" w:lineRule="auto"/>
        <w:rPr>
          <w:rFonts w:ascii="Times New Roman" w:eastAsiaTheme="minorEastAsia" w:hAnsi="Times New Roman"/>
          <w:i/>
          <w:color w:val="0000FF"/>
          <w:sz w:val="22"/>
          <w:lang w:eastAsia="zh-CN"/>
        </w:rPr>
      </w:pPr>
      <w:r>
        <w:rPr>
          <w:rFonts w:ascii="Times New Roman" w:eastAsia="MS Mincho" w:hAnsi="Times New Roman"/>
          <w:i/>
          <w:color w:val="C00000"/>
          <w:sz w:val="22"/>
          <w:lang w:eastAsia="ja-JP"/>
        </w:rPr>
        <w:t>To trigger temporary RS,</w:t>
      </w:r>
      <w:r w:rsidRPr="00790213">
        <w:rPr>
          <w:rFonts w:ascii="Times New Roman" w:eastAsia="MS Mincho" w:hAnsi="Times New Roman"/>
          <w:i/>
          <w:color w:val="C00000"/>
          <w:sz w:val="22"/>
          <w:lang w:eastAsia="ja-JP"/>
        </w:rPr>
        <w:t xml:space="preserve"> </w:t>
      </w:r>
      <w:r>
        <w:rPr>
          <w:rFonts w:ascii="Times New Roman" w:eastAsia="MS Mincho" w:hAnsi="Times New Roman"/>
          <w:i/>
          <w:color w:val="0000FF"/>
          <w:sz w:val="22"/>
          <w:lang w:eastAsia="ja-JP"/>
        </w:rPr>
        <w:t>down-select one of the following alternatives.</w:t>
      </w:r>
    </w:p>
    <w:p w14:paraId="56030A67" w14:textId="77777777" w:rsidR="00F5233C" w:rsidRDefault="00F5233C" w:rsidP="00F5233C">
      <w:pPr>
        <w:pStyle w:val="ListParagraph"/>
        <w:numPr>
          <w:ilvl w:val="0"/>
          <w:numId w:val="16"/>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1: Bitmap approach in MAC-CE</w:t>
      </w:r>
      <w:r>
        <w:rPr>
          <w:rFonts w:ascii="Times New Roman" w:eastAsiaTheme="minorEastAsia" w:hAnsi="Times New Roman"/>
          <w:i/>
          <w:strike/>
          <w:color w:val="FF0000"/>
          <w:sz w:val="22"/>
          <w:szCs w:val="22"/>
          <w:lang w:eastAsia="zh-CN"/>
        </w:rPr>
        <w:t xml:space="preserve"> similar to SCell activation</w:t>
      </w:r>
    </w:p>
    <w:p w14:paraId="4DB2FDFD" w14:textId="77777777" w:rsidR="00F5233C" w:rsidRPr="00790213" w:rsidRDefault="00F5233C" w:rsidP="00F5233C">
      <w:pPr>
        <w:pStyle w:val="ListParagraph"/>
        <w:numPr>
          <w:ilvl w:val="2"/>
          <w:numId w:val="16"/>
        </w:numPr>
        <w:spacing w:line="256" w:lineRule="auto"/>
        <w:rPr>
          <w:rFonts w:ascii="Times New Roman" w:eastAsiaTheme="minorEastAsia" w:hAnsi="Times New Roman"/>
          <w:i/>
          <w:sz w:val="22"/>
          <w:szCs w:val="22"/>
          <w:lang w:eastAsia="zh-CN"/>
        </w:rPr>
      </w:pPr>
      <w:r w:rsidRPr="00790213">
        <w:rPr>
          <w:rFonts w:ascii="Times New Roman" w:eastAsiaTheme="minorEastAsia" w:hAnsi="Times New Roman"/>
          <w:i/>
          <w:sz w:val="22"/>
          <w:szCs w:val="22"/>
          <w:lang w:eastAsia="zh-CN"/>
        </w:rPr>
        <w:t>Every Z-bit block in the bitmap corresponds to a SCell, Z&gt;=0</w:t>
      </w:r>
    </w:p>
    <w:p w14:paraId="66C6B451" w14:textId="77777777" w:rsidR="00F5233C" w:rsidRDefault="00F5233C" w:rsidP="00F5233C">
      <w:pPr>
        <w:pStyle w:val="ListParagraph"/>
        <w:numPr>
          <w:ilvl w:val="2"/>
          <w:numId w:val="16"/>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A Z-bit block indicates the </w:t>
      </w:r>
      <w:ins w:id="96" w:author="JL" w:date="2021-08-24T09:27:00Z">
        <w:r>
          <w:rPr>
            <w:rFonts w:ascii="Times New Roman" w:eastAsiaTheme="minorEastAsia" w:hAnsi="Times New Roman"/>
            <w:i/>
            <w:color w:val="0000FF"/>
            <w:sz w:val="22"/>
            <w:szCs w:val="22"/>
            <w:lang w:eastAsia="zh-CN"/>
          </w:rPr>
          <w:t xml:space="preserve">temporary </w:t>
        </w:r>
      </w:ins>
      <w:r>
        <w:rPr>
          <w:rFonts w:ascii="Times New Roman" w:eastAsiaTheme="minorEastAsia" w:hAnsi="Times New Roman"/>
          <w:i/>
          <w:color w:val="0000FF"/>
          <w:sz w:val="22"/>
          <w:szCs w:val="22"/>
          <w:lang w:eastAsia="zh-CN"/>
        </w:rPr>
        <w:t xml:space="preserve">RS </w:t>
      </w:r>
      <w:ins w:id="97" w:author="JL" w:date="2021-08-24T09:27:00Z">
        <w:r>
          <w:rPr>
            <w:rFonts w:ascii="Times New Roman" w:eastAsiaTheme="minorEastAsia" w:hAnsi="Times New Roman"/>
            <w:i/>
            <w:color w:val="0000FF"/>
            <w:sz w:val="22"/>
            <w:szCs w:val="22"/>
            <w:lang w:eastAsia="zh-CN"/>
          </w:rPr>
          <w:t>configuration index</w:t>
        </w:r>
      </w:ins>
      <w:r>
        <w:rPr>
          <w:rFonts w:ascii="Times New Roman" w:eastAsiaTheme="minorEastAsia" w:hAnsi="Times New Roman"/>
          <w:i/>
          <w:color w:val="0000FF"/>
          <w:sz w:val="22"/>
          <w:szCs w:val="22"/>
          <w:lang w:eastAsia="zh-CN"/>
        </w:rPr>
        <w:t>, and a value zero indicated by the bit block means no RS resource transmitted.</w:t>
      </w:r>
    </w:p>
    <w:p w14:paraId="7000665B" w14:textId="77777777" w:rsidR="00F5233C" w:rsidRDefault="00F5233C" w:rsidP="00F5233C">
      <w:pPr>
        <w:pStyle w:val="ListParagraph"/>
        <w:numPr>
          <w:ilvl w:val="2"/>
          <w:numId w:val="16"/>
        </w:numPr>
        <w:spacing w:line="256" w:lineRule="auto"/>
        <w:rPr>
          <w:rFonts w:ascii="Times New Roman" w:eastAsiaTheme="minorEastAsia" w:hAnsi="Times New Roman"/>
          <w:i/>
          <w:color w:val="FF0000"/>
          <w:sz w:val="22"/>
          <w:szCs w:val="22"/>
          <w:u w:val="single"/>
          <w:lang w:eastAsia="zh-CN"/>
        </w:rPr>
      </w:pPr>
      <w:r>
        <w:rPr>
          <w:rFonts w:ascii="Times New Roman" w:eastAsiaTheme="minorEastAsia" w:hAnsi="Times New Roman"/>
          <w:i/>
          <w:color w:val="FF0000"/>
          <w:sz w:val="22"/>
          <w:szCs w:val="22"/>
          <w:u w:val="single"/>
          <w:lang w:eastAsia="zh-CN"/>
        </w:rPr>
        <w:t>The to-be-activated SCell is indicated via the C values in the legacy SCell activation/de-activation MAC CE or in the new MAC-CE</w:t>
      </w:r>
    </w:p>
    <w:p w14:paraId="5A63B694" w14:textId="77777777" w:rsidR="00F5233C" w:rsidRDefault="00F5233C" w:rsidP="00F5233C">
      <w:pPr>
        <w:pStyle w:val="ListParagraph"/>
        <w:numPr>
          <w:ilvl w:val="0"/>
          <w:numId w:val="16"/>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2: Reuse A-TRS triggering framework</w:t>
      </w:r>
    </w:p>
    <w:p w14:paraId="3E603FFB" w14:textId="77777777" w:rsidR="00F5233C" w:rsidRDefault="00F5233C" w:rsidP="00F5233C">
      <w:pPr>
        <w:pStyle w:val="ListParagraph"/>
        <w:numPr>
          <w:ilvl w:val="2"/>
          <w:numId w:val="16"/>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trigger state is indicated by the MAC-CE explicitly</w:t>
      </w:r>
    </w:p>
    <w:p w14:paraId="0D834F76" w14:textId="77777777" w:rsidR="00F5233C" w:rsidRDefault="00F5233C" w:rsidP="00F5233C">
      <w:pPr>
        <w:pStyle w:val="ListParagraph"/>
        <w:numPr>
          <w:ilvl w:val="2"/>
          <w:numId w:val="16"/>
        </w:numPr>
        <w:spacing w:line="256" w:lineRule="auto"/>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Pr>
          <w:rFonts w:ascii="Times New Roman" w:eastAsia="MS Mincho" w:hAnsi="Times New Roman"/>
          <w:i/>
          <w:strike/>
          <w:color w:val="C00000"/>
          <w:sz w:val="22"/>
          <w:szCs w:val="22"/>
          <w:lang w:eastAsia="ja-JP"/>
        </w:rPr>
        <w:t>aperiodic</w:t>
      </w:r>
      <w:r>
        <w:rPr>
          <w:rFonts w:ascii="Times New Roman" w:eastAsia="MS Mincho" w:hAnsi="Times New Roman"/>
          <w:i/>
          <w:color w:val="C00000"/>
          <w:sz w:val="22"/>
          <w:szCs w:val="22"/>
          <w:lang w:eastAsia="ja-JP"/>
        </w:rPr>
        <w:t xml:space="preserve"> </w:t>
      </w:r>
      <w:ins w:id="98" w:author="JL" w:date="2021-08-24T09:27:00Z">
        <w:r>
          <w:rPr>
            <w:rFonts w:ascii="Times New Roman" w:eastAsia="MS Mincho" w:hAnsi="Times New Roman"/>
            <w:i/>
            <w:color w:val="C00000"/>
            <w:sz w:val="22"/>
            <w:szCs w:val="22"/>
            <w:lang w:eastAsia="ja-JP"/>
          </w:rPr>
          <w:t xml:space="preserve">temporary </w:t>
        </w:r>
      </w:ins>
      <w:r>
        <w:rPr>
          <w:rFonts w:ascii="Times New Roman" w:eastAsia="MS Mincho" w:hAnsi="Times New Roman"/>
          <w:i/>
          <w:color w:val="0000FF"/>
          <w:sz w:val="22"/>
          <w:szCs w:val="22"/>
          <w:lang w:eastAsia="ja-JP"/>
        </w:rPr>
        <w:t>RS</w:t>
      </w:r>
      <w:ins w:id="99" w:author="JL" w:date="2021-08-24T09:27:00Z">
        <w:r>
          <w:rPr>
            <w:rFonts w:ascii="Times New Roman" w:eastAsia="MS Mincho" w:hAnsi="Times New Roman"/>
            <w:i/>
            <w:color w:val="0000FF"/>
            <w:sz w:val="22"/>
            <w:szCs w:val="22"/>
            <w:lang w:eastAsia="ja-JP"/>
          </w:rPr>
          <w:t xml:space="preserve"> configuration</w:t>
        </w:r>
      </w:ins>
      <w:r>
        <w:rPr>
          <w:rFonts w:ascii="Times New Roman" w:eastAsia="MS Mincho" w:hAnsi="Times New Roman"/>
          <w:i/>
          <w:color w:val="0000FF"/>
          <w:sz w:val="22"/>
          <w:szCs w:val="22"/>
          <w:lang w:eastAsia="ja-JP"/>
        </w:rPr>
        <w:t>(s) for one or multiple SCells is configured by RRC</w:t>
      </w:r>
    </w:p>
    <w:p w14:paraId="018C1C17" w14:textId="77777777" w:rsidR="00F5233C" w:rsidRPr="00E55D73" w:rsidRDefault="00F5233C" w:rsidP="00F5233C">
      <w:pPr>
        <w:pStyle w:val="ListParagraph"/>
        <w:numPr>
          <w:ilvl w:val="3"/>
          <w:numId w:val="16"/>
        </w:numPr>
        <w:spacing w:line="256" w:lineRule="auto"/>
        <w:rPr>
          <w:rFonts w:ascii="Times New Roman" w:eastAsiaTheme="minorEastAsia" w:hAnsi="Times New Roman"/>
          <w:i/>
          <w:strike/>
          <w:color w:val="C00000"/>
          <w:sz w:val="22"/>
          <w:szCs w:val="22"/>
          <w:lang w:eastAsia="zh-CN"/>
        </w:rPr>
      </w:pPr>
      <w:r w:rsidRPr="00E55D73">
        <w:rPr>
          <w:rFonts w:ascii="Times New Roman" w:eastAsia="MS Mincho" w:hAnsi="Times New Roman"/>
          <w:i/>
          <w:strike/>
          <w:color w:val="C00000"/>
          <w:sz w:val="22"/>
          <w:szCs w:val="22"/>
          <w:lang w:eastAsia="ja-JP"/>
        </w:rPr>
        <w:t>SCell ID is configured as a part of</w:t>
      </w:r>
      <w:ins w:id="100" w:author="JL" w:date="2021-08-24T09:28:00Z">
        <w:r w:rsidRPr="00E55D73">
          <w:rPr>
            <w:rFonts w:ascii="Times New Roman" w:eastAsia="MS Mincho" w:hAnsi="Times New Roman"/>
            <w:i/>
            <w:strike/>
            <w:color w:val="C00000"/>
            <w:sz w:val="22"/>
            <w:szCs w:val="22"/>
            <w:lang w:eastAsia="ja-JP"/>
          </w:rPr>
          <w:t xml:space="preserve"> </w:t>
        </w:r>
      </w:ins>
      <w:r w:rsidRPr="00E55D73">
        <w:rPr>
          <w:rFonts w:ascii="Times New Roman" w:eastAsia="MS Mincho" w:hAnsi="Times New Roman"/>
          <w:i/>
          <w:strike/>
          <w:color w:val="C00000"/>
          <w:sz w:val="22"/>
          <w:szCs w:val="22"/>
          <w:lang w:eastAsia="ja-JP"/>
        </w:rPr>
        <w:t>the temporary RS configuration. Some SCell IDs derived from the trigger state triggered by the new MAC-CE may not refer to to-be-activated SCells that are indicated by the new MAC-CE or the legacy SCell activation/de-activation MAC-CE</w:t>
      </w:r>
    </w:p>
    <w:p w14:paraId="771E5700" w14:textId="77777777" w:rsidR="00F5233C" w:rsidRDefault="00F5233C" w:rsidP="00F5233C">
      <w:pPr>
        <w:pStyle w:val="ListParagraph"/>
        <w:numPr>
          <w:ilvl w:val="2"/>
          <w:numId w:val="16"/>
        </w:numPr>
        <w:spacing w:line="256" w:lineRule="auto"/>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Pr>
          <w:rFonts w:ascii="Times New Roman" w:eastAsiaTheme="minorEastAsia" w:hAnsi="Times New Roman"/>
          <w:i/>
          <w:color w:val="C00000"/>
          <w:sz w:val="22"/>
          <w:szCs w:val="22"/>
          <w:lang w:eastAsia="zh-CN"/>
        </w:rPr>
        <w:t>for all to-be-activated SCells</w:t>
      </w:r>
    </w:p>
    <w:p w14:paraId="61FC8120" w14:textId="77777777" w:rsidR="00F5233C" w:rsidRDefault="00F5233C" w:rsidP="00F5233C">
      <w:pPr>
        <w:pStyle w:val="ListParagraph"/>
        <w:numPr>
          <w:ilvl w:val="0"/>
          <w:numId w:val="16"/>
        </w:numPr>
        <w:spacing w:line="256" w:lineRule="auto"/>
        <w:ind w:left="751"/>
        <w:rPr>
          <w:lang w:eastAsia="zh-CN"/>
        </w:rPr>
      </w:pPr>
      <w:r>
        <w:rPr>
          <w:rFonts w:ascii="Times New Roman" w:eastAsiaTheme="minorEastAsia" w:hAnsi="Times New Roman"/>
          <w:i/>
          <w:color w:val="C00000"/>
          <w:sz w:val="22"/>
          <w:szCs w:val="22"/>
          <w:lang w:eastAsia="zh-CN"/>
        </w:rPr>
        <w:t>Note: The down-selection targets at a RAN1 consensus on MAC-CE functionality and the list of RRC parameters for this feature. Any MAC-CE signaling design above are reference concept, its final MAC-CE signaling design is up to RAN2.</w:t>
      </w:r>
    </w:p>
    <w:p w14:paraId="762922C6" w14:textId="77777777" w:rsidR="00F5233C" w:rsidRDefault="00F5233C" w:rsidP="00E16A68"/>
    <w:p w14:paraId="564754AD" w14:textId="77777777" w:rsidR="00F5233C" w:rsidRDefault="00F5233C" w:rsidP="00F5233C">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F5233C" w14:paraId="70A6D439" w14:textId="77777777" w:rsidTr="00984408">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88563B" w14:textId="77777777" w:rsidR="00F5233C" w:rsidRDefault="00F5233C" w:rsidP="00984408">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E60BFB1" w14:textId="77777777" w:rsidR="00F5233C" w:rsidRDefault="00F5233C" w:rsidP="00984408">
            <w:pPr>
              <w:spacing w:beforeLines="50" w:before="120"/>
              <w:rPr>
                <w:i/>
                <w:lang w:eastAsia="zh-CN"/>
              </w:rPr>
            </w:pPr>
            <w:r>
              <w:rPr>
                <w:i/>
                <w:lang w:eastAsia="zh-CN"/>
              </w:rPr>
              <w:t>View</w:t>
            </w:r>
          </w:p>
        </w:tc>
      </w:tr>
      <w:tr w:rsidR="00F5233C" w14:paraId="488C5946" w14:textId="77777777" w:rsidTr="00984408">
        <w:tc>
          <w:tcPr>
            <w:tcW w:w="1986" w:type="dxa"/>
            <w:tcBorders>
              <w:top w:val="single" w:sz="4" w:space="0" w:color="auto"/>
              <w:left w:val="single" w:sz="4" w:space="0" w:color="auto"/>
              <w:bottom w:val="single" w:sz="4" w:space="0" w:color="auto"/>
              <w:right w:val="single" w:sz="4" w:space="0" w:color="auto"/>
            </w:tcBorders>
          </w:tcPr>
          <w:p w14:paraId="4B287043" w14:textId="1F0BF1A7" w:rsidR="00F5233C" w:rsidRDefault="00F5233C" w:rsidP="00984408">
            <w:pPr>
              <w:spacing w:beforeLines="50" w:before="120"/>
              <w:rPr>
                <w:rFonts w:eastAsiaTheme="minorEastAsia"/>
                <w:lang w:eastAsia="zh-CN"/>
              </w:rPr>
            </w:pPr>
          </w:p>
        </w:tc>
        <w:tc>
          <w:tcPr>
            <w:tcW w:w="7208" w:type="dxa"/>
            <w:tcBorders>
              <w:top w:val="single" w:sz="4" w:space="0" w:color="auto"/>
              <w:left w:val="single" w:sz="4" w:space="0" w:color="auto"/>
              <w:bottom w:val="single" w:sz="4" w:space="0" w:color="auto"/>
              <w:right w:val="single" w:sz="4" w:space="0" w:color="auto"/>
            </w:tcBorders>
          </w:tcPr>
          <w:p w14:paraId="6967A75C" w14:textId="3BD96BDE" w:rsidR="00F5233C" w:rsidRDefault="00F5233C" w:rsidP="00984408">
            <w:pPr>
              <w:spacing w:beforeLines="50" w:before="120"/>
              <w:rPr>
                <w:rFonts w:eastAsiaTheme="minorEastAsia"/>
                <w:lang w:eastAsia="zh-CN"/>
              </w:rPr>
            </w:pPr>
          </w:p>
        </w:tc>
      </w:tr>
      <w:tr w:rsidR="00F5233C" w14:paraId="1303F278" w14:textId="77777777" w:rsidTr="00984408">
        <w:tc>
          <w:tcPr>
            <w:tcW w:w="1986" w:type="dxa"/>
            <w:tcBorders>
              <w:top w:val="single" w:sz="4" w:space="0" w:color="auto"/>
              <w:left w:val="single" w:sz="4" w:space="0" w:color="auto"/>
              <w:bottom w:val="single" w:sz="4" w:space="0" w:color="auto"/>
              <w:right w:val="single" w:sz="4" w:space="0" w:color="auto"/>
            </w:tcBorders>
          </w:tcPr>
          <w:p w14:paraId="4B49BF00" w14:textId="1231824C" w:rsidR="00F5233C" w:rsidRDefault="00F5233C" w:rsidP="00984408">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04FDADDF" w14:textId="28424A84" w:rsidR="00F5233C" w:rsidRDefault="00F5233C" w:rsidP="00984408">
            <w:pPr>
              <w:spacing w:beforeLines="50" w:before="120"/>
              <w:rPr>
                <w:rFonts w:eastAsiaTheme="minorEastAsia"/>
                <w:lang w:eastAsia="zh-CN"/>
              </w:rPr>
            </w:pPr>
          </w:p>
        </w:tc>
      </w:tr>
      <w:tr w:rsidR="00F5233C" w14:paraId="730BE8D9" w14:textId="77777777" w:rsidTr="00984408">
        <w:tc>
          <w:tcPr>
            <w:tcW w:w="1986" w:type="dxa"/>
            <w:tcBorders>
              <w:top w:val="single" w:sz="4" w:space="0" w:color="auto"/>
              <w:left w:val="single" w:sz="4" w:space="0" w:color="auto"/>
              <w:bottom w:val="single" w:sz="4" w:space="0" w:color="auto"/>
              <w:right w:val="single" w:sz="4" w:space="0" w:color="auto"/>
            </w:tcBorders>
          </w:tcPr>
          <w:p w14:paraId="1979B0C0" w14:textId="10605702" w:rsidR="00F5233C" w:rsidRPr="00845838" w:rsidRDefault="00F5233C" w:rsidP="00984408">
            <w:pPr>
              <w:spacing w:beforeLines="50" w:before="120"/>
              <w:rPr>
                <w:rFonts w:eastAsia="MS Mincho"/>
                <w:lang w:val="en" w:eastAsia="ja-JP"/>
              </w:rPr>
            </w:pPr>
          </w:p>
        </w:tc>
        <w:tc>
          <w:tcPr>
            <w:tcW w:w="7208" w:type="dxa"/>
            <w:tcBorders>
              <w:top w:val="single" w:sz="4" w:space="0" w:color="auto"/>
              <w:left w:val="single" w:sz="4" w:space="0" w:color="auto"/>
              <w:bottom w:val="single" w:sz="4" w:space="0" w:color="auto"/>
              <w:right w:val="single" w:sz="4" w:space="0" w:color="auto"/>
            </w:tcBorders>
          </w:tcPr>
          <w:p w14:paraId="4CFF23C4" w14:textId="77777777" w:rsidR="00F5233C" w:rsidRPr="00AD774D" w:rsidRDefault="00F5233C" w:rsidP="00984408">
            <w:pPr>
              <w:spacing w:beforeLines="50" w:before="120"/>
              <w:rPr>
                <w:iCs/>
                <w:lang w:eastAsia="zh-CN"/>
              </w:rPr>
            </w:pPr>
          </w:p>
        </w:tc>
      </w:tr>
      <w:tr w:rsidR="00F5233C" w14:paraId="5FF7ADF5" w14:textId="77777777" w:rsidTr="00984408">
        <w:tc>
          <w:tcPr>
            <w:tcW w:w="1986" w:type="dxa"/>
            <w:tcBorders>
              <w:top w:val="single" w:sz="4" w:space="0" w:color="auto"/>
              <w:left w:val="single" w:sz="4" w:space="0" w:color="auto"/>
              <w:bottom w:val="single" w:sz="4" w:space="0" w:color="auto"/>
              <w:right w:val="single" w:sz="4" w:space="0" w:color="auto"/>
            </w:tcBorders>
          </w:tcPr>
          <w:p w14:paraId="2AF0B416" w14:textId="5AF6A072" w:rsidR="00F5233C" w:rsidRDefault="00F5233C" w:rsidP="00984408">
            <w:pPr>
              <w:spacing w:beforeLines="50" w:before="120"/>
              <w:rPr>
                <w:rFonts w:eastAsiaTheme="minorEastAsia"/>
                <w:lang w:eastAsia="zh-CN"/>
              </w:rPr>
            </w:pPr>
          </w:p>
        </w:tc>
        <w:tc>
          <w:tcPr>
            <w:tcW w:w="7208" w:type="dxa"/>
            <w:tcBorders>
              <w:top w:val="single" w:sz="4" w:space="0" w:color="auto"/>
              <w:left w:val="single" w:sz="4" w:space="0" w:color="auto"/>
              <w:bottom w:val="single" w:sz="4" w:space="0" w:color="auto"/>
              <w:right w:val="single" w:sz="4" w:space="0" w:color="auto"/>
            </w:tcBorders>
          </w:tcPr>
          <w:p w14:paraId="0480E5AC" w14:textId="77777777" w:rsidR="00F5233C" w:rsidRDefault="00F5233C" w:rsidP="00984408">
            <w:pPr>
              <w:spacing w:beforeLines="50" w:before="120"/>
              <w:rPr>
                <w:rFonts w:eastAsiaTheme="minorEastAsia"/>
                <w:iCs/>
                <w:lang w:eastAsia="zh-CN"/>
              </w:rPr>
            </w:pPr>
          </w:p>
        </w:tc>
      </w:tr>
    </w:tbl>
    <w:p w14:paraId="232ED252" w14:textId="77777777" w:rsidR="00F5233C" w:rsidRDefault="00F5233C" w:rsidP="00E16A68"/>
    <w:p w14:paraId="729743C6" w14:textId="77777777" w:rsidR="001C41D3" w:rsidRDefault="00603B81">
      <w:pPr>
        <w:pStyle w:val="Heading3"/>
        <w:rPr>
          <w:lang w:eastAsia="ja-JP"/>
        </w:rPr>
      </w:pPr>
      <w:r>
        <w:rPr>
          <w:lang w:eastAsia="ja-JP"/>
        </w:rPr>
        <w:t>Issue-2: MAC-CE signaling for SCell activation/de-activation and temporary RS</w:t>
      </w:r>
    </w:p>
    <w:p w14:paraId="300FE8AF" w14:textId="2876EC88" w:rsidR="001C41D3" w:rsidRDefault="00603B81">
      <w:pPr>
        <w:rPr>
          <w:lang w:eastAsia="zh-CN"/>
        </w:rPr>
      </w:pPr>
      <w:r>
        <w:rPr>
          <w:lang w:eastAsia="zh-CN"/>
        </w:rPr>
        <w:t xml:space="preserve">Detailed </w:t>
      </w:r>
      <w:r w:rsidR="003720DE">
        <w:rPr>
          <w:lang w:eastAsia="zh-CN"/>
        </w:rPr>
        <w:pgNum/>
      </w:r>
      <w:r w:rsidR="003720DE">
        <w:rPr>
          <w:lang w:eastAsia="zh-CN"/>
        </w:rPr>
        <w:t>ignaling</w:t>
      </w:r>
      <w:r>
        <w:rPr>
          <w:lang w:eastAsia="zh-CN"/>
        </w:rPr>
        <w:t xml:space="preserve"> structure of the triggering MAC-CE(s) including the down-selection between the following example options and whether the decision should be made in RAN1 or RAN2</w:t>
      </w:r>
      <w:r>
        <w:rPr>
          <w:rFonts w:hint="eastAsia"/>
          <w:lang w:eastAsia="zh-CN"/>
        </w:rPr>
        <w:t>,</w:t>
      </w:r>
      <w:r>
        <w:rPr>
          <w:lang w:eastAsia="zh-CN"/>
        </w:rPr>
        <w:t xml:space="preserve"> companies’ views are summarized as follows:</w:t>
      </w:r>
    </w:p>
    <w:p w14:paraId="6D5E4ED3" w14:textId="06F6C68F" w:rsidR="001C41D3" w:rsidRDefault="00603B81">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Opt. 2.1: One new MAC CE for both S</w:t>
      </w:r>
      <w:r w:rsidR="003720DE">
        <w:rPr>
          <w:rFonts w:ascii="Times New Roman" w:hAnsi="Times New Roman"/>
          <w:sz w:val="22"/>
          <w:szCs w:val="22"/>
          <w:lang w:eastAsia="zh-CN"/>
        </w:rPr>
        <w:t>c</w:t>
      </w:r>
      <w:r>
        <w:rPr>
          <w:rFonts w:ascii="Times New Roman" w:hAnsi="Times New Roman"/>
          <w:sz w:val="22"/>
          <w:szCs w:val="22"/>
          <w:lang w:eastAsia="zh-CN"/>
        </w:rPr>
        <w:t>ell activation triggering and corresponding temporary RS triggering. [1][3][4][11][12][13]</w:t>
      </w:r>
    </w:p>
    <w:p w14:paraId="5602D8E8" w14:textId="327C9531" w:rsidR="001C41D3" w:rsidRDefault="00603B81">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Opt. 2.2: One R15/16 S</w:t>
      </w:r>
      <w:r w:rsidR="003720DE">
        <w:rPr>
          <w:rFonts w:ascii="Times New Roman" w:hAnsi="Times New Roman"/>
          <w:sz w:val="22"/>
          <w:szCs w:val="22"/>
          <w:lang w:eastAsia="zh-CN"/>
        </w:rPr>
        <w:t>c</w:t>
      </w:r>
      <w:r>
        <w:rPr>
          <w:rFonts w:ascii="Times New Roman" w:hAnsi="Times New Roman"/>
          <w:sz w:val="22"/>
          <w:szCs w:val="22"/>
          <w:lang w:eastAsia="zh-CN"/>
        </w:rPr>
        <w:t>ell activation MAC CE for S</w:t>
      </w:r>
      <w:r w:rsidR="003720DE">
        <w:rPr>
          <w:rFonts w:ascii="Times New Roman" w:hAnsi="Times New Roman"/>
          <w:sz w:val="22"/>
          <w:szCs w:val="22"/>
          <w:lang w:eastAsia="zh-CN"/>
        </w:rPr>
        <w:t>c</w:t>
      </w:r>
      <w:r>
        <w:rPr>
          <w:rFonts w:ascii="Times New Roman" w:hAnsi="Times New Roman"/>
          <w:sz w:val="22"/>
          <w:szCs w:val="22"/>
          <w:lang w:eastAsia="zh-CN"/>
        </w:rPr>
        <w:t>ell activation triggering and one new MAC CE (in the same PDSCH) for corresponding temporary RS triggering</w:t>
      </w:r>
    </w:p>
    <w:p w14:paraId="4648179E" w14:textId="77777777" w:rsidR="001C41D3" w:rsidRDefault="00603B81">
      <w:pPr>
        <w:pStyle w:val="ListParagraph"/>
        <w:numPr>
          <w:ilvl w:val="0"/>
          <w:numId w:val="10"/>
        </w:numPr>
        <w:rPr>
          <w:rFonts w:ascii="Times New Roman" w:hAnsi="Times New Roman"/>
          <w:b/>
          <w:sz w:val="22"/>
          <w:szCs w:val="22"/>
          <w:lang w:eastAsia="zh-CN"/>
        </w:rPr>
      </w:pPr>
      <w:r>
        <w:rPr>
          <w:rFonts w:ascii="Times New Roman" w:hAnsi="Times New Roman"/>
          <w:sz w:val="22"/>
          <w:szCs w:val="22"/>
          <w:lang w:eastAsia="zh-CN"/>
        </w:rPr>
        <w:t xml:space="preserve">Opt. 2.3: Depend on RAN2’ decision [2][3][5][10][14][15] </w:t>
      </w:r>
    </w:p>
    <w:p w14:paraId="56BEF259" w14:textId="77777777" w:rsidR="001C41D3" w:rsidRDefault="00603B81">
      <w:pPr>
        <w:spacing w:beforeLines="50" w:before="120"/>
        <w:rPr>
          <w:rFonts w:eastAsiaTheme="minorEastAsia"/>
          <w:i/>
          <w:lang w:eastAsia="zh-CN"/>
        </w:rPr>
      </w:pPr>
      <w:bookmarkStart w:id="101" w:name="_Hlk80121384"/>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the following options is left to RAN2 to decide:</w:t>
      </w:r>
    </w:p>
    <w:p w14:paraId="76641406" w14:textId="375A145C"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lastRenderedPageBreak/>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78612642" w14:textId="71347299"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p w14:paraId="4205AA63" w14:textId="77777777" w:rsidR="001C41D3" w:rsidRDefault="001C41D3">
      <w:pPr>
        <w:pStyle w:val="ListParagraph"/>
        <w:ind w:firstLine="0"/>
        <w:rPr>
          <w:rFonts w:ascii="Times New Roman" w:hAnsi="Times New Roman"/>
          <w:b/>
          <w:sz w:val="22"/>
          <w:szCs w:val="22"/>
          <w:lang w:eastAsia="zh-CN"/>
        </w:rPr>
      </w:pPr>
    </w:p>
    <w:p w14:paraId="6E666DE8" w14:textId="77777777" w:rsidR="001C41D3" w:rsidRDefault="00603B81">
      <w:pPr>
        <w:pStyle w:val="ListParagraph"/>
        <w:ind w:firstLine="0"/>
        <w:rPr>
          <w:rFonts w:ascii="Times New Roman" w:hAnsi="Times New Roman"/>
          <w:b/>
          <w:sz w:val="22"/>
          <w:szCs w:val="22"/>
          <w:lang w:eastAsia="zh-CN"/>
        </w:rPr>
      </w:pPr>
      <w:r>
        <w:rPr>
          <w:rFonts w:ascii="Times New Roman" w:hAnsi="Times New Roman"/>
          <w:b/>
          <w:sz w:val="22"/>
          <w:szCs w:val="22"/>
          <w:lang w:eastAsia="zh-CN"/>
        </w:rPr>
        <w:t>Question 2: whether the above proposal is ok?</w:t>
      </w:r>
    </w:p>
    <w:bookmarkEnd w:id="101"/>
    <w:p w14:paraId="6A93443B" w14:textId="77777777" w:rsidR="001C41D3" w:rsidRDefault="001C41D3">
      <w:pPr>
        <w:pStyle w:val="ListParagraph"/>
        <w:ind w:firstLine="0"/>
        <w:rPr>
          <w:rFonts w:ascii="Times New Roman" w:hAnsi="Times New Roman"/>
          <w:sz w:val="22"/>
          <w:szCs w:val="22"/>
          <w:lang w:eastAsia="zh-CN"/>
        </w:rPr>
      </w:pPr>
    </w:p>
    <w:p w14:paraId="2EAD7B74"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479DA1F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65D9D2"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E622E78" w14:textId="77777777" w:rsidR="001C41D3" w:rsidRDefault="00603B81">
            <w:pPr>
              <w:spacing w:beforeLines="50" w:before="120"/>
              <w:rPr>
                <w:i/>
                <w:lang w:eastAsia="zh-CN"/>
              </w:rPr>
            </w:pPr>
            <w:r>
              <w:rPr>
                <w:i/>
                <w:lang w:eastAsia="zh-CN"/>
              </w:rPr>
              <w:t>View</w:t>
            </w:r>
          </w:p>
        </w:tc>
      </w:tr>
      <w:tr w:rsidR="001C41D3" w14:paraId="538A0763" w14:textId="77777777">
        <w:tc>
          <w:tcPr>
            <w:tcW w:w="2113" w:type="dxa"/>
            <w:tcBorders>
              <w:top w:val="single" w:sz="4" w:space="0" w:color="auto"/>
              <w:left w:val="single" w:sz="4" w:space="0" w:color="auto"/>
              <w:bottom w:val="single" w:sz="4" w:space="0" w:color="auto"/>
              <w:right w:val="single" w:sz="4" w:space="0" w:color="auto"/>
            </w:tcBorders>
          </w:tcPr>
          <w:p w14:paraId="055C2C13"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C137B1E"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 xml:space="preserve">ur preference is Opt.1 and we support to try down-selection in this RAN1 meeting. If no convergence in RAN1, we are also ok to leave it to RAN2. </w:t>
            </w:r>
          </w:p>
          <w:p w14:paraId="5266F9CD" w14:textId="72002B52" w:rsidR="001C41D3" w:rsidRDefault="00603B81">
            <w:pPr>
              <w:spacing w:beforeLines="50" w:before="120"/>
              <w:rPr>
                <w:rFonts w:eastAsiaTheme="minorEastAsia"/>
                <w:iCs/>
                <w:sz w:val="21"/>
                <w:szCs w:val="21"/>
                <w:lang w:eastAsia="zh-CN"/>
              </w:rPr>
            </w:pPr>
            <w:r>
              <w:rPr>
                <w:rFonts w:eastAsiaTheme="minorEastAsia"/>
                <w:iCs/>
                <w:sz w:val="21"/>
                <w:szCs w:val="21"/>
                <w:lang w:eastAsia="zh-CN"/>
              </w:rPr>
              <w:t>In any case, Opt.2 also needs to define a new MAC-CE and RAN2 may need to specify potential relation between the MAC-CE for S</w:t>
            </w:r>
            <w:r w:rsidR="003720DE">
              <w:rPr>
                <w:rFonts w:eastAsiaTheme="minorEastAsia"/>
                <w:iCs/>
                <w:sz w:val="21"/>
                <w:szCs w:val="21"/>
                <w:lang w:eastAsia="zh-CN"/>
              </w:rPr>
              <w:t>c</w:t>
            </w:r>
            <w:r>
              <w:rPr>
                <w:rFonts w:eastAsiaTheme="minorEastAsia"/>
                <w:iCs/>
                <w:sz w:val="21"/>
                <w:szCs w:val="21"/>
                <w:lang w:eastAsia="zh-CN"/>
              </w:rPr>
              <w:t>ell activation triggering and new MAC-CE for the temporary RS, which unnecessarily complicates the specification design.</w:t>
            </w:r>
          </w:p>
        </w:tc>
      </w:tr>
      <w:tr w:rsidR="001C41D3" w14:paraId="17D23085" w14:textId="77777777">
        <w:tc>
          <w:tcPr>
            <w:tcW w:w="2113" w:type="dxa"/>
            <w:tcBorders>
              <w:top w:val="single" w:sz="4" w:space="0" w:color="auto"/>
              <w:left w:val="single" w:sz="4" w:space="0" w:color="auto"/>
              <w:bottom w:val="single" w:sz="4" w:space="0" w:color="auto"/>
              <w:right w:val="single" w:sz="4" w:space="0" w:color="auto"/>
            </w:tcBorders>
          </w:tcPr>
          <w:p w14:paraId="714A399A"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790C494" w14:textId="77777777" w:rsidR="001C41D3" w:rsidRDefault="00603B81">
            <w:pPr>
              <w:spacing w:beforeLines="50" w:before="120"/>
              <w:rPr>
                <w:rFonts w:eastAsiaTheme="minorEastAsia"/>
                <w:lang w:eastAsia="zh-CN"/>
              </w:rPr>
            </w:pPr>
            <w:r>
              <w:rPr>
                <w:rFonts w:eastAsia="MS Mincho" w:hint="eastAsia"/>
                <w:iCs/>
                <w:sz w:val="21"/>
                <w:szCs w:val="21"/>
                <w:lang w:eastAsia="ja-JP"/>
              </w:rPr>
              <w:t>R</w:t>
            </w:r>
            <w:r>
              <w:rPr>
                <w:rFonts w:eastAsia="MS Mincho"/>
                <w:iCs/>
                <w:sz w:val="21"/>
                <w:szCs w:val="21"/>
                <w:lang w:eastAsia="ja-JP"/>
              </w:rPr>
              <w:t>AN1 should spend more on what to be indicated by the MAC-CE. RAN1 does not need to agree the MAC-CE structure; RAN2 can decide by themselves once the details of what to be indicated by the MAC-CE are clear.</w:t>
            </w:r>
          </w:p>
        </w:tc>
      </w:tr>
      <w:tr w:rsidR="001C41D3" w14:paraId="4047931C" w14:textId="77777777">
        <w:tc>
          <w:tcPr>
            <w:tcW w:w="2113" w:type="dxa"/>
            <w:tcBorders>
              <w:top w:val="single" w:sz="4" w:space="0" w:color="auto"/>
              <w:left w:val="single" w:sz="4" w:space="0" w:color="auto"/>
              <w:bottom w:val="single" w:sz="4" w:space="0" w:color="auto"/>
              <w:right w:val="single" w:sz="4" w:space="0" w:color="auto"/>
            </w:tcBorders>
          </w:tcPr>
          <w:p w14:paraId="759C0E1E"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ED690C0"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We are open to Opt. 2.1, 2.2, and 2.3.</w:t>
            </w:r>
          </w:p>
          <w:p w14:paraId="087C1FB2"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We suggest to add a note to the proposal for triggering the default temporary RS:</w:t>
            </w:r>
          </w:p>
          <w:p w14:paraId="1CD8B294" w14:textId="4E51BC11" w:rsidR="001C41D3" w:rsidRDefault="00603B81">
            <w:pPr>
              <w:spacing w:beforeLines="50" w:before="120"/>
              <w:rPr>
                <w:rFonts w:eastAsiaTheme="minorEastAsia"/>
                <w:sz w:val="21"/>
                <w:szCs w:val="21"/>
                <w:lang w:eastAsia="zh-CN"/>
              </w:rPr>
            </w:pPr>
            <w:r>
              <w:rPr>
                <w:rFonts w:eastAsiaTheme="minorEastAsia"/>
                <w:i/>
                <w:sz w:val="21"/>
                <w:szCs w:val="21"/>
                <w:lang w:eastAsia="zh-CN"/>
              </w:rPr>
              <w:t>NOTE: One R15/16 S</w:t>
            </w:r>
            <w:r w:rsidR="003720DE">
              <w:rPr>
                <w:rFonts w:eastAsiaTheme="minorEastAsia"/>
                <w:i/>
                <w:sz w:val="21"/>
                <w:szCs w:val="21"/>
                <w:lang w:eastAsia="zh-CN"/>
              </w:rPr>
              <w:t>c</w:t>
            </w:r>
            <w:r>
              <w:rPr>
                <w:rFonts w:eastAsiaTheme="minorEastAsia"/>
                <w:i/>
                <w:sz w:val="21"/>
                <w:szCs w:val="21"/>
                <w:lang w:eastAsia="zh-CN"/>
              </w:rPr>
              <w:t>ell activation MAC CE for S</w:t>
            </w:r>
            <w:r w:rsidR="003720DE">
              <w:rPr>
                <w:rFonts w:eastAsiaTheme="minorEastAsia"/>
                <w:i/>
                <w:sz w:val="21"/>
                <w:szCs w:val="21"/>
                <w:lang w:eastAsia="zh-CN"/>
              </w:rPr>
              <w:t>c</w:t>
            </w:r>
            <w:r>
              <w:rPr>
                <w:rFonts w:eastAsiaTheme="minorEastAsia"/>
                <w:i/>
                <w:sz w:val="21"/>
                <w:szCs w:val="21"/>
                <w:lang w:eastAsia="zh-CN"/>
              </w:rPr>
              <w:t>ell activation triggering and for corresponding default temporary RS triggering</w:t>
            </w:r>
          </w:p>
        </w:tc>
      </w:tr>
      <w:tr w:rsidR="001C41D3" w14:paraId="02C2491B" w14:textId="77777777">
        <w:tc>
          <w:tcPr>
            <w:tcW w:w="2113" w:type="dxa"/>
            <w:tcBorders>
              <w:top w:val="single" w:sz="4" w:space="0" w:color="auto"/>
              <w:left w:val="single" w:sz="4" w:space="0" w:color="auto"/>
              <w:bottom w:val="single" w:sz="4" w:space="0" w:color="auto"/>
              <w:right w:val="single" w:sz="4" w:space="0" w:color="auto"/>
            </w:tcBorders>
          </w:tcPr>
          <w:p w14:paraId="14E36D9E"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3F11512" w14:textId="77777777" w:rsidR="001C41D3" w:rsidRDefault="00603B81">
            <w:pPr>
              <w:spacing w:beforeLines="50" w:before="120"/>
              <w:rPr>
                <w:rFonts w:eastAsiaTheme="minorEastAsia"/>
                <w:lang w:eastAsia="zh-CN"/>
              </w:rPr>
            </w:pPr>
            <w:r>
              <w:rPr>
                <w:rFonts w:eastAsiaTheme="minorEastAsia" w:hint="eastAsia"/>
                <w:lang w:eastAsia="zh-CN"/>
              </w:rPr>
              <w:t>W</w:t>
            </w:r>
            <w:r>
              <w:rPr>
                <w:rFonts w:eastAsiaTheme="minorEastAsia"/>
                <w:lang w:eastAsia="zh-CN"/>
              </w:rPr>
              <w:t>e are OK with the proposal. RAN1 should determine what functionality is needed in order to support temporary RS triggering while the detail MAC CE design is up to RAN2.  There is no big difference between option 1 and option 2 in our view.</w:t>
            </w:r>
          </w:p>
        </w:tc>
      </w:tr>
      <w:tr w:rsidR="001C41D3" w14:paraId="3CF1527D" w14:textId="77777777">
        <w:tc>
          <w:tcPr>
            <w:tcW w:w="2113" w:type="dxa"/>
            <w:tcBorders>
              <w:top w:val="single" w:sz="4" w:space="0" w:color="auto"/>
              <w:left w:val="single" w:sz="4" w:space="0" w:color="auto"/>
              <w:bottom w:val="single" w:sz="4" w:space="0" w:color="auto"/>
              <w:right w:val="single" w:sz="4" w:space="0" w:color="auto"/>
            </w:tcBorders>
          </w:tcPr>
          <w:p w14:paraId="727B4422"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7DF1B673" w14:textId="77777777" w:rsidR="001C41D3" w:rsidRDefault="00603B81">
            <w:pPr>
              <w:spacing w:beforeLines="50" w:before="120"/>
              <w:rPr>
                <w:rFonts w:eastAsiaTheme="minorEastAsia"/>
                <w:lang w:eastAsia="zh-CN"/>
              </w:rPr>
            </w:pPr>
            <w:r>
              <w:rPr>
                <w:rFonts w:eastAsiaTheme="minorEastAsia"/>
                <w:lang w:eastAsia="zh-CN"/>
              </w:rPr>
              <w:t>We support the proposal.</w:t>
            </w:r>
          </w:p>
        </w:tc>
      </w:tr>
      <w:tr w:rsidR="001C41D3" w14:paraId="27882B1E" w14:textId="77777777">
        <w:tc>
          <w:tcPr>
            <w:tcW w:w="2113" w:type="dxa"/>
            <w:tcBorders>
              <w:top w:val="single" w:sz="4" w:space="0" w:color="auto"/>
              <w:left w:val="single" w:sz="4" w:space="0" w:color="auto"/>
              <w:bottom w:val="single" w:sz="4" w:space="0" w:color="auto"/>
              <w:right w:val="single" w:sz="4" w:space="0" w:color="auto"/>
            </w:tcBorders>
          </w:tcPr>
          <w:p w14:paraId="10F650DE" w14:textId="5155058C" w:rsidR="001C41D3" w:rsidRDefault="003720DE">
            <w:pPr>
              <w:spacing w:beforeLines="50" w:before="120"/>
              <w:rPr>
                <w:rFonts w:eastAsiaTheme="minorEastAsia"/>
                <w:lang w:eastAsia="zh-CN"/>
              </w:rPr>
            </w:pPr>
            <w:r>
              <w:rPr>
                <w:rFonts w:eastAsiaTheme="minorEastAsia"/>
                <w:lang w:eastAsia="zh-CN"/>
              </w:rPr>
              <w:t>V</w:t>
            </w:r>
            <w:r w:rsidR="00603B81">
              <w:rPr>
                <w:rFonts w:eastAsiaTheme="minorEastAsia"/>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48904C0" w14:textId="77777777" w:rsidR="001C41D3" w:rsidRDefault="00603B81">
            <w:pPr>
              <w:spacing w:beforeLines="50" w:before="120"/>
              <w:rPr>
                <w:rFonts w:eastAsiaTheme="minorEastAsia"/>
                <w:lang w:eastAsia="zh-CN"/>
              </w:rPr>
            </w:pPr>
            <w:r>
              <w:rPr>
                <w:rFonts w:eastAsiaTheme="minorEastAsia"/>
                <w:lang w:eastAsia="zh-CN"/>
              </w:rPr>
              <w:t>We are fine with the FL proposal.</w:t>
            </w:r>
          </w:p>
        </w:tc>
      </w:tr>
      <w:tr w:rsidR="001C41D3" w14:paraId="3032F538" w14:textId="77777777">
        <w:tc>
          <w:tcPr>
            <w:tcW w:w="2113" w:type="dxa"/>
            <w:tcBorders>
              <w:top w:val="single" w:sz="4" w:space="0" w:color="auto"/>
              <w:left w:val="single" w:sz="4" w:space="0" w:color="auto"/>
              <w:bottom w:val="single" w:sz="4" w:space="0" w:color="auto"/>
              <w:right w:val="single" w:sz="4" w:space="0" w:color="auto"/>
            </w:tcBorders>
          </w:tcPr>
          <w:p w14:paraId="2DEAF0EC" w14:textId="77777777" w:rsidR="001C41D3" w:rsidRDefault="00603B81">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29294B1A" w14:textId="77777777" w:rsidR="001C41D3" w:rsidRDefault="00603B81">
            <w:pPr>
              <w:spacing w:beforeLines="50" w:before="120"/>
              <w:rPr>
                <w:rFonts w:eastAsia="MS Mincho"/>
                <w:lang w:eastAsia="ja-JP"/>
              </w:rPr>
            </w:pPr>
            <w:r>
              <w:rPr>
                <w:rFonts w:eastAsia="MS Mincho"/>
                <w:lang w:eastAsia="ja-JP"/>
              </w:rPr>
              <w:t xml:space="preserve">Same view with ZTE. Prefer </w:t>
            </w:r>
            <w:r>
              <w:rPr>
                <w:rFonts w:eastAsiaTheme="minorEastAsia"/>
                <w:iCs/>
                <w:sz w:val="21"/>
                <w:szCs w:val="21"/>
                <w:lang w:eastAsia="zh-CN"/>
              </w:rPr>
              <w:t>Opt.1 but ok to leave it to RAN2.</w:t>
            </w:r>
          </w:p>
        </w:tc>
      </w:tr>
      <w:tr w:rsidR="001C41D3" w14:paraId="10EE527F" w14:textId="77777777">
        <w:tc>
          <w:tcPr>
            <w:tcW w:w="2113" w:type="dxa"/>
            <w:tcBorders>
              <w:top w:val="single" w:sz="4" w:space="0" w:color="auto"/>
              <w:left w:val="single" w:sz="4" w:space="0" w:color="auto"/>
              <w:bottom w:val="single" w:sz="4" w:space="0" w:color="auto"/>
              <w:right w:val="single" w:sz="4" w:space="0" w:color="auto"/>
            </w:tcBorders>
          </w:tcPr>
          <w:p w14:paraId="2DF637D7"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59C90C6B"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e support Opt.1, but if there is no consensus in RAN1, we are fine to leave it to RAN2.</w:t>
            </w:r>
          </w:p>
        </w:tc>
      </w:tr>
      <w:tr w:rsidR="001C41D3" w14:paraId="6A875AAF" w14:textId="77777777">
        <w:tc>
          <w:tcPr>
            <w:tcW w:w="2113" w:type="dxa"/>
            <w:tcBorders>
              <w:top w:val="single" w:sz="4" w:space="0" w:color="auto"/>
              <w:left w:val="single" w:sz="4" w:space="0" w:color="auto"/>
              <w:bottom w:val="single" w:sz="4" w:space="0" w:color="auto"/>
              <w:right w:val="single" w:sz="4" w:space="0" w:color="auto"/>
            </w:tcBorders>
          </w:tcPr>
          <w:p w14:paraId="21DF7BA6"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15975AE9" w14:textId="77777777" w:rsidR="001C41D3" w:rsidRDefault="00603B81">
            <w:pPr>
              <w:spacing w:beforeLines="50" w:before="120"/>
              <w:rPr>
                <w:rFonts w:eastAsia="MS Mincho"/>
                <w:lang w:eastAsia="ja-JP"/>
              </w:rPr>
            </w:pPr>
            <w:r>
              <w:rPr>
                <w:rFonts w:eastAsia="MS Mincho"/>
                <w:lang w:eastAsia="ja-JP"/>
              </w:rPr>
              <w:t xml:space="preserve">Agree with Qualcomm that RAN1 should just decide the information to be included in MAC CE. The exact signaling structure is RAN2 expertise. </w:t>
            </w:r>
          </w:p>
        </w:tc>
      </w:tr>
      <w:tr w:rsidR="001C41D3" w14:paraId="6FFF30CB" w14:textId="77777777">
        <w:tc>
          <w:tcPr>
            <w:tcW w:w="2113" w:type="dxa"/>
            <w:tcBorders>
              <w:top w:val="single" w:sz="4" w:space="0" w:color="auto"/>
              <w:left w:val="single" w:sz="4" w:space="0" w:color="auto"/>
              <w:bottom w:val="single" w:sz="4" w:space="0" w:color="auto"/>
              <w:right w:val="single" w:sz="4" w:space="0" w:color="auto"/>
            </w:tcBorders>
          </w:tcPr>
          <w:p w14:paraId="65AED4B2"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7F22AACB" w14:textId="77777777" w:rsidR="001C41D3" w:rsidRDefault="00603B81">
            <w:pPr>
              <w:spacing w:beforeLines="50" w:before="120"/>
              <w:rPr>
                <w:rFonts w:eastAsia="MS Mincho"/>
                <w:lang w:eastAsia="ja-JP"/>
              </w:rPr>
            </w:pPr>
            <w:r>
              <w:rPr>
                <w:rFonts w:eastAsia="MS Mincho"/>
                <w:lang w:eastAsia="ja-JP"/>
              </w:rPr>
              <w:t>We prefer option 1, however, as indicated by Qualcomm, this is not really a RAN1 discussion, and after consulting MAC experts, there seem to be more to it than meets the eye, so let us focus on the content and leave the MAC-CE structure to RAN2.</w:t>
            </w:r>
          </w:p>
        </w:tc>
      </w:tr>
      <w:tr w:rsidR="001C41D3" w14:paraId="10F52AD1" w14:textId="77777777">
        <w:tc>
          <w:tcPr>
            <w:tcW w:w="2113" w:type="dxa"/>
            <w:tcBorders>
              <w:top w:val="single" w:sz="4" w:space="0" w:color="auto"/>
              <w:left w:val="single" w:sz="4" w:space="0" w:color="auto"/>
              <w:bottom w:val="single" w:sz="4" w:space="0" w:color="auto"/>
              <w:right w:val="single" w:sz="4" w:space="0" w:color="auto"/>
            </w:tcBorders>
          </w:tcPr>
          <w:p w14:paraId="2BFFD01C" w14:textId="77777777" w:rsidR="001C41D3" w:rsidRDefault="00603B81">
            <w:pPr>
              <w:spacing w:beforeLines="50" w:before="120"/>
              <w:rPr>
                <w:rFonts w:eastAsia="MS Mincho"/>
                <w:lang w:eastAsia="ja-JP"/>
              </w:rPr>
            </w:pPr>
            <w:r>
              <w:rPr>
                <w:rFonts w:eastAsiaTheme="minorEastAsia"/>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FDF9F76" w14:textId="77777777" w:rsidR="001C41D3" w:rsidRDefault="00603B81">
            <w:pPr>
              <w:spacing w:beforeLines="50" w:before="120"/>
              <w:rPr>
                <w:rFonts w:eastAsia="MS Mincho"/>
                <w:lang w:eastAsia="ja-JP"/>
              </w:rPr>
            </w:pPr>
            <w:r>
              <w:rPr>
                <w:rFonts w:eastAsiaTheme="minorEastAsia"/>
                <w:lang w:eastAsia="zh-CN"/>
              </w:rPr>
              <w:t xml:space="preserve">RAN1 should work on the details of the information that can be indicated by the </w:t>
            </w:r>
            <w:r>
              <w:rPr>
                <w:rFonts w:eastAsiaTheme="minorEastAsia"/>
                <w:lang w:eastAsia="zh-CN"/>
              </w:rPr>
              <w:lastRenderedPageBreak/>
              <w:t xml:space="preserve">MAC CE and leave the details of MAC CE structure design to RAN2. </w:t>
            </w:r>
          </w:p>
        </w:tc>
      </w:tr>
      <w:tr w:rsidR="001C41D3" w14:paraId="086E9520" w14:textId="77777777">
        <w:tc>
          <w:tcPr>
            <w:tcW w:w="2113" w:type="dxa"/>
            <w:tcBorders>
              <w:top w:val="single" w:sz="4" w:space="0" w:color="auto"/>
              <w:left w:val="single" w:sz="4" w:space="0" w:color="auto"/>
              <w:bottom w:val="single" w:sz="4" w:space="0" w:color="auto"/>
              <w:right w:val="single" w:sz="4" w:space="0" w:color="auto"/>
            </w:tcBorders>
          </w:tcPr>
          <w:p w14:paraId="28784934" w14:textId="77777777" w:rsidR="001C41D3" w:rsidRDefault="00603B81">
            <w:pPr>
              <w:spacing w:beforeLines="50" w:before="120"/>
              <w:rPr>
                <w:rFonts w:eastAsiaTheme="minorEastAsia"/>
                <w:lang w:eastAsia="zh-CN"/>
              </w:rPr>
            </w:pPr>
            <w:r>
              <w:rPr>
                <w:rFonts w:eastAsia="MS Mincho"/>
                <w:lang w:eastAsia="ja-JP"/>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299D08FD" w14:textId="77777777" w:rsidR="001C41D3" w:rsidRDefault="00603B81">
            <w:pPr>
              <w:spacing w:beforeLines="50" w:before="120"/>
              <w:rPr>
                <w:rFonts w:eastAsiaTheme="minorEastAsia"/>
                <w:lang w:eastAsia="zh-CN"/>
              </w:rPr>
            </w:pPr>
            <w:r>
              <w:rPr>
                <w:rFonts w:eastAsia="MS Mincho"/>
                <w:lang w:eastAsia="ja-JP"/>
              </w:rPr>
              <w:t xml:space="preserve">RAN2 can determine how the information is provided by the MAC (that is not under RAN1 expertise). RAN1 can relay to RAN2 what that information is. </w:t>
            </w:r>
          </w:p>
        </w:tc>
      </w:tr>
      <w:tr w:rsidR="001C41D3" w14:paraId="21BDF91E" w14:textId="77777777">
        <w:tc>
          <w:tcPr>
            <w:tcW w:w="2113" w:type="dxa"/>
            <w:tcBorders>
              <w:top w:val="single" w:sz="4" w:space="0" w:color="auto"/>
              <w:left w:val="single" w:sz="4" w:space="0" w:color="auto"/>
              <w:bottom w:val="single" w:sz="4" w:space="0" w:color="auto"/>
              <w:right w:val="single" w:sz="4" w:space="0" w:color="auto"/>
            </w:tcBorders>
          </w:tcPr>
          <w:p w14:paraId="155B9D7B" w14:textId="77777777" w:rsidR="001C41D3" w:rsidRDefault="00603B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6B53BA4" w14:textId="77777777" w:rsidR="001C41D3" w:rsidRDefault="00603B81">
            <w:pPr>
              <w:spacing w:beforeLines="50" w:before="120"/>
              <w:rPr>
                <w:rFonts w:eastAsia="MS Mincho"/>
                <w:lang w:eastAsia="ja-JP"/>
              </w:rPr>
            </w:pPr>
            <w:r>
              <w:rPr>
                <w:rFonts w:eastAsia="MS Mincho"/>
                <w:lang w:eastAsia="ja-JP"/>
              </w:rPr>
              <w:t xml:space="preserve">We support the proposal. </w:t>
            </w:r>
          </w:p>
        </w:tc>
      </w:tr>
      <w:tr w:rsidR="001C41D3" w14:paraId="77BAD221" w14:textId="77777777">
        <w:tc>
          <w:tcPr>
            <w:tcW w:w="2113" w:type="dxa"/>
            <w:tcBorders>
              <w:top w:val="single" w:sz="4" w:space="0" w:color="auto"/>
              <w:left w:val="single" w:sz="4" w:space="0" w:color="auto"/>
              <w:bottom w:val="single" w:sz="4" w:space="0" w:color="auto"/>
              <w:right w:val="single" w:sz="4" w:space="0" w:color="auto"/>
            </w:tcBorders>
          </w:tcPr>
          <w:p w14:paraId="100AB52A"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5D4C7C1" w14:textId="77777777" w:rsidR="001C41D3" w:rsidRDefault="00603B81">
            <w:pPr>
              <w:spacing w:beforeLines="50" w:before="120"/>
              <w:rPr>
                <w:rFonts w:eastAsiaTheme="minorEastAsia"/>
                <w:lang w:eastAsia="zh-CN"/>
              </w:rPr>
            </w:pPr>
            <w:r>
              <w:rPr>
                <w:rFonts w:eastAsiaTheme="minorEastAsia" w:hint="eastAsia"/>
                <w:lang w:eastAsia="zh-CN"/>
              </w:rPr>
              <w:t>@</w:t>
            </w:r>
            <w:r>
              <w:rPr>
                <w:rFonts w:eastAsiaTheme="minorEastAsia"/>
                <w:lang w:eastAsia="zh-CN"/>
              </w:rPr>
              <w:t xml:space="preserve">all, please check whether it is OK to have the note proposed by </w:t>
            </w:r>
            <w:r>
              <w:rPr>
                <w:lang w:eastAsia="zh-CN"/>
              </w:rPr>
              <w:t>Futurewei</w:t>
            </w:r>
            <w:r>
              <w:rPr>
                <w:rFonts w:eastAsiaTheme="minorEastAsia"/>
                <w:lang w:eastAsia="zh-CN"/>
              </w:rPr>
              <w:t>. If it is OK, then its brackets in the proposal can be removed.</w:t>
            </w:r>
          </w:p>
          <w:p w14:paraId="4EFFF321"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the following options is left to RAN2 to decide:</w:t>
            </w:r>
          </w:p>
          <w:p w14:paraId="4C1F25C9" w14:textId="5AFC0BED"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61F95FF7" w14:textId="4FEF3A80"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p w14:paraId="36E37FAA" w14:textId="4ECF82A3" w:rsidR="001C41D3" w:rsidRDefault="00603B81">
            <w:pPr>
              <w:pStyle w:val="ListParagraph"/>
              <w:numPr>
                <w:ilvl w:val="0"/>
                <w:numId w:val="18"/>
              </w:numPr>
              <w:ind w:left="751"/>
              <w:rPr>
                <w:rFonts w:ascii="Times New Roman" w:eastAsiaTheme="minorEastAsia" w:hAnsi="Times New Roman"/>
                <w:i/>
                <w:color w:val="C00000"/>
                <w:sz w:val="22"/>
                <w:szCs w:val="22"/>
                <w:lang w:eastAsia="zh-CN"/>
              </w:rPr>
            </w:pPr>
            <w:r>
              <w:rPr>
                <w:rFonts w:ascii="Times New Roman" w:eastAsiaTheme="minorEastAsia" w:hAnsi="Times New Roman"/>
                <w:i/>
                <w:color w:val="C00000"/>
                <w:sz w:val="22"/>
                <w:szCs w:val="22"/>
                <w:lang w:eastAsia="zh-CN"/>
              </w:rPr>
              <w:t>[NOTE: One R15/16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MAC CE for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triggering and for corresponding default temporary RS triggering]</w:t>
            </w:r>
          </w:p>
          <w:p w14:paraId="50A57D0A" w14:textId="77777777" w:rsidR="001C41D3" w:rsidRDefault="001C41D3">
            <w:pPr>
              <w:spacing w:beforeLines="50" w:before="120"/>
              <w:rPr>
                <w:rFonts w:eastAsiaTheme="minorEastAsia"/>
                <w:lang w:eastAsia="zh-CN"/>
              </w:rPr>
            </w:pPr>
          </w:p>
        </w:tc>
      </w:tr>
      <w:tr w:rsidR="001C41D3" w14:paraId="3BCCEA36" w14:textId="77777777">
        <w:tc>
          <w:tcPr>
            <w:tcW w:w="2113" w:type="dxa"/>
            <w:tcBorders>
              <w:top w:val="single" w:sz="4" w:space="0" w:color="auto"/>
              <w:left w:val="single" w:sz="4" w:space="0" w:color="auto"/>
              <w:bottom w:val="single" w:sz="4" w:space="0" w:color="auto"/>
              <w:right w:val="single" w:sz="4" w:space="0" w:color="auto"/>
            </w:tcBorders>
          </w:tcPr>
          <w:p w14:paraId="551C3299" w14:textId="77777777" w:rsidR="001C41D3" w:rsidRDefault="00603B81">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5CE061A" w14:textId="77777777" w:rsidR="001C41D3" w:rsidRDefault="00603B81">
            <w:pPr>
              <w:spacing w:beforeLines="50" w:before="120"/>
              <w:rPr>
                <w:rFonts w:eastAsiaTheme="minorEastAsia"/>
                <w:lang w:eastAsia="zh-CN"/>
              </w:rPr>
            </w:pPr>
            <w:r>
              <w:rPr>
                <w:rFonts w:eastAsiaTheme="minorEastAsia"/>
                <w:lang w:eastAsia="zh-CN"/>
              </w:rPr>
              <w:t xml:space="preserve">Fine with </w:t>
            </w:r>
            <w:r>
              <w:rPr>
                <w:rFonts w:eastAsiaTheme="minorEastAsia"/>
                <w:b/>
                <w:i/>
                <w:highlight w:val="yellow"/>
                <w:lang w:eastAsia="zh-CN"/>
              </w:rPr>
              <w:t>FL Proposal 2</w:t>
            </w:r>
          </w:p>
        </w:tc>
      </w:tr>
      <w:tr w:rsidR="001C41D3" w14:paraId="12810DB7" w14:textId="77777777">
        <w:tc>
          <w:tcPr>
            <w:tcW w:w="2113" w:type="dxa"/>
            <w:tcBorders>
              <w:top w:val="single" w:sz="4" w:space="0" w:color="auto"/>
              <w:left w:val="single" w:sz="4" w:space="0" w:color="auto"/>
              <w:bottom w:val="single" w:sz="4" w:space="0" w:color="auto"/>
              <w:right w:val="single" w:sz="4" w:space="0" w:color="auto"/>
            </w:tcBorders>
          </w:tcPr>
          <w:p w14:paraId="3F42007E" w14:textId="77777777" w:rsidR="001C41D3" w:rsidRDefault="00603B81">
            <w:pPr>
              <w:spacing w:beforeLines="50" w:before="120"/>
              <w:rPr>
                <w:rFonts w:eastAsiaTheme="minorEastAsia"/>
                <w:lang w:eastAsia="zh-CN"/>
              </w:rPr>
            </w:pPr>
            <w:r>
              <w:rPr>
                <w:rFonts w:eastAsiaTheme="minorEastAsia"/>
                <w:lang w:eastAsia="zh-CN"/>
              </w:rPr>
              <w:t>Nokia, NSB (23.8)</w:t>
            </w:r>
          </w:p>
        </w:tc>
        <w:tc>
          <w:tcPr>
            <w:tcW w:w="7194" w:type="dxa"/>
            <w:tcBorders>
              <w:top w:val="single" w:sz="4" w:space="0" w:color="auto"/>
              <w:left w:val="single" w:sz="4" w:space="0" w:color="auto"/>
              <w:bottom w:val="single" w:sz="4" w:space="0" w:color="auto"/>
              <w:right w:val="single" w:sz="4" w:space="0" w:color="auto"/>
            </w:tcBorders>
          </w:tcPr>
          <w:p w14:paraId="6219CAAC" w14:textId="77777777" w:rsidR="001C41D3" w:rsidRDefault="00603B81">
            <w:pPr>
              <w:spacing w:beforeLines="50" w:before="120"/>
              <w:rPr>
                <w:rFonts w:eastAsiaTheme="minorEastAsia"/>
                <w:lang w:eastAsia="zh-CN"/>
              </w:rPr>
            </w:pPr>
            <w:r>
              <w:rPr>
                <w:rFonts w:eastAsiaTheme="minorEastAsia"/>
                <w:lang w:eastAsia="zh-CN"/>
              </w:rPr>
              <w:t>We are generally OK with the proposal, but the LS formulation that frames the RAN1 discussion would need to be discussed further, as we see these as the directions RAN1 discussed, but there may well be reasons beyond RAN1 expertise why RAN2 may depart from these two options when making their design decisions wrt. MAC-CE.</w:t>
            </w:r>
          </w:p>
        </w:tc>
      </w:tr>
    </w:tbl>
    <w:p w14:paraId="7BF7E82A" w14:textId="77777777" w:rsidR="001C41D3" w:rsidRDefault="001C41D3">
      <w:pPr>
        <w:pStyle w:val="ListParagraph"/>
        <w:ind w:firstLine="0"/>
        <w:rPr>
          <w:rFonts w:ascii="Times New Roman" w:hAnsi="Times New Roman"/>
          <w:b/>
          <w:sz w:val="22"/>
          <w:szCs w:val="22"/>
          <w:lang w:eastAsia="zh-CN"/>
        </w:rPr>
      </w:pPr>
    </w:p>
    <w:p w14:paraId="7092866C" w14:textId="77777777" w:rsidR="001C41D3" w:rsidRDefault="00603B81">
      <w:pPr>
        <w:pStyle w:val="Heading4"/>
        <w:rPr>
          <w:lang w:eastAsia="zh-CN"/>
        </w:rPr>
      </w:pPr>
      <w:r>
        <w:rPr>
          <w:lang w:eastAsia="zh-CN"/>
        </w:rPr>
        <w:t>FL proposal</w:t>
      </w:r>
    </w:p>
    <w:p w14:paraId="403BBE1E" w14:textId="77777777" w:rsidR="001C41D3" w:rsidRDefault="00603B81">
      <w:pPr>
        <w:spacing w:beforeLines="50" w:before="120"/>
        <w:rPr>
          <w:rFonts w:eastAsiaTheme="minorEastAsia"/>
          <w:lang w:eastAsia="zh-CN"/>
        </w:rPr>
      </w:pPr>
      <w:r>
        <w:rPr>
          <w:lang w:eastAsia="zh-CN"/>
        </w:rPr>
        <w:t xml:space="preserve">With above summary, the proposal 2 seems stable </w:t>
      </w:r>
      <w:r>
        <w:rPr>
          <w:highlight w:val="yellow"/>
          <w:lang w:eastAsia="zh-CN"/>
        </w:rPr>
        <w:t>except for the note proposed by Futurewei</w:t>
      </w:r>
      <w:r>
        <w:rPr>
          <w:lang w:eastAsia="zh-CN"/>
        </w:rPr>
        <w:t>. P</w:t>
      </w:r>
      <w:r>
        <w:rPr>
          <w:rFonts w:eastAsiaTheme="minorEastAsia"/>
          <w:lang w:eastAsia="zh-CN"/>
        </w:rPr>
        <w:t>lease check whether it is OK. If it is OK, then its brackets in the proposal can be removed.</w:t>
      </w:r>
    </w:p>
    <w:p w14:paraId="4EF9597E"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the following options is left to RAN2 to decide:</w:t>
      </w:r>
    </w:p>
    <w:p w14:paraId="4EEB1362" w14:textId="109238B4"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2B5383EC" w14:textId="02207A3A"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p w14:paraId="3DF8CF19" w14:textId="2D177E88" w:rsidR="001C41D3" w:rsidRDefault="00603B81">
      <w:pPr>
        <w:pStyle w:val="ListParagraph"/>
        <w:numPr>
          <w:ilvl w:val="0"/>
          <w:numId w:val="18"/>
        </w:numPr>
        <w:ind w:left="751"/>
        <w:rPr>
          <w:rFonts w:ascii="Times New Roman" w:eastAsiaTheme="minorEastAsia" w:hAnsi="Times New Roman"/>
          <w:i/>
          <w:color w:val="C00000"/>
          <w:sz w:val="22"/>
          <w:szCs w:val="22"/>
          <w:lang w:eastAsia="zh-CN"/>
        </w:rPr>
      </w:pPr>
      <w:r>
        <w:rPr>
          <w:rFonts w:ascii="Times New Roman" w:eastAsiaTheme="minorEastAsia" w:hAnsi="Times New Roman"/>
          <w:i/>
          <w:color w:val="C00000"/>
          <w:sz w:val="22"/>
          <w:szCs w:val="22"/>
          <w:lang w:eastAsia="zh-CN"/>
        </w:rPr>
        <w:t>[NOTE: One R15/16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MAC CE for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triggering and for corresponding default temporary RS triggering]</w:t>
      </w:r>
    </w:p>
    <w:p w14:paraId="0D2DCE2C" w14:textId="77777777" w:rsidR="001C41D3" w:rsidRDefault="001C41D3">
      <w:pPr>
        <w:spacing w:beforeLines="50" w:before="120"/>
      </w:pPr>
    </w:p>
    <w:p w14:paraId="314B2A87" w14:textId="77777777" w:rsidR="001C41D3" w:rsidRDefault="00603B81">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1C41D3" w14:paraId="2A1CFB71"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AB4DE4"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D7FD4A" w14:textId="77777777" w:rsidR="001C41D3" w:rsidRDefault="00603B81">
            <w:pPr>
              <w:spacing w:beforeLines="50" w:before="120"/>
              <w:rPr>
                <w:i/>
                <w:lang w:eastAsia="zh-CN"/>
              </w:rPr>
            </w:pPr>
            <w:r>
              <w:rPr>
                <w:i/>
                <w:lang w:eastAsia="zh-CN"/>
              </w:rPr>
              <w:t>View</w:t>
            </w:r>
          </w:p>
        </w:tc>
      </w:tr>
      <w:tr w:rsidR="001C41D3" w14:paraId="1E75FF76" w14:textId="77777777">
        <w:tc>
          <w:tcPr>
            <w:tcW w:w="1986" w:type="dxa"/>
            <w:tcBorders>
              <w:top w:val="single" w:sz="4" w:space="0" w:color="auto"/>
              <w:left w:val="single" w:sz="4" w:space="0" w:color="auto"/>
              <w:bottom w:val="single" w:sz="4" w:space="0" w:color="auto"/>
              <w:right w:val="single" w:sz="4" w:space="0" w:color="auto"/>
            </w:tcBorders>
          </w:tcPr>
          <w:p w14:paraId="34E6E5AF"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190636EE" w14:textId="77777777" w:rsidR="001C41D3" w:rsidRDefault="00603B81">
            <w:pPr>
              <w:spacing w:beforeLines="50" w:before="120"/>
              <w:rPr>
                <w:rFonts w:eastAsiaTheme="minorEastAsia"/>
                <w:lang w:eastAsia="zh-CN"/>
              </w:rPr>
            </w:pPr>
            <w:r>
              <w:rPr>
                <w:rFonts w:eastAsiaTheme="minorEastAsia"/>
                <w:lang w:eastAsia="zh-CN"/>
              </w:rPr>
              <w:t xml:space="preserve">Support the proposal. </w:t>
            </w:r>
          </w:p>
        </w:tc>
      </w:tr>
      <w:tr w:rsidR="001C41D3" w14:paraId="1D2160D2" w14:textId="77777777">
        <w:tc>
          <w:tcPr>
            <w:tcW w:w="1986" w:type="dxa"/>
            <w:tcBorders>
              <w:top w:val="single" w:sz="4" w:space="0" w:color="auto"/>
              <w:left w:val="single" w:sz="4" w:space="0" w:color="auto"/>
              <w:bottom w:val="single" w:sz="4" w:space="0" w:color="auto"/>
              <w:right w:val="single" w:sz="4" w:space="0" w:color="auto"/>
            </w:tcBorders>
          </w:tcPr>
          <w:p w14:paraId="2FD611C8" w14:textId="77777777" w:rsidR="001C41D3" w:rsidRDefault="00603B81">
            <w:pPr>
              <w:spacing w:beforeLines="50" w:before="120"/>
              <w:rPr>
                <w:lang w:eastAsia="zh-CN"/>
              </w:rPr>
            </w:pPr>
            <w:r>
              <w:rPr>
                <w:rFonts w:eastAsia="MS Mincho" w:hint="eastAsia"/>
                <w:lang w:eastAsia="ja-JP"/>
              </w:rPr>
              <w:lastRenderedPageBreak/>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4274FD2C" w14:textId="77777777" w:rsidR="001C41D3" w:rsidRDefault="00603B81">
            <w:pPr>
              <w:spacing w:beforeLines="50" w:before="120"/>
              <w:rPr>
                <w:rFonts w:eastAsiaTheme="minorEastAsia"/>
                <w:lang w:eastAsia="zh-CN"/>
              </w:rPr>
            </w:pPr>
            <w:r>
              <w:rPr>
                <w:rFonts w:eastAsia="MS Mincho" w:hint="eastAsia"/>
                <w:lang w:eastAsia="ja-JP"/>
              </w:rPr>
              <w:t>W</w:t>
            </w:r>
            <w:r>
              <w:rPr>
                <w:rFonts w:eastAsia="MS Mincho"/>
                <w:lang w:eastAsia="ja-JP"/>
              </w:rPr>
              <w:t>e do not think this is necessary. It is up to RAN2 how to build the MAC-CE structure. RAN1 should consolidate what to be indicated by the MAC-CE and what to be preconfigured by RRC, and how the temporary RS is constructed.</w:t>
            </w:r>
          </w:p>
        </w:tc>
      </w:tr>
      <w:tr w:rsidR="001C41D3" w14:paraId="3E8AE9F1" w14:textId="77777777">
        <w:tc>
          <w:tcPr>
            <w:tcW w:w="1986" w:type="dxa"/>
            <w:tcBorders>
              <w:top w:val="single" w:sz="4" w:space="0" w:color="auto"/>
              <w:left w:val="single" w:sz="4" w:space="0" w:color="auto"/>
              <w:bottom w:val="single" w:sz="4" w:space="0" w:color="auto"/>
              <w:right w:val="single" w:sz="4" w:space="0" w:color="auto"/>
            </w:tcBorders>
          </w:tcPr>
          <w:p w14:paraId="248C17FB" w14:textId="77777777" w:rsidR="001C41D3" w:rsidRDefault="00603B81">
            <w:pPr>
              <w:spacing w:beforeLines="50" w:before="120"/>
              <w:rPr>
                <w:lang w:val="en" w:eastAsia="zh-CN"/>
              </w:rPr>
            </w:pPr>
            <w:r>
              <w:rPr>
                <w:lang w:val="en" w:eastAsia="zh-CN"/>
              </w:rPr>
              <w:t>Xiaomi</w:t>
            </w:r>
          </w:p>
        </w:tc>
        <w:tc>
          <w:tcPr>
            <w:tcW w:w="7208" w:type="dxa"/>
            <w:tcBorders>
              <w:top w:val="single" w:sz="4" w:space="0" w:color="auto"/>
              <w:left w:val="single" w:sz="4" w:space="0" w:color="auto"/>
              <w:bottom w:val="single" w:sz="4" w:space="0" w:color="auto"/>
              <w:right w:val="single" w:sz="4" w:space="0" w:color="auto"/>
            </w:tcBorders>
          </w:tcPr>
          <w:p w14:paraId="2D80BACC" w14:textId="77777777" w:rsidR="001C41D3" w:rsidRDefault="00603B81">
            <w:pPr>
              <w:spacing w:beforeLines="50" w:before="120"/>
              <w:rPr>
                <w:iCs/>
                <w:lang w:val="en" w:eastAsia="zh-CN"/>
              </w:rPr>
            </w:pPr>
            <w:r>
              <w:rPr>
                <w:rFonts w:hint="eastAsia"/>
                <w:iCs/>
                <w:lang w:val="en" w:eastAsia="zh-CN"/>
              </w:rPr>
              <w:t>W</w:t>
            </w:r>
            <w:r>
              <w:rPr>
                <w:iCs/>
                <w:lang w:val="en" w:eastAsia="zh-CN"/>
              </w:rPr>
              <w:t>e are fine with the proposal. But as mentioned in the main bullet, it actually provide some information to RAN2. It seems a corresponding LS is needed, otherwise the proposal becomes meaningless.</w:t>
            </w:r>
          </w:p>
        </w:tc>
      </w:tr>
      <w:tr w:rsidR="001C41D3" w14:paraId="7E968EBA" w14:textId="77777777">
        <w:tc>
          <w:tcPr>
            <w:tcW w:w="1986" w:type="dxa"/>
            <w:tcBorders>
              <w:top w:val="single" w:sz="4" w:space="0" w:color="auto"/>
              <w:left w:val="single" w:sz="4" w:space="0" w:color="auto"/>
              <w:bottom w:val="single" w:sz="4" w:space="0" w:color="auto"/>
              <w:right w:val="single" w:sz="4" w:space="0" w:color="auto"/>
            </w:tcBorders>
          </w:tcPr>
          <w:p w14:paraId="723DA77A" w14:textId="77777777" w:rsidR="001C41D3" w:rsidRDefault="00603B81">
            <w:pPr>
              <w:spacing w:beforeLines="50" w:before="120"/>
              <w:rPr>
                <w:rFonts w:eastAsiaTheme="minorEastAsia"/>
                <w:lang w:eastAsia="zh-CN"/>
              </w:rPr>
            </w:pPr>
            <w:r>
              <w:rPr>
                <w:rFonts w:eastAsiaTheme="minorEastAsia"/>
                <w:lang w:eastAsia="zh-CN"/>
              </w:rPr>
              <w:t>Moderator</w:t>
            </w:r>
          </w:p>
        </w:tc>
        <w:tc>
          <w:tcPr>
            <w:tcW w:w="7208" w:type="dxa"/>
            <w:tcBorders>
              <w:top w:val="single" w:sz="4" w:space="0" w:color="auto"/>
              <w:left w:val="single" w:sz="4" w:space="0" w:color="auto"/>
              <w:bottom w:val="single" w:sz="4" w:space="0" w:color="auto"/>
              <w:right w:val="single" w:sz="4" w:space="0" w:color="auto"/>
            </w:tcBorders>
          </w:tcPr>
          <w:p w14:paraId="424EE6DC" w14:textId="246E7610" w:rsidR="001C41D3" w:rsidRDefault="00603B81">
            <w:pPr>
              <w:spacing w:beforeLines="50" w:before="120"/>
              <w:rPr>
                <w:rFonts w:eastAsiaTheme="minorEastAsia"/>
                <w:iCs/>
                <w:lang w:eastAsia="zh-CN"/>
              </w:rPr>
            </w:pPr>
            <w:r>
              <w:rPr>
                <w:rFonts w:eastAsiaTheme="minorEastAsia" w:hint="eastAsia"/>
                <w:iCs/>
                <w:lang w:eastAsia="zh-CN"/>
              </w:rPr>
              <w:t>@</w:t>
            </w:r>
            <w:r>
              <w:rPr>
                <w:rFonts w:eastAsiaTheme="minorEastAsia"/>
                <w:iCs/>
                <w:lang w:eastAsia="zh-CN"/>
              </w:rPr>
              <w:t xml:space="preserve">Qualcomm, after the discussion on the relationship between the new MAC-CE and the legacy MAC-CE, the proposal shapes the RAN1 understanding but still leave sufficient room for RAN2 to design detailed </w:t>
            </w:r>
            <w:r w:rsidR="003720DE">
              <w:rPr>
                <w:rFonts w:eastAsiaTheme="minorEastAsia"/>
                <w:iCs/>
                <w:lang w:eastAsia="zh-CN"/>
              </w:rPr>
              <w:pgNum/>
            </w:r>
            <w:r w:rsidR="003720DE">
              <w:rPr>
                <w:rFonts w:eastAsiaTheme="minorEastAsia"/>
                <w:iCs/>
                <w:lang w:eastAsia="zh-CN"/>
              </w:rPr>
              <w:t>ignaling</w:t>
            </w:r>
            <w:r>
              <w:rPr>
                <w:rFonts w:eastAsiaTheme="minorEastAsia"/>
                <w:iCs/>
                <w:lang w:eastAsia="zh-CN"/>
              </w:rPr>
              <w:t xml:space="preserve"> of MAC-CE, so it seems beneficial for future RAN1 discussion. Would you have seen any harm to have this proposal? </w:t>
            </w:r>
          </w:p>
          <w:p w14:paraId="67FB635B" w14:textId="77777777" w:rsidR="001C41D3" w:rsidRDefault="00603B81">
            <w:pPr>
              <w:spacing w:beforeLines="50" w:before="120"/>
              <w:rPr>
                <w:rFonts w:eastAsiaTheme="minorEastAsia"/>
                <w:iCs/>
                <w:lang w:eastAsia="zh-CN"/>
              </w:rPr>
            </w:pPr>
            <w:r>
              <w:rPr>
                <w:rFonts w:eastAsiaTheme="minorEastAsia"/>
                <w:iCs/>
                <w:lang w:eastAsia="zh-CN"/>
              </w:rPr>
              <w:t xml:space="preserve">@Xiaomi, In FL understanding, a LS is needed once RAN1 have sufficient consensus on MAC-CE contents and RRC parameters. </w:t>
            </w:r>
          </w:p>
          <w:p w14:paraId="321F874E" w14:textId="77777777" w:rsidR="001C41D3" w:rsidRDefault="00603B81">
            <w:pPr>
              <w:spacing w:beforeLines="50" w:before="120"/>
              <w:rPr>
                <w:rFonts w:eastAsiaTheme="minorEastAsia"/>
                <w:iCs/>
                <w:lang w:eastAsia="zh-CN"/>
              </w:rPr>
            </w:pPr>
            <w:r>
              <w:rPr>
                <w:rFonts w:eastAsiaTheme="minorEastAsia"/>
                <w:iCs/>
                <w:lang w:eastAsia="zh-CN"/>
              </w:rPr>
              <w:t>@All, please also comment whether the brackets on the last subbullet can be removed as suggested by Futurewei.</w:t>
            </w:r>
          </w:p>
        </w:tc>
      </w:tr>
      <w:tr w:rsidR="001C41D3" w14:paraId="681D5C1D" w14:textId="77777777">
        <w:tc>
          <w:tcPr>
            <w:tcW w:w="1986" w:type="dxa"/>
            <w:tcBorders>
              <w:top w:val="single" w:sz="4" w:space="0" w:color="auto"/>
              <w:left w:val="single" w:sz="4" w:space="0" w:color="auto"/>
              <w:bottom w:val="single" w:sz="4" w:space="0" w:color="auto"/>
              <w:right w:val="single" w:sz="4" w:space="0" w:color="auto"/>
            </w:tcBorders>
          </w:tcPr>
          <w:p w14:paraId="70EE7C24" w14:textId="77777777" w:rsidR="001C41D3" w:rsidRDefault="00603B81">
            <w:pPr>
              <w:spacing w:beforeLines="50" w:before="120"/>
              <w:rPr>
                <w:rFonts w:eastAsia="MS Mincho"/>
                <w:lang w:eastAsia="ja-JP"/>
              </w:rPr>
            </w:pPr>
            <w:r>
              <w:rPr>
                <w:rFonts w:eastAsia="MS Mincho" w:hint="eastAsia"/>
                <w:lang w:eastAsia="ja-JP"/>
              </w:rPr>
              <w:t>Q</w:t>
            </w:r>
            <w:r>
              <w:rPr>
                <w:rFonts w:eastAsia="MS Mincho"/>
                <w:lang w:eastAsia="ja-JP"/>
              </w:rPr>
              <w:t>ualcomm2</w:t>
            </w:r>
          </w:p>
        </w:tc>
        <w:tc>
          <w:tcPr>
            <w:tcW w:w="7208" w:type="dxa"/>
            <w:tcBorders>
              <w:top w:val="single" w:sz="4" w:space="0" w:color="auto"/>
              <w:left w:val="single" w:sz="4" w:space="0" w:color="auto"/>
              <w:bottom w:val="single" w:sz="4" w:space="0" w:color="auto"/>
              <w:right w:val="single" w:sz="4" w:space="0" w:color="auto"/>
            </w:tcBorders>
          </w:tcPr>
          <w:p w14:paraId="081D539D" w14:textId="649DE69B" w:rsidR="001C41D3" w:rsidRDefault="00603B81">
            <w:pPr>
              <w:spacing w:beforeLines="50" w:before="120"/>
              <w:rPr>
                <w:rFonts w:eastAsia="MS Mincho"/>
                <w:iCs/>
                <w:lang w:eastAsia="ja-JP"/>
              </w:rPr>
            </w:pPr>
            <w:r>
              <w:rPr>
                <w:rFonts w:eastAsia="MS Mincho" w:hint="eastAsia"/>
                <w:iCs/>
                <w:lang w:eastAsia="ja-JP"/>
              </w:rPr>
              <w:t>W</w:t>
            </w:r>
            <w:r>
              <w:rPr>
                <w:rFonts w:eastAsia="MS Mincho"/>
                <w:iCs/>
                <w:lang w:eastAsia="ja-JP"/>
              </w:rPr>
              <w:t xml:space="preserve">e can accept the FL proposal 2 without the </w:t>
            </w:r>
            <w:r>
              <w:rPr>
                <w:rFonts w:eastAsiaTheme="minorEastAsia"/>
                <w:i/>
                <w:color w:val="C00000"/>
                <w:lang w:eastAsia="zh-CN"/>
              </w:rPr>
              <w:t>NOTE</w:t>
            </w:r>
            <w:r>
              <w:rPr>
                <w:rFonts w:eastAsia="MS Mincho"/>
                <w:iCs/>
                <w:lang w:eastAsia="ja-JP"/>
              </w:rPr>
              <w:t xml:space="preserve">. The intention of the </w:t>
            </w:r>
            <w:r>
              <w:rPr>
                <w:rFonts w:eastAsiaTheme="minorEastAsia"/>
                <w:i/>
                <w:color w:val="C00000"/>
                <w:lang w:eastAsia="zh-CN"/>
              </w:rPr>
              <w:t>NOTE</w:t>
            </w:r>
            <w:r>
              <w:rPr>
                <w:rFonts w:eastAsia="MS Mincho"/>
                <w:iCs/>
                <w:lang w:eastAsia="ja-JP"/>
              </w:rPr>
              <w:t xml:space="preserve"> is unclear to us and it will cause confusion. For Opt.2, the “</w:t>
            </w:r>
            <w:r>
              <w:rPr>
                <w:rFonts w:eastAsiaTheme="minorEastAsia"/>
                <w:i/>
                <w:lang w:eastAsia="zh-CN"/>
              </w:rPr>
              <w:t>R15/16 S</w:t>
            </w:r>
            <w:r w:rsidR="003720DE">
              <w:rPr>
                <w:rFonts w:eastAsiaTheme="minorEastAsia"/>
                <w:i/>
                <w:lang w:eastAsia="zh-CN"/>
              </w:rPr>
              <w:t>c</w:t>
            </w:r>
            <w:r>
              <w:rPr>
                <w:rFonts w:eastAsiaTheme="minorEastAsia"/>
                <w:i/>
                <w:lang w:eastAsia="zh-CN"/>
              </w:rPr>
              <w:t>ell activation MAC CE for S</w:t>
            </w:r>
            <w:r w:rsidR="003720DE">
              <w:rPr>
                <w:rFonts w:eastAsiaTheme="minorEastAsia"/>
                <w:i/>
                <w:lang w:eastAsia="zh-CN"/>
              </w:rPr>
              <w:t>c</w:t>
            </w:r>
            <w:r>
              <w:rPr>
                <w:rFonts w:eastAsiaTheme="minorEastAsia"/>
                <w:i/>
                <w:lang w:eastAsia="zh-CN"/>
              </w:rPr>
              <w:t>ell activation triggering</w:t>
            </w:r>
            <w:r>
              <w:rPr>
                <w:rFonts w:eastAsia="MS Mincho"/>
                <w:iCs/>
                <w:lang w:eastAsia="ja-JP"/>
              </w:rPr>
              <w:t>” does not indicate anything of temporary RS. There is no corresponding default temporary RS triggering.</w:t>
            </w:r>
          </w:p>
        </w:tc>
      </w:tr>
      <w:tr w:rsidR="001C41D3" w14:paraId="6870EC8F" w14:textId="77777777">
        <w:tc>
          <w:tcPr>
            <w:tcW w:w="1986" w:type="dxa"/>
            <w:tcBorders>
              <w:top w:val="single" w:sz="4" w:space="0" w:color="auto"/>
              <w:left w:val="single" w:sz="4" w:space="0" w:color="auto"/>
              <w:bottom w:val="single" w:sz="4" w:space="0" w:color="auto"/>
              <w:right w:val="single" w:sz="4" w:space="0" w:color="auto"/>
            </w:tcBorders>
          </w:tcPr>
          <w:p w14:paraId="4963B993" w14:textId="77777777" w:rsidR="001C41D3" w:rsidRDefault="00603B81">
            <w:pPr>
              <w:spacing w:beforeLines="50" w:before="120"/>
              <w:rPr>
                <w:lang w:eastAsia="zh-CN"/>
              </w:rPr>
            </w:pPr>
            <w:r>
              <w:rPr>
                <w:lang w:eastAsia="zh-CN"/>
              </w:rPr>
              <w:t>MTK</w:t>
            </w:r>
          </w:p>
        </w:tc>
        <w:tc>
          <w:tcPr>
            <w:tcW w:w="7208" w:type="dxa"/>
            <w:tcBorders>
              <w:top w:val="single" w:sz="4" w:space="0" w:color="auto"/>
              <w:left w:val="single" w:sz="4" w:space="0" w:color="auto"/>
              <w:bottom w:val="single" w:sz="4" w:space="0" w:color="auto"/>
              <w:right w:val="single" w:sz="4" w:space="0" w:color="auto"/>
            </w:tcBorders>
          </w:tcPr>
          <w:p w14:paraId="11D30B9B" w14:textId="77777777" w:rsidR="001C41D3" w:rsidRDefault="00603B81">
            <w:pPr>
              <w:spacing w:beforeLines="50" w:before="120"/>
              <w:rPr>
                <w:iCs/>
                <w:lang w:eastAsia="zh-CN"/>
              </w:rPr>
            </w:pPr>
            <w:r>
              <w:rPr>
                <w:rFonts w:eastAsiaTheme="minorEastAsia"/>
                <w:lang w:eastAsia="zh-CN"/>
              </w:rPr>
              <w:t xml:space="preserve">Fine with </w:t>
            </w:r>
            <w:r>
              <w:rPr>
                <w:rFonts w:eastAsiaTheme="minorEastAsia"/>
                <w:b/>
                <w:i/>
                <w:highlight w:val="yellow"/>
                <w:lang w:eastAsia="zh-CN"/>
              </w:rPr>
              <w:t>FL Proposal 2</w:t>
            </w:r>
            <w:r>
              <w:rPr>
                <w:rFonts w:eastAsiaTheme="minorEastAsia"/>
                <w:b/>
                <w:i/>
                <w:lang w:eastAsia="zh-CN"/>
              </w:rPr>
              <w:t xml:space="preserve"> </w:t>
            </w:r>
            <w:r>
              <w:rPr>
                <w:rFonts w:eastAsiaTheme="minorEastAsia"/>
                <w:lang w:eastAsia="zh-CN"/>
              </w:rPr>
              <w:t>with or without the note</w:t>
            </w:r>
          </w:p>
        </w:tc>
      </w:tr>
      <w:tr w:rsidR="001C41D3" w14:paraId="2524F2EB" w14:textId="77777777">
        <w:tc>
          <w:tcPr>
            <w:tcW w:w="1986" w:type="dxa"/>
            <w:tcBorders>
              <w:top w:val="single" w:sz="4" w:space="0" w:color="auto"/>
              <w:left w:val="single" w:sz="4" w:space="0" w:color="auto"/>
              <w:bottom w:val="single" w:sz="4" w:space="0" w:color="auto"/>
              <w:right w:val="single" w:sz="4" w:space="0" w:color="auto"/>
            </w:tcBorders>
          </w:tcPr>
          <w:p w14:paraId="4F300D14" w14:textId="77777777" w:rsidR="001C41D3" w:rsidRDefault="00603B81">
            <w:pPr>
              <w:spacing w:beforeLines="50" w:before="120"/>
              <w:rPr>
                <w:lang w:eastAsia="zh-CN"/>
              </w:rPr>
            </w:pPr>
            <w:r>
              <w:rPr>
                <w:lang w:eastAsia="zh-CN"/>
              </w:rPr>
              <w:t>Intel</w:t>
            </w:r>
          </w:p>
        </w:tc>
        <w:tc>
          <w:tcPr>
            <w:tcW w:w="7208" w:type="dxa"/>
            <w:tcBorders>
              <w:top w:val="single" w:sz="4" w:space="0" w:color="auto"/>
              <w:left w:val="single" w:sz="4" w:space="0" w:color="auto"/>
              <w:bottom w:val="single" w:sz="4" w:space="0" w:color="auto"/>
              <w:right w:val="single" w:sz="4" w:space="0" w:color="auto"/>
            </w:tcBorders>
          </w:tcPr>
          <w:p w14:paraId="01729E06" w14:textId="77777777" w:rsidR="001C41D3" w:rsidRDefault="00603B81">
            <w:pPr>
              <w:spacing w:beforeLines="50" w:before="120"/>
              <w:rPr>
                <w:rFonts w:eastAsiaTheme="minorEastAsia"/>
                <w:lang w:eastAsia="zh-CN"/>
              </w:rPr>
            </w:pPr>
            <w:r>
              <w:rPr>
                <w:rFonts w:eastAsiaTheme="minorEastAsia"/>
                <w:lang w:eastAsia="zh-CN"/>
              </w:rPr>
              <w:t>We prefer FL proposal 2 without the note</w:t>
            </w:r>
          </w:p>
        </w:tc>
      </w:tr>
      <w:tr w:rsidR="001C41D3" w14:paraId="1C56F322" w14:textId="77777777">
        <w:tc>
          <w:tcPr>
            <w:tcW w:w="1986" w:type="dxa"/>
            <w:tcBorders>
              <w:top w:val="single" w:sz="4" w:space="0" w:color="auto"/>
              <w:left w:val="single" w:sz="4" w:space="0" w:color="auto"/>
              <w:bottom w:val="single" w:sz="4" w:space="0" w:color="auto"/>
              <w:right w:val="single" w:sz="4" w:space="0" w:color="auto"/>
            </w:tcBorders>
          </w:tcPr>
          <w:p w14:paraId="1587F7B1" w14:textId="77777777" w:rsidR="001C41D3" w:rsidRDefault="00603B81">
            <w:pPr>
              <w:spacing w:beforeLines="50" w:before="120"/>
              <w:rPr>
                <w:lang w:eastAsia="zh-CN"/>
              </w:rPr>
            </w:pPr>
            <w:r>
              <w:rPr>
                <w:lang w:eastAsia="zh-CN"/>
              </w:rPr>
              <w:t>Futurewei2</w:t>
            </w:r>
          </w:p>
        </w:tc>
        <w:tc>
          <w:tcPr>
            <w:tcW w:w="7208" w:type="dxa"/>
            <w:tcBorders>
              <w:top w:val="single" w:sz="4" w:space="0" w:color="auto"/>
              <w:left w:val="single" w:sz="4" w:space="0" w:color="auto"/>
              <w:bottom w:val="single" w:sz="4" w:space="0" w:color="auto"/>
              <w:right w:val="single" w:sz="4" w:space="0" w:color="auto"/>
            </w:tcBorders>
          </w:tcPr>
          <w:p w14:paraId="1C3609DF" w14:textId="77777777" w:rsidR="001C41D3" w:rsidRDefault="00603B81">
            <w:pPr>
              <w:spacing w:beforeLines="50" w:before="120"/>
              <w:rPr>
                <w:rFonts w:eastAsiaTheme="minorEastAsia"/>
                <w:lang w:eastAsia="zh-CN"/>
              </w:rPr>
            </w:pPr>
            <w:r>
              <w:rPr>
                <w:rFonts w:eastAsiaTheme="minorEastAsia"/>
                <w:lang w:eastAsia="zh-CN"/>
              </w:rPr>
              <w:t>We support the FL proposal. We suggest to call the options as examples for RAN2 to consider.</w:t>
            </w:r>
          </w:p>
          <w:p w14:paraId="6025738F" w14:textId="00BC718D" w:rsidR="001C41D3" w:rsidRDefault="00603B81">
            <w:pPr>
              <w:spacing w:beforeLines="50" w:before="120"/>
              <w:rPr>
                <w:iCs/>
                <w:lang w:eastAsia="zh-CN"/>
              </w:rPr>
            </w:pPr>
            <w:r>
              <w:rPr>
                <w:rFonts w:eastAsiaTheme="minorEastAsia"/>
                <w:lang w:eastAsia="zh-CN"/>
              </w:rPr>
              <w:t>Regarding the default temporary RS triggering, we believe in many scenarios, only 1 temporary RS is needed to be configured on a S</w:t>
            </w:r>
            <w:r w:rsidR="003720DE">
              <w:rPr>
                <w:rFonts w:eastAsiaTheme="minorEastAsia"/>
                <w:lang w:eastAsia="zh-CN"/>
              </w:rPr>
              <w:t>c</w:t>
            </w:r>
            <w:r>
              <w:rPr>
                <w:rFonts w:eastAsiaTheme="minorEastAsia"/>
                <w:lang w:eastAsia="zh-CN"/>
              </w:rPr>
              <w:t xml:space="preserve">ell. We have agreed that a TRS as a temporary RS is associated with </w:t>
            </w:r>
            <w:r>
              <w:rPr>
                <w:i/>
                <w:lang w:eastAsia="zh-CN"/>
              </w:rPr>
              <w:t>firstActiveDownlinkBWP-Id</w:t>
            </w:r>
            <w:r>
              <w:rPr>
                <w:iCs/>
                <w:lang w:eastAsia="zh-CN"/>
              </w:rPr>
              <w:t>. At least for FR1, we do not see the need of multiple TRSs as temporary RS for the same BWP. Therefore, that one TRS can be the default temporary RS for that S</w:t>
            </w:r>
            <w:r w:rsidR="003720DE">
              <w:rPr>
                <w:iCs/>
                <w:lang w:eastAsia="zh-CN"/>
              </w:rPr>
              <w:t>c</w:t>
            </w:r>
            <w:r>
              <w:rPr>
                <w:iCs/>
                <w:lang w:eastAsia="zh-CN"/>
              </w:rPr>
              <w:t>ell. If the default RS is configured and to be triggered on all the to-be-activated S</w:t>
            </w:r>
            <w:r w:rsidR="003720DE">
              <w:rPr>
                <w:iCs/>
                <w:lang w:eastAsia="zh-CN"/>
              </w:rPr>
              <w:t>c</w:t>
            </w:r>
            <w:r>
              <w:rPr>
                <w:iCs/>
                <w:lang w:eastAsia="zh-CN"/>
              </w:rPr>
              <w:t>ells, the legacy MAC CE can do the job.</w:t>
            </w:r>
          </w:p>
          <w:p w14:paraId="17CF1858" w14:textId="77777777" w:rsidR="001C41D3" w:rsidRDefault="00603B81">
            <w:pPr>
              <w:spacing w:beforeLines="50" w:before="120"/>
              <w:rPr>
                <w:rFonts w:eastAsiaTheme="minorEastAsia"/>
                <w:i/>
                <w:lang w:eastAsia="zh-CN"/>
              </w:rPr>
            </w:pPr>
            <w:ins w:id="102" w:author="JL" w:date="2021-08-20T10:48:00Z">
              <w:r>
                <w:rPr>
                  <w:rFonts w:eastAsiaTheme="minorEastAsia"/>
                  <w:b/>
                  <w:i/>
                  <w:highlight w:val="yellow"/>
                  <w:lang w:eastAsia="zh-CN"/>
                </w:rPr>
                <w:t xml:space="preserve">Suggested </w:t>
              </w:r>
            </w:ins>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w:t>
            </w:r>
            <w:del w:id="103" w:author="JL" w:date="2021-08-20T10:49:00Z">
              <w:r>
                <w:rPr>
                  <w:rFonts w:eastAsiaTheme="minorEastAsia"/>
                  <w:i/>
                  <w:lang w:eastAsia="zh-CN"/>
                </w:rPr>
                <w:delText>For d</w:delText>
              </w:r>
            </w:del>
            <w:ins w:id="104" w:author="JL" w:date="2021-08-20T10:49:00Z">
              <w:r>
                <w:rPr>
                  <w:rFonts w:eastAsiaTheme="minorEastAsia"/>
                  <w:i/>
                  <w:lang w:eastAsia="zh-CN"/>
                </w:rPr>
                <w:t>D</w:t>
              </w:r>
            </w:ins>
            <w:r>
              <w:rPr>
                <w:rFonts w:eastAsiaTheme="minorEastAsia"/>
                <w:i/>
                <w:lang w:eastAsia="zh-CN"/>
              </w:rPr>
              <w:t xml:space="preserve">etailed signaling structure of the triggering MAC-CE(s) </w:t>
            </w:r>
            <w:del w:id="105" w:author="JL" w:date="2021-08-20T10:48:00Z">
              <w:r>
                <w:rPr>
                  <w:rFonts w:eastAsiaTheme="minorEastAsia"/>
                  <w:i/>
                  <w:lang w:eastAsia="zh-CN"/>
                </w:rPr>
                <w:delText xml:space="preserve">including the down-selection between </w:delText>
              </w:r>
            </w:del>
            <w:del w:id="106" w:author="JL" w:date="2021-08-20T10:49:00Z">
              <w:r>
                <w:rPr>
                  <w:rFonts w:eastAsiaTheme="minorEastAsia"/>
                  <w:i/>
                  <w:lang w:eastAsia="zh-CN"/>
                </w:rPr>
                <w:delText xml:space="preserve">the following options </w:delText>
              </w:r>
            </w:del>
            <w:r>
              <w:rPr>
                <w:rFonts w:eastAsiaTheme="minorEastAsia"/>
                <w:i/>
                <w:lang w:eastAsia="zh-CN"/>
              </w:rPr>
              <w:t>is left to RAN2 to decide</w:t>
            </w:r>
            <w:ins w:id="107" w:author="JL" w:date="2021-08-20T10:49:00Z">
              <w:r>
                <w:rPr>
                  <w:rFonts w:eastAsiaTheme="minorEastAsia"/>
                  <w:i/>
                  <w:lang w:eastAsia="zh-CN"/>
                </w:rPr>
                <w:t xml:space="preserve">. Two example options </w:t>
              </w:r>
            </w:ins>
            <w:ins w:id="108" w:author="JL" w:date="2021-08-20T10:50:00Z">
              <w:r>
                <w:rPr>
                  <w:rFonts w:eastAsiaTheme="minorEastAsia"/>
                  <w:i/>
                  <w:lang w:eastAsia="zh-CN"/>
                </w:rPr>
                <w:t>are</w:t>
              </w:r>
            </w:ins>
            <w:r>
              <w:rPr>
                <w:rFonts w:eastAsiaTheme="minorEastAsia"/>
                <w:i/>
                <w:lang w:eastAsia="zh-CN"/>
              </w:rPr>
              <w:t>:</w:t>
            </w:r>
          </w:p>
          <w:p w14:paraId="7EE5AC99" w14:textId="008D3335"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4C1B7878" w14:textId="5C57CD1E"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p w14:paraId="54E97C6B" w14:textId="378C9A5C" w:rsidR="001C41D3" w:rsidRDefault="00603B81">
            <w:pPr>
              <w:pStyle w:val="ListParagraph"/>
              <w:numPr>
                <w:ilvl w:val="0"/>
                <w:numId w:val="18"/>
              </w:numPr>
              <w:ind w:left="751"/>
              <w:rPr>
                <w:rFonts w:ascii="Times New Roman" w:eastAsiaTheme="minorEastAsia" w:hAnsi="Times New Roman"/>
                <w:i/>
                <w:color w:val="C00000"/>
                <w:sz w:val="22"/>
                <w:szCs w:val="22"/>
                <w:lang w:eastAsia="zh-CN"/>
              </w:rPr>
            </w:pPr>
            <w:r>
              <w:rPr>
                <w:rFonts w:ascii="Times New Roman" w:eastAsiaTheme="minorEastAsia" w:hAnsi="Times New Roman"/>
                <w:i/>
                <w:color w:val="C00000"/>
                <w:sz w:val="22"/>
                <w:szCs w:val="22"/>
                <w:lang w:eastAsia="zh-CN"/>
              </w:rPr>
              <w:t>[NOTE: One R15/16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MAC CE for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triggering and for corresponding default</w:t>
            </w:r>
            <w:ins w:id="109" w:author="JL" w:date="2021-08-20T10:51:00Z">
              <w:r>
                <w:rPr>
                  <w:rFonts w:ascii="Times New Roman" w:eastAsiaTheme="minorEastAsia" w:hAnsi="Times New Roman"/>
                  <w:i/>
                  <w:color w:val="C00000"/>
                  <w:sz w:val="22"/>
                  <w:szCs w:val="22"/>
                  <w:lang w:eastAsia="zh-CN"/>
                </w:rPr>
                <w:t xml:space="preserve"> (if applicable)</w:t>
              </w:r>
            </w:ins>
            <w:r>
              <w:rPr>
                <w:rFonts w:ascii="Times New Roman" w:eastAsiaTheme="minorEastAsia" w:hAnsi="Times New Roman"/>
                <w:i/>
                <w:color w:val="C00000"/>
                <w:sz w:val="22"/>
                <w:szCs w:val="22"/>
                <w:lang w:eastAsia="zh-CN"/>
              </w:rPr>
              <w:t xml:space="preserve"> temporary RS triggering]</w:t>
            </w:r>
          </w:p>
        </w:tc>
      </w:tr>
      <w:tr w:rsidR="001C41D3" w14:paraId="58F6911E" w14:textId="77777777">
        <w:tc>
          <w:tcPr>
            <w:tcW w:w="1986" w:type="dxa"/>
            <w:tcBorders>
              <w:top w:val="single" w:sz="4" w:space="0" w:color="auto"/>
              <w:left w:val="single" w:sz="4" w:space="0" w:color="auto"/>
              <w:bottom w:val="single" w:sz="4" w:space="0" w:color="auto"/>
              <w:right w:val="single" w:sz="4" w:space="0" w:color="auto"/>
            </w:tcBorders>
          </w:tcPr>
          <w:p w14:paraId="4EBA2629" w14:textId="77777777" w:rsidR="001C41D3" w:rsidRDefault="00603B81">
            <w:pPr>
              <w:spacing w:beforeLines="50" w:before="120"/>
              <w:rPr>
                <w:lang w:eastAsia="zh-CN"/>
              </w:rPr>
            </w:pPr>
            <w:r>
              <w:rPr>
                <w:lang w:eastAsia="zh-CN"/>
              </w:rPr>
              <w:lastRenderedPageBreak/>
              <w:t>Ericsson2</w:t>
            </w:r>
          </w:p>
        </w:tc>
        <w:tc>
          <w:tcPr>
            <w:tcW w:w="7208" w:type="dxa"/>
            <w:tcBorders>
              <w:top w:val="single" w:sz="4" w:space="0" w:color="auto"/>
              <w:left w:val="single" w:sz="4" w:space="0" w:color="auto"/>
              <w:bottom w:val="single" w:sz="4" w:space="0" w:color="auto"/>
              <w:right w:val="single" w:sz="4" w:space="0" w:color="auto"/>
            </w:tcBorders>
          </w:tcPr>
          <w:p w14:paraId="5656BF52" w14:textId="34FC6BD4" w:rsidR="001C41D3" w:rsidRDefault="00603B81">
            <w:pPr>
              <w:spacing w:beforeLines="50" w:before="120"/>
              <w:rPr>
                <w:rFonts w:eastAsiaTheme="minorEastAsia"/>
                <w:lang w:eastAsia="zh-CN"/>
              </w:rPr>
            </w:pPr>
            <w:r>
              <w:rPr>
                <w:rFonts w:eastAsiaTheme="minorEastAsia"/>
                <w:lang w:eastAsia="zh-CN"/>
              </w:rPr>
              <w:t>We would be OK with the FL proposal 2 without the Note. R15/16 S</w:t>
            </w:r>
            <w:r w:rsidR="003720DE">
              <w:rPr>
                <w:rFonts w:eastAsiaTheme="minorEastAsia"/>
                <w:lang w:eastAsia="zh-CN"/>
              </w:rPr>
              <w:t>c</w:t>
            </w:r>
            <w:r>
              <w:rPr>
                <w:rFonts w:eastAsiaTheme="minorEastAsia"/>
                <w:lang w:eastAsia="zh-CN"/>
              </w:rPr>
              <w:t>ell activation MAC CE does not trigger any default (or any other) temporary RS. So, note should be removed. Explicit indication of the trigger state identifier in the MAC CE is sufficient.</w:t>
            </w:r>
          </w:p>
        </w:tc>
      </w:tr>
      <w:tr w:rsidR="001C41D3" w14:paraId="7C9A8121" w14:textId="77777777">
        <w:tc>
          <w:tcPr>
            <w:tcW w:w="1986" w:type="dxa"/>
            <w:tcBorders>
              <w:top w:val="single" w:sz="4" w:space="0" w:color="auto"/>
              <w:left w:val="single" w:sz="4" w:space="0" w:color="auto"/>
              <w:bottom w:val="single" w:sz="4" w:space="0" w:color="auto"/>
              <w:right w:val="single" w:sz="4" w:space="0" w:color="auto"/>
            </w:tcBorders>
          </w:tcPr>
          <w:p w14:paraId="062A0E0F" w14:textId="77777777" w:rsidR="001C41D3" w:rsidRDefault="00603B81">
            <w:pPr>
              <w:spacing w:beforeLines="50" w:before="120"/>
              <w:rPr>
                <w:lang w:eastAsia="zh-CN"/>
              </w:rPr>
            </w:pPr>
            <w:r>
              <w:rPr>
                <w:rFonts w:hint="eastAsia"/>
                <w:lang w:eastAsia="zh-CN"/>
              </w:rPr>
              <w:t>S</w:t>
            </w:r>
            <w:r>
              <w:rPr>
                <w:lang w:eastAsia="zh-CN"/>
              </w:rPr>
              <w:t>preadtrum</w:t>
            </w:r>
          </w:p>
        </w:tc>
        <w:tc>
          <w:tcPr>
            <w:tcW w:w="7208" w:type="dxa"/>
            <w:tcBorders>
              <w:top w:val="single" w:sz="4" w:space="0" w:color="auto"/>
              <w:left w:val="single" w:sz="4" w:space="0" w:color="auto"/>
              <w:bottom w:val="single" w:sz="4" w:space="0" w:color="auto"/>
              <w:right w:val="single" w:sz="4" w:space="0" w:color="auto"/>
            </w:tcBorders>
          </w:tcPr>
          <w:p w14:paraId="166A06FB" w14:textId="77777777" w:rsidR="001C41D3" w:rsidRDefault="00603B81">
            <w:pPr>
              <w:spacing w:beforeLines="50" w:before="120"/>
              <w:rPr>
                <w:rFonts w:eastAsiaTheme="minorEastAsia"/>
                <w:lang w:eastAsia="zh-CN"/>
              </w:rPr>
            </w:pPr>
            <w:r>
              <w:rPr>
                <w:rFonts w:eastAsiaTheme="minorEastAsia"/>
                <w:lang w:eastAsia="zh-CN"/>
              </w:rPr>
              <w:t>We ae fine with the suggested FL proposal 2, with or without the note.</w:t>
            </w:r>
          </w:p>
        </w:tc>
      </w:tr>
      <w:tr w:rsidR="001C41D3" w14:paraId="3649F377" w14:textId="77777777">
        <w:tc>
          <w:tcPr>
            <w:tcW w:w="1986" w:type="dxa"/>
            <w:tcBorders>
              <w:top w:val="single" w:sz="4" w:space="0" w:color="auto"/>
              <w:left w:val="single" w:sz="4" w:space="0" w:color="auto"/>
              <w:bottom w:val="single" w:sz="4" w:space="0" w:color="auto"/>
              <w:right w:val="single" w:sz="4" w:space="0" w:color="auto"/>
            </w:tcBorders>
          </w:tcPr>
          <w:p w14:paraId="4E58C6CC" w14:textId="634E1481" w:rsidR="001C41D3" w:rsidRDefault="003720DE">
            <w:pPr>
              <w:spacing w:beforeLines="50" w:before="120"/>
              <w:rPr>
                <w:lang w:eastAsia="zh-CN"/>
              </w:rPr>
            </w:pPr>
            <w:r>
              <w:rPr>
                <w:lang w:eastAsia="zh-CN"/>
              </w:rPr>
              <w:t>V</w:t>
            </w:r>
            <w:r w:rsidR="00603B81">
              <w:rPr>
                <w:lang w:eastAsia="zh-CN"/>
              </w:rPr>
              <w:t>ivo</w:t>
            </w:r>
          </w:p>
        </w:tc>
        <w:tc>
          <w:tcPr>
            <w:tcW w:w="7208" w:type="dxa"/>
            <w:tcBorders>
              <w:top w:val="single" w:sz="4" w:space="0" w:color="auto"/>
              <w:left w:val="single" w:sz="4" w:space="0" w:color="auto"/>
              <w:bottom w:val="single" w:sz="4" w:space="0" w:color="auto"/>
              <w:right w:val="single" w:sz="4" w:space="0" w:color="auto"/>
            </w:tcBorders>
          </w:tcPr>
          <w:p w14:paraId="3ECF6B08" w14:textId="77777777" w:rsidR="001C41D3" w:rsidRDefault="00603B81">
            <w:pPr>
              <w:spacing w:beforeLines="50" w:before="120"/>
              <w:rPr>
                <w:rFonts w:eastAsiaTheme="minorEastAsia"/>
                <w:lang w:eastAsia="zh-CN"/>
              </w:rPr>
            </w:pPr>
            <w:r>
              <w:rPr>
                <w:rFonts w:eastAsiaTheme="minorEastAsia"/>
                <w:lang w:eastAsia="zh-CN"/>
              </w:rPr>
              <w:t>We also prefer the proposal without the note.</w:t>
            </w:r>
          </w:p>
        </w:tc>
      </w:tr>
      <w:tr w:rsidR="001C41D3" w14:paraId="1A9E45A4" w14:textId="77777777">
        <w:tc>
          <w:tcPr>
            <w:tcW w:w="1986" w:type="dxa"/>
            <w:tcBorders>
              <w:top w:val="single" w:sz="4" w:space="0" w:color="auto"/>
              <w:left w:val="single" w:sz="4" w:space="0" w:color="auto"/>
              <w:bottom w:val="single" w:sz="4" w:space="0" w:color="auto"/>
              <w:right w:val="single" w:sz="4" w:space="0" w:color="auto"/>
            </w:tcBorders>
          </w:tcPr>
          <w:p w14:paraId="4E0DE2BD" w14:textId="77777777" w:rsidR="001C41D3" w:rsidRDefault="00603B81">
            <w:pPr>
              <w:spacing w:beforeLines="50" w:before="120"/>
              <w:rPr>
                <w:lang w:eastAsia="zh-CN"/>
              </w:rPr>
            </w:pPr>
            <w:r>
              <w:rPr>
                <w:rFonts w:eastAsiaTheme="minorEastAsia"/>
                <w:lang w:eastAsia="zh-CN"/>
              </w:rPr>
              <w:t>Nokia, NSB (23.8)</w:t>
            </w:r>
          </w:p>
        </w:tc>
        <w:tc>
          <w:tcPr>
            <w:tcW w:w="7208" w:type="dxa"/>
            <w:tcBorders>
              <w:top w:val="single" w:sz="4" w:space="0" w:color="auto"/>
              <w:left w:val="single" w:sz="4" w:space="0" w:color="auto"/>
              <w:bottom w:val="single" w:sz="4" w:space="0" w:color="auto"/>
              <w:right w:val="single" w:sz="4" w:space="0" w:color="auto"/>
            </w:tcBorders>
          </w:tcPr>
          <w:p w14:paraId="05C04395" w14:textId="77777777" w:rsidR="001C41D3" w:rsidRDefault="00603B81">
            <w:pPr>
              <w:spacing w:beforeLines="50" w:before="120"/>
              <w:rPr>
                <w:rFonts w:eastAsiaTheme="minorEastAsia"/>
                <w:lang w:eastAsia="zh-CN"/>
              </w:rPr>
            </w:pPr>
            <w:r>
              <w:rPr>
                <w:rFonts w:eastAsiaTheme="minorEastAsia"/>
                <w:lang w:eastAsia="zh-CN"/>
              </w:rPr>
              <w:t xml:space="preserve">We are generally OK with the proposal and support the modifications of Futurewei2, as we see these as the directions RAN1 discussed, but there may well be reasons beyond RAN1 expertise why RAN2 may depart from these two options when making their design decisions wrt. MAC-CE. </w:t>
            </w:r>
          </w:p>
          <w:p w14:paraId="3BED5337" w14:textId="77777777" w:rsidR="001C41D3" w:rsidRDefault="00603B81">
            <w:pPr>
              <w:spacing w:beforeLines="50" w:before="120"/>
              <w:rPr>
                <w:rFonts w:eastAsiaTheme="minorEastAsia"/>
                <w:lang w:eastAsia="zh-CN"/>
              </w:rPr>
            </w:pPr>
            <w:r>
              <w:rPr>
                <w:rFonts w:eastAsiaTheme="minorEastAsia"/>
                <w:lang w:eastAsia="zh-CN"/>
              </w:rPr>
              <w:t>We don’t find the additional note that useful and have a slight preference not to have the note, but we are OK either way.</w:t>
            </w:r>
          </w:p>
        </w:tc>
      </w:tr>
      <w:tr w:rsidR="001C41D3" w14:paraId="13CC18D0" w14:textId="77777777">
        <w:tc>
          <w:tcPr>
            <w:tcW w:w="1986" w:type="dxa"/>
            <w:tcBorders>
              <w:top w:val="single" w:sz="4" w:space="0" w:color="auto"/>
              <w:left w:val="single" w:sz="4" w:space="0" w:color="auto"/>
              <w:bottom w:val="single" w:sz="4" w:space="0" w:color="auto"/>
              <w:right w:val="single" w:sz="4" w:space="0" w:color="auto"/>
            </w:tcBorders>
          </w:tcPr>
          <w:p w14:paraId="44E26431" w14:textId="77777777" w:rsidR="001C41D3" w:rsidRDefault="00603B81">
            <w:pPr>
              <w:spacing w:beforeLines="50" w:before="120"/>
              <w:rPr>
                <w:rFonts w:eastAsiaTheme="minorEastAsia"/>
                <w:lang w:eastAsia="zh-CN"/>
              </w:rPr>
            </w:pPr>
            <w:r>
              <w:rPr>
                <w:rFonts w:eastAsiaTheme="minorEastAsia"/>
                <w:lang w:eastAsia="zh-CN"/>
              </w:rPr>
              <w:t>Futurewei3</w:t>
            </w:r>
          </w:p>
        </w:tc>
        <w:tc>
          <w:tcPr>
            <w:tcW w:w="7208" w:type="dxa"/>
            <w:tcBorders>
              <w:top w:val="single" w:sz="4" w:space="0" w:color="auto"/>
              <w:left w:val="single" w:sz="4" w:space="0" w:color="auto"/>
              <w:bottom w:val="single" w:sz="4" w:space="0" w:color="auto"/>
              <w:right w:val="single" w:sz="4" w:space="0" w:color="auto"/>
            </w:tcBorders>
          </w:tcPr>
          <w:p w14:paraId="3C2A8DCF" w14:textId="77777777" w:rsidR="001C41D3" w:rsidRDefault="00603B81">
            <w:pPr>
              <w:spacing w:beforeLines="50" w:before="120"/>
              <w:rPr>
                <w:rFonts w:eastAsiaTheme="minorEastAsia"/>
                <w:lang w:eastAsia="zh-CN"/>
              </w:rPr>
            </w:pPr>
            <w:r>
              <w:rPr>
                <w:rFonts w:eastAsiaTheme="minorEastAsia"/>
                <w:lang w:eastAsia="zh-CN"/>
              </w:rPr>
              <w:t>Given the comments above, we are fine to comprise to facilitate agreement. So we remove Note from the Suggested FL Proposal 2:</w:t>
            </w:r>
          </w:p>
          <w:p w14:paraId="478F0827" w14:textId="77777777" w:rsidR="001C41D3" w:rsidRDefault="00603B81">
            <w:pPr>
              <w:spacing w:beforeLines="50" w:before="120"/>
              <w:rPr>
                <w:rFonts w:eastAsiaTheme="minorEastAsia"/>
                <w:i/>
                <w:lang w:eastAsia="zh-CN"/>
              </w:rPr>
            </w:pPr>
            <w:ins w:id="110" w:author="JL" w:date="2021-08-20T10:48:00Z">
              <w:r>
                <w:rPr>
                  <w:rFonts w:eastAsiaTheme="minorEastAsia"/>
                  <w:b/>
                  <w:i/>
                  <w:highlight w:val="yellow"/>
                  <w:lang w:eastAsia="zh-CN"/>
                </w:rPr>
                <w:t xml:space="preserve">Suggested </w:t>
              </w:r>
            </w:ins>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w:t>
            </w:r>
            <w:del w:id="111" w:author="JL" w:date="2021-08-20T10:49:00Z">
              <w:r>
                <w:rPr>
                  <w:rFonts w:eastAsiaTheme="minorEastAsia"/>
                  <w:i/>
                  <w:lang w:eastAsia="zh-CN"/>
                </w:rPr>
                <w:delText>For d</w:delText>
              </w:r>
            </w:del>
            <w:ins w:id="112" w:author="JL" w:date="2021-08-20T10:49:00Z">
              <w:r>
                <w:rPr>
                  <w:rFonts w:eastAsiaTheme="minorEastAsia"/>
                  <w:i/>
                  <w:lang w:eastAsia="zh-CN"/>
                </w:rPr>
                <w:t>D</w:t>
              </w:r>
            </w:ins>
            <w:r>
              <w:rPr>
                <w:rFonts w:eastAsiaTheme="minorEastAsia"/>
                <w:i/>
                <w:lang w:eastAsia="zh-CN"/>
              </w:rPr>
              <w:t xml:space="preserve">etailed signaling structure of the triggering MAC-CE(s) </w:t>
            </w:r>
            <w:del w:id="113" w:author="JL" w:date="2021-08-20T10:48:00Z">
              <w:r>
                <w:rPr>
                  <w:rFonts w:eastAsiaTheme="minorEastAsia"/>
                  <w:i/>
                  <w:lang w:eastAsia="zh-CN"/>
                </w:rPr>
                <w:delText xml:space="preserve">including the down-selection between </w:delText>
              </w:r>
            </w:del>
            <w:del w:id="114" w:author="JL" w:date="2021-08-20T10:49:00Z">
              <w:r>
                <w:rPr>
                  <w:rFonts w:eastAsiaTheme="minorEastAsia"/>
                  <w:i/>
                  <w:lang w:eastAsia="zh-CN"/>
                </w:rPr>
                <w:delText xml:space="preserve">the following options </w:delText>
              </w:r>
            </w:del>
            <w:r>
              <w:rPr>
                <w:rFonts w:eastAsiaTheme="minorEastAsia"/>
                <w:i/>
                <w:lang w:eastAsia="zh-CN"/>
              </w:rPr>
              <w:t>is left to RAN2 to decide</w:t>
            </w:r>
            <w:ins w:id="115" w:author="JL" w:date="2021-08-20T10:49:00Z">
              <w:r>
                <w:rPr>
                  <w:rFonts w:eastAsiaTheme="minorEastAsia"/>
                  <w:i/>
                  <w:lang w:eastAsia="zh-CN"/>
                </w:rPr>
                <w:t xml:space="preserve">. Two example options </w:t>
              </w:r>
            </w:ins>
            <w:ins w:id="116" w:author="JL" w:date="2021-08-20T10:50:00Z">
              <w:r>
                <w:rPr>
                  <w:rFonts w:eastAsiaTheme="minorEastAsia"/>
                  <w:i/>
                  <w:lang w:eastAsia="zh-CN"/>
                </w:rPr>
                <w:t>are</w:t>
              </w:r>
            </w:ins>
            <w:r>
              <w:rPr>
                <w:rFonts w:eastAsiaTheme="minorEastAsia"/>
                <w:i/>
                <w:lang w:eastAsia="zh-CN"/>
              </w:rPr>
              <w:t>:</w:t>
            </w:r>
          </w:p>
          <w:p w14:paraId="5538A4B9" w14:textId="4AB4BBE6"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79141DE7" w14:textId="163ADA4C"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tc>
      </w:tr>
      <w:tr w:rsidR="001C41D3" w14:paraId="571D0887" w14:textId="77777777">
        <w:tc>
          <w:tcPr>
            <w:tcW w:w="1986" w:type="dxa"/>
            <w:tcBorders>
              <w:top w:val="single" w:sz="4" w:space="0" w:color="auto"/>
              <w:left w:val="single" w:sz="4" w:space="0" w:color="auto"/>
              <w:bottom w:val="single" w:sz="4" w:space="0" w:color="auto"/>
              <w:right w:val="single" w:sz="4" w:space="0" w:color="auto"/>
            </w:tcBorders>
          </w:tcPr>
          <w:p w14:paraId="17E09AA3" w14:textId="77777777" w:rsidR="001C41D3" w:rsidRDefault="00603B81">
            <w:pPr>
              <w:spacing w:beforeLines="50" w:before="120"/>
              <w:rPr>
                <w:rFonts w:eastAsia="MS Mincho"/>
                <w:lang w:eastAsia="ja-JP"/>
              </w:rPr>
            </w:pPr>
            <w:r>
              <w:rPr>
                <w:rFonts w:eastAsia="MS Mincho" w:hint="eastAsia"/>
                <w:lang w:eastAsia="ja-JP"/>
              </w:rPr>
              <w:t>Q</w:t>
            </w:r>
            <w:r>
              <w:rPr>
                <w:rFonts w:eastAsia="MS Mincho"/>
                <w:lang w:eastAsia="ja-JP"/>
              </w:rPr>
              <w:t>ualcomm3</w:t>
            </w:r>
          </w:p>
        </w:tc>
        <w:tc>
          <w:tcPr>
            <w:tcW w:w="7208" w:type="dxa"/>
            <w:tcBorders>
              <w:top w:val="single" w:sz="4" w:space="0" w:color="auto"/>
              <w:left w:val="single" w:sz="4" w:space="0" w:color="auto"/>
              <w:bottom w:val="single" w:sz="4" w:space="0" w:color="auto"/>
              <w:right w:val="single" w:sz="4" w:space="0" w:color="auto"/>
            </w:tcBorders>
          </w:tcPr>
          <w:p w14:paraId="1E992619"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 xml:space="preserve">e are not against the Suggested FL Proposal 2 by Futurewei3. </w:t>
            </w:r>
          </w:p>
          <w:p w14:paraId="74576079" w14:textId="77777777" w:rsidR="001C41D3" w:rsidRDefault="00603B81">
            <w:pPr>
              <w:spacing w:beforeLines="50" w:before="120"/>
              <w:rPr>
                <w:rFonts w:eastAsia="MS Mincho"/>
                <w:lang w:eastAsia="ja-JP"/>
              </w:rPr>
            </w:pPr>
            <w:r>
              <w:rPr>
                <w:rFonts w:eastAsia="MS Mincho"/>
                <w:lang w:eastAsia="ja-JP"/>
              </w:rPr>
              <w:t xml:space="preserve">However, we would like to know the purpose of this proposal – the listed options are quite straightforward options for RAN2, and what value this proposal can add?  </w:t>
            </w:r>
          </w:p>
        </w:tc>
      </w:tr>
      <w:tr w:rsidR="001C41D3" w14:paraId="7F8FEFA2" w14:textId="77777777">
        <w:tc>
          <w:tcPr>
            <w:tcW w:w="1986" w:type="dxa"/>
            <w:tcBorders>
              <w:top w:val="single" w:sz="4" w:space="0" w:color="auto"/>
              <w:left w:val="single" w:sz="4" w:space="0" w:color="auto"/>
              <w:bottom w:val="single" w:sz="4" w:space="0" w:color="auto"/>
              <w:right w:val="single" w:sz="4" w:space="0" w:color="auto"/>
            </w:tcBorders>
          </w:tcPr>
          <w:p w14:paraId="0FDD0594" w14:textId="77777777" w:rsidR="001C41D3" w:rsidRDefault="00603B81">
            <w:pPr>
              <w:spacing w:beforeLines="50" w:before="120"/>
              <w:rPr>
                <w:rFonts w:eastAsia="MS Mincho"/>
                <w:lang w:eastAsia="ja-JP"/>
              </w:rPr>
            </w:pPr>
            <w:r>
              <w:rPr>
                <w:rFonts w:eastAsia="MS Mincho"/>
                <w:lang w:eastAsia="ja-JP"/>
              </w:rPr>
              <w:t>OPPO</w:t>
            </w:r>
          </w:p>
        </w:tc>
        <w:tc>
          <w:tcPr>
            <w:tcW w:w="7208" w:type="dxa"/>
            <w:tcBorders>
              <w:top w:val="single" w:sz="4" w:space="0" w:color="auto"/>
              <w:left w:val="single" w:sz="4" w:space="0" w:color="auto"/>
              <w:bottom w:val="single" w:sz="4" w:space="0" w:color="auto"/>
              <w:right w:val="single" w:sz="4" w:space="0" w:color="auto"/>
            </w:tcBorders>
          </w:tcPr>
          <w:p w14:paraId="2D2BACC6" w14:textId="1208B230" w:rsidR="001C41D3" w:rsidRDefault="00603B81">
            <w:pPr>
              <w:spacing w:beforeLines="50" w:before="120"/>
              <w:rPr>
                <w:rFonts w:eastAsia="MS Mincho"/>
                <w:lang w:eastAsia="ja-JP"/>
              </w:rPr>
            </w:pPr>
            <w:r>
              <w:rPr>
                <w:rFonts w:eastAsia="MS Mincho"/>
                <w:lang w:eastAsia="ja-JP"/>
              </w:rPr>
              <w:t>By stating “two example options”, the latest proposal from Futurewei seems to tell RAN2 it is not prohibited to consider a signaling solution with S</w:t>
            </w:r>
            <w:r w:rsidR="003720DE">
              <w:rPr>
                <w:rFonts w:eastAsia="MS Mincho"/>
                <w:lang w:eastAsia="ja-JP"/>
              </w:rPr>
              <w:t>c</w:t>
            </w:r>
            <w:r>
              <w:rPr>
                <w:rFonts w:eastAsia="MS Mincho"/>
                <w:lang w:eastAsia="ja-JP"/>
              </w:rPr>
              <w:t xml:space="preserve">ell activation and temp RS triggering in separate PDSCH. According to earlier RAN1 discussion, Opt-1 and Opt-2 seem the only two options RAN1 can take regarding to how to organize the two triggering signaling (i.e., in the same MAC-CE vs. in different MAC-CE). So our preference is not to categorize them as “example options”.  </w:t>
            </w:r>
          </w:p>
        </w:tc>
      </w:tr>
      <w:tr w:rsidR="00540BDF" w14:paraId="4C27A2F3" w14:textId="77777777">
        <w:tc>
          <w:tcPr>
            <w:tcW w:w="1986" w:type="dxa"/>
            <w:tcBorders>
              <w:top w:val="single" w:sz="4" w:space="0" w:color="auto"/>
              <w:left w:val="single" w:sz="4" w:space="0" w:color="auto"/>
              <w:bottom w:val="single" w:sz="4" w:space="0" w:color="auto"/>
              <w:right w:val="single" w:sz="4" w:space="0" w:color="auto"/>
            </w:tcBorders>
          </w:tcPr>
          <w:p w14:paraId="7229E639" w14:textId="2779D24E" w:rsidR="00540BDF" w:rsidRDefault="00540BDF" w:rsidP="00540BDF">
            <w:pPr>
              <w:spacing w:beforeLines="50" w:before="120"/>
              <w:rPr>
                <w:rFonts w:eastAsia="MS Mincho"/>
                <w:lang w:eastAsia="ja-JP"/>
              </w:rPr>
            </w:pPr>
            <w:r>
              <w:rPr>
                <w:rFonts w:eastAsia="MS Mincho"/>
                <w:lang w:eastAsia="ja-JP"/>
              </w:rPr>
              <w:t>Ericsson</w:t>
            </w:r>
          </w:p>
        </w:tc>
        <w:tc>
          <w:tcPr>
            <w:tcW w:w="7208" w:type="dxa"/>
            <w:tcBorders>
              <w:top w:val="single" w:sz="4" w:space="0" w:color="auto"/>
              <w:left w:val="single" w:sz="4" w:space="0" w:color="auto"/>
              <w:bottom w:val="single" w:sz="4" w:space="0" w:color="auto"/>
              <w:right w:val="single" w:sz="4" w:space="0" w:color="auto"/>
            </w:tcBorders>
          </w:tcPr>
          <w:p w14:paraId="4C71FDEF" w14:textId="0785B35C" w:rsidR="00540BDF" w:rsidRDefault="00540BDF" w:rsidP="00540BDF">
            <w:pPr>
              <w:spacing w:beforeLines="50" w:before="120"/>
              <w:rPr>
                <w:rFonts w:eastAsia="MS Mincho"/>
                <w:lang w:eastAsia="ja-JP"/>
              </w:rPr>
            </w:pPr>
            <w:r>
              <w:rPr>
                <w:rFonts w:eastAsia="MS Mincho"/>
                <w:lang w:eastAsia="ja-JP"/>
              </w:rPr>
              <w:t>We are OK with leaving the detailed MAC CE design to RAN2.</w:t>
            </w:r>
          </w:p>
        </w:tc>
      </w:tr>
    </w:tbl>
    <w:p w14:paraId="4FE91389" w14:textId="77777777" w:rsidR="001C41D3" w:rsidRDefault="001C41D3"/>
    <w:p w14:paraId="3B9F4802" w14:textId="77777777" w:rsidR="001C41D3" w:rsidRDefault="001C41D3">
      <w:pPr>
        <w:pStyle w:val="ListParagraph"/>
        <w:ind w:firstLine="0"/>
        <w:rPr>
          <w:rFonts w:ascii="Times New Roman" w:hAnsi="Times New Roman"/>
          <w:b/>
          <w:sz w:val="22"/>
          <w:szCs w:val="22"/>
          <w:lang w:eastAsia="zh-CN"/>
        </w:rPr>
      </w:pPr>
    </w:p>
    <w:p w14:paraId="689A5B60" w14:textId="77777777" w:rsidR="001C41D3" w:rsidRDefault="00603B81">
      <w:pPr>
        <w:pStyle w:val="Heading2"/>
        <w:rPr>
          <w:lang w:eastAsia="zh-CN"/>
        </w:rPr>
      </w:pPr>
      <w:r>
        <w:rPr>
          <w:lang w:eastAsia="zh-CN"/>
        </w:rPr>
        <w:lastRenderedPageBreak/>
        <w:t>T</w:t>
      </w:r>
      <w:r>
        <w:rPr>
          <w:vertAlign w:val="subscript"/>
          <w:lang w:eastAsia="zh-CN"/>
        </w:rPr>
        <w:t>activation</w:t>
      </w:r>
      <w:r>
        <w:rPr>
          <w:lang w:eastAsia="zh-CN"/>
        </w:rPr>
        <w:t xml:space="preserve"> reduction</w:t>
      </w:r>
    </w:p>
    <w:p w14:paraId="04B06C3D" w14:textId="77777777" w:rsidR="001C41D3" w:rsidRDefault="00603B81">
      <w:pPr>
        <w:pStyle w:val="Heading3"/>
        <w:rPr>
          <w:lang w:eastAsia="zh-CN"/>
        </w:rPr>
      </w:pPr>
      <w:r>
        <w:rPr>
          <w:lang w:eastAsia="zh-CN"/>
        </w:rPr>
        <w:t>Temporary-RS based</w:t>
      </w:r>
    </w:p>
    <w:p w14:paraId="7F350505" w14:textId="46D30070" w:rsidR="001C41D3" w:rsidRDefault="00603B81">
      <w:pPr>
        <w:pStyle w:val="Heading4"/>
        <w:rPr>
          <w:lang w:eastAsia="ja-JP"/>
        </w:rPr>
      </w:pPr>
      <w:r>
        <w:rPr>
          <w:lang w:eastAsia="ja-JP"/>
        </w:rPr>
        <w:t>Issue-3: Scenarios for temporary-RS based S</w:t>
      </w:r>
      <w:r w:rsidR="003720DE">
        <w:rPr>
          <w:lang w:eastAsia="ja-JP"/>
        </w:rPr>
        <w:t>c</w:t>
      </w:r>
      <w:r>
        <w:rPr>
          <w:lang w:eastAsia="ja-JP"/>
        </w:rPr>
        <w:t>ell activation</w:t>
      </w:r>
    </w:p>
    <w:p w14:paraId="300E9F1B" w14:textId="401FC9BF" w:rsidR="001C41D3" w:rsidRDefault="00603B81">
      <w:pPr>
        <w:spacing w:beforeLines="50" w:before="120"/>
        <w:rPr>
          <w:lang w:val="en-GB"/>
        </w:rPr>
      </w:pPr>
      <w:r>
        <w:rPr>
          <w:lang w:val="en-GB"/>
        </w:rPr>
        <w:t>Based on previous discussions, there has been confusion on the applicable scenarios for S</w:t>
      </w:r>
      <w:r w:rsidR="003720DE">
        <w:rPr>
          <w:lang w:val="en-GB"/>
        </w:rPr>
        <w:t>c</w:t>
      </w:r>
      <w:r>
        <w:rPr>
          <w:lang w:val="en-GB"/>
        </w:rPr>
        <w:t>ell fast activation, such as known cell / unknown cell scenarios.</w:t>
      </w:r>
      <w:r>
        <w:t xml:space="preserve"> Two scenarios</w:t>
      </w:r>
      <w:r>
        <w:rPr>
          <w:lang w:val="en-GB"/>
        </w:rPr>
        <w:t xml:space="preserve"> are specified by RAN4 in TS 38.133</w:t>
      </w:r>
      <w:r>
        <w:rPr>
          <w:lang w:val="en-GB"/>
        </w:rPr>
        <w:t>，</w:t>
      </w:r>
      <w:r>
        <w:rPr>
          <w:rFonts w:hint="eastAsia"/>
          <w:lang w:val="en-GB" w:eastAsia="zh-CN"/>
        </w:rPr>
        <w:t xml:space="preserve"> which</w:t>
      </w:r>
      <w:r>
        <w:rPr>
          <w:lang w:val="en-GB" w:eastAsia="zh-CN"/>
        </w:rPr>
        <w:t xml:space="preserve"> represent respectively w</w:t>
      </w:r>
      <w:r>
        <w:rPr>
          <w:lang w:val="en-GB"/>
        </w:rPr>
        <w:t xml:space="preserve">hether a to-be-activated Scell is known or unknown. An issue whether the gNB and UE have the same understanding of a to-be-activated Scell being known or not has been discussed in RAN1. Particularly, regarding the information indication of number of temporary RS bursts, the following agreement was achieved. </w:t>
      </w:r>
    </w:p>
    <w:p w14:paraId="3BFAA640" w14:textId="77777777" w:rsidR="001C41D3" w:rsidRDefault="00603B81">
      <w:pPr>
        <w:spacing w:after="0" w:line="240" w:lineRule="auto"/>
        <w:rPr>
          <w:rFonts w:ascii="Times" w:eastAsia="Malgun Gothic" w:hAnsi="Times"/>
          <w:bCs/>
          <w:iCs/>
          <w:sz w:val="20"/>
          <w:szCs w:val="20"/>
          <w:highlight w:val="green"/>
          <w:lang w:val="en-GB"/>
        </w:rPr>
      </w:pPr>
      <w:r>
        <w:rPr>
          <w:rFonts w:ascii="Times" w:eastAsia="Malgun Gothic" w:hAnsi="Times"/>
          <w:bCs/>
          <w:iCs/>
          <w:sz w:val="20"/>
          <w:szCs w:val="20"/>
          <w:highlight w:val="green"/>
          <w:lang w:val="en-GB"/>
        </w:rPr>
        <w:t>Agreement</w:t>
      </w:r>
    </w:p>
    <w:p w14:paraId="19C8BE1E" w14:textId="77777777" w:rsidR="001C41D3" w:rsidRDefault="00603B81">
      <w:pPr>
        <w:spacing w:after="0" w:line="240" w:lineRule="auto"/>
        <w:rPr>
          <w:rFonts w:ascii="Times" w:eastAsia="Malgun Gothic" w:hAnsi="Times"/>
          <w:bCs/>
          <w:iCs/>
          <w:sz w:val="20"/>
          <w:szCs w:val="20"/>
          <w:lang w:val="en-GB"/>
        </w:rPr>
      </w:pPr>
      <w:r>
        <w:rPr>
          <w:rFonts w:ascii="Times" w:eastAsia="Malgun Gothic" w:hAnsi="Times"/>
          <w:bCs/>
          <w:iCs/>
          <w:sz w:val="20"/>
          <w:szCs w:val="20"/>
          <w:lang w:val="en-GB"/>
        </w:rPr>
        <w:t>For efficient activation of a Scell (in known Scell case), at least the number of temporary RS bursts is indicated by a field in new MAC-CE</w:t>
      </w:r>
    </w:p>
    <w:p w14:paraId="453248B5" w14:textId="77777777" w:rsidR="001C41D3" w:rsidRDefault="00603B81">
      <w:pPr>
        <w:numPr>
          <w:ilvl w:val="0"/>
          <w:numId w:val="13"/>
        </w:numPr>
        <w:adjustRightInd/>
        <w:spacing w:after="0" w:line="240" w:lineRule="auto"/>
        <w:ind w:left="720"/>
        <w:rPr>
          <w:rFonts w:ascii="Times" w:eastAsia="Batang" w:hAnsi="Times"/>
          <w:bCs/>
          <w:iCs/>
          <w:sz w:val="20"/>
          <w:szCs w:val="20"/>
          <w:lang w:val="en-GB"/>
        </w:rPr>
      </w:pPr>
      <w:r>
        <w:rPr>
          <w:rFonts w:ascii="Times" w:eastAsia="Malgun Gothic" w:hAnsi="Times"/>
          <w:bCs/>
          <w:iCs/>
          <w:sz w:val="20"/>
          <w:szCs w:val="20"/>
          <w:lang w:val="en-GB"/>
        </w:rPr>
        <w:t>The number of temporary RS bursts is RRC configurable.</w:t>
      </w:r>
    </w:p>
    <w:p w14:paraId="351C305B" w14:textId="77777777" w:rsidR="001C41D3" w:rsidRDefault="00603B81">
      <w:pPr>
        <w:numPr>
          <w:ilvl w:val="0"/>
          <w:numId w:val="13"/>
        </w:numPr>
        <w:adjustRightInd/>
        <w:spacing w:after="0" w:line="240" w:lineRule="auto"/>
        <w:ind w:left="720"/>
        <w:rPr>
          <w:rFonts w:ascii="Times" w:eastAsia="Batang" w:hAnsi="Times"/>
          <w:iCs/>
          <w:sz w:val="20"/>
          <w:szCs w:val="20"/>
          <w:lang w:val="en-GB"/>
        </w:rPr>
      </w:pPr>
      <w:r>
        <w:rPr>
          <w:rFonts w:ascii="Times" w:eastAsia="Malgun Gothic" w:hAnsi="Times"/>
          <w:iCs/>
          <w:sz w:val="20"/>
          <w:szCs w:val="20"/>
          <w:lang w:val="en-GB"/>
        </w:rPr>
        <w:t>FFS: which field in MAC-CE is used and how this field is associated with the number of bursts</w:t>
      </w:r>
    </w:p>
    <w:p w14:paraId="1577DC6B" w14:textId="77777777" w:rsidR="001C41D3" w:rsidRDefault="00603B81">
      <w:pPr>
        <w:numPr>
          <w:ilvl w:val="0"/>
          <w:numId w:val="13"/>
        </w:numPr>
        <w:adjustRightInd/>
        <w:spacing w:after="0" w:line="240" w:lineRule="auto"/>
        <w:ind w:left="720"/>
        <w:rPr>
          <w:rFonts w:ascii="Times" w:eastAsia="Batang" w:hAnsi="Times"/>
          <w:iCs/>
          <w:sz w:val="20"/>
          <w:szCs w:val="20"/>
          <w:highlight w:val="yellow"/>
          <w:lang w:val="en-GB"/>
        </w:rPr>
      </w:pPr>
      <w:r>
        <w:rPr>
          <w:rFonts w:ascii="Times" w:eastAsia="Malgun Gothic" w:hAnsi="Times"/>
          <w:iCs/>
          <w:sz w:val="20"/>
          <w:szCs w:val="20"/>
          <w:highlight w:val="yellow"/>
          <w:lang w:val="en-GB"/>
        </w:rPr>
        <w:t>For the purpose of designing temporary RS Scell activation, there is no RAN1 specification impact for the case where the number of indicated temporary RS bursts is smaller than what is expected by the UE</w:t>
      </w:r>
    </w:p>
    <w:p w14:paraId="324FA1AE" w14:textId="77777777" w:rsidR="001C41D3" w:rsidRDefault="00603B81">
      <w:pPr>
        <w:spacing w:beforeLines="50" w:before="120"/>
        <w:rPr>
          <w:lang w:val="en-GB"/>
        </w:rPr>
      </w:pPr>
      <w:r>
        <w:rPr>
          <w:lang w:val="en-GB"/>
        </w:rPr>
        <w:t xml:space="preserve">For the other indicated information, </w:t>
      </w:r>
      <w:r>
        <w:rPr>
          <w:lang w:val="en-GB" w:eastAsia="zh-CN"/>
        </w:rPr>
        <w:t>c</w:t>
      </w:r>
      <w:r>
        <w:rPr>
          <w:lang w:eastAsia="zh-CN"/>
        </w:rPr>
        <w:t>ompanies’ views are summarized as follows:</w:t>
      </w:r>
    </w:p>
    <w:p w14:paraId="33FA5B84" w14:textId="2DFE1B07" w:rsidR="001C41D3" w:rsidRDefault="00603B81">
      <w:pPr>
        <w:numPr>
          <w:ilvl w:val="0"/>
          <w:numId w:val="19"/>
        </w:numPr>
        <w:autoSpaceDE/>
        <w:autoSpaceDN/>
        <w:adjustRightInd/>
        <w:snapToGrid/>
        <w:spacing w:after="0" w:line="240" w:lineRule="auto"/>
        <w:jc w:val="left"/>
        <w:rPr>
          <w:rFonts w:eastAsiaTheme="minorEastAsia"/>
          <w:lang w:eastAsia="zh-CN"/>
        </w:rPr>
      </w:pPr>
      <w:r>
        <w:rPr>
          <w:lang w:eastAsia="zh-CN"/>
        </w:rPr>
        <w:t>Opt. 3.1.1:</w:t>
      </w:r>
      <w:r>
        <w:rPr>
          <w:rFonts w:eastAsiaTheme="minorEastAsia"/>
          <w:lang w:eastAsia="zh-CN"/>
        </w:rPr>
        <w:t xml:space="preserve"> No RAN1 specification impact for number of temporary RS burst and QCL assumption. It is expected that two different requirements of activation latency are developed in RAN4 for both cases of known S</w:t>
      </w:r>
      <w:r w:rsidR="003720DE">
        <w:rPr>
          <w:rFonts w:eastAsiaTheme="minorEastAsia"/>
          <w:lang w:eastAsia="zh-CN"/>
        </w:rPr>
        <w:t>c</w:t>
      </w:r>
      <w:r>
        <w:rPr>
          <w:rFonts w:eastAsiaTheme="minorEastAsia"/>
          <w:lang w:eastAsia="zh-CN"/>
        </w:rPr>
        <w:t>ell and unknown S</w:t>
      </w:r>
      <w:r w:rsidR="003720DE">
        <w:rPr>
          <w:rFonts w:eastAsiaTheme="minorEastAsia"/>
          <w:lang w:eastAsia="zh-CN"/>
        </w:rPr>
        <w:t>c</w:t>
      </w:r>
      <w:r>
        <w:rPr>
          <w:rFonts w:eastAsiaTheme="minorEastAsia"/>
          <w:lang w:eastAsia="zh-CN"/>
        </w:rPr>
        <w:t>ell, respectively. [1][14]</w:t>
      </w:r>
    </w:p>
    <w:p w14:paraId="26959F7C" w14:textId="1A8B0CEF" w:rsidR="001C41D3" w:rsidRDefault="00603B81">
      <w:pPr>
        <w:numPr>
          <w:ilvl w:val="0"/>
          <w:numId w:val="19"/>
        </w:numPr>
        <w:autoSpaceDE/>
        <w:autoSpaceDN/>
        <w:adjustRightInd/>
        <w:snapToGrid/>
        <w:spacing w:after="0" w:line="240" w:lineRule="auto"/>
        <w:jc w:val="left"/>
        <w:rPr>
          <w:lang w:eastAsia="zh-CN"/>
        </w:rPr>
      </w:pPr>
      <w:r>
        <w:rPr>
          <w:lang w:eastAsia="zh-CN"/>
        </w:rPr>
        <w:t>Opt. 3.1.2: Support both cases of known S</w:t>
      </w:r>
      <w:r w:rsidR="003720DE">
        <w:rPr>
          <w:lang w:eastAsia="zh-CN"/>
        </w:rPr>
        <w:t>c</w:t>
      </w:r>
      <w:r>
        <w:rPr>
          <w:lang w:eastAsia="zh-CN"/>
        </w:rPr>
        <w:t>ell and unknown S</w:t>
      </w:r>
      <w:r w:rsidR="003720DE">
        <w:rPr>
          <w:lang w:eastAsia="zh-CN"/>
        </w:rPr>
        <w:t>c</w:t>
      </w:r>
      <w:r>
        <w:rPr>
          <w:lang w:eastAsia="zh-CN"/>
        </w:rPr>
        <w:t>ell, with conservative design for cases in which the S</w:t>
      </w:r>
      <w:r w:rsidR="003720DE">
        <w:rPr>
          <w:lang w:eastAsia="zh-CN"/>
        </w:rPr>
        <w:t>c</w:t>
      </w:r>
      <w:r>
        <w:rPr>
          <w:lang w:eastAsia="zh-CN"/>
        </w:rPr>
        <w:t>ell has not been used for more than x ms, and FFS x; [6]</w:t>
      </w:r>
    </w:p>
    <w:p w14:paraId="55142B4B" w14:textId="7C3D6242" w:rsidR="001C41D3" w:rsidRDefault="00603B81">
      <w:pPr>
        <w:pStyle w:val="ListParagraph"/>
        <w:numPr>
          <w:ilvl w:val="0"/>
          <w:numId w:val="19"/>
        </w:numPr>
        <w:spacing w:line="240" w:lineRule="auto"/>
        <w:rPr>
          <w:lang w:eastAsia="zh-CN"/>
        </w:rPr>
      </w:pPr>
      <w:r>
        <w:rPr>
          <w:rFonts w:ascii="Times New Roman" w:hAnsi="Times New Roman"/>
          <w:sz w:val="22"/>
          <w:szCs w:val="22"/>
          <w:lang w:eastAsia="zh-CN"/>
        </w:rPr>
        <w:t>Opt. 3.1.3: Send an LS to RAN4 to inquire whether the gNB and UE can have the same understanding on the state of a to-be-activated S</w:t>
      </w:r>
      <w:r w:rsidR="003720DE">
        <w:rPr>
          <w:rFonts w:ascii="Times New Roman" w:hAnsi="Times New Roman"/>
          <w:sz w:val="22"/>
          <w:szCs w:val="22"/>
          <w:lang w:eastAsia="zh-CN"/>
        </w:rPr>
        <w:t>c</w:t>
      </w:r>
      <w:r>
        <w:rPr>
          <w:rFonts w:ascii="Times New Roman" w:hAnsi="Times New Roman"/>
          <w:sz w:val="22"/>
          <w:szCs w:val="22"/>
          <w:lang w:eastAsia="zh-CN"/>
        </w:rPr>
        <w:t>ell with respect to being known S</w:t>
      </w:r>
      <w:r w:rsidR="003720DE">
        <w:rPr>
          <w:rFonts w:ascii="Times New Roman" w:hAnsi="Times New Roman"/>
          <w:sz w:val="22"/>
          <w:szCs w:val="22"/>
          <w:lang w:eastAsia="zh-CN"/>
        </w:rPr>
        <w:t>c</w:t>
      </w:r>
      <w:r>
        <w:rPr>
          <w:rFonts w:ascii="Times New Roman" w:hAnsi="Times New Roman"/>
          <w:sz w:val="22"/>
          <w:szCs w:val="22"/>
          <w:lang w:eastAsia="zh-CN"/>
        </w:rPr>
        <w:t>ell or unknown S</w:t>
      </w:r>
      <w:r w:rsidR="003720DE">
        <w:rPr>
          <w:rFonts w:ascii="Times New Roman" w:hAnsi="Times New Roman"/>
          <w:sz w:val="22"/>
          <w:szCs w:val="22"/>
          <w:lang w:eastAsia="zh-CN"/>
        </w:rPr>
        <w:t>c</w:t>
      </w:r>
      <w:r>
        <w:rPr>
          <w:rFonts w:ascii="Times New Roman" w:hAnsi="Times New Roman"/>
          <w:sz w:val="22"/>
          <w:szCs w:val="22"/>
          <w:lang w:eastAsia="zh-CN"/>
        </w:rPr>
        <w:t>ell.[6][9]</w:t>
      </w:r>
    </w:p>
    <w:p w14:paraId="01CDAE85" w14:textId="77777777" w:rsidR="001C41D3" w:rsidRDefault="001C41D3">
      <w:pPr>
        <w:rPr>
          <w:rFonts w:eastAsiaTheme="minorEastAsia"/>
          <w:b/>
          <w:lang w:eastAsia="zh-CN"/>
        </w:rPr>
      </w:pPr>
    </w:p>
    <w:p w14:paraId="4AACE8BA" w14:textId="51B4B475" w:rsidR="001C41D3" w:rsidRDefault="00603B81">
      <w:pPr>
        <w:rPr>
          <w:rFonts w:eastAsiaTheme="minorEastAsia"/>
          <w:b/>
          <w:lang w:eastAsia="zh-CN"/>
        </w:rPr>
      </w:pPr>
      <w:r>
        <w:rPr>
          <w:rFonts w:eastAsiaTheme="minorEastAsia"/>
          <w:b/>
          <w:lang w:eastAsia="zh-CN"/>
        </w:rPr>
        <w:t>Question 3: how to clarify the understanding of known/unknown S</w:t>
      </w:r>
      <w:r w:rsidR="003720DE">
        <w:rPr>
          <w:rFonts w:eastAsiaTheme="minorEastAsia"/>
          <w:b/>
          <w:lang w:eastAsia="zh-CN"/>
        </w:rPr>
        <w:t>c</w:t>
      </w:r>
      <w:r>
        <w:rPr>
          <w:rFonts w:eastAsiaTheme="minorEastAsia"/>
          <w:b/>
          <w:lang w:eastAsia="zh-CN"/>
        </w:rPr>
        <w:t xml:space="preserve">ell in RAN1? </w:t>
      </w:r>
    </w:p>
    <w:p w14:paraId="6668FB31" w14:textId="77777777" w:rsidR="001C41D3" w:rsidRDefault="001C41D3">
      <w:pPr>
        <w:pStyle w:val="ListParagraph"/>
        <w:ind w:firstLine="0"/>
        <w:rPr>
          <w:rFonts w:ascii="Times New Roman" w:hAnsi="Times New Roman"/>
          <w:sz w:val="22"/>
          <w:szCs w:val="22"/>
          <w:lang w:eastAsia="zh-CN"/>
        </w:rPr>
      </w:pPr>
    </w:p>
    <w:p w14:paraId="64796C8D"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039E0F0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4650B0"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924642" w14:textId="77777777" w:rsidR="001C41D3" w:rsidRDefault="00603B81">
            <w:pPr>
              <w:spacing w:beforeLines="50" w:before="120"/>
              <w:rPr>
                <w:i/>
                <w:lang w:eastAsia="zh-CN"/>
              </w:rPr>
            </w:pPr>
            <w:r>
              <w:rPr>
                <w:i/>
                <w:lang w:eastAsia="zh-CN"/>
              </w:rPr>
              <w:t>View</w:t>
            </w:r>
          </w:p>
        </w:tc>
      </w:tr>
      <w:tr w:rsidR="001C41D3" w14:paraId="41741DA2" w14:textId="77777777">
        <w:tc>
          <w:tcPr>
            <w:tcW w:w="2113" w:type="dxa"/>
            <w:tcBorders>
              <w:top w:val="single" w:sz="4" w:space="0" w:color="auto"/>
              <w:left w:val="single" w:sz="4" w:space="0" w:color="auto"/>
              <w:bottom w:val="single" w:sz="4" w:space="0" w:color="auto"/>
              <w:right w:val="single" w:sz="4" w:space="0" w:color="auto"/>
            </w:tcBorders>
          </w:tcPr>
          <w:p w14:paraId="61B3F442"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FAE6AF5" w14:textId="54BF80C4" w:rsidR="001C41D3" w:rsidRDefault="00603B81">
            <w:pPr>
              <w:spacing w:beforeLines="50" w:before="120"/>
              <w:rPr>
                <w:rFonts w:eastAsiaTheme="minorEastAsia"/>
                <w:iCs/>
                <w:sz w:val="21"/>
                <w:szCs w:val="21"/>
                <w:lang w:eastAsia="zh-CN"/>
              </w:rPr>
            </w:pPr>
            <w:r>
              <w:rPr>
                <w:rFonts w:eastAsiaTheme="minorEastAsia"/>
                <w:iCs/>
                <w:sz w:val="21"/>
                <w:szCs w:val="21"/>
                <w:lang w:eastAsia="zh-CN"/>
              </w:rPr>
              <w:t>Our understanding is that, RAN1 doesn’t need to clarify the understanding of known and unknown S</w:t>
            </w:r>
            <w:r w:rsidR="003720DE">
              <w:rPr>
                <w:rFonts w:eastAsiaTheme="minorEastAsia"/>
                <w:iCs/>
                <w:sz w:val="21"/>
                <w:szCs w:val="21"/>
                <w:lang w:eastAsia="zh-CN"/>
              </w:rPr>
              <w:t>c</w:t>
            </w:r>
            <w:r>
              <w:rPr>
                <w:rFonts w:eastAsiaTheme="minorEastAsia"/>
                <w:iCs/>
                <w:sz w:val="21"/>
                <w:szCs w:val="21"/>
                <w:lang w:eastAsia="zh-CN"/>
              </w:rPr>
              <w:t xml:space="preserve">ell in RAN1 specification. RAN1 can always refer it to RAN4 spec. </w:t>
            </w:r>
          </w:p>
          <w:p w14:paraId="714A10D1"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However, if majority companies would prefer to go with Opt 3.1.3, we are also ok.</w:t>
            </w:r>
          </w:p>
        </w:tc>
      </w:tr>
      <w:tr w:rsidR="001C41D3" w14:paraId="2C1948B4" w14:textId="77777777">
        <w:tc>
          <w:tcPr>
            <w:tcW w:w="2113" w:type="dxa"/>
            <w:tcBorders>
              <w:top w:val="single" w:sz="4" w:space="0" w:color="auto"/>
              <w:left w:val="single" w:sz="4" w:space="0" w:color="auto"/>
              <w:bottom w:val="single" w:sz="4" w:space="0" w:color="auto"/>
              <w:right w:val="single" w:sz="4" w:space="0" w:color="auto"/>
            </w:tcBorders>
          </w:tcPr>
          <w:p w14:paraId="1EA1A57F"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A56C437"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The question is not clear. </w:t>
            </w:r>
          </w:p>
          <w:p w14:paraId="2DB24BF9" w14:textId="5E5748C8" w:rsidR="001C41D3" w:rsidRDefault="00603B81">
            <w:pPr>
              <w:spacing w:beforeLines="50" w:before="120"/>
              <w:rPr>
                <w:rFonts w:eastAsiaTheme="minorEastAsia"/>
                <w:lang w:eastAsia="zh-CN"/>
              </w:rPr>
            </w:pPr>
            <w:r>
              <w:rPr>
                <w:rFonts w:eastAsia="MS Mincho"/>
                <w:iCs/>
                <w:sz w:val="21"/>
                <w:szCs w:val="21"/>
                <w:lang w:eastAsia="ja-JP"/>
              </w:rPr>
              <w:t>RAN1 does not need to take care of whether the S</w:t>
            </w:r>
            <w:r w:rsidR="003720DE">
              <w:rPr>
                <w:rFonts w:eastAsia="MS Mincho"/>
                <w:iCs/>
                <w:sz w:val="21"/>
                <w:szCs w:val="21"/>
                <w:lang w:eastAsia="ja-JP"/>
              </w:rPr>
              <w:t>c</w:t>
            </w:r>
            <w:r>
              <w:rPr>
                <w:rFonts w:eastAsia="MS Mincho"/>
                <w:iCs/>
                <w:sz w:val="21"/>
                <w:szCs w:val="21"/>
                <w:lang w:eastAsia="ja-JP"/>
              </w:rPr>
              <w:t>ell is known/unknown. According to the RAN4 LS, RAN1 is required to enable temporary RS having up to 2 bursts. Once the temporary RS having up to 2 bursts is designed, RAN4 can specify S</w:t>
            </w:r>
            <w:r w:rsidR="003720DE">
              <w:rPr>
                <w:rFonts w:eastAsia="MS Mincho"/>
                <w:iCs/>
                <w:sz w:val="21"/>
                <w:szCs w:val="21"/>
                <w:lang w:eastAsia="ja-JP"/>
              </w:rPr>
              <w:t>c</w:t>
            </w:r>
            <w:r>
              <w:rPr>
                <w:rFonts w:eastAsia="MS Mincho"/>
                <w:iCs/>
                <w:sz w:val="21"/>
                <w:szCs w:val="21"/>
                <w:lang w:eastAsia="ja-JP"/>
              </w:rPr>
              <w:t>ell activation delay requirements for various conditions including how known S</w:t>
            </w:r>
            <w:r w:rsidR="003720DE">
              <w:rPr>
                <w:rFonts w:eastAsia="MS Mincho"/>
                <w:iCs/>
                <w:sz w:val="21"/>
                <w:szCs w:val="21"/>
                <w:lang w:eastAsia="ja-JP"/>
              </w:rPr>
              <w:t>c</w:t>
            </w:r>
            <w:r>
              <w:rPr>
                <w:rFonts w:eastAsia="MS Mincho"/>
                <w:iCs/>
                <w:sz w:val="21"/>
                <w:szCs w:val="21"/>
                <w:lang w:eastAsia="ja-JP"/>
              </w:rPr>
              <w:t>ell(s) can be assumed.</w:t>
            </w:r>
          </w:p>
        </w:tc>
      </w:tr>
      <w:tr w:rsidR="001C41D3" w14:paraId="4BE761E1" w14:textId="77777777">
        <w:tc>
          <w:tcPr>
            <w:tcW w:w="2113" w:type="dxa"/>
            <w:tcBorders>
              <w:top w:val="single" w:sz="4" w:space="0" w:color="auto"/>
              <w:left w:val="single" w:sz="4" w:space="0" w:color="auto"/>
              <w:bottom w:val="single" w:sz="4" w:space="0" w:color="auto"/>
              <w:right w:val="single" w:sz="4" w:space="0" w:color="auto"/>
            </w:tcBorders>
          </w:tcPr>
          <w:p w14:paraId="6106F289" w14:textId="77777777" w:rsidR="001C41D3" w:rsidRDefault="00603B81">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6293671B" w14:textId="77777777" w:rsidR="001C41D3" w:rsidRDefault="00603B81">
            <w:pPr>
              <w:spacing w:beforeLines="50" w:before="120"/>
              <w:rPr>
                <w:rFonts w:eastAsia="MS Mincho"/>
                <w:iCs/>
                <w:sz w:val="21"/>
                <w:szCs w:val="21"/>
                <w:lang w:eastAsia="ja-JP"/>
              </w:rPr>
            </w:pPr>
            <w:r>
              <w:rPr>
                <w:rFonts w:eastAsia="MS Mincho"/>
                <w:iCs/>
                <w:sz w:val="21"/>
                <w:szCs w:val="21"/>
                <w:lang w:eastAsia="ja-JP"/>
              </w:rPr>
              <w:t>We are open to further discussion / conclusions from RAN1/4, however, quick actions may be needed to ensure we can complete the work on time.</w:t>
            </w:r>
          </w:p>
        </w:tc>
      </w:tr>
      <w:tr w:rsidR="001C41D3" w14:paraId="40158D7B" w14:textId="77777777">
        <w:tc>
          <w:tcPr>
            <w:tcW w:w="2113" w:type="dxa"/>
            <w:tcBorders>
              <w:top w:val="single" w:sz="4" w:space="0" w:color="auto"/>
              <w:left w:val="single" w:sz="4" w:space="0" w:color="auto"/>
              <w:bottom w:val="single" w:sz="4" w:space="0" w:color="auto"/>
              <w:right w:val="single" w:sz="4" w:space="0" w:color="auto"/>
            </w:tcBorders>
          </w:tcPr>
          <w:p w14:paraId="06A2E43C"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321A9010" w14:textId="77777777" w:rsidR="001C41D3" w:rsidRDefault="00603B81">
            <w:pPr>
              <w:spacing w:beforeLines="50" w:before="120"/>
              <w:rPr>
                <w:rFonts w:eastAsiaTheme="minorEastAsia"/>
                <w:lang w:eastAsia="zh-CN"/>
              </w:rPr>
            </w:pPr>
            <w:r>
              <w:rPr>
                <w:rFonts w:eastAsiaTheme="minorEastAsia"/>
                <w:lang w:eastAsia="zh-CN"/>
              </w:rPr>
              <w:t xml:space="preserve">Option 3.1.1. As excerpted by FL, RAN1 already had discussions on the potential misalignment between network and UE for known/unknown case </w:t>
            </w:r>
            <w:r>
              <w:rPr>
                <w:rFonts w:eastAsiaTheme="minorEastAsia"/>
                <w:lang w:eastAsia="zh-CN"/>
              </w:rPr>
              <w:lastRenderedPageBreak/>
              <w:t>which is kindly highlighted in the agreement.  We don’t think we need to come back to the same issue again.</w:t>
            </w:r>
          </w:p>
        </w:tc>
      </w:tr>
      <w:tr w:rsidR="001C41D3" w14:paraId="370EFB13" w14:textId="77777777">
        <w:tc>
          <w:tcPr>
            <w:tcW w:w="2113" w:type="dxa"/>
            <w:tcBorders>
              <w:top w:val="single" w:sz="4" w:space="0" w:color="auto"/>
              <w:left w:val="single" w:sz="4" w:space="0" w:color="auto"/>
              <w:bottom w:val="single" w:sz="4" w:space="0" w:color="auto"/>
              <w:right w:val="single" w:sz="4" w:space="0" w:color="auto"/>
            </w:tcBorders>
          </w:tcPr>
          <w:p w14:paraId="15E16F18" w14:textId="77777777" w:rsidR="001C41D3" w:rsidRDefault="00603B81">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46FA32B" w14:textId="77777777" w:rsidR="001C41D3" w:rsidRDefault="00603B81">
            <w:pPr>
              <w:spacing w:beforeLines="50" w:before="120"/>
              <w:rPr>
                <w:rFonts w:eastAsiaTheme="minorEastAsia"/>
                <w:lang w:eastAsia="zh-CN"/>
              </w:rPr>
            </w:pPr>
            <w:r>
              <w:rPr>
                <w:rFonts w:eastAsiaTheme="minorEastAsia" w:hint="eastAsia"/>
                <w:lang w:eastAsia="zh-CN"/>
              </w:rPr>
              <w:t>T</w:t>
            </w:r>
            <w:r>
              <w:rPr>
                <w:rFonts w:eastAsiaTheme="minorEastAsia"/>
                <w:lang w:eastAsia="zh-CN"/>
              </w:rPr>
              <w:t>hank you for your comments.</w:t>
            </w:r>
          </w:p>
          <w:p w14:paraId="49D36BFB" w14:textId="77777777" w:rsidR="001C41D3" w:rsidRDefault="00603B81">
            <w:pPr>
              <w:spacing w:beforeLines="50" w:before="120"/>
              <w:rPr>
                <w:rFonts w:eastAsiaTheme="minorEastAsia"/>
                <w:b/>
                <w:i/>
                <w:lang w:eastAsia="zh-CN"/>
              </w:rPr>
            </w:pPr>
            <w:r>
              <w:rPr>
                <w:rFonts w:eastAsiaTheme="minorEastAsia"/>
                <w:b/>
                <w:i/>
                <w:lang w:eastAsia="zh-CN"/>
              </w:rPr>
              <w:t>FL proposal 3 for a conclusion:</w:t>
            </w:r>
          </w:p>
          <w:p w14:paraId="4EE26156" w14:textId="77777777" w:rsidR="001C41D3" w:rsidRDefault="00603B81">
            <w:pPr>
              <w:spacing w:beforeLines="50" w:before="120"/>
              <w:rPr>
                <w:rFonts w:eastAsia="Malgun Gothic"/>
                <w:i/>
                <w:iCs/>
                <w:lang w:val="en-GB"/>
              </w:rPr>
            </w:pPr>
            <w:r>
              <w:rPr>
                <w:rFonts w:eastAsia="Malgun Gothic"/>
                <w:i/>
                <w:iCs/>
                <w:szCs w:val="20"/>
                <w:lang w:val="en-GB"/>
              </w:rPr>
              <w:t xml:space="preserve">For the purpose of designing temporary RS for Scell activation, there is no RAN1 specification impact for the case where a gNB may assume the to-be-activated Scell with assistance of temporary RS is a known Scell for a UE but it is actually unknown Scell from the UE side during the Scell activation </w:t>
            </w:r>
            <w:r>
              <w:rPr>
                <w:rFonts w:eastAsia="Malgun Gothic"/>
                <w:i/>
                <w:iCs/>
                <w:lang w:val="en-GB"/>
              </w:rPr>
              <w:t>duration.</w:t>
            </w:r>
          </w:p>
          <w:p w14:paraId="5DBD0252" w14:textId="77777777" w:rsidR="001C41D3" w:rsidRDefault="00603B81">
            <w:pPr>
              <w:pStyle w:val="ListParagraph"/>
              <w:numPr>
                <w:ilvl w:val="0"/>
                <w:numId w:val="20"/>
              </w:numPr>
              <w:spacing w:beforeLines="50" w:before="120"/>
              <w:rPr>
                <w:rFonts w:ascii="Times New Roman" w:eastAsiaTheme="minorEastAsia" w:hAnsi="Times New Roman"/>
                <w:i/>
                <w:lang w:eastAsia="zh-CN"/>
              </w:rPr>
            </w:pPr>
            <w:r>
              <w:rPr>
                <w:rFonts w:ascii="Times New Roman" w:eastAsia="Malgun Gothic" w:hAnsi="Times New Roman"/>
                <w:i/>
                <w:iCs/>
                <w:sz w:val="22"/>
                <w:szCs w:val="22"/>
                <w:lang w:val="en-GB"/>
              </w:rPr>
              <w:t>Note: In RAN1 understanding, two different requirements of activation latency are expected to be developed in RAN4 for both cases of known Scell and unknown Scell, respectively.</w:t>
            </w:r>
          </w:p>
        </w:tc>
      </w:tr>
      <w:tr w:rsidR="001C41D3" w14:paraId="4E77776E" w14:textId="77777777">
        <w:tc>
          <w:tcPr>
            <w:tcW w:w="2113" w:type="dxa"/>
            <w:tcBorders>
              <w:top w:val="single" w:sz="4" w:space="0" w:color="auto"/>
              <w:left w:val="single" w:sz="4" w:space="0" w:color="auto"/>
              <w:bottom w:val="single" w:sz="4" w:space="0" w:color="auto"/>
              <w:right w:val="single" w:sz="4" w:space="0" w:color="auto"/>
            </w:tcBorders>
          </w:tcPr>
          <w:p w14:paraId="54C2E856"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457FC50" w14:textId="77777777" w:rsidR="001C41D3" w:rsidRDefault="00603B81">
            <w:pPr>
              <w:spacing w:beforeLines="50" w:before="120"/>
              <w:rPr>
                <w:rFonts w:eastAsiaTheme="minorEastAsia"/>
                <w:lang w:eastAsia="zh-CN"/>
              </w:rPr>
            </w:pPr>
            <w:r>
              <w:rPr>
                <w:rFonts w:eastAsiaTheme="minorEastAsia"/>
                <w:lang w:eastAsia="zh-CN"/>
              </w:rPr>
              <w:t>OK with the FL proposal 3 from moderator.</w:t>
            </w:r>
          </w:p>
        </w:tc>
      </w:tr>
      <w:tr w:rsidR="001C41D3" w14:paraId="03D979AD" w14:textId="77777777">
        <w:tc>
          <w:tcPr>
            <w:tcW w:w="2113" w:type="dxa"/>
            <w:tcBorders>
              <w:top w:val="single" w:sz="4" w:space="0" w:color="auto"/>
              <w:left w:val="single" w:sz="4" w:space="0" w:color="auto"/>
              <w:bottom w:val="single" w:sz="4" w:space="0" w:color="auto"/>
              <w:right w:val="single" w:sz="4" w:space="0" w:color="auto"/>
            </w:tcBorders>
          </w:tcPr>
          <w:p w14:paraId="582DA627" w14:textId="77777777" w:rsidR="001C41D3" w:rsidRDefault="00603B81">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A4C1549" w14:textId="77777777" w:rsidR="001C41D3" w:rsidRDefault="00603B81">
            <w:pPr>
              <w:spacing w:beforeLines="50" w:before="120"/>
              <w:rPr>
                <w:rFonts w:eastAsiaTheme="minorEastAsia"/>
                <w:lang w:eastAsia="zh-CN"/>
              </w:rPr>
            </w:pPr>
            <w:r>
              <w:rPr>
                <w:rFonts w:eastAsiaTheme="minorEastAsia"/>
                <w:lang w:eastAsia="zh-CN"/>
              </w:rPr>
              <w:t>Fine with FL proposal 3 from moderator</w:t>
            </w:r>
          </w:p>
        </w:tc>
      </w:tr>
      <w:tr w:rsidR="001C41D3" w14:paraId="08100B21" w14:textId="77777777">
        <w:tc>
          <w:tcPr>
            <w:tcW w:w="2113" w:type="dxa"/>
            <w:tcBorders>
              <w:top w:val="single" w:sz="4" w:space="0" w:color="auto"/>
              <w:left w:val="single" w:sz="4" w:space="0" w:color="auto"/>
              <w:bottom w:val="single" w:sz="4" w:space="0" w:color="auto"/>
              <w:right w:val="single" w:sz="4" w:space="0" w:color="auto"/>
            </w:tcBorders>
          </w:tcPr>
          <w:p w14:paraId="491D8164"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0BF9C53A" w14:textId="77777777" w:rsidR="001C41D3" w:rsidRDefault="00603B81">
            <w:pPr>
              <w:spacing w:beforeLines="50" w:before="120"/>
              <w:rPr>
                <w:rFonts w:eastAsia="MS Mincho"/>
                <w:lang w:eastAsia="ja-JP"/>
              </w:rPr>
            </w:pPr>
            <w:r>
              <w:rPr>
                <w:rFonts w:eastAsiaTheme="minorEastAsia"/>
                <w:lang w:eastAsia="zh-CN"/>
              </w:rPr>
              <w:t>Fine with FL proposal 3.</w:t>
            </w:r>
          </w:p>
        </w:tc>
      </w:tr>
      <w:tr w:rsidR="001C41D3" w14:paraId="1E90A1BC" w14:textId="77777777">
        <w:tc>
          <w:tcPr>
            <w:tcW w:w="2113" w:type="dxa"/>
            <w:tcBorders>
              <w:top w:val="single" w:sz="4" w:space="0" w:color="auto"/>
              <w:left w:val="single" w:sz="4" w:space="0" w:color="auto"/>
              <w:bottom w:val="single" w:sz="4" w:space="0" w:color="auto"/>
              <w:right w:val="single" w:sz="4" w:space="0" w:color="auto"/>
            </w:tcBorders>
          </w:tcPr>
          <w:p w14:paraId="6A87A848"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14FD44E" w14:textId="77777777" w:rsidR="001C41D3" w:rsidRDefault="00603B81">
            <w:pPr>
              <w:spacing w:beforeLines="50" w:before="120"/>
              <w:rPr>
                <w:rFonts w:eastAsiaTheme="minorEastAsia"/>
                <w:lang w:eastAsia="zh-CN"/>
              </w:rPr>
            </w:pPr>
            <w:r>
              <w:rPr>
                <w:rFonts w:eastAsiaTheme="minorEastAsia"/>
                <w:lang w:eastAsia="zh-CN"/>
              </w:rPr>
              <w:t>Fine with FL proposal 3.</w:t>
            </w:r>
          </w:p>
        </w:tc>
      </w:tr>
      <w:tr w:rsidR="001C41D3" w14:paraId="13A80FD2" w14:textId="77777777">
        <w:tc>
          <w:tcPr>
            <w:tcW w:w="2113" w:type="dxa"/>
            <w:tcBorders>
              <w:top w:val="single" w:sz="4" w:space="0" w:color="auto"/>
              <w:left w:val="single" w:sz="4" w:space="0" w:color="auto"/>
              <w:bottom w:val="single" w:sz="4" w:space="0" w:color="auto"/>
              <w:right w:val="single" w:sz="4" w:space="0" w:color="auto"/>
            </w:tcBorders>
          </w:tcPr>
          <w:p w14:paraId="2D996444"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70A85CAB" w14:textId="44B61DC2" w:rsidR="001C41D3" w:rsidRDefault="00603B81">
            <w:pPr>
              <w:spacing w:beforeLines="50" w:before="120"/>
              <w:rPr>
                <w:rFonts w:eastAsiaTheme="minorEastAsia"/>
                <w:lang w:eastAsia="zh-CN"/>
              </w:rPr>
            </w:pPr>
            <w:r>
              <w:rPr>
                <w:rFonts w:eastAsiaTheme="minorEastAsia"/>
                <w:lang w:eastAsia="zh-CN"/>
              </w:rPr>
              <w:t>Fine with FL proposal 3 which states there is no RAN1 specification impact in the stated scenario but there is an impact in the activation latency and the purpose of Fast S</w:t>
            </w:r>
            <w:r w:rsidR="003720DE">
              <w:rPr>
                <w:rFonts w:eastAsiaTheme="minorEastAsia"/>
                <w:lang w:eastAsia="zh-CN"/>
              </w:rPr>
              <w:t>c</w:t>
            </w:r>
            <w:r>
              <w:rPr>
                <w:rFonts w:eastAsiaTheme="minorEastAsia"/>
                <w:lang w:eastAsia="zh-CN"/>
              </w:rPr>
              <w:t>ell activation is to minimize this activation latency. Based on this it is important for gNB and UE to have the same understanding of the state of a to be activated S</w:t>
            </w:r>
            <w:r w:rsidR="003720DE">
              <w:rPr>
                <w:rFonts w:eastAsiaTheme="minorEastAsia"/>
                <w:lang w:eastAsia="zh-CN"/>
              </w:rPr>
              <w:t>c</w:t>
            </w:r>
            <w:r>
              <w:rPr>
                <w:rFonts w:eastAsiaTheme="minorEastAsia"/>
                <w:lang w:eastAsia="zh-CN"/>
              </w:rPr>
              <w:t>ell. Furthermore, we should allow for a UE to act as if the cell is known, if it can, even if by RAN4 definitions the cell is unknown (that is, allow the UE to do better than the minimum requirement).</w:t>
            </w:r>
          </w:p>
          <w:p w14:paraId="05F7EF68" w14:textId="77777777" w:rsidR="001C41D3" w:rsidRDefault="00603B81">
            <w:pPr>
              <w:spacing w:beforeLines="50" w:before="120"/>
              <w:rPr>
                <w:rFonts w:eastAsiaTheme="minorEastAsia"/>
                <w:lang w:eastAsia="zh-CN"/>
              </w:rPr>
            </w:pPr>
            <w:r>
              <w:rPr>
                <w:rFonts w:eastAsiaTheme="minorEastAsia"/>
                <w:lang w:eastAsia="zh-CN"/>
              </w:rPr>
              <w:t>Bottom line, support FL proposal 3 and opt 3.1.3 (subject to actual wording of the LS to RAN4)</w:t>
            </w:r>
          </w:p>
        </w:tc>
      </w:tr>
      <w:tr w:rsidR="001C41D3" w14:paraId="71CAB9FB" w14:textId="77777777">
        <w:tc>
          <w:tcPr>
            <w:tcW w:w="2113" w:type="dxa"/>
            <w:tcBorders>
              <w:top w:val="single" w:sz="4" w:space="0" w:color="auto"/>
              <w:left w:val="single" w:sz="4" w:space="0" w:color="auto"/>
              <w:bottom w:val="single" w:sz="4" w:space="0" w:color="auto"/>
              <w:right w:val="single" w:sz="4" w:space="0" w:color="auto"/>
            </w:tcBorders>
          </w:tcPr>
          <w:p w14:paraId="3173B71E" w14:textId="77777777" w:rsidR="001C41D3" w:rsidRDefault="00603B81">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3F44CCD8" w14:textId="77777777" w:rsidR="001C41D3" w:rsidRDefault="00603B81">
            <w:pPr>
              <w:spacing w:beforeLines="50" w:before="120"/>
              <w:rPr>
                <w:rFonts w:eastAsiaTheme="minorEastAsia"/>
                <w:lang w:eastAsia="zh-CN"/>
              </w:rPr>
            </w:pPr>
            <w:r>
              <w:rPr>
                <w:rFonts w:eastAsiaTheme="minorEastAsia"/>
                <w:lang w:eastAsia="zh-CN"/>
              </w:rPr>
              <w:t>Given previous agreement we do not see need for further agreement/conclusion from RAN1 perspective.  How/whether RAN4 develops (tighter) requirements for unknown cell case would be RAN4 discussion.</w:t>
            </w:r>
          </w:p>
          <w:p w14:paraId="4D73573B" w14:textId="77777777" w:rsidR="001C41D3" w:rsidRDefault="00603B81">
            <w:pPr>
              <w:spacing w:after="0" w:line="240" w:lineRule="auto"/>
              <w:rPr>
                <w:rFonts w:ascii="Times" w:eastAsia="Malgun Gothic" w:hAnsi="Times"/>
                <w:bCs/>
                <w:iCs/>
                <w:sz w:val="20"/>
                <w:szCs w:val="20"/>
                <w:highlight w:val="green"/>
                <w:lang w:val="en-GB"/>
              </w:rPr>
            </w:pPr>
            <w:r>
              <w:rPr>
                <w:rFonts w:ascii="Times" w:eastAsia="Malgun Gothic" w:hAnsi="Times"/>
                <w:bCs/>
                <w:iCs/>
                <w:sz w:val="20"/>
                <w:szCs w:val="20"/>
                <w:highlight w:val="green"/>
                <w:lang w:val="en-GB"/>
              </w:rPr>
              <w:t>Agreement</w:t>
            </w:r>
          </w:p>
          <w:p w14:paraId="5CE64753" w14:textId="77777777" w:rsidR="001C41D3" w:rsidRDefault="00603B81">
            <w:pPr>
              <w:spacing w:after="0" w:line="240" w:lineRule="auto"/>
              <w:rPr>
                <w:rFonts w:ascii="Times" w:eastAsia="Malgun Gothic" w:hAnsi="Times"/>
                <w:bCs/>
                <w:iCs/>
                <w:sz w:val="20"/>
                <w:szCs w:val="20"/>
                <w:lang w:val="en-GB"/>
              </w:rPr>
            </w:pPr>
            <w:r>
              <w:rPr>
                <w:rFonts w:ascii="Times" w:eastAsia="Malgun Gothic" w:hAnsi="Times"/>
                <w:bCs/>
                <w:iCs/>
                <w:sz w:val="20"/>
                <w:szCs w:val="20"/>
                <w:lang w:val="en-GB"/>
              </w:rPr>
              <w:t>For efficient activation of a Scell (in known Scell case), at least the number of temporary RS bursts is indicated by a field in new MAC-CE</w:t>
            </w:r>
          </w:p>
          <w:p w14:paraId="094B33A4" w14:textId="77777777" w:rsidR="001C41D3" w:rsidRDefault="00603B81">
            <w:pPr>
              <w:numPr>
                <w:ilvl w:val="0"/>
                <w:numId w:val="13"/>
              </w:numPr>
              <w:adjustRightInd/>
              <w:spacing w:after="0" w:line="240" w:lineRule="auto"/>
              <w:ind w:left="720"/>
              <w:rPr>
                <w:rFonts w:ascii="Times" w:eastAsia="Batang" w:hAnsi="Times"/>
                <w:bCs/>
                <w:iCs/>
                <w:sz w:val="20"/>
                <w:szCs w:val="20"/>
                <w:lang w:val="en-GB"/>
              </w:rPr>
            </w:pPr>
            <w:r>
              <w:rPr>
                <w:rFonts w:ascii="Times" w:eastAsia="Malgun Gothic" w:hAnsi="Times"/>
                <w:bCs/>
                <w:iCs/>
                <w:sz w:val="20"/>
                <w:szCs w:val="20"/>
                <w:lang w:val="en-GB"/>
              </w:rPr>
              <w:t>The number of temporary RS bursts is RRC configurable.</w:t>
            </w:r>
          </w:p>
          <w:p w14:paraId="2508D10E" w14:textId="77777777" w:rsidR="001C41D3" w:rsidRDefault="00603B81">
            <w:pPr>
              <w:numPr>
                <w:ilvl w:val="0"/>
                <w:numId w:val="13"/>
              </w:numPr>
              <w:adjustRightInd/>
              <w:spacing w:after="0" w:line="240" w:lineRule="auto"/>
              <w:ind w:left="720"/>
              <w:rPr>
                <w:rFonts w:ascii="Times" w:eastAsia="Batang" w:hAnsi="Times"/>
                <w:iCs/>
                <w:sz w:val="20"/>
                <w:szCs w:val="20"/>
                <w:lang w:val="en-GB"/>
              </w:rPr>
            </w:pPr>
            <w:r>
              <w:rPr>
                <w:rFonts w:ascii="Times" w:eastAsia="Malgun Gothic" w:hAnsi="Times"/>
                <w:iCs/>
                <w:sz w:val="20"/>
                <w:szCs w:val="20"/>
                <w:lang w:val="en-GB"/>
              </w:rPr>
              <w:t>FFS: which field in MAC-CE is used and how this field is associated with the number of bursts</w:t>
            </w:r>
          </w:p>
          <w:p w14:paraId="5E48BB95" w14:textId="77777777" w:rsidR="001C41D3" w:rsidRDefault="00603B81">
            <w:pPr>
              <w:numPr>
                <w:ilvl w:val="0"/>
                <w:numId w:val="13"/>
              </w:numPr>
              <w:adjustRightInd/>
              <w:spacing w:after="0" w:line="240" w:lineRule="auto"/>
              <w:ind w:left="720"/>
              <w:rPr>
                <w:rFonts w:ascii="Times" w:eastAsia="Batang" w:hAnsi="Times"/>
                <w:iCs/>
                <w:sz w:val="20"/>
                <w:szCs w:val="20"/>
                <w:highlight w:val="yellow"/>
                <w:lang w:val="en-GB"/>
              </w:rPr>
            </w:pPr>
            <w:r>
              <w:rPr>
                <w:rFonts w:ascii="Times" w:eastAsia="Malgun Gothic" w:hAnsi="Times"/>
                <w:iCs/>
                <w:sz w:val="20"/>
                <w:szCs w:val="20"/>
                <w:highlight w:val="yellow"/>
                <w:lang w:val="en-GB"/>
              </w:rPr>
              <w:t>For the purpose of designing temporary RS Scell activation, there is no RAN1 specification impact for the case where the number of indicated temporary RS bursts is smaller than what is expected by the UE</w:t>
            </w:r>
          </w:p>
          <w:p w14:paraId="2751377F" w14:textId="77777777" w:rsidR="001C41D3" w:rsidRDefault="00603B81">
            <w:pPr>
              <w:spacing w:beforeLines="50" w:before="120"/>
              <w:rPr>
                <w:rFonts w:eastAsiaTheme="minorEastAsia"/>
                <w:lang w:eastAsia="zh-CN"/>
              </w:rPr>
            </w:pPr>
            <w:r>
              <w:rPr>
                <w:rFonts w:eastAsiaTheme="minorEastAsia"/>
                <w:lang w:eastAsia="zh-CN"/>
              </w:rPr>
              <w:t xml:space="preserve"> </w:t>
            </w:r>
          </w:p>
        </w:tc>
      </w:tr>
      <w:tr w:rsidR="001C41D3" w14:paraId="61A16DA9" w14:textId="77777777">
        <w:tc>
          <w:tcPr>
            <w:tcW w:w="2113" w:type="dxa"/>
            <w:tcBorders>
              <w:top w:val="single" w:sz="4" w:space="0" w:color="auto"/>
              <w:left w:val="single" w:sz="4" w:space="0" w:color="auto"/>
              <w:bottom w:val="single" w:sz="4" w:space="0" w:color="auto"/>
              <w:right w:val="single" w:sz="4" w:space="0" w:color="auto"/>
            </w:tcBorders>
          </w:tcPr>
          <w:p w14:paraId="094DD0E4" w14:textId="77777777" w:rsidR="001C41D3" w:rsidRDefault="00603B81">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0953744D" w14:textId="77777777" w:rsidR="001C41D3" w:rsidRDefault="00603B81">
            <w:pPr>
              <w:spacing w:beforeLines="50" w:before="120"/>
              <w:rPr>
                <w:rFonts w:eastAsiaTheme="minorEastAsia"/>
                <w:lang w:eastAsia="zh-CN"/>
              </w:rPr>
            </w:pPr>
            <w:r>
              <w:rPr>
                <w:rFonts w:eastAsiaTheme="minorEastAsia"/>
                <w:lang w:eastAsia="zh-CN"/>
              </w:rPr>
              <w:t>Support FL proposal 3.</w:t>
            </w:r>
          </w:p>
        </w:tc>
      </w:tr>
      <w:tr w:rsidR="001C41D3" w14:paraId="4B9A3A38" w14:textId="77777777">
        <w:tc>
          <w:tcPr>
            <w:tcW w:w="2113" w:type="dxa"/>
            <w:tcBorders>
              <w:top w:val="single" w:sz="4" w:space="0" w:color="auto"/>
              <w:left w:val="single" w:sz="4" w:space="0" w:color="auto"/>
              <w:bottom w:val="single" w:sz="4" w:space="0" w:color="auto"/>
              <w:right w:val="single" w:sz="4" w:space="0" w:color="auto"/>
            </w:tcBorders>
          </w:tcPr>
          <w:p w14:paraId="08F8D55F" w14:textId="77777777" w:rsidR="001C41D3" w:rsidRDefault="00603B81">
            <w:pPr>
              <w:spacing w:beforeLines="50" w:before="120"/>
              <w:rPr>
                <w:rFonts w:eastAsia="MS Mincho"/>
                <w:lang w:eastAsia="ja-JP"/>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D1E6358" w14:textId="1943D4AC" w:rsidR="001C41D3" w:rsidRDefault="00603B81">
            <w:pPr>
              <w:spacing w:beforeLines="50" w:before="120"/>
              <w:rPr>
                <w:rFonts w:eastAsiaTheme="minorEastAsia"/>
                <w:lang w:eastAsia="zh-CN"/>
              </w:rPr>
            </w:pPr>
            <w:r>
              <w:rPr>
                <w:rFonts w:eastAsiaTheme="minorEastAsia"/>
                <w:lang w:eastAsia="zh-CN"/>
              </w:rPr>
              <w:t>We wonder how gNB could even have reliable information to help judge/assume whether a to-be-activated S</w:t>
            </w:r>
            <w:r w:rsidR="003720DE">
              <w:rPr>
                <w:rFonts w:eastAsiaTheme="minorEastAsia"/>
                <w:lang w:eastAsia="zh-CN"/>
              </w:rPr>
              <w:t>c</w:t>
            </w:r>
            <w:r>
              <w:rPr>
                <w:rFonts w:eastAsiaTheme="minorEastAsia"/>
                <w:lang w:eastAsia="zh-CN"/>
              </w:rPr>
              <w:t xml:space="preserve">ell is known or unknown to UE. According to RAN4 spec, “known vs. unknown” condition involves with SSB detection status </w:t>
            </w:r>
            <w:r>
              <w:rPr>
                <w:rFonts w:eastAsiaTheme="minorEastAsia"/>
                <w:lang w:eastAsia="zh-CN"/>
              </w:rPr>
              <w:lastRenderedPageBreak/>
              <w:t>and history, which is purely UE internal status and transparent to gNB. So our suggestion is not to mention “known vs. unknown” S</w:t>
            </w:r>
            <w:r w:rsidR="003720DE">
              <w:rPr>
                <w:rFonts w:eastAsiaTheme="minorEastAsia"/>
                <w:lang w:eastAsia="zh-CN"/>
              </w:rPr>
              <w:t>c</w:t>
            </w:r>
            <w:r>
              <w:rPr>
                <w:rFonts w:eastAsiaTheme="minorEastAsia"/>
                <w:lang w:eastAsia="zh-CN"/>
              </w:rPr>
              <w:t xml:space="preserve">ell status in description of gNB behavior.  For example, the FL proposal 3 for a conclusion can be modified as: </w:t>
            </w:r>
          </w:p>
          <w:p w14:paraId="21D60BE6" w14:textId="77777777" w:rsidR="001C41D3" w:rsidRDefault="00603B81">
            <w:pPr>
              <w:spacing w:beforeLines="50" w:before="120"/>
              <w:rPr>
                <w:rFonts w:eastAsia="Malgun Gothic"/>
                <w:i/>
                <w:iCs/>
                <w:lang w:val="en-GB"/>
              </w:rPr>
            </w:pPr>
            <w:r>
              <w:rPr>
                <w:rFonts w:eastAsia="Malgun Gothic"/>
                <w:i/>
                <w:iCs/>
                <w:szCs w:val="20"/>
                <w:lang w:val="en-GB"/>
              </w:rPr>
              <w:t xml:space="preserve">For the purpose of designing temporary RS for Scell activation, there is no RAN1 specification impact for the case where a gNB </w:t>
            </w:r>
            <w:r>
              <w:rPr>
                <w:rFonts w:eastAsia="Malgun Gothic"/>
                <w:i/>
                <w:iCs/>
                <w:strike/>
                <w:color w:val="FF0000"/>
                <w:szCs w:val="20"/>
                <w:lang w:val="en-GB"/>
              </w:rPr>
              <w:t>may assume</w:t>
            </w:r>
            <w:r>
              <w:rPr>
                <w:rFonts w:eastAsia="Malgun Gothic"/>
                <w:i/>
                <w:iCs/>
                <w:szCs w:val="20"/>
                <w:lang w:val="en-GB"/>
              </w:rPr>
              <w:t xml:space="preserve"> </w:t>
            </w:r>
            <w:r>
              <w:rPr>
                <w:rFonts w:eastAsia="Malgun Gothic"/>
                <w:i/>
                <w:iCs/>
                <w:color w:val="FF0000"/>
                <w:szCs w:val="20"/>
                <w:u w:val="single"/>
              </w:rPr>
              <w:t>activates</w:t>
            </w:r>
            <w:r>
              <w:rPr>
                <w:rFonts w:eastAsia="Malgun Gothic"/>
                <w:i/>
                <w:iCs/>
                <w:szCs w:val="20"/>
              </w:rPr>
              <w:t xml:space="preserve"> </w:t>
            </w:r>
            <w:r>
              <w:rPr>
                <w:rFonts w:eastAsia="Malgun Gothic"/>
                <w:i/>
                <w:iCs/>
                <w:szCs w:val="20"/>
                <w:lang w:val="en-GB"/>
              </w:rPr>
              <w:t xml:space="preserve">the to-be-activated Scell with assistance of temporary RS </w:t>
            </w:r>
            <w:r>
              <w:rPr>
                <w:rFonts w:eastAsia="Malgun Gothic"/>
                <w:i/>
                <w:iCs/>
                <w:strike/>
                <w:color w:val="FF0000"/>
                <w:szCs w:val="20"/>
                <w:lang w:val="en-GB"/>
              </w:rPr>
              <w:t>is a known Scell</w:t>
            </w:r>
            <w:r>
              <w:rPr>
                <w:rFonts w:eastAsia="Malgun Gothic"/>
                <w:i/>
                <w:iCs/>
                <w:szCs w:val="20"/>
                <w:lang w:val="en-GB"/>
              </w:rPr>
              <w:t xml:space="preserve"> for a UE but it is actually unknown Scell from the UE side during the Scell activation </w:t>
            </w:r>
            <w:r>
              <w:rPr>
                <w:rFonts w:eastAsia="Malgun Gothic"/>
                <w:i/>
                <w:iCs/>
                <w:lang w:val="en-GB"/>
              </w:rPr>
              <w:t>duration.</w:t>
            </w:r>
          </w:p>
          <w:p w14:paraId="2B9343BB" w14:textId="77777777" w:rsidR="001C41D3" w:rsidRDefault="00603B81">
            <w:pPr>
              <w:numPr>
                <w:ilvl w:val="0"/>
                <w:numId w:val="21"/>
              </w:numPr>
              <w:spacing w:beforeLines="50" w:before="120"/>
              <w:rPr>
                <w:rFonts w:eastAsiaTheme="minorEastAsia"/>
                <w:lang w:eastAsia="zh-CN"/>
              </w:rPr>
            </w:pPr>
            <w:r>
              <w:rPr>
                <w:rFonts w:eastAsia="Malgun Gothic"/>
                <w:i/>
                <w:iCs/>
                <w:lang w:val="en-GB"/>
              </w:rPr>
              <w:t>Note: In RAN1 understanding, two different requirements of activation latency are expected to be developed in RAN4 for both cases of known Scell and unknown Scell, respectively.</w:t>
            </w:r>
            <w:r>
              <w:rPr>
                <w:rFonts w:eastAsiaTheme="minorEastAsia"/>
                <w:lang w:eastAsia="zh-CN"/>
              </w:rPr>
              <w:t xml:space="preserve">      </w:t>
            </w:r>
          </w:p>
        </w:tc>
      </w:tr>
      <w:tr w:rsidR="001C41D3" w14:paraId="1A862162" w14:textId="77777777">
        <w:tc>
          <w:tcPr>
            <w:tcW w:w="2113" w:type="dxa"/>
            <w:tcBorders>
              <w:top w:val="single" w:sz="4" w:space="0" w:color="auto"/>
              <w:left w:val="single" w:sz="4" w:space="0" w:color="auto"/>
              <w:bottom w:val="single" w:sz="4" w:space="0" w:color="auto"/>
              <w:right w:val="single" w:sz="4" w:space="0" w:color="auto"/>
            </w:tcBorders>
          </w:tcPr>
          <w:p w14:paraId="76B855A6" w14:textId="77777777" w:rsidR="001C41D3" w:rsidRDefault="00603B81">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8BAC34F" w14:textId="77777777" w:rsidR="001C41D3" w:rsidRDefault="00603B81">
            <w:pPr>
              <w:spacing w:beforeLines="50" w:before="120"/>
              <w:rPr>
                <w:rFonts w:eastAsiaTheme="minorEastAsia"/>
                <w:lang w:eastAsia="zh-CN"/>
              </w:rPr>
            </w:pPr>
            <w:r>
              <w:rPr>
                <w:rFonts w:eastAsiaTheme="minorEastAsia" w:hint="eastAsia"/>
                <w:lang w:eastAsia="zh-CN"/>
              </w:rPr>
              <w:t>T</w:t>
            </w:r>
            <w:r>
              <w:rPr>
                <w:rFonts w:eastAsiaTheme="minorEastAsia"/>
                <w:lang w:eastAsia="zh-CN"/>
              </w:rPr>
              <w:t>hank you all for your feedbacks.</w:t>
            </w:r>
          </w:p>
          <w:p w14:paraId="4FE366DE" w14:textId="77777777" w:rsidR="001C41D3" w:rsidRDefault="00603B81">
            <w:pPr>
              <w:spacing w:beforeLines="50" w:before="120"/>
              <w:rPr>
                <w:rFonts w:eastAsiaTheme="minorEastAsia"/>
                <w:lang w:eastAsia="zh-CN"/>
              </w:rPr>
            </w:pPr>
            <w:r>
              <w:rPr>
                <w:rFonts w:eastAsiaTheme="minorEastAsia"/>
                <w:lang w:eastAsia="zh-CN"/>
              </w:rPr>
              <w:t>@Ericsson, the current proposal is more general than the previous agreement on this issue, which covers not only the number of RS burst but also the other cases.</w:t>
            </w:r>
          </w:p>
          <w:p w14:paraId="61EE4330" w14:textId="4B2D8EC8" w:rsidR="001C41D3" w:rsidRDefault="00603B81">
            <w:pPr>
              <w:spacing w:beforeLines="50" w:before="120"/>
              <w:rPr>
                <w:rFonts w:eastAsiaTheme="minorEastAsia"/>
                <w:lang w:eastAsia="zh-CN"/>
              </w:rPr>
            </w:pPr>
            <w:r>
              <w:rPr>
                <w:rFonts w:eastAsiaTheme="minorEastAsia"/>
                <w:lang w:eastAsia="zh-CN"/>
              </w:rPr>
              <w:t xml:space="preserve"> </w:t>
            </w:r>
            <w:r>
              <w:rPr>
                <w:rFonts w:eastAsiaTheme="minorEastAsia" w:hint="eastAsia"/>
                <w:lang w:eastAsia="zh-CN"/>
              </w:rPr>
              <w:t>@</w:t>
            </w:r>
            <w:r>
              <w:rPr>
                <w:rFonts w:eastAsiaTheme="minorEastAsia"/>
                <w:lang w:eastAsia="zh-CN"/>
              </w:rPr>
              <w:t>OPPO, your revision seems to include also the case where a gNB assumes unknown S</w:t>
            </w:r>
            <w:r w:rsidR="003720DE">
              <w:rPr>
                <w:rFonts w:eastAsiaTheme="minorEastAsia"/>
                <w:lang w:eastAsia="zh-CN"/>
              </w:rPr>
              <w:t>c</w:t>
            </w:r>
            <w:r>
              <w:rPr>
                <w:rFonts w:eastAsiaTheme="minorEastAsia"/>
                <w:lang w:eastAsia="zh-CN"/>
              </w:rPr>
              <w:t>ell and the S</w:t>
            </w:r>
            <w:r w:rsidR="003720DE">
              <w:rPr>
                <w:rFonts w:eastAsiaTheme="minorEastAsia"/>
                <w:lang w:eastAsia="zh-CN"/>
              </w:rPr>
              <w:t>c</w:t>
            </w:r>
            <w:r>
              <w:rPr>
                <w:rFonts w:eastAsiaTheme="minorEastAsia"/>
                <w:lang w:eastAsia="zh-CN"/>
              </w:rPr>
              <w:t>ell is also unknown S</w:t>
            </w:r>
            <w:r w:rsidR="003720DE">
              <w:rPr>
                <w:rFonts w:eastAsiaTheme="minorEastAsia"/>
                <w:lang w:eastAsia="zh-CN"/>
              </w:rPr>
              <w:t>c</w:t>
            </w:r>
            <w:r>
              <w:rPr>
                <w:rFonts w:eastAsiaTheme="minorEastAsia"/>
                <w:lang w:eastAsia="zh-CN"/>
              </w:rPr>
              <w:t>ell at UE side. A wording “may assume” has been used in the current FL proposal, whether information is reliable can be up to gNB implementation. For example, a gNB receives CSI report from the UE not long before, the gNB may or may not assume the S</w:t>
            </w:r>
            <w:r w:rsidR="003720DE">
              <w:rPr>
                <w:rFonts w:eastAsiaTheme="minorEastAsia"/>
                <w:lang w:eastAsia="zh-CN"/>
              </w:rPr>
              <w:t>c</w:t>
            </w:r>
            <w:r>
              <w:rPr>
                <w:rFonts w:eastAsiaTheme="minorEastAsia"/>
                <w:lang w:eastAsia="zh-CN"/>
              </w:rPr>
              <w:t>ell is known S</w:t>
            </w:r>
            <w:r w:rsidR="003720DE">
              <w:rPr>
                <w:rFonts w:eastAsiaTheme="minorEastAsia"/>
                <w:lang w:eastAsia="zh-CN"/>
              </w:rPr>
              <w:t>c</w:t>
            </w:r>
            <w:r>
              <w:rPr>
                <w:rFonts w:eastAsiaTheme="minorEastAsia"/>
                <w:lang w:eastAsia="zh-CN"/>
              </w:rPr>
              <w:t>ell according to its definition in TS 38.133. Therefore, the original proposal is preferred. Hope it is OK for you.</w:t>
            </w:r>
          </w:p>
          <w:p w14:paraId="0C9481E6" w14:textId="77777777" w:rsidR="001C41D3" w:rsidRDefault="001C41D3">
            <w:pPr>
              <w:spacing w:beforeLines="50" w:before="120"/>
              <w:rPr>
                <w:rFonts w:eastAsiaTheme="minorEastAsia"/>
                <w:lang w:eastAsia="zh-CN"/>
              </w:rPr>
            </w:pPr>
          </w:p>
          <w:p w14:paraId="384818E4" w14:textId="1946CCA0" w:rsidR="001C41D3" w:rsidRDefault="003720DE">
            <w:pPr>
              <w:spacing w:beforeLines="50" w:before="120"/>
              <w:rPr>
                <w:rFonts w:eastAsiaTheme="minorEastAsia"/>
                <w:b/>
                <w:i/>
                <w:lang w:eastAsia="zh-CN"/>
              </w:rPr>
            </w:pPr>
            <w:r>
              <w:rPr>
                <w:rFonts w:eastAsiaTheme="minorEastAsia"/>
                <w:b/>
                <w:i/>
                <w:highlight w:val="yellow"/>
                <w:lang w:eastAsia="zh-CN"/>
              </w:rPr>
              <w:t>FL proposal 3 for a conclusion</w:t>
            </w:r>
            <w:r w:rsidR="00603B81">
              <w:rPr>
                <w:rFonts w:eastAsiaTheme="minorEastAsia"/>
                <w:b/>
                <w:i/>
                <w:highlight w:val="yellow"/>
                <w:lang w:eastAsia="zh-CN"/>
              </w:rPr>
              <w:t>:</w:t>
            </w:r>
          </w:p>
          <w:p w14:paraId="40EFAF7B" w14:textId="77777777" w:rsidR="001C41D3" w:rsidRDefault="00603B81">
            <w:pPr>
              <w:spacing w:beforeLines="50" w:before="120"/>
              <w:rPr>
                <w:rFonts w:eastAsia="Malgun Gothic"/>
                <w:i/>
                <w:iCs/>
                <w:lang w:val="en-GB"/>
              </w:rPr>
            </w:pPr>
            <w:r>
              <w:rPr>
                <w:rFonts w:eastAsia="Malgun Gothic"/>
                <w:i/>
                <w:iCs/>
                <w:szCs w:val="20"/>
                <w:lang w:val="en-GB"/>
              </w:rPr>
              <w:t xml:space="preserve">For the purpose of designing temporary RS for Scell activation, there is no RAN1 specification impact for the case where a gNB may assume the to-be-activated Scell with assistance of temporary RS is a known Scell for a UE but it is actually unknown Scell from the UE side during the Scell activation </w:t>
            </w:r>
            <w:r>
              <w:rPr>
                <w:rFonts w:eastAsia="Malgun Gothic"/>
                <w:i/>
                <w:iCs/>
                <w:lang w:val="en-GB"/>
              </w:rPr>
              <w:t>duration.</w:t>
            </w:r>
          </w:p>
          <w:p w14:paraId="462BD48E" w14:textId="77777777" w:rsidR="001C41D3" w:rsidRDefault="00603B81">
            <w:pPr>
              <w:pStyle w:val="ListParagraph"/>
              <w:widowControl/>
              <w:numPr>
                <w:ilvl w:val="0"/>
                <w:numId w:val="15"/>
              </w:numPr>
              <w:spacing w:beforeLines="50" w:before="120"/>
              <w:rPr>
                <w:rFonts w:eastAsiaTheme="minorEastAsia"/>
                <w:lang w:val="en-GB" w:eastAsia="zh-CN"/>
              </w:rPr>
            </w:pPr>
            <w:r>
              <w:rPr>
                <w:rFonts w:ascii="Times New Roman" w:eastAsia="Malgun Gothic" w:hAnsi="Times New Roman"/>
                <w:i/>
                <w:iCs/>
                <w:sz w:val="22"/>
                <w:lang w:val="en-GB"/>
              </w:rPr>
              <w:t>Note: In RAN1 understanding, two different requirements of activation latency are expected to be developed in RAN4 for both cases of known Scell and unknown Scell, respectively.</w:t>
            </w:r>
          </w:p>
        </w:tc>
      </w:tr>
    </w:tbl>
    <w:p w14:paraId="26BB5F41" w14:textId="77777777" w:rsidR="001C41D3" w:rsidRDefault="001C41D3">
      <w:pPr>
        <w:pStyle w:val="00BodyText"/>
        <w:rPr>
          <w:rStyle w:val="B10"/>
          <w:rFonts w:ascii="Times New Roman" w:hAnsi="Times New Roman" w:cs="Times New Roman"/>
        </w:rPr>
      </w:pPr>
    </w:p>
    <w:p w14:paraId="7D42125B" w14:textId="77777777" w:rsidR="001C41D3" w:rsidRDefault="00603B81">
      <w:pPr>
        <w:spacing w:beforeLines="50" w:before="120"/>
        <w:rPr>
          <w:rFonts w:eastAsiaTheme="minorEastAsia"/>
          <w:lang w:eastAsia="zh-CN"/>
        </w:rPr>
      </w:pPr>
      <w:r>
        <w:rPr>
          <w:lang w:eastAsia="zh-CN"/>
        </w:rPr>
        <w:t xml:space="preserve">With above summary, </w:t>
      </w:r>
      <w:r>
        <w:rPr>
          <w:highlight w:val="yellow"/>
          <w:lang w:eastAsia="zh-CN"/>
        </w:rPr>
        <w:t>the potential proposal seems very close to be stable.</w:t>
      </w:r>
    </w:p>
    <w:p w14:paraId="6AC733C7" w14:textId="77777777" w:rsidR="001C41D3" w:rsidRDefault="00603B81">
      <w:pPr>
        <w:spacing w:beforeLines="50" w:before="120"/>
        <w:rPr>
          <w:rFonts w:eastAsiaTheme="minorEastAsia"/>
          <w:b/>
          <w:i/>
          <w:lang w:eastAsia="zh-CN"/>
        </w:rPr>
      </w:pPr>
      <w:r>
        <w:rPr>
          <w:rFonts w:eastAsiaTheme="minorEastAsia"/>
          <w:b/>
          <w:i/>
          <w:highlight w:val="yellow"/>
          <w:lang w:eastAsia="zh-CN"/>
        </w:rPr>
        <w:t>FL proposal 3 for a conclusion:</w:t>
      </w:r>
    </w:p>
    <w:p w14:paraId="771A49E8" w14:textId="77777777" w:rsidR="001C41D3" w:rsidRDefault="00603B81">
      <w:pPr>
        <w:spacing w:beforeLines="50" w:before="120"/>
        <w:rPr>
          <w:rFonts w:eastAsia="Malgun Gothic"/>
          <w:i/>
          <w:iCs/>
          <w:lang w:val="en-GB"/>
        </w:rPr>
      </w:pPr>
      <w:r>
        <w:rPr>
          <w:rFonts w:eastAsia="Malgun Gothic"/>
          <w:i/>
          <w:iCs/>
          <w:szCs w:val="20"/>
          <w:lang w:val="en-GB"/>
        </w:rPr>
        <w:t xml:space="preserve">For the purpose of designing temporary RS for Scell activation, there is no RAN1 specification impact for the case where a gNB may assume the to-be-activated Scell with assistance of temporary RS is a known Scell for a UE but it is actually unknown Scell from the UE side during the Scell activation </w:t>
      </w:r>
      <w:r>
        <w:rPr>
          <w:rFonts w:eastAsia="Malgun Gothic"/>
          <w:i/>
          <w:iCs/>
          <w:lang w:val="en-GB"/>
        </w:rPr>
        <w:t>duration.</w:t>
      </w:r>
    </w:p>
    <w:p w14:paraId="469249C8" w14:textId="77777777" w:rsidR="001C41D3" w:rsidRDefault="00603B81">
      <w:pPr>
        <w:pStyle w:val="ListParagraph"/>
        <w:numPr>
          <w:ilvl w:val="0"/>
          <w:numId w:val="15"/>
        </w:numPr>
        <w:spacing w:beforeLines="50" w:before="120"/>
        <w:rPr>
          <w:rFonts w:ascii="Times New Roman" w:eastAsia="Malgun Gothic" w:hAnsi="Times New Roman"/>
          <w:i/>
          <w:iCs/>
          <w:sz w:val="22"/>
          <w:lang w:val="en-GB"/>
        </w:rPr>
      </w:pPr>
      <w:r>
        <w:rPr>
          <w:rFonts w:ascii="Times New Roman" w:eastAsia="Malgun Gothic" w:hAnsi="Times New Roman"/>
          <w:i/>
          <w:iCs/>
          <w:sz w:val="22"/>
          <w:lang w:val="en-GB"/>
        </w:rPr>
        <w:t>Note: In RAN1 understanding, two different requirements of activation latency are expected to be developed in RAN4 for both cases of known Scell and unknown Scell, respectively.</w:t>
      </w:r>
    </w:p>
    <w:p w14:paraId="75256B46" w14:textId="77777777" w:rsidR="001C41D3" w:rsidRDefault="001C41D3">
      <w:pPr>
        <w:spacing w:beforeLines="50" w:before="120"/>
      </w:pPr>
    </w:p>
    <w:p w14:paraId="379152AB" w14:textId="77777777" w:rsidR="001C41D3" w:rsidRDefault="00603B81">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1C41D3" w14:paraId="13CFC395"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1D35DF"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4A89E5A" w14:textId="77777777" w:rsidR="001C41D3" w:rsidRDefault="00603B81">
            <w:pPr>
              <w:spacing w:beforeLines="50" w:before="120"/>
              <w:rPr>
                <w:i/>
                <w:lang w:eastAsia="zh-CN"/>
              </w:rPr>
            </w:pPr>
            <w:r>
              <w:rPr>
                <w:i/>
                <w:lang w:eastAsia="zh-CN"/>
              </w:rPr>
              <w:t>View</w:t>
            </w:r>
          </w:p>
        </w:tc>
      </w:tr>
      <w:tr w:rsidR="001C41D3" w14:paraId="0B776557" w14:textId="77777777">
        <w:tc>
          <w:tcPr>
            <w:tcW w:w="1986" w:type="dxa"/>
            <w:tcBorders>
              <w:top w:val="single" w:sz="4" w:space="0" w:color="auto"/>
              <w:left w:val="single" w:sz="4" w:space="0" w:color="auto"/>
              <w:bottom w:val="single" w:sz="4" w:space="0" w:color="auto"/>
              <w:right w:val="single" w:sz="4" w:space="0" w:color="auto"/>
            </w:tcBorders>
          </w:tcPr>
          <w:p w14:paraId="248ED949" w14:textId="77777777" w:rsidR="001C41D3" w:rsidRDefault="00603B81">
            <w:pPr>
              <w:spacing w:beforeLines="50" w:before="120"/>
              <w:rPr>
                <w:rFonts w:eastAsiaTheme="minorEastAsia"/>
                <w:lang w:eastAsia="zh-CN"/>
              </w:rPr>
            </w:pPr>
            <w:r>
              <w:rPr>
                <w:rFonts w:eastAsiaTheme="minorEastAsia"/>
                <w:lang w:eastAsia="zh-CN"/>
              </w:rPr>
              <w:lastRenderedPageBreak/>
              <w:t xml:space="preserve">Apple </w:t>
            </w:r>
          </w:p>
        </w:tc>
        <w:tc>
          <w:tcPr>
            <w:tcW w:w="7208" w:type="dxa"/>
            <w:tcBorders>
              <w:top w:val="single" w:sz="4" w:space="0" w:color="auto"/>
              <w:left w:val="single" w:sz="4" w:space="0" w:color="auto"/>
              <w:bottom w:val="single" w:sz="4" w:space="0" w:color="auto"/>
              <w:right w:val="single" w:sz="4" w:space="0" w:color="auto"/>
            </w:tcBorders>
          </w:tcPr>
          <w:p w14:paraId="17329B2A" w14:textId="77777777" w:rsidR="001C41D3" w:rsidRDefault="00603B81">
            <w:pPr>
              <w:spacing w:beforeLines="50" w:before="120"/>
              <w:rPr>
                <w:rFonts w:eastAsiaTheme="minorEastAsia"/>
                <w:lang w:eastAsia="zh-CN"/>
              </w:rPr>
            </w:pPr>
            <w:r>
              <w:rPr>
                <w:rFonts w:eastAsiaTheme="minorEastAsia"/>
                <w:lang w:eastAsia="zh-CN"/>
              </w:rPr>
              <w:t xml:space="preserve">Ok with FL proposal 3. </w:t>
            </w:r>
          </w:p>
        </w:tc>
      </w:tr>
      <w:tr w:rsidR="001C41D3" w14:paraId="3F814F95" w14:textId="77777777">
        <w:tc>
          <w:tcPr>
            <w:tcW w:w="1986" w:type="dxa"/>
            <w:tcBorders>
              <w:top w:val="single" w:sz="4" w:space="0" w:color="auto"/>
              <w:left w:val="single" w:sz="4" w:space="0" w:color="auto"/>
              <w:bottom w:val="single" w:sz="4" w:space="0" w:color="auto"/>
              <w:right w:val="single" w:sz="4" w:space="0" w:color="auto"/>
            </w:tcBorders>
          </w:tcPr>
          <w:p w14:paraId="7E776E3A" w14:textId="77777777" w:rsidR="001C41D3" w:rsidRDefault="00603B81">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46CCAD0B"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 xml:space="preserve">e do not think this is necessary. </w:t>
            </w:r>
          </w:p>
          <w:p w14:paraId="35175025" w14:textId="5BC8A5E4" w:rsidR="001C41D3" w:rsidRDefault="00603B81">
            <w:pPr>
              <w:spacing w:beforeLines="50" w:before="120"/>
              <w:rPr>
                <w:rFonts w:eastAsia="MS Mincho"/>
                <w:lang w:eastAsia="ja-JP"/>
              </w:rPr>
            </w:pPr>
            <w:r>
              <w:rPr>
                <w:rFonts w:eastAsia="MS Mincho"/>
                <w:lang w:eastAsia="ja-JP"/>
              </w:rPr>
              <w:t>The main bullet is already true even for legacy SSB-based S</w:t>
            </w:r>
            <w:r w:rsidR="00A1419D">
              <w:rPr>
                <w:rFonts w:eastAsia="MS Mincho"/>
                <w:lang w:eastAsia="ja-JP"/>
              </w:rPr>
              <w:t>c</w:t>
            </w:r>
            <w:r>
              <w:rPr>
                <w:rFonts w:eastAsia="MS Mincho"/>
                <w:lang w:eastAsia="ja-JP"/>
              </w:rPr>
              <w:t xml:space="preserve">ell activation mechanism. </w:t>
            </w:r>
          </w:p>
          <w:p w14:paraId="5A6A6A6A" w14:textId="42C037B5" w:rsidR="001C41D3" w:rsidRDefault="00603B81">
            <w:pPr>
              <w:spacing w:beforeLines="50" w:before="120"/>
              <w:rPr>
                <w:rFonts w:eastAsiaTheme="minorEastAsia"/>
                <w:lang w:eastAsia="zh-CN"/>
              </w:rPr>
            </w:pPr>
            <w:r>
              <w:rPr>
                <w:rFonts w:eastAsia="MS Mincho" w:hint="eastAsia"/>
                <w:lang w:eastAsia="ja-JP"/>
              </w:rPr>
              <w:t>T</w:t>
            </w:r>
            <w:r>
              <w:rPr>
                <w:rFonts w:eastAsia="MS Mincho"/>
                <w:lang w:eastAsia="ja-JP"/>
              </w:rPr>
              <w:t>he sub-bullet is unclear. If it proposes to let RAN4 to specify any of unknown S</w:t>
            </w:r>
            <w:r w:rsidR="00A1419D">
              <w:rPr>
                <w:rFonts w:eastAsia="MS Mincho"/>
                <w:lang w:eastAsia="ja-JP"/>
              </w:rPr>
              <w:t>c</w:t>
            </w:r>
            <w:r>
              <w:rPr>
                <w:rFonts w:eastAsia="MS Mincho"/>
                <w:lang w:eastAsia="ja-JP"/>
              </w:rPr>
              <w:t xml:space="preserve">ell activation delay requirements using the temporary RS designed by RAN1, it is problematic. We propose to delete this. </w:t>
            </w:r>
          </w:p>
        </w:tc>
      </w:tr>
      <w:tr w:rsidR="001C41D3" w14:paraId="125409FA" w14:textId="77777777">
        <w:tc>
          <w:tcPr>
            <w:tcW w:w="1986" w:type="dxa"/>
            <w:tcBorders>
              <w:top w:val="single" w:sz="4" w:space="0" w:color="auto"/>
              <w:left w:val="single" w:sz="4" w:space="0" w:color="auto"/>
              <w:bottom w:val="single" w:sz="4" w:space="0" w:color="auto"/>
              <w:right w:val="single" w:sz="4" w:space="0" w:color="auto"/>
            </w:tcBorders>
          </w:tcPr>
          <w:p w14:paraId="5ED6D042"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208" w:type="dxa"/>
            <w:tcBorders>
              <w:top w:val="single" w:sz="4" w:space="0" w:color="auto"/>
              <w:left w:val="single" w:sz="4" w:space="0" w:color="auto"/>
              <w:bottom w:val="single" w:sz="4" w:space="0" w:color="auto"/>
              <w:right w:val="single" w:sz="4" w:space="0" w:color="auto"/>
            </w:tcBorders>
          </w:tcPr>
          <w:p w14:paraId="7200589A" w14:textId="77777777" w:rsidR="001C41D3" w:rsidRDefault="00603B81">
            <w:pPr>
              <w:spacing w:beforeLines="50" w:before="120"/>
              <w:rPr>
                <w:iCs/>
                <w:lang w:val="en" w:eastAsia="zh-CN"/>
              </w:rPr>
            </w:pPr>
            <w:r>
              <w:rPr>
                <w:iCs/>
                <w:lang w:val="en" w:eastAsia="zh-CN"/>
              </w:rPr>
              <w:t>Fine with the proposal.</w:t>
            </w:r>
          </w:p>
        </w:tc>
      </w:tr>
      <w:tr w:rsidR="001C41D3" w14:paraId="2388E63F" w14:textId="77777777">
        <w:tc>
          <w:tcPr>
            <w:tcW w:w="1986" w:type="dxa"/>
            <w:tcBorders>
              <w:top w:val="single" w:sz="4" w:space="0" w:color="auto"/>
              <w:left w:val="single" w:sz="4" w:space="0" w:color="auto"/>
              <w:bottom w:val="single" w:sz="4" w:space="0" w:color="auto"/>
              <w:right w:val="single" w:sz="4" w:space="0" w:color="auto"/>
            </w:tcBorders>
          </w:tcPr>
          <w:p w14:paraId="3D0F8361"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172FE5A0" w14:textId="77777777" w:rsidR="001C41D3" w:rsidRDefault="00603B81">
            <w:pPr>
              <w:spacing w:beforeLines="50" w:before="120"/>
              <w:rPr>
                <w:rFonts w:eastAsiaTheme="minorEastAsia"/>
                <w:iCs/>
                <w:lang w:eastAsia="zh-CN"/>
              </w:rPr>
            </w:pPr>
            <w:r>
              <w:rPr>
                <w:rFonts w:eastAsiaTheme="minorEastAsia" w:hint="eastAsia"/>
                <w:iCs/>
                <w:lang w:eastAsia="zh-CN"/>
              </w:rPr>
              <w:t>C</w:t>
            </w:r>
            <w:r>
              <w:rPr>
                <w:rFonts w:eastAsiaTheme="minorEastAsia"/>
                <w:iCs/>
                <w:lang w:eastAsia="zh-CN"/>
              </w:rPr>
              <w:t>losed</w:t>
            </w:r>
          </w:p>
        </w:tc>
      </w:tr>
      <w:tr w:rsidR="001C41D3" w14:paraId="7717D949" w14:textId="77777777">
        <w:tc>
          <w:tcPr>
            <w:tcW w:w="1986" w:type="dxa"/>
            <w:tcBorders>
              <w:top w:val="single" w:sz="4" w:space="0" w:color="auto"/>
              <w:left w:val="single" w:sz="4" w:space="0" w:color="auto"/>
              <w:bottom w:val="single" w:sz="4" w:space="0" w:color="auto"/>
              <w:right w:val="single" w:sz="4" w:space="0" w:color="auto"/>
            </w:tcBorders>
          </w:tcPr>
          <w:p w14:paraId="55F5BE6D" w14:textId="77777777" w:rsidR="001C41D3" w:rsidRDefault="001C41D3">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4F9736A3" w14:textId="77777777" w:rsidR="001C41D3" w:rsidRDefault="001C41D3">
            <w:pPr>
              <w:spacing w:beforeLines="50" w:before="120"/>
              <w:rPr>
                <w:iCs/>
                <w:lang w:eastAsia="zh-CN"/>
              </w:rPr>
            </w:pPr>
          </w:p>
        </w:tc>
      </w:tr>
      <w:tr w:rsidR="001C41D3" w14:paraId="415754E9" w14:textId="77777777">
        <w:tc>
          <w:tcPr>
            <w:tcW w:w="1986" w:type="dxa"/>
            <w:tcBorders>
              <w:top w:val="single" w:sz="4" w:space="0" w:color="auto"/>
              <w:left w:val="single" w:sz="4" w:space="0" w:color="auto"/>
              <w:bottom w:val="single" w:sz="4" w:space="0" w:color="auto"/>
              <w:right w:val="single" w:sz="4" w:space="0" w:color="auto"/>
            </w:tcBorders>
          </w:tcPr>
          <w:p w14:paraId="68F7D00F" w14:textId="77777777" w:rsidR="001C41D3" w:rsidRDefault="001C41D3">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05F5CA1C" w14:textId="77777777" w:rsidR="001C41D3" w:rsidRDefault="001C41D3">
            <w:pPr>
              <w:spacing w:beforeLines="50" w:before="120"/>
              <w:rPr>
                <w:iCs/>
                <w:lang w:eastAsia="zh-CN"/>
              </w:rPr>
            </w:pPr>
          </w:p>
        </w:tc>
      </w:tr>
    </w:tbl>
    <w:p w14:paraId="4E614616" w14:textId="77777777" w:rsidR="001C41D3" w:rsidRDefault="001C41D3"/>
    <w:p w14:paraId="04CA92DC" w14:textId="77777777" w:rsidR="001C41D3" w:rsidRDefault="001C41D3">
      <w:pPr>
        <w:pStyle w:val="00BodyText"/>
        <w:rPr>
          <w:rStyle w:val="B10"/>
          <w:rFonts w:ascii="Times New Roman" w:hAnsi="Times New Roman" w:cs="Times New Roman"/>
        </w:rPr>
      </w:pPr>
    </w:p>
    <w:p w14:paraId="6A70C5BB" w14:textId="77777777" w:rsidR="001C41D3" w:rsidRDefault="00603B81">
      <w:pPr>
        <w:pStyle w:val="Heading4"/>
        <w:rPr>
          <w:lang w:eastAsia="ja-JP"/>
        </w:rPr>
      </w:pPr>
      <w:r>
        <w:rPr>
          <w:lang w:eastAsia="ja-JP"/>
        </w:rPr>
        <w:t>Issue-4: Earliest slot for triggered temporary RS</w:t>
      </w:r>
    </w:p>
    <w:p w14:paraId="035E7F8A" w14:textId="428CB83C" w:rsidR="001C41D3" w:rsidRDefault="00603B81">
      <w:r>
        <w:t>I</w:t>
      </w:r>
      <w:r>
        <w:rPr>
          <w:rFonts w:hint="eastAsia"/>
        </w:rPr>
        <w:t xml:space="preserve">n </w:t>
      </w:r>
      <w:r>
        <w:t>RAN</w:t>
      </w:r>
      <w:r>
        <w:rPr>
          <w:rFonts w:hint="eastAsia"/>
        </w:rPr>
        <w:t xml:space="preserve">1#105-e meeting, the following agreement has been achieved, the reference slot for </w:t>
      </w:r>
      <w:r>
        <w:t>triggering offset</w:t>
      </w:r>
      <w:r>
        <w:rPr>
          <w:rFonts w:hint="eastAsia"/>
        </w:rPr>
        <w:t xml:space="preserve"> of temporary RS</w:t>
      </w:r>
      <w:r>
        <w:t xml:space="preserve"> </w:t>
      </w:r>
      <w:r>
        <w:rPr>
          <w:rFonts w:hint="eastAsia"/>
        </w:rPr>
        <w:t>is</w:t>
      </w:r>
      <w:r>
        <w:t xml:space="preserve"> </w:t>
      </w:r>
      <w:r>
        <w:rPr>
          <w:rFonts w:hint="eastAsia"/>
        </w:rPr>
        <w:t>the last DL slot of the to-be-activated S</w:t>
      </w:r>
      <w:r w:rsidR="00A1419D">
        <w:t>c</w:t>
      </w:r>
      <w:r>
        <w:rPr>
          <w:rFonts w:hint="eastAsia"/>
        </w:rPr>
        <w:t>ell overlapping with slot n+k as defined in 38.213 sub-clause 4.3.</w:t>
      </w:r>
      <w:r>
        <w:t xml:space="preserve"> </w:t>
      </w:r>
    </w:p>
    <w:p w14:paraId="5B4F741F" w14:textId="77777777" w:rsidR="001C41D3" w:rsidRDefault="00603B81">
      <w:pPr>
        <w:spacing w:after="0" w:line="240" w:lineRule="auto"/>
        <w:rPr>
          <w:rFonts w:ascii="Times" w:eastAsia="Malgun Gothic" w:hAnsi="Times"/>
          <w:bCs/>
          <w:iCs/>
          <w:sz w:val="20"/>
          <w:szCs w:val="24"/>
          <w:highlight w:val="green"/>
          <w:lang w:val="en-GB"/>
        </w:rPr>
      </w:pPr>
      <w:r>
        <w:rPr>
          <w:rFonts w:ascii="Times" w:eastAsia="Malgun Gothic" w:hAnsi="Times"/>
          <w:bCs/>
          <w:iCs/>
          <w:sz w:val="20"/>
          <w:szCs w:val="24"/>
          <w:highlight w:val="green"/>
          <w:lang w:val="en-GB"/>
        </w:rPr>
        <w:t>Agreement</w:t>
      </w:r>
    </w:p>
    <w:p w14:paraId="1226C2CC" w14:textId="77777777" w:rsidR="001C41D3" w:rsidRDefault="00603B81">
      <w:pPr>
        <w:spacing w:after="0" w:line="240" w:lineRule="auto"/>
        <w:rPr>
          <w:rFonts w:ascii="Times" w:eastAsia="Malgun Gothic" w:hAnsi="Times"/>
          <w:bCs/>
          <w:iCs/>
          <w:sz w:val="20"/>
          <w:szCs w:val="20"/>
          <w:lang w:val="en-GB"/>
        </w:rPr>
      </w:pPr>
      <w:r>
        <w:rPr>
          <w:rFonts w:ascii="Times" w:eastAsia="Malgun Gothic" w:hAnsi="Times"/>
          <w:bCs/>
          <w:iCs/>
          <w:sz w:val="20"/>
          <w:szCs w:val="20"/>
          <w:lang w:val="en-GB"/>
        </w:rPr>
        <w:t>For the reference slot for triggering offset of temporary RS</w:t>
      </w:r>
    </w:p>
    <w:p w14:paraId="740BD769" w14:textId="77777777" w:rsidR="001C41D3" w:rsidRDefault="00603B81">
      <w:pPr>
        <w:numPr>
          <w:ilvl w:val="0"/>
          <w:numId w:val="22"/>
        </w:numPr>
        <w:overflowPunct w:val="0"/>
        <w:snapToGrid/>
        <w:spacing w:after="180" w:line="240" w:lineRule="auto"/>
        <w:contextualSpacing/>
        <w:jc w:val="left"/>
        <w:textAlignment w:val="baseline"/>
        <w:rPr>
          <w:sz w:val="20"/>
          <w:szCs w:val="20"/>
          <w:lang w:val="en-GB"/>
        </w:rPr>
      </w:pPr>
      <w:r>
        <w:rPr>
          <w:sz w:val="20"/>
          <w:szCs w:val="20"/>
          <w:lang w:val="en-GB"/>
        </w:rPr>
        <w:t>Option 2: the last DL slot of the to-be-activated Scell overlapping with slot n+k as defined in 38.213 sub-clause 4.3</w:t>
      </w:r>
    </w:p>
    <w:p w14:paraId="0553C60B" w14:textId="77777777" w:rsidR="001C41D3" w:rsidRDefault="00603B81">
      <w:pPr>
        <w:numPr>
          <w:ilvl w:val="0"/>
          <w:numId w:val="22"/>
        </w:numPr>
        <w:overflowPunct w:val="0"/>
        <w:snapToGrid/>
        <w:spacing w:after="180" w:line="240" w:lineRule="auto"/>
        <w:contextualSpacing/>
        <w:jc w:val="left"/>
        <w:textAlignment w:val="baseline"/>
        <w:rPr>
          <w:sz w:val="20"/>
          <w:szCs w:val="20"/>
          <w:lang w:val="en-GB" w:eastAsia="ja-JP"/>
        </w:rPr>
      </w:pPr>
      <w:r>
        <w:rPr>
          <w:rFonts w:hint="eastAsia"/>
          <w:sz w:val="20"/>
          <w:szCs w:val="20"/>
          <w:lang w:val="en-GB"/>
        </w:rPr>
        <w:t>F</w:t>
      </w:r>
      <w:r>
        <w:rPr>
          <w:sz w:val="20"/>
          <w:szCs w:val="20"/>
          <w:lang w:val="en-GB"/>
        </w:rPr>
        <w:t>FS: the earliest slot no earlier than the reference slot for a UE to receive a triggered temporary RS</w:t>
      </w:r>
    </w:p>
    <w:p w14:paraId="79E140E0" w14:textId="77777777" w:rsidR="001C41D3" w:rsidRDefault="00603B81">
      <w:pPr>
        <w:rPr>
          <w:rFonts w:eastAsiaTheme="minorEastAsia"/>
          <w:b/>
          <w:lang w:eastAsia="zh-CN"/>
        </w:rPr>
      </w:pPr>
      <w:r>
        <w:t>Regarding the FFS bullet above, companies’ views seems converged, a potential proposal could be:</w:t>
      </w:r>
    </w:p>
    <w:p w14:paraId="5182CA02"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w:t>
      </w:r>
      <w:bookmarkStart w:id="117" w:name="OLE_LINK2"/>
      <w:r>
        <w:rPr>
          <w:rFonts w:eastAsiaTheme="minorEastAsia"/>
          <w:i/>
          <w:lang w:eastAsia="zh-CN"/>
        </w:rPr>
        <w:t>The earliest slot no earlier than the reference slot for a UE to receive a triggered temporary RS.</w:t>
      </w:r>
    </w:p>
    <w:bookmarkEnd w:id="117"/>
    <w:p w14:paraId="218C99A7" w14:textId="77777777" w:rsidR="001C41D3" w:rsidRDefault="00603B81">
      <w:pPr>
        <w:pStyle w:val="ListParagraph"/>
        <w:ind w:firstLine="0"/>
        <w:rPr>
          <w:rFonts w:ascii="Times New Roman" w:hAnsi="Times New Roman"/>
          <w:b/>
          <w:sz w:val="22"/>
          <w:szCs w:val="22"/>
          <w:lang w:eastAsia="zh-CN"/>
        </w:rPr>
      </w:pPr>
      <w:r>
        <w:rPr>
          <w:rFonts w:ascii="Times New Roman" w:hAnsi="Times New Roman"/>
          <w:b/>
          <w:sz w:val="22"/>
          <w:szCs w:val="22"/>
          <w:lang w:eastAsia="zh-CN"/>
        </w:rPr>
        <w:t>Question 4: whether the above proposal is ok?</w:t>
      </w:r>
    </w:p>
    <w:p w14:paraId="29EF56DD" w14:textId="77777777" w:rsidR="001C41D3" w:rsidRDefault="001C41D3">
      <w:pPr>
        <w:rPr>
          <w:rFonts w:eastAsiaTheme="minorEastAsia"/>
          <w:b/>
          <w:lang w:eastAsia="zh-CN"/>
        </w:rPr>
      </w:pPr>
    </w:p>
    <w:p w14:paraId="5DE422CB"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3F6275E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4179CAA"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E1F435" w14:textId="77777777" w:rsidR="001C41D3" w:rsidRDefault="00603B81">
            <w:pPr>
              <w:spacing w:beforeLines="50" w:before="120"/>
              <w:rPr>
                <w:i/>
                <w:lang w:eastAsia="zh-CN"/>
              </w:rPr>
            </w:pPr>
            <w:r>
              <w:rPr>
                <w:i/>
                <w:lang w:eastAsia="zh-CN"/>
              </w:rPr>
              <w:t>View</w:t>
            </w:r>
          </w:p>
        </w:tc>
      </w:tr>
      <w:tr w:rsidR="001C41D3" w14:paraId="2BBC36B6" w14:textId="77777777">
        <w:tc>
          <w:tcPr>
            <w:tcW w:w="2113" w:type="dxa"/>
            <w:tcBorders>
              <w:top w:val="single" w:sz="4" w:space="0" w:color="auto"/>
              <w:left w:val="single" w:sz="4" w:space="0" w:color="auto"/>
              <w:bottom w:val="single" w:sz="4" w:space="0" w:color="auto"/>
              <w:right w:val="single" w:sz="4" w:space="0" w:color="auto"/>
            </w:tcBorders>
          </w:tcPr>
          <w:p w14:paraId="3F52519F"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41222C4"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T</w:t>
            </w:r>
            <w:r>
              <w:rPr>
                <w:rFonts w:eastAsiaTheme="minorEastAsia"/>
                <w:iCs/>
                <w:sz w:val="21"/>
                <w:szCs w:val="21"/>
                <w:lang w:eastAsia="zh-CN"/>
              </w:rPr>
              <w:t>he FL proposal above is not clear. Maybe it should be updated as below.</w:t>
            </w:r>
          </w:p>
          <w:p w14:paraId="56CCA985" w14:textId="77777777" w:rsidR="001C41D3" w:rsidRDefault="00603B81">
            <w:pPr>
              <w:spacing w:beforeLines="50" w:before="120"/>
              <w:rPr>
                <w:rFonts w:eastAsiaTheme="minorEastAsia"/>
                <w:i/>
                <w:iCs/>
                <w:sz w:val="21"/>
                <w:szCs w:val="21"/>
                <w:lang w:eastAsia="zh-CN"/>
              </w:rPr>
            </w:pPr>
            <w:r>
              <w:rPr>
                <w:rFonts w:eastAsiaTheme="minorEastAsia" w:hint="eastAsia"/>
                <w:i/>
                <w:iCs/>
                <w:sz w:val="21"/>
                <w:szCs w:val="21"/>
                <w:lang w:eastAsia="zh-CN"/>
              </w:rPr>
              <w:t>P</w:t>
            </w:r>
            <w:r>
              <w:rPr>
                <w:rFonts w:eastAsiaTheme="minorEastAsia"/>
                <w:i/>
                <w:iCs/>
                <w:sz w:val="21"/>
                <w:szCs w:val="21"/>
                <w:lang w:eastAsia="zh-CN"/>
              </w:rPr>
              <w:t>roposal:</w:t>
            </w:r>
          </w:p>
          <w:p w14:paraId="049037E0" w14:textId="77777777" w:rsidR="001C41D3" w:rsidRDefault="00603B81">
            <w:pPr>
              <w:spacing w:beforeLines="50" w:before="120"/>
              <w:rPr>
                <w:rFonts w:eastAsiaTheme="minorEastAsia"/>
                <w:iCs/>
                <w:sz w:val="21"/>
                <w:szCs w:val="21"/>
                <w:lang w:eastAsia="zh-CN"/>
              </w:rPr>
            </w:pPr>
            <w:r>
              <w:rPr>
                <w:i/>
                <w:sz w:val="20"/>
                <w:szCs w:val="20"/>
                <w:lang w:val="en-GB"/>
              </w:rPr>
              <w:t>The earliest slot for a UE to receive a triggered temporary RS is the reference slot (i.e., the last DL slot of the to-be-activated Scell overlapping with slot n+k as defined in 38.213 sub-clause 4.3).</w:t>
            </w:r>
          </w:p>
        </w:tc>
      </w:tr>
      <w:tr w:rsidR="001C41D3" w14:paraId="090C9233" w14:textId="77777777">
        <w:tc>
          <w:tcPr>
            <w:tcW w:w="2113" w:type="dxa"/>
            <w:tcBorders>
              <w:top w:val="single" w:sz="4" w:space="0" w:color="auto"/>
              <w:left w:val="single" w:sz="4" w:space="0" w:color="auto"/>
              <w:bottom w:val="single" w:sz="4" w:space="0" w:color="auto"/>
              <w:right w:val="single" w:sz="4" w:space="0" w:color="auto"/>
            </w:tcBorders>
          </w:tcPr>
          <w:p w14:paraId="6E8BAFA4"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FDE2A60" w14:textId="77777777" w:rsidR="001C41D3" w:rsidRDefault="00603B81">
            <w:pPr>
              <w:spacing w:beforeLines="50" w:before="120"/>
              <w:rPr>
                <w:rFonts w:eastAsiaTheme="minorEastAsia"/>
                <w:lang w:eastAsia="zh-CN"/>
              </w:rPr>
            </w:pPr>
            <w:r>
              <w:rPr>
                <w:rFonts w:eastAsia="MS Mincho"/>
                <w:iCs/>
                <w:sz w:val="21"/>
                <w:szCs w:val="21"/>
                <w:lang w:eastAsia="ja-JP"/>
              </w:rPr>
              <w:t>Agree with ZTE.</w:t>
            </w:r>
          </w:p>
        </w:tc>
      </w:tr>
      <w:tr w:rsidR="001C41D3" w14:paraId="13078BCA" w14:textId="77777777">
        <w:tc>
          <w:tcPr>
            <w:tcW w:w="2113" w:type="dxa"/>
            <w:tcBorders>
              <w:top w:val="single" w:sz="4" w:space="0" w:color="auto"/>
              <w:left w:val="single" w:sz="4" w:space="0" w:color="auto"/>
              <w:bottom w:val="single" w:sz="4" w:space="0" w:color="auto"/>
              <w:right w:val="single" w:sz="4" w:space="0" w:color="auto"/>
            </w:tcBorders>
          </w:tcPr>
          <w:p w14:paraId="4251629A"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7409100"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Agree with ZTE</w:t>
            </w:r>
          </w:p>
        </w:tc>
      </w:tr>
      <w:tr w:rsidR="001C41D3" w14:paraId="278C832F" w14:textId="77777777">
        <w:tc>
          <w:tcPr>
            <w:tcW w:w="2113" w:type="dxa"/>
            <w:tcBorders>
              <w:top w:val="single" w:sz="4" w:space="0" w:color="auto"/>
              <w:left w:val="single" w:sz="4" w:space="0" w:color="auto"/>
              <w:bottom w:val="single" w:sz="4" w:space="0" w:color="auto"/>
              <w:right w:val="single" w:sz="4" w:space="0" w:color="auto"/>
            </w:tcBorders>
          </w:tcPr>
          <w:p w14:paraId="238A6F3E" w14:textId="77777777" w:rsidR="001C41D3" w:rsidRDefault="00603B81">
            <w:pPr>
              <w:spacing w:beforeLines="50" w:before="12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0DA7378" w14:textId="77777777" w:rsidR="001C41D3" w:rsidRDefault="00603B81">
            <w:pPr>
              <w:spacing w:beforeLines="50" w:before="120"/>
              <w:rPr>
                <w:rFonts w:eastAsiaTheme="minorEastAsia"/>
                <w:lang w:eastAsia="zh-CN"/>
              </w:rPr>
            </w:pPr>
            <w:r>
              <w:rPr>
                <w:rFonts w:eastAsiaTheme="minorEastAsia" w:hint="eastAsia"/>
                <w:lang w:eastAsia="zh-CN"/>
              </w:rPr>
              <w:t>A</w:t>
            </w:r>
            <w:r>
              <w:rPr>
                <w:rFonts w:eastAsiaTheme="minorEastAsia"/>
                <w:lang w:eastAsia="zh-CN"/>
              </w:rPr>
              <w:t>gree with ZTE.</w:t>
            </w:r>
          </w:p>
        </w:tc>
      </w:tr>
      <w:tr w:rsidR="001C41D3" w14:paraId="422A6D70" w14:textId="77777777">
        <w:tc>
          <w:tcPr>
            <w:tcW w:w="2113" w:type="dxa"/>
            <w:tcBorders>
              <w:top w:val="single" w:sz="4" w:space="0" w:color="auto"/>
              <w:left w:val="single" w:sz="4" w:space="0" w:color="auto"/>
              <w:bottom w:val="single" w:sz="4" w:space="0" w:color="auto"/>
              <w:right w:val="single" w:sz="4" w:space="0" w:color="auto"/>
            </w:tcBorders>
          </w:tcPr>
          <w:p w14:paraId="54916B94" w14:textId="77777777" w:rsidR="001C41D3" w:rsidRDefault="00603B81">
            <w:pPr>
              <w:spacing w:beforeLines="50" w:before="120"/>
              <w:rPr>
                <w:rFonts w:eastAsiaTheme="minorEastAsia"/>
                <w:lang w:eastAsia="zh-CN"/>
              </w:rPr>
            </w:pPr>
            <w:r>
              <w:rPr>
                <w:rFonts w:eastAsiaTheme="minorEastAsia"/>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69D8EDDF" w14:textId="77777777" w:rsidR="001C41D3" w:rsidRDefault="00603B81">
            <w:pPr>
              <w:spacing w:beforeLines="50" w:before="120"/>
              <w:rPr>
                <w:rFonts w:eastAsiaTheme="minorEastAsia"/>
                <w:lang w:eastAsia="zh-CN"/>
              </w:rPr>
            </w:pPr>
            <w:r>
              <w:rPr>
                <w:rFonts w:eastAsiaTheme="minorEastAsia" w:hint="eastAsia"/>
                <w:lang w:eastAsia="zh-CN"/>
              </w:rPr>
              <w:t>A</w:t>
            </w:r>
            <w:r>
              <w:rPr>
                <w:rFonts w:eastAsiaTheme="minorEastAsia"/>
                <w:lang w:eastAsia="zh-CN"/>
              </w:rPr>
              <w:t>gree with ZTE.</w:t>
            </w:r>
          </w:p>
        </w:tc>
      </w:tr>
      <w:tr w:rsidR="001C41D3" w14:paraId="210C9634" w14:textId="77777777">
        <w:tc>
          <w:tcPr>
            <w:tcW w:w="2113" w:type="dxa"/>
            <w:tcBorders>
              <w:top w:val="single" w:sz="4" w:space="0" w:color="auto"/>
              <w:left w:val="single" w:sz="4" w:space="0" w:color="auto"/>
              <w:bottom w:val="single" w:sz="4" w:space="0" w:color="auto"/>
              <w:right w:val="single" w:sz="4" w:space="0" w:color="auto"/>
            </w:tcBorders>
          </w:tcPr>
          <w:p w14:paraId="70B52AF7" w14:textId="77777777" w:rsidR="001C41D3" w:rsidRDefault="00603B81">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713E384B" w14:textId="77777777" w:rsidR="001C41D3" w:rsidRDefault="00603B81">
            <w:pPr>
              <w:spacing w:beforeLines="50" w:before="120"/>
              <w:rPr>
                <w:rFonts w:eastAsiaTheme="minorEastAsia"/>
                <w:lang w:eastAsia="zh-CN"/>
              </w:rPr>
            </w:pPr>
            <w:r>
              <w:rPr>
                <w:rFonts w:eastAsiaTheme="minorEastAsia"/>
                <w:lang w:eastAsia="zh-CN"/>
              </w:rPr>
              <w:t>Thank you for your follow-ups. The proposal is updated, your comments are welcome for the same table.</w:t>
            </w:r>
          </w:p>
          <w:p w14:paraId="7B028B1B" w14:textId="77777777" w:rsidR="001C41D3" w:rsidRDefault="00603B81">
            <w:pPr>
              <w:spacing w:beforeLines="50" w:before="120"/>
              <w:rPr>
                <w:rFonts w:eastAsiaTheme="minorEastAsia"/>
                <w:i/>
                <w:iCs/>
                <w:szCs w:val="21"/>
                <w:lang w:eastAsia="zh-CN"/>
              </w:rPr>
            </w:pPr>
            <w:r>
              <w:rPr>
                <w:rFonts w:eastAsiaTheme="minorEastAsia"/>
                <w:b/>
                <w:i/>
                <w:iCs/>
                <w:szCs w:val="21"/>
                <w:lang w:eastAsia="zh-CN"/>
              </w:rPr>
              <w:t xml:space="preserve">FL </w:t>
            </w:r>
            <w:r>
              <w:rPr>
                <w:rFonts w:eastAsiaTheme="minorEastAsia" w:hint="eastAsia"/>
                <w:b/>
                <w:i/>
                <w:iCs/>
                <w:szCs w:val="21"/>
                <w:lang w:eastAsia="zh-CN"/>
              </w:rPr>
              <w:t>P</w:t>
            </w:r>
            <w:r>
              <w:rPr>
                <w:rFonts w:eastAsiaTheme="minorEastAsia"/>
                <w:b/>
                <w:i/>
                <w:iCs/>
                <w:szCs w:val="21"/>
                <w:lang w:eastAsia="zh-CN"/>
              </w:rPr>
              <w:t>roposal 4</w:t>
            </w:r>
            <w:r>
              <w:rPr>
                <w:rFonts w:eastAsiaTheme="minorEastAsia"/>
                <w:i/>
                <w:iCs/>
                <w:szCs w:val="21"/>
                <w:lang w:eastAsia="zh-CN"/>
              </w:rPr>
              <w:t>:</w:t>
            </w:r>
          </w:p>
          <w:p w14:paraId="2B9F805F" w14:textId="77777777" w:rsidR="001C41D3" w:rsidRDefault="00603B81">
            <w:pPr>
              <w:spacing w:beforeLines="50" w:before="120"/>
              <w:rPr>
                <w:rFonts w:eastAsiaTheme="minorEastAsia"/>
                <w:lang w:eastAsia="zh-CN"/>
              </w:rPr>
            </w:pPr>
            <w:r>
              <w:rPr>
                <w:i/>
                <w:szCs w:val="20"/>
                <w:highlight w:val="yellow"/>
                <w:lang w:val="en-GB"/>
              </w:rPr>
              <w:t>For efficient Scell activation,</w:t>
            </w:r>
            <w:r>
              <w:rPr>
                <w:i/>
                <w:szCs w:val="20"/>
                <w:lang w:val="en-GB"/>
              </w:rPr>
              <w:t xml:space="preserve"> the earliest slot for a UE to receive a triggered temporary RS is the reference slot (i.e., the last DL slot of the to-be-activated Scell overlapping with slot n+k as defined in 38.213 sub-clause 4.3).</w:t>
            </w:r>
          </w:p>
        </w:tc>
      </w:tr>
      <w:tr w:rsidR="001C41D3" w14:paraId="6E77DB06" w14:textId="77777777">
        <w:tc>
          <w:tcPr>
            <w:tcW w:w="2113" w:type="dxa"/>
            <w:tcBorders>
              <w:top w:val="single" w:sz="4" w:space="0" w:color="auto"/>
              <w:left w:val="single" w:sz="4" w:space="0" w:color="auto"/>
              <w:bottom w:val="single" w:sz="4" w:space="0" w:color="auto"/>
              <w:right w:val="single" w:sz="4" w:space="0" w:color="auto"/>
            </w:tcBorders>
          </w:tcPr>
          <w:p w14:paraId="7AEB0C9F"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65037C2" w14:textId="77777777" w:rsidR="001C41D3" w:rsidRDefault="00603B81">
            <w:pPr>
              <w:spacing w:beforeLines="50" w:before="120"/>
              <w:rPr>
                <w:rFonts w:eastAsiaTheme="minorEastAsia"/>
                <w:lang w:eastAsia="zh-CN"/>
              </w:rPr>
            </w:pPr>
            <w:r>
              <w:rPr>
                <w:rFonts w:eastAsiaTheme="minorEastAsia"/>
                <w:lang w:eastAsia="zh-CN"/>
              </w:rPr>
              <w:t>Fine with the FL proposal 4.</w:t>
            </w:r>
          </w:p>
        </w:tc>
      </w:tr>
      <w:tr w:rsidR="001C41D3" w14:paraId="022166AD" w14:textId="77777777">
        <w:tc>
          <w:tcPr>
            <w:tcW w:w="2113" w:type="dxa"/>
            <w:tcBorders>
              <w:top w:val="single" w:sz="4" w:space="0" w:color="auto"/>
              <w:left w:val="single" w:sz="4" w:space="0" w:color="auto"/>
              <w:bottom w:val="single" w:sz="4" w:space="0" w:color="auto"/>
              <w:right w:val="single" w:sz="4" w:space="0" w:color="auto"/>
            </w:tcBorders>
          </w:tcPr>
          <w:p w14:paraId="071A7550" w14:textId="77777777" w:rsidR="001C41D3" w:rsidRDefault="00603B81">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D13228E" w14:textId="77777777" w:rsidR="001C41D3" w:rsidRDefault="00603B81">
            <w:pPr>
              <w:spacing w:beforeLines="50" w:before="120"/>
              <w:rPr>
                <w:rFonts w:eastAsiaTheme="minorEastAsia"/>
                <w:lang w:eastAsia="zh-CN"/>
              </w:rPr>
            </w:pPr>
            <w:r>
              <w:rPr>
                <w:rFonts w:eastAsiaTheme="minorEastAsia"/>
                <w:lang w:eastAsia="zh-CN"/>
              </w:rPr>
              <w:t>Fine with the FL proposal 4.</w:t>
            </w:r>
          </w:p>
        </w:tc>
      </w:tr>
      <w:tr w:rsidR="001C41D3" w14:paraId="4E861B91" w14:textId="77777777">
        <w:tc>
          <w:tcPr>
            <w:tcW w:w="2113" w:type="dxa"/>
            <w:tcBorders>
              <w:top w:val="single" w:sz="4" w:space="0" w:color="auto"/>
              <w:left w:val="single" w:sz="4" w:space="0" w:color="auto"/>
              <w:bottom w:val="single" w:sz="4" w:space="0" w:color="auto"/>
              <w:right w:val="single" w:sz="4" w:space="0" w:color="auto"/>
            </w:tcBorders>
          </w:tcPr>
          <w:p w14:paraId="566C9A17"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1F605ABF"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ine with the FL proposal 4.</w:t>
            </w:r>
          </w:p>
        </w:tc>
      </w:tr>
      <w:tr w:rsidR="001C41D3" w14:paraId="5811E95B" w14:textId="77777777">
        <w:tc>
          <w:tcPr>
            <w:tcW w:w="2113" w:type="dxa"/>
            <w:tcBorders>
              <w:top w:val="single" w:sz="4" w:space="0" w:color="auto"/>
              <w:left w:val="single" w:sz="4" w:space="0" w:color="auto"/>
              <w:bottom w:val="single" w:sz="4" w:space="0" w:color="auto"/>
              <w:right w:val="single" w:sz="4" w:space="0" w:color="auto"/>
            </w:tcBorders>
          </w:tcPr>
          <w:p w14:paraId="09DC5CC6" w14:textId="77777777" w:rsidR="001C41D3" w:rsidRDefault="00603B81">
            <w:pPr>
              <w:spacing w:beforeLines="50" w:before="120"/>
              <w:rPr>
                <w:rFonts w:eastAsia="MS Mincho"/>
                <w:lang w:eastAsia="ja-JP"/>
              </w:rPr>
            </w:pPr>
            <w:r>
              <w:rPr>
                <w:rFonts w:eastAsia="MS Mincho"/>
                <w:lang w:eastAsia="ja-JP"/>
              </w:rPr>
              <w:t xml:space="preserve">Intel </w:t>
            </w:r>
          </w:p>
        </w:tc>
        <w:tc>
          <w:tcPr>
            <w:tcW w:w="7194" w:type="dxa"/>
            <w:tcBorders>
              <w:top w:val="single" w:sz="4" w:space="0" w:color="auto"/>
              <w:left w:val="single" w:sz="4" w:space="0" w:color="auto"/>
              <w:bottom w:val="single" w:sz="4" w:space="0" w:color="auto"/>
              <w:right w:val="single" w:sz="4" w:space="0" w:color="auto"/>
            </w:tcBorders>
          </w:tcPr>
          <w:p w14:paraId="65DFDC43"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ine with the FL proposal 4.</w:t>
            </w:r>
          </w:p>
        </w:tc>
      </w:tr>
      <w:tr w:rsidR="001C41D3" w14:paraId="0B3D80A2" w14:textId="77777777">
        <w:tc>
          <w:tcPr>
            <w:tcW w:w="2113" w:type="dxa"/>
            <w:tcBorders>
              <w:top w:val="single" w:sz="4" w:space="0" w:color="auto"/>
              <w:left w:val="single" w:sz="4" w:space="0" w:color="auto"/>
              <w:bottom w:val="single" w:sz="4" w:space="0" w:color="auto"/>
              <w:right w:val="single" w:sz="4" w:space="0" w:color="auto"/>
            </w:tcBorders>
          </w:tcPr>
          <w:p w14:paraId="42321AEE"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173FF242"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ine with the FL proposal 4.</w:t>
            </w:r>
          </w:p>
        </w:tc>
      </w:tr>
      <w:tr w:rsidR="001C41D3" w14:paraId="19D7F0A3" w14:textId="77777777">
        <w:tc>
          <w:tcPr>
            <w:tcW w:w="2113" w:type="dxa"/>
            <w:tcBorders>
              <w:top w:val="single" w:sz="4" w:space="0" w:color="auto"/>
              <w:left w:val="single" w:sz="4" w:space="0" w:color="auto"/>
              <w:bottom w:val="single" w:sz="4" w:space="0" w:color="auto"/>
              <w:right w:val="single" w:sz="4" w:space="0" w:color="auto"/>
            </w:tcBorders>
          </w:tcPr>
          <w:p w14:paraId="517C723C" w14:textId="77777777" w:rsidR="001C41D3" w:rsidRDefault="00603B81">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2E374828" w14:textId="77777777" w:rsidR="001C41D3" w:rsidRDefault="00603B81">
            <w:pPr>
              <w:spacing w:beforeLines="50" w:before="120"/>
              <w:rPr>
                <w:rFonts w:eastAsia="MS Mincho"/>
                <w:lang w:eastAsia="ja-JP"/>
              </w:rPr>
            </w:pPr>
            <w:r>
              <w:rPr>
                <w:rFonts w:eastAsia="MS Mincho"/>
                <w:lang w:eastAsia="ja-JP"/>
              </w:rPr>
              <w:t xml:space="preserve">OK with FL proposal 4. </w:t>
            </w:r>
          </w:p>
        </w:tc>
      </w:tr>
      <w:tr w:rsidR="001C41D3" w14:paraId="2562AAE0" w14:textId="77777777">
        <w:tc>
          <w:tcPr>
            <w:tcW w:w="2113" w:type="dxa"/>
            <w:tcBorders>
              <w:top w:val="single" w:sz="4" w:space="0" w:color="auto"/>
              <w:left w:val="single" w:sz="4" w:space="0" w:color="auto"/>
              <w:bottom w:val="single" w:sz="4" w:space="0" w:color="auto"/>
              <w:right w:val="single" w:sz="4" w:space="0" w:color="auto"/>
            </w:tcBorders>
          </w:tcPr>
          <w:p w14:paraId="0C376958" w14:textId="77777777" w:rsidR="001C41D3" w:rsidRDefault="00603B81">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44D11D6D" w14:textId="77777777" w:rsidR="001C41D3" w:rsidRDefault="00603B81">
            <w:pPr>
              <w:spacing w:beforeLines="50" w:before="120"/>
              <w:rPr>
                <w:rFonts w:eastAsia="MS Mincho"/>
                <w:lang w:eastAsia="ja-JP"/>
              </w:rPr>
            </w:pPr>
            <w:r>
              <w:rPr>
                <w:rFonts w:eastAsiaTheme="minorEastAsia"/>
                <w:lang w:eastAsia="zh-CN"/>
              </w:rPr>
              <w:t>Support FL proposal 4.</w:t>
            </w:r>
          </w:p>
        </w:tc>
      </w:tr>
      <w:tr w:rsidR="001C41D3" w14:paraId="208DA117" w14:textId="77777777">
        <w:tc>
          <w:tcPr>
            <w:tcW w:w="2113" w:type="dxa"/>
            <w:tcBorders>
              <w:top w:val="single" w:sz="4" w:space="0" w:color="auto"/>
              <w:left w:val="single" w:sz="4" w:space="0" w:color="auto"/>
              <w:bottom w:val="single" w:sz="4" w:space="0" w:color="auto"/>
              <w:right w:val="single" w:sz="4" w:space="0" w:color="auto"/>
            </w:tcBorders>
          </w:tcPr>
          <w:p w14:paraId="554229C4" w14:textId="77777777" w:rsidR="001C41D3" w:rsidRDefault="00603B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66492E99" w14:textId="77777777" w:rsidR="001C41D3" w:rsidRDefault="00603B81">
            <w:pPr>
              <w:spacing w:beforeLines="50" w:before="120"/>
              <w:rPr>
                <w:rFonts w:eastAsiaTheme="minorEastAsia"/>
                <w:lang w:eastAsia="zh-CN"/>
              </w:rPr>
            </w:pPr>
            <w:r>
              <w:rPr>
                <w:rFonts w:eastAsiaTheme="minorEastAsia"/>
                <w:lang w:eastAsia="zh-CN"/>
              </w:rPr>
              <w:t xml:space="preserve">Ok with FL proposal 4. </w:t>
            </w:r>
          </w:p>
        </w:tc>
      </w:tr>
      <w:tr w:rsidR="001C41D3" w14:paraId="14D62F4E" w14:textId="77777777">
        <w:tc>
          <w:tcPr>
            <w:tcW w:w="2113" w:type="dxa"/>
            <w:tcBorders>
              <w:top w:val="single" w:sz="4" w:space="0" w:color="auto"/>
              <w:left w:val="single" w:sz="4" w:space="0" w:color="auto"/>
              <w:bottom w:val="single" w:sz="4" w:space="0" w:color="auto"/>
              <w:right w:val="single" w:sz="4" w:space="0" w:color="auto"/>
            </w:tcBorders>
          </w:tcPr>
          <w:p w14:paraId="7469AC58"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505A6A1" w14:textId="77777777" w:rsidR="001C41D3" w:rsidRDefault="00603B81">
            <w:pPr>
              <w:spacing w:beforeLines="50" w:before="120"/>
              <w:rPr>
                <w:rFonts w:eastAsiaTheme="minorEastAsia"/>
                <w:lang w:eastAsia="zh-CN"/>
              </w:rPr>
            </w:pPr>
            <w:r>
              <w:rPr>
                <w:rFonts w:eastAsiaTheme="minorEastAsia" w:hint="eastAsia"/>
                <w:lang w:eastAsia="zh-CN"/>
              </w:rPr>
              <w:t>T</w:t>
            </w:r>
            <w:r>
              <w:rPr>
                <w:rFonts w:eastAsiaTheme="minorEastAsia"/>
                <w:lang w:eastAsia="zh-CN"/>
              </w:rPr>
              <w:t>he latest FL proposal seems stable. It will be presented in GTW. If any company has different views, please share it as soon as possible.</w:t>
            </w:r>
          </w:p>
        </w:tc>
      </w:tr>
    </w:tbl>
    <w:p w14:paraId="77E17B61" w14:textId="77777777" w:rsidR="001C41D3" w:rsidRDefault="001C41D3">
      <w:pPr>
        <w:rPr>
          <w:rFonts w:eastAsiaTheme="minorEastAsia"/>
          <w:lang w:eastAsia="zh-CN"/>
        </w:rPr>
      </w:pPr>
    </w:p>
    <w:p w14:paraId="20473359" w14:textId="77777777" w:rsidR="001C41D3" w:rsidRDefault="00603B81">
      <w:pPr>
        <w:spacing w:beforeLines="50" w:before="120"/>
        <w:rPr>
          <w:rFonts w:eastAsiaTheme="minorEastAsia"/>
          <w:lang w:eastAsia="zh-CN"/>
        </w:rPr>
      </w:pPr>
      <w:r>
        <w:rPr>
          <w:lang w:eastAsia="zh-CN"/>
        </w:rPr>
        <w:t xml:space="preserve">With above summary, </w:t>
      </w:r>
      <w:r>
        <w:rPr>
          <w:highlight w:val="yellow"/>
          <w:lang w:eastAsia="zh-CN"/>
        </w:rPr>
        <w:t>the potential proposal seems stable. If any further comments, please provide them as soon as possible</w:t>
      </w:r>
    </w:p>
    <w:p w14:paraId="6689A197" w14:textId="77777777" w:rsidR="001C41D3" w:rsidRDefault="00603B81">
      <w:pPr>
        <w:spacing w:beforeLines="50" w:before="120"/>
      </w:pPr>
      <w:r>
        <w:rPr>
          <w:rFonts w:eastAsiaTheme="minorEastAsia"/>
          <w:b/>
          <w:i/>
          <w:iCs/>
          <w:szCs w:val="21"/>
          <w:lang w:eastAsia="zh-CN"/>
        </w:rPr>
        <w:t xml:space="preserve">FL </w:t>
      </w:r>
      <w:r>
        <w:rPr>
          <w:rFonts w:eastAsiaTheme="minorEastAsia" w:hint="eastAsia"/>
          <w:b/>
          <w:i/>
          <w:iCs/>
          <w:szCs w:val="21"/>
          <w:lang w:eastAsia="zh-CN"/>
        </w:rPr>
        <w:t>P</w:t>
      </w:r>
      <w:r>
        <w:rPr>
          <w:rFonts w:eastAsiaTheme="minorEastAsia"/>
          <w:b/>
          <w:i/>
          <w:iCs/>
          <w:szCs w:val="21"/>
          <w:lang w:eastAsia="zh-CN"/>
        </w:rPr>
        <w:t>roposal 4</w:t>
      </w:r>
      <w:r>
        <w:rPr>
          <w:rFonts w:eastAsiaTheme="minorEastAsia"/>
          <w:i/>
          <w:iCs/>
          <w:szCs w:val="21"/>
          <w:lang w:eastAsia="zh-CN"/>
        </w:rPr>
        <w:t xml:space="preserve">: </w:t>
      </w:r>
      <w:r>
        <w:rPr>
          <w:i/>
          <w:szCs w:val="20"/>
          <w:lang w:val="en-GB"/>
        </w:rPr>
        <w:t>For efficient Scell activation, the earliest slot for a UE to receive a triggered temporary RS is the reference slot (i.e., the last DL slot of the to-be-activated Scell overlapping with slot n+k as defined in 38.213 sub-clause 4.3).</w:t>
      </w:r>
    </w:p>
    <w:p w14:paraId="490909E7" w14:textId="77777777" w:rsidR="001C41D3" w:rsidRDefault="00603B81">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1C41D3" w14:paraId="66034359"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CDB9E8"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61F510" w14:textId="77777777" w:rsidR="001C41D3" w:rsidRDefault="00603B81">
            <w:pPr>
              <w:spacing w:beforeLines="50" w:before="120"/>
              <w:rPr>
                <w:i/>
                <w:lang w:eastAsia="zh-CN"/>
              </w:rPr>
            </w:pPr>
            <w:r>
              <w:rPr>
                <w:i/>
                <w:lang w:eastAsia="zh-CN"/>
              </w:rPr>
              <w:t>View</w:t>
            </w:r>
          </w:p>
        </w:tc>
      </w:tr>
      <w:tr w:rsidR="001C41D3" w14:paraId="73203E29" w14:textId="77777777">
        <w:tc>
          <w:tcPr>
            <w:tcW w:w="1986" w:type="dxa"/>
            <w:tcBorders>
              <w:top w:val="single" w:sz="4" w:space="0" w:color="auto"/>
              <w:left w:val="single" w:sz="4" w:space="0" w:color="auto"/>
              <w:bottom w:val="single" w:sz="4" w:space="0" w:color="auto"/>
              <w:right w:val="single" w:sz="4" w:space="0" w:color="auto"/>
            </w:tcBorders>
          </w:tcPr>
          <w:p w14:paraId="263B93B0"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569D7F0F" w14:textId="77777777" w:rsidR="001C41D3" w:rsidRDefault="00603B81">
            <w:pPr>
              <w:spacing w:beforeLines="50" w:before="120"/>
              <w:rPr>
                <w:rFonts w:eastAsiaTheme="minorEastAsia"/>
                <w:lang w:eastAsia="zh-CN"/>
              </w:rPr>
            </w:pPr>
            <w:r>
              <w:rPr>
                <w:rFonts w:eastAsiaTheme="minorEastAsia"/>
                <w:lang w:eastAsia="zh-CN"/>
              </w:rPr>
              <w:t xml:space="preserve">Support FL proposal 4. </w:t>
            </w:r>
          </w:p>
        </w:tc>
      </w:tr>
      <w:tr w:rsidR="001C41D3" w14:paraId="405CEDFC" w14:textId="77777777">
        <w:tc>
          <w:tcPr>
            <w:tcW w:w="1986" w:type="dxa"/>
            <w:tcBorders>
              <w:top w:val="single" w:sz="4" w:space="0" w:color="auto"/>
              <w:left w:val="single" w:sz="4" w:space="0" w:color="auto"/>
              <w:bottom w:val="single" w:sz="4" w:space="0" w:color="auto"/>
              <w:right w:val="single" w:sz="4" w:space="0" w:color="auto"/>
            </w:tcBorders>
          </w:tcPr>
          <w:p w14:paraId="36FD9153" w14:textId="77777777" w:rsidR="001C41D3" w:rsidRDefault="00603B81">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38BCDC51" w14:textId="77777777" w:rsidR="001C41D3" w:rsidRDefault="00603B81">
            <w:pPr>
              <w:spacing w:beforeLines="50" w:before="120"/>
              <w:rPr>
                <w:rFonts w:eastAsiaTheme="minorEastAsia"/>
                <w:lang w:eastAsia="zh-CN"/>
              </w:rPr>
            </w:pPr>
            <w:r>
              <w:rPr>
                <w:rFonts w:eastAsia="MS Mincho" w:hint="eastAsia"/>
                <w:lang w:eastAsia="ja-JP"/>
              </w:rPr>
              <w:t>S</w:t>
            </w:r>
            <w:r>
              <w:rPr>
                <w:rFonts w:eastAsia="MS Mincho"/>
                <w:lang w:eastAsia="ja-JP"/>
              </w:rPr>
              <w:t>upport the FL proposal.</w:t>
            </w:r>
          </w:p>
        </w:tc>
      </w:tr>
      <w:tr w:rsidR="001C41D3" w14:paraId="710EA6B3" w14:textId="77777777">
        <w:tc>
          <w:tcPr>
            <w:tcW w:w="1986" w:type="dxa"/>
            <w:tcBorders>
              <w:top w:val="single" w:sz="4" w:space="0" w:color="auto"/>
              <w:left w:val="single" w:sz="4" w:space="0" w:color="auto"/>
              <w:bottom w:val="single" w:sz="4" w:space="0" w:color="auto"/>
              <w:right w:val="single" w:sz="4" w:space="0" w:color="auto"/>
            </w:tcBorders>
          </w:tcPr>
          <w:p w14:paraId="4822BF3A"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208" w:type="dxa"/>
            <w:tcBorders>
              <w:top w:val="single" w:sz="4" w:space="0" w:color="auto"/>
              <w:left w:val="single" w:sz="4" w:space="0" w:color="auto"/>
              <w:bottom w:val="single" w:sz="4" w:space="0" w:color="auto"/>
              <w:right w:val="single" w:sz="4" w:space="0" w:color="auto"/>
            </w:tcBorders>
          </w:tcPr>
          <w:p w14:paraId="780EF660" w14:textId="77777777" w:rsidR="001C41D3" w:rsidRDefault="00603B81">
            <w:pPr>
              <w:spacing w:beforeLines="50" w:before="120"/>
              <w:rPr>
                <w:iCs/>
                <w:lang w:val="en" w:eastAsia="zh-CN"/>
              </w:rPr>
            </w:pPr>
            <w:r>
              <w:rPr>
                <w:rFonts w:hint="eastAsia"/>
                <w:iCs/>
                <w:lang w:val="en" w:eastAsia="zh-CN"/>
              </w:rPr>
              <w:t>S</w:t>
            </w:r>
            <w:r>
              <w:rPr>
                <w:iCs/>
                <w:lang w:val="en" w:eastAsia="zh-CN"/>
              </w:rPr>
              <w:t>upport.</w:t>
            </w:r>
          </w:p>
        </w:tc>
      </w:tr>
      <w:tr w:rsidR="001C41D3" w14:paraId="0B25A362" w14:textId="77777777">
        <w:tc>
          <w:tcPr>
            <w:tcW w:w="1986" w:type="dxa"/>
            <w:tcBorders>
              <w:top w:val="single" w:sz="4" w:space="0" w:color="auto"/>
              <w:left w:val="single" w:sz="4" w:space="0" w:color="auto"/>
              <w:bottom w:val="single" w:sz="4" w:space="0" w:color="auto"/>
              <w:right w:val="single" w:sz="4" w:space="0" w:color="auto"/>
            </w:tcBorders>
          </w:tcPr>
          <w:p w14:paraId="5A1E1B89"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50133002" w14:textId="77777777" w:rsidR="001C41D3" w:rsidRDefault="00603B81">
            <w:pPr>
              <w:spacing w:beforeLines="50" w:before="120"/>
              <w:rPr>
                <w:rFonts w:eastAsiaTheme="minorEastAsia"/>
                <w:iCs/>
                <w:lang w:eastAsia="zh-CN"/>
              </w:rPr>
            </w:pPr>
            <w:r>
              <w:rPr>
                <w:rFonts w:eastAsiaTheme="minorEastAsia" w:hint="eastAsia"/>
                <w:iCs/>
                <w:lang w:eastAsia="zh-CN"/>
              </w:rPr>
              <w:t>C</w:t>
            </w:r>
            <w:r>
              <w:rPr>
                <w:rFonts w:eastAsiaTheme="minorEastAsia"/>
                <w:iCs/>
                <w:lang w:eastAsia="zh-CN"/>
              </w:rPr>
              <w:t>losed</w:t>
            </w:r>
          </w:p>
        </w:tc>
      </w:tr>
      <w:tr w:rsidR="001C41D3" w14:paraId="0507071C" w14:textId="77777777">
        <w:tc>
          <w:tcPr>
            <w:tcW w:w="1986" w:type="dxa"/>
            <w:tcBorders>
              <w:top w:val="single" w:sz="4" w:space="0" w:color="auto"/>
              <w:left w:val="single" w:sz="4" w:space="0" w:color="auto"/>
              <w:bottom w:val="single" w:sz="4" w:space="0" w:color="auto"/>
              <w:right w:val="single" w:sz="4" w:space="0" w:color="auto"/>
            </w:tcBorders>
          </w:tcPr>
          <w:p w14:paraId="3DF9943C" w14:textId="77777777" w:rsidR="001C41D3" w:rsidRDefault="001C41D3">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2AB88D07" w14:textId="77777777" w:rsidR="001C41D3" w:rsidRDefault="001C41D3">
            <w:pPr>
              <w:spacing w:beforeLines="50" w:before="120"/>
              <w:rPr>
                <w:iCs/>
                <w:lang w:eastAsia="zh-CN"/>
              </w:rPr>
            </w:pPr>
          </w:p>
        </w:tc>
      </w:tr>
      <w:tr w:rsidR="001C41D3" w14:paraId="4905E6E5" w14:textId="77777777">
        <w:tc>
          <w:tcPr>
            <w:tcW w:w="1986" w:type="dxa"/>
            <w:tcBorders>
              <w:top w:val="single" w:sz="4" w:space="0" w:color="auto"/>
              <w:left w:val="single" w:sz="4" w:space="0" w:color="auto"/>
              <w:bottom w:val="single" w:sz="4" w:space="0" w:color="auto"/>
              <w:right w:val="single" w:sz="4" w:space="0" w:color="auto"/>
            </w:tcBorders>
          </w:tcPr>
          <w:p w14:paraId="79A86E2C" w14:textId="77777777" w:rsidR="001C41D3" w:rsidRDefault="001C41D3">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4D97863E" w14:textId="77777777" w:rsidR="001C41D3" w:rsidRDefault="001C41D3">
            <w:pPr>
              <w:spacing w:beforeLines="50" w:before="120"/>
              <w:rPr>
                <w:iCs/>
                <w:lang w:eastAsia="zh-CN"/>
              </w:rPr>
            </w:pPr>
          </w:p>
        </w:tc>
      </w:tr>
    </w:tbl>
    <w:p w14:paraId="0277A807" w14:textId="77777777" w:rsidR="001C41D3" w:rsidRDefault="001C41D3"/>
    <w:p w14:paraId="4375B6EF" w14:textId="77777777" w:rsidR="001C41D3" w:rsidRDefault="001C41D3">
      <w:pPr>
        <w:rPr>
          <w:rFonts w:eastAsiaTheme="minorEastAsia"/>
          <w:lang w:eastAsia="zh-CN"/>
        </w:rPr>
      </w:pPr>
    </w:p>
    <w:p w14:paraId="15F7D6FB" w14:textId="77777777" w:rsidR="001C41D3" w:rsidRDefault="00603B81">
      <w:pPr>
        <w:pStyle w:val="Heading4"/>
        <w:rPr>
          <w:lang w:eastAsia="ja-JP"/>
        </w:rPr>
      </w:pPr>
      <w:r>
        <w:rPr>
          <w:lang w:eastAsia="ja-JP"/>
        </w:rPr>
        <w:t>Issue-5: QCL configuration of temporary RS</w:t>
      </w:r>
    </w:p>
    <w:p w14:paraId="5FFF11BB" w14:textId="77777777" w:rsidR="001C41D3" w:rsidRDefault="00603B81">
      <w:pPr>
        <w:rPr>
          <w:lang w:eastAsia="zh-CN"/>
        </w:rPr>
      </w:pPr>
      <w:r>
        <w:rPr>
          <w:lang w:eastAsia="zh-CN"/>
        </w:rPr>
        <w:t>In the previous meeting, a working assumption has achieved as follows:</w:t>
      </w:r>
    </w:p>
    <w:tbl>
      <w:tblPr>
        <w:tblStyle w:val="TableGrid"/>
        <w:tblW w:w="0" w:type="auto"/>
        <w:tblLook w:val="04A0" w:firstRow="1" w:lastRow="0" w:firstColumn="1" w:lastColumn="0" w:noHBand="0" w:noVBand="1"/>
      </w:tblPr>
      <w:tblGrid>
        <w:gridCol w:w="9245"/>
      </w:tblGrid>
      <w:tr w:rsidR="001C41D3" w14:paraId="47C4A416" w14:textId="77777777">
        <w:tc>
          <w:tcPr>
            <w:tcW w:w="9245" w:type="dxa"/>
          </w:tcPr>
          <w:p w14:paraId="575815C3" w14:textId="77777777" w:rsidR="001C41D3" w:rsidRDefault="00603B81">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6947CA15" w14:textId="77777777" w:rsidR="001C41D3" w:rsidRDefault="00603B81">
            <w:pPr>
              <w:rPr>
                <w:rFonts w:ascii="Times" w:eastAsia="Batang" w:hAnsi="Times"/>
                <w:iCs/>
                <w:sz w:val="20"/>
                <w:szCs w:val="20"/>
                <w:lang w:val="en-GB" w:eastAsia="zh-CN"/>
              </w:rPr>
            </w:pPr>
            <w:r>
              <w:rPr>
                <w:rFonts w:ascii="Times" w:eastAsia="Batang" w:hAnsi="Times"/>
                <w:iCs/>
                <w:sz w:val="20"/>
                <w:szCs w:val="20"/>
                <w:lang w:val="en-GB" w:eastAsia="zh-CN"/>
              </w:rPr>
              <w:t>For efficient Scell activation with assistance of temporary RS, a SSB of the to-be-activated Scell can be indicated as a QCL source for the temporary RS in case of known Scell</w:t>
            </w:r>
          </w:p>
          <w:p w14:paraId="02206538"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2FD7C3CD"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the case of unknown Scell</w:t>
            </w:r>
          </w:p>
          <w:p w14:paraId="037F5AA2"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other QCL source, e.g. the SSB/P-TRS of another active cell</w:t>
            </w:r>
          </w:p>
        </w:tc>
      </w:tr>
    </w:tbl>
    <w:p w14:paraId="5DD7B269" w14:textId="77777777" w:rsidR="001C41D3" w:rsidRDefault="00603B81">
      <w:pPr>
        <w:spacing w:beforeLines="50" w:before="120"/>
        <w:rPr>
          <w:lang w:val="en-GB"/>
        </w:rPr>
      </w:pPr>
      <w:r>
        <w:rPr>
          <w:lang w:val="en-GB"/>
        </w:rPr>
        <w:t>For the working assumption, 3 sub-issues are to discussed, and corresponding companies’ views are summarized.</w:t>
      </w:r>
    </w:p>
    <w:p w14:paraId="36E45EDB" w14:textId="1D0509DF" w:rsidR="001C41D3" w:rsidRDefault="00603B81">
      <w:pPr>
        <w:rPr>
          <w:rFonts w:ascii="Times" w:eastAsia="Batang" w:hAnsi="Times"/>
          <w:b/>
          <w:iCs/>
          <w:sz w:val="20"/>
          <w:szCs w:val="20"/>
          <w:lang w:val="en-GB" w:eastAsia="zh-CN"/>
        </w:rPr>
      </w:pPr>
      <w:bookmarkStart w:id="118" w:name="_Hlk80122094"/>
      <w:r>
        <w:rPr>
          <w:b/>
          <w:lang w:eastAsia="ja-JP"/>
        </w:rPr>
        <w:t>Issue-5.1: whether the working assumption “</w:t>
      </w:r>
      <w:r>
        <w:rPr>
          <w:rFonts w:ascii="Times" w:eastAsia="Batang" w:hAnsi="Times"/>
          <w:b/>
          <w:iCs/>
          <w:sz w:val="20"/>
          <w:szCs w:val="20"/>
          <w:lang w:val="en-GB" w:eastAsia="zh-CN"/>
        </w:rPr>
        <w:t>For efficient Scell activation with assistance of temporary RS, a SSB of the to-be-activated Scell can be indicated as a QCL source for the temporary RS in case of known S</w:t>
      </w:r>
      <w:r w:rsidR="00A1419D">
        <w:rPr>
          <w:rFonts w:ascii="Times" w:eastAsia="Batang" w:hAnsi="Times"/>
          <w:b/>
          <w:iCs/>
          <w:sz w:val="20"/>
          <w:szCs w:val="20"/>
          <w:lang w:val="en-GB" w:eastAsia="zh-CN"/>
        </w:rPr>
        <w:t>c</w:t>
      </w:r>
      <w:r>
        <w:rPr>
          <w:rFonts w:ascii="Times" w:eastAsia="Batang" w:hAnsi="Times"/>
          <w:b/>
          <w:iCs/>
          <w:sz w:val="20"/>
          <w:szCs w:val="20"/>
          <w:lang w:val="en-GB" w:eastAsia="zh-CN"/>
        </w:rPr>
        <w:t>ell</w:t>
      </w:r>
      <w:r>
        <w:rPr>
          <w:b/>
          <w:lang w:eastAsia="ja-JP"/>
        </w:rPr>
        <w:t>” should be confirmed?</w:t>
      </w:r>
    </w:p>
    <w:p w14:paraId="7217C2EF" w14:textId="7851C402" w:rsidR="001C41D3" w:rsidRDefault="00603B81">
      <w:pPr>
        <w:pStyle w:val="ListParagraph"/>
        <w:numPr>
          <w:ilvl w:val="0"/>
          <w:numId w:val="23"/>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5.1.1:</w:t>
      </w:r>
      <w:r>
        <w:rPr>
          <w:rFonts w:ascii="Times New Roman" w:eastAsiaTheme="minorEastAsia" w:hAnsi="Times New Roman"/>
          <w:sz w:val="22"/>
          <w:szCs w:val="22"/>
          <w:lang w:eastAsia="zh-CN"/>
        </w:rPr>
        <w:t xml:space="preserve"> Due to uncertainty of known S</w:t>
      </w:r>
      <w:r w:rsidR="00A1419D">
        <w:rPr>
          <w:rFonts w:ascii="Times New Roman" w:eastAsiaTheme="minorEastAsia" w:hAnsi="Times New Roman"/>
          <w:sz w:val="22"/>
          <w:szCs w:val="22"/>
          <w:lang w:eastAsia="zh-CN"/>
        </w:rPr>
        <w:t>c</w:t>
      </w:r>
      <w:r>
        <w:rPr>
          <w:rFonts w:ascii="Times New Roman" w:eastAsiaTheme="minorEastAsia" w:hAnsi="Times New Roman"/>
          <w:sz w:val="22"/>
          <w:szCs w:val="22"/>
          <w:lang w:eastAsia="zh-CN"/>
        </w:rPr>
        <w:t>ell and unknown S</w:t>
      </w:r>
      <w:r w:rsidR="00A1419D">
        <w:rPr>
          <w:rFonts w:ascii="Times New Roman" w:eastAsiaTheme="minorEastAsia" w:hAnsi="Times New Roman"/>
          <w:sz w:val="22"/>
          <w:szCs w:val="22"/>
          <w:lang w:eastAsia="zh-CN"/>
        </w:rPr>
        <w:t>c</w:t>
      </w:r>
      <w:r>
        <w:rPr>
          <w:rFonts w:ascii="Times New Roman" w:eastAsiaTheme="minorEastAsia" w:hAnsi="Times New Roman"/>
          <w:sz w:val="22"/>
          <w:szCs w:val="22"/>
          <w:lang w:eastAsia="zh-CN"/>
        </w:rPr>
        <w:t>ell, it is difficult for gNB to judge and then to indicate whether a SSB before S</w:t>
      </w:r>
      <w:r w:rsidR="00A1419D">
        <w:rPr>
          <w:rFonts w:ascii="Times New Roman" w:eastAsiaTheme="minorEastAsia" w:hAnsi="Times New Roman"/>
          <w:sz w:val="22"/>
          <w:szCs w:val="22"/>
          <w:lang w:eastAsia="zh-CN"/>
        </w:rPr>
        <w:t>c</w:t>
      </w:r>
      <w:r>
        <w:rPr>
          <w:rFonts w:ascii="Times New Roman" w:eastAsiaTheme="minorEastAsia" w:hAnsi="Times New Roman"/>
          <w:sz w:val="22"/>
          <w:szCs w:val="22"/>
          <w:lang w:eastAsia="zh-CN"/>
        </w:rPr>
        <w:t>ell activation is a safe QCL source for A-TRS. [7]</w:t>
      </w:r>
    </w:p>
    <w:p w14:paraId="149E40B0" w14:textId="54FF9A6A" w:rsidR="001C41D3" w:rsidRDefault="00603B81">
      <w:pPr>
        <w:rPr>
          <w:rFonts w:eastAsiaTheme="minorEastAsia"/>
          <w:lang w:eastAsia="zh-CN"/>
        </w:rPr>
      </w:pPr>
      <w:r>
        <w:rPr>
          <w:rFonts w:eastAsiaTheme="minorEastAsia"/>
          <w:lang w:eastAsia="zh-CN"/>
        </w:rPr>
        <w:t>“</w:t>
      </w:r>
      <w:r>
        <w:rPr>
          <w:rFonts w:eastAsiaTheme="minorEastAsia"/>
          <w:i/>
          <w:lang w:eastAsia="zh-CN"/>
        </w:rPr>
        <w:t>As of Rel-16, known and unknown S</w:t>
      </w:r>
      <w:r w:rsidR="00A1419D">
        <w:rPr>
          <w:rFonts w:eastAsiaTheme="minorEastAsia"/>
          <w:i/>
          <w:lang w:eastAsia="zh-CN"/>
        </w:rPr>
        <w:t>c</w:t>
      </w:r>
      <w:r>
        <w:rPr>
          <w:rFonts w:eastAsiaTheme="minorEastAsia"/>
          <w:i/>
          <w:lang w:eastAsia="zh-CN"/>
        </w:rPr>
        <w:t>ell are RAN4 internal terminologies; and gNB and UE may not have the same understanding whether a to-be-activated S</w:t>
      </w:r>
      <w:r w:rsidR="00A1419D">
        <w:rPr>
          <w:rFonts w:eastAsiaTheme="minorEastAsia"/>
          <w:i/>
          <w:lang w:eastAsia="zh-CN"/>
        </w:rPr>
        <w:t>c</w:t>
      </w:r>
      <w:r>
        <w:rPr>
          <w:rFonts w:eastAsiaTheme="minorEastAsia"/>
          <w:i/>
          <w:lang w:eastAsia="zh-CN"/>
        </w:rPr>
        <w:t>ell is known or unknown.</w:t>
      </w:r>
      <w:r>
        <w:rPr>
          <w:rFonts w:eastAsiaTheme="minorEastAsia"/>
          <w:lang w:eastAsia="zh-CN"/>
        </w:rPr>
        <w:t>”</w:t>
      </w:r>
    </w:p>
    <w:p w14:paraId="16246F24" w14:textId="77777777" w:rsidR="001C41D3" w:rsidRDefault="00603B81">
      <w:pPr>
        <w:pStyle w:val="ListParagraph"/>
        <w:numPr>
          <w:ilvl w:val="0"/>
          <w:numId w:val="23"/>
        </w:numPr>
        <w:rPr>
          <w:rFonts w:eastAsia="MS Mincho"/>
          <w:lang w:eastAsia="ja-JP"/>
        </w:rPr>
      </w:pPr>
      <w:r>
        <w:rPr>
          <w:rFonts w:ascii="Times New Roman" w:eastAsiaTheme="minorEastAsia" w:hAnsi="Times New Roman"/>
          <w:b/>
          <w:sz w:val="22"/>
          <w:szCs w:val="22"/>
          <w:lang w:eastAsia="zh-CN"/>
        </w:rPr>
        <w:t xml:space="preserve">Opt 5.1.2: </w:t>
      </w:r>
      <w:r>
        <w:rPr>
          <w:rFonts w:ascii="Times New Roman" w:eastAsiaTheme="minorEastAsia" w:hAnsi="Times New Roman"/>
          <w:sz w:val="22"/>
          <w:szCs w:val="22"/>
          <w:lang w:eastAsia="zh-CN"/>
        </w:rPr>
        <w:t>Confirm [1][2][4][9][14]</w:t>
      </w:r>
      <w:r>
        <w:rPr>
          <w:rFonts w:eastAsia="MS Mincho"/>
          <w:lang w:eastAsia="ja-JP"/>
        </w:rPr>
        <w:t xml:space="preserve"> </w:t>
      </w:r>
    </w:p>
    <w:p w14:paraId="0EC86B55" w14:textId="77777777" w:rsidR="001C41D3" w:rsidRDefault="001C41D3">
      <w:pPr>
        <w:rPr>
          <w:rFonts w:eastAsiaTheme="minorEastAsia"/>
          <w:b/>
          <w:lang w:eastAsia="zh-CN"/>
        </w:rPr>
      </w:pPr>
    </w:p>
    <w:p w14:paraId="39CA58A5" w14:textId="77777777" w:rsidR="001C41D3" w:rsidRDefault="00603B81">
      <w:pPr>
        <w:rPr>
          <w:rFonts w:ascii="Times" w:eastAsia="Batang" w:hAnsi="Times"/>
          <w:iCs/>
          <w:sz w:val="20"/>
          <w:szCs w:val="20"/>
          <w:lang w:val="en-GB" w:eastAsia="zh-CN"/>
        </w:rPr>
      </w:pPr>
      <w:r>
        <w:rPr>
          <w:rFonts w:eastAsiaTheme="minorEastAsia"/>
          <w:b/>
          <w:lang w:eastAsia="zh-CN"/>
        </w:rPr>
        <w:t xml:space="preserve">Question 5.1: </w:t>
      </w:r>
      <w:r>
        <w:rPr>
          <w:b/>
          <w:lang w:eastAsia="ja-JP"/>
        </w:rPr>
        <w:t>whether the working assumption above can be confirmed?</w:t>
      </w:r>
    </w:p>
    <w:bookmarkEnd w:id="118"/>
    <w:p w14:paraId="22B797B2" w14:textId="77777777" w:rsidR="001C41D3" w:rsidRDefault="00603B81">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0B3506C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4354C3"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17B985" w14:textId="77777777" w:rsidR="001C41D3" w:rsidRDefault="00603B81">
            <w:pPr>
              <w:spacing w:beforeLines="50" w:before="120"/>
              <w:rPr>
                <w:i/>
                <w:lang w:eastAsia="zh-CN"/>
              </w:rPr>
            </w:pPr>
            <w:r>
              <w:rPr>
                <w:i/>
                <w:lang w:eastAsia="zh-CN"/>
              </w:rPr>
              <w:t>View</w:t>
            </w:r>
          </w:p>
        </w:tc>
      </w:tr>
      <w:tr w:rsidR="001C41D3" w14:paraId="221D8756" w14:textId="77777777">
        <w:tc>
          <w:tcPr>
            <w:tcW w:w="2113" w:type="dxa"/>
            <w:tcBorders>
              <w:top w:val="single" w:sz="4" w:space="0" w:color="auto"/>
              <w:left w:val="single" w:sz="4" w:space="0" w:color="auto"/>
              <w:bottom w:val="single" w:sz="4" w:space="0" w:color="auto"/>
              <w:right w:val="single" w:sz="4" w:space="0" w:color="auto"/>
            </w:tcBorders>
          </w:tcPr>
          <w:p w14:paraId="0C50A8A7"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D62CB4A"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Ok to confirm the working assumption.</w:t>
            </w:r>
          </w:p>
        </w:tc>
      </w:tr>
      <w:tr w:rsidR="001C41D3" w14:paraId="41D854EC" w14:textId="77777777">
        <w:tc>
          <w:tcPr>
            <w:tcW w:w="2113" w:type="dxa"/>
            <w:tcBorders>
              <w:top w:val="single" w:sz="4" w:space="0" w:color="auto"/>
              <w:left w:val="single" w:sz="4" w:space="0" w:color="auto"/>
              <w:bottom w:val="single" w:sz="4" w:space="0" w:color="auto"/>
              <w:right w:val="single" w:sz="4" w:space="0" w:color="auto"/>
            </w:tcBorders>
          </w:tcPr>
          <w:p w14:paraId="61DDC395"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3A52710" w14:textId="77777777" w:rsidR="001C41D3" w:rsidRDefault="00603B81">
            <w:pPr>
              <w:spacing w:beforeLines="50" w:before="120"/>
              <w:rPr>
                <w:rFonts w:eastAsiaTheme="minorEastAsia"/>
                <w:lang w:eastAsia="zh-CN"/>
              </w:rPr>
            </w:pPr>
            <w:r>
              <w:rPr>
                <w:rFonts w:eastAsia="MS Mincho" w:hint="eastAsia"/>
                <w:iCs/>
                <w:sz w:val="21"/>
                <w:szCs w:val="21"/>
                <w:lang w:eastAsia="ja-JP"/>
              </w:rPr>
              <w:t>Y</w:t>
            </w:r>
            <w:r>
              <w:rPr>
                <w:rFonts w:eastAsia="MS Mincho"/>
                <w:iCs/>
                <w:sz w:val="21"/>
                <w:szCs w:val="21"/>
                <w:lang w:eastAsia="ja-JP"/>
              </w:rPr>
              <w:t>es.</w:t>
            </w:r>
          </w:p>
        </w:tc>
      </w:tr>
      <w:tr w:rsidR="001C41D3" w14:paraId="7FDE75C2" w14:textId="77777777">
        <w:tc>
          <w:tcPr>
            <w:tcW w:w="2113" w:type="dxa"/>
            <w:tcBorders>
              <w:top w:val="single" w:sz="4" w:space="0" w:color="auto"/>
              <w:left w:val="single" w:sz="4" w:space="0" w:color="auto"/>
              <w:bottom w:val="single" w:sz="4" w:space="0" w:color="auto"/>
              <w:right w:val="single" w:sz="4" w:space="0" w:color="auto"/>
            </w:tcBorders>
          </w:tcPr>
          <w:p w14:paraId="233EBFD9" w14:textId="77777777" w:rsidR="001C41D3" w:rsidRDefault="00603B81">
            <w:pPr>
              <w:spacing w:beforeLines="50" w:before="120"/>
              <w:rPr>
                <w:rFonts w:eastAsiaTheme="minorEastAsia"/>
                <w:sz w:val="21"/>
                <w:szCs w:val="21"/>
                <w:lang w:eastAsia="zh-CN"/>
              </w:rPr>
            </w:pPr>
            <w:r>
              <w:rPr>
                <w:rFonts w:eastAsia="MS Mincho"/>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3952A0B4" w14:textId="77777777" w:rsidR="001C41D3" w:rsidRDefault="00603B81">
            <w:pPr>
              <w:spacing w:beforeLines="50" w:before="120"/>
              <w:rPr>
                <w:sz w:val="21"/>
                <w:szCs w:val="21"/>
                <w:lang w:eastAsia="zh-CN"/>
              </w:rPr>
            </w:pPr>
            <w:r>
              <w:rPr>
                <w:sz w:val="21"/>
                <w:szCs w:val="21"/>
                <w:lang w:eastAsia="zh-CN"/>
              </w:rPr>
              <w:t>A better and more complete solution exists. The WA is incomplete as it does not describe P/SP TRS but only SSB.</w:t>
            </w:r>
          </w:p>
          <w:p w14:paraId="31EBEE10" w14:textId="6CD3C32D" w:rsidR="001C41D3" w:rsidRPr="00A1419D" w:rsidRDefault="00603B81" w:rsidP="00A1419D">
            <w:pPr>
              <w:pStyle w:val="ListParagraph"/>
              <w:numPr>
                <w:ilvl w:val="0"/>
                <w:numId w:val="36"/>
              </w:numPr>
              <w:tabs>
                <w:tab w:val="left" w:pos="420"/>
                <w:tab w:val="left" w:pos="840"/>
              </w:tabs>
              <w:spacing w:beforeLines="50" w:before="120"/>
              <w:rPr>
                <w:rFonts w:eastAsiaTheme="minorEastAsia"/>
                <w:sz w:val="21"/>
                <w:szCs w:val="21"/>
                <w:lang w:eastAsia="zh-CN"/>
              </w:rPr>
            </w:pPr>
            <w:r w:rsidRPr="00A1419D">
              <w:rPr>
                <w:rFonts w:eastAsiaTheme="minorEastAsia"/>
                <w:sz w:val="21"/>
                <w:szCs w:val="21"/>
                <w:lang w:eastAsia="zh-CN"/>
              </w:rPr>
              <w:t>TRS has not been a standalone RS --- it is associated with some P/SP-TRS. So it is expected that when A-TRS is configured and may be used as T-RS for activation, the associated P/SP-TRS is also configured. If the SSB can be used as a QCL source with Type C, then at least for some cases the P/SP-TRS can also be used as a QCL source with Type A, which is much better than Type C.</w:t>
            </w:r>
          </w:p>
          <w:p w14:paraId="43189907" w14:textId="17E5FF46" w:rsidR="001C41D3" w:rsidRDefault="00603B81">
            <w:pPr>
              <w:spacing w:beforeLines="50" w:before="120"/>
              <w:rPr>
                <w:sz w:val="21"/>
                <w:szCs w:val="21"/>
                <w:lang w:eastAsia="zh-CN"/>
              </w:rPr>
            </w:pPr>
            <w:r>
              <w:rPr>
                <w:sz w:val="21"/>
                <w:szCs w:val="21"/>
                <w:lang w:eastAsia="zh-CN"/>
              </w:rPr>
              <w:t>Then the SSB and associated P/SP TRS of the to-be-activated S</w:t>
            </w:r>
            <w:r w:rsidR="00A1419D">
              <w:rPr>
                <w:sz w:val="21"/>
                <w:szCs w:val="21"/>
                <w:lang w:eastAsia="zh-CN"/>
              </w:rPr>
              <w:t>c</w:t>
            </w:r>
            <w:r>
              <w:rPr>
                <w:sz w:val="21"/>
                <w:szCs w:val="21"/>
                <w:lang w:eastAsia="zh-CN"/>
              </w:rPr>
              <w:t>ell are the QCL source for the temporary AP TRS in case of known S</w:t>
            </w:r>
            <w:r w:rsidR="00A1419D">
              <w:rPr>
                <w:sz w:val="21"/>
                <w:szCs w:val="21"/>
                <w:lang w:eastAsia="zh-CN"/>
              </w:rPr>
              <w:t>c</w:t>
            </w:r>
            <w:r>
              <w:rPr>
                <w:sz w:val="21"/>
                <w:szCs w:val="21"/>
                <w:lang w:eastAsia="zh-CN"/>
              </w:rPr>
              <w:t xml:space="preserve">ell, and the AP TRS serves as the QCL source for other RS following it, including P/SP TRS if sent after the AP TRS, and the AP/P/SP TRS serves as the QCL source for other RS after the P/SP </w:t>
            </w:r>
            <w:r>
              <w:rPr>
                <w:sz w:val="21"/>
                <w:szCs w:val="21"/>
                <w:lang w:eastAsia="zh-CN"/>
              </w:rPr>
              <w:lastRenderedPageBreak/>
              <w:t xml:space="preserve">TRS. </w:t>
            </w:r>
          </w:p>
          <w:p w14:paraId="21B38ABF" w14:textId="77777777" w:rsidR="001C41D3" w:rsidRDefault="00603B81">
            <w:pPr>
              <w:rPr>
                <w:rFonts w:eastAsiaTheme="minorEastAsia"/>
                <w:sz w:val="21"/>
                <w:szCs w:val="21"/>
                <w:lang w:eastAsia="zh-CN"/>
              </w:rPr>
            </w:pPr>
            <w:r>
              <w:rPr>
                <w:rFonts w:eastAsiaTheme="minorEastAsia"/>
                <w:sz w:val="21"/>
                <w:szCs w:val="21"/>
                <w:lang w:eastAsia="zh-CN"/>
              </w:rPr>
              <w:t xml:space="preserve">It is also a bit unclear what the WA means by “… SSB … can be </w:t>
            </w:r>
            <w:r>
              <w:rPr>
                <w:rFonts w:eastAsiaTheme="minorEastAsia"/>
                <w:color w:val="FF0000"/>
                <w:sz w:val="21"/>
                <w:szCs w:val="21"/>
                <w:lang w:eastAsia="zh-CN"/>
              </w:rPr>
              <w:t xml:space="preserve">indicated </w:t>
            </w:r>
            <w:r>
              <w:rPr>
                <w:rFonts w:eastAsiaTheme="minorEastAsia"/>
                <w:sz w:val="21"/>
                <w:szCs w:val="21"/>
                <w:lang w:eastAsia="zh-CN"/>
              </w:rPr>
              <w:t>as a QCL source …” Does it mean the MAC CE needs to include some TCI state pointing to the SSB? Can the WA be further clarified to describe how it may impact RAN1 design?</w:t>
            </w:r>
          </w:p>
        </w:tc>
      </w:tr>
      <w:tr w:rsidR="001C41D3" w14:paraId="7692AE17" w14:textId="77777777">
        <w:tc>
          <w:tcPr>
            <w:tcW w:w="2113" w:type="dxa"/>
            <w:tcBorders>
              <w:top w:val="single" w:sz="4" w:space="0" w:color="auto"/>
              <w:left w:val="single" w:sz="4" w:space="0" w:color="auto"/>
              <w:bottom w:val="single" w:sz="4" w:space="0" w:color="auto"/>
              <w:right w:val="single" w:sz="4" w:space="0" w:color="auto"/>
            </w:tcBorders>
          </w:tcPr>
          <w:p w14:paraId="14589268" w14:textId="77777777" w:rsidR="001C41D3" w:rsidRDefault="00603B81">
            <w:pPr>
              <w:spacing w:beforeLines="50" w:before="12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24F56E3C" w14:textId="77777777" w:rsidR="001C41D3" w:rsidRDefault="00603B81">
            <w:pPr>
              <w:spacing w:beforeLines="50" w:before="120"/>
              <w:rPr>
                <w:rFonts w:eastAsiaTheme="minorEastAsia"/>
                <w:lang w:eastAsia="zh-CN"/>
              </w:rPr>
            </w:pPr>
            <w:r>
              <w:rPr>
                <w:rFonts w:eastAsiaTheme="minorEastAsia" w:hint="eastAsia"/>
                <w:lang w:eastAsia="zh-CN"/>
              </w:rPr>
              <w:t>O</w:t>
            </w:r>
            <w:r>
              <w:rPr>
                <w:rFonts w:eastAsiaTheme="minorEastAsia"/>
                <w:lang w:eastAsia="zh-CN"/>
              </w:rPr>
              <w:t>ption 5.1.2, confirm the WA.</w:t>
            </w:r>
          </w:p>
        </w:tc>
      </w:tr>
      <w:tr w:rsidR="001C41D3" w14:paraId="0C8E925E" w14:textId="77777777">
        <w:tc>
          <w:tcPr>
            <w:tcW w:w="2113" w:type="dxa"/>
            <w:tcBorders>
              <w:top w:val="single" w:sz="4" w:space="0" w:color="auto"/>
              <w:left w:val="single" w:sz="4" w:space="0" w:color="auto"/>
              <w:bottom w:val="single" w:sz="4" w:space="0" w:color="auto"/>
              <w:right w:val="single" w:sz="4" w:space="0" w:color="auto"/>
            </w:tcBorders>
          </w:tcPr>
          <w:p w14:paraId="742D8E54"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2BA34F7" w14:textId="77777777" w:rsidR="001C41D3" w:rsidRDefault="00603B81">
            <w:pPr>
              <w:spacing w:beforeLines="50" w:before="120"/>
              <w:rPr>
                <w:rFonts w:eastAsiaTheme="minorEastAsia"/>
                <w:lang w:eastAsia="zh-CN"/>
              </w:rPr>
            </w:pPr>
            <w:r>
              <w:rPr>
                <w:rFonts w:eastAsiaTheme="minorEastAsia"/>
                <w:lang w:eastAsia="zh-CN"/>
              </w:rPr>
              <w:t>OK to confirm the working assumption.</w:t>
            </w:r>
          </w:p>
        </w:tc>
      </w:tr>
      <w:tr w:rsidR="001C41D3" w14:paraId="61B9B3B5" w14:textId="77777777">
        <w:tc>
          <w:tcPr>
            <w:tcW w:w="2113" w:type="dxa"/>
            <w:tcBorders>
              <w:top w:val="single" w:sz="4" w:space="0" w:color="auto"/>
              <w:left w:val="single" w:sz="4" w:space="0" w:color="auto"/>
              <w:bottom w:val="single" w:sz="4" w:space="0" w:color="auto"/>
              <w:right w:val="single" w:sz="4" w:space="0" w:color="auto"/>
            </w:tcBorders>
          </w:tcPr>
          <w:p w14:paraId="5491E12F" w14:textId="77777777" w:rsidR="001C41D3" w:rsidRDefault="00603B81">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B78BB63" w14:textId="77777777" w:rsidR="001C41D3" w:rsidRDefault="00603B81">
            <w:pPr>
              <w:spacing w:beforeLines="50" w:before="120"/>
              <w:rPr>
                <w:rFonts w:eastAsiaTheme="minorEastAsia"/>
                <w:lang w:eastAsia="zh-CN"/>
              </w:rPr>
            </w:pPr>
            <w:r>
              <w:rPr>
                <w:rFonts w:eastAsiaTheme="minorEastAsia"/>
                <w:lang w:eastAsia="zh-CN"/>
              </w:rPr>
              <w:t>OK to confirm the working assumption. The details mentioned by Futurewei can be figured out later.</w:t>
            </w:r>
          </w:p>
        </w:tc>
      </w:tr>
      <w:tr w:rsidR="001C41D3" w14:paraId="436081FA" w14:textId="77777777">
        <w:tc>
          <w:tcPr>
            <w:tcW w:w="2113" w:type="dxa"/>
            <w:tcBorders>
              <w:top w:val="single" w:sz="4" w:space="0" w:color="auto"/>
              <w:left w:val="single" w:sz="4" w:space="0" w:color="auto"/>
              <w:bottom w:val="single" w:sz="4" w:space="0" w:color="auto"/>
              <w:right w:val="single" w:sz="4" w:space="0" w:color="auto"/>
            </w:tcBorders>
          </w:tcPr>
          <w:p w14:paraId="2C301294"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4B4579DA" w14:textId="77777777" w:rsidR="001C41D3" w:rsidRDefault="00603B81">
            <w:pPr>
              <w:spacing w:beforeLines="50" w:before="120"/>
              <w:rPr>
                <w:rFonts w:eastAsia="MS Mincho"/>
                <w:lang w:eastAsia="ja-JP"/>
              </w:rPr>
            </w:pPr>
            <w:r>
              <w:rPr>
                <w:rFonts w:eastAsiaTheme="minorEastAsia"/>
                <w:iCs/>
                <w:sz w:val="21"/>
                <w:szCs w:val="21"/>
                <w:lang w:eastAsia="zh-CN"/>
              </w:rPr>
              <w:t>Ok to confirm the WA.</w:t>
            </w:r>
          </w:p>
        </w:tc>
      </w:tr>
      <w:tr w:rsidR="001C41D3" w14:paraId="656ADB44" w14:textId="77777777">
        <w:tc>
          <w:tcPr>
            <w:tcW w:w="2113" w:type="dxa"/>
            <w:tcBorders>
              <w:top w:val="single" w:sz="4" w:space="0" w:color="auto"/>
              <w:left w:val="single" w:sz="4" w:space="0" w:color="auto"/>
              <w:bottom w:val="single" w:sz="4" w:space="0" w:color="auto"/>
              <w:right w:val="single" w:sz="4" w:space="0" w:color="auto"/>
            </w:tcBorders>
          </w:tcPr>
          <w:p w14:paraId="68672F3B" w14:textId="77777777" w:rsidR="001C41D3" w:rsidRDefault="00603B81">
            <w:pPr>
              <w:spacing w:beforeLines="50" w:before="120"/>
              <w:rPr>
                <w:rFonts w:eastAsia="MS Mincho"/>
                <w:lang w:eastAsia="ja-JP"/>
              </w:rPr>
            </w:pPr>
            <w:r>
              <w:rPr>
                <w:rFonts w:eastAsiaTheme="minorEastAsia"/>
                <w:iCs/>
                <w:sz w:val="21"/>
                <w:szCs w:val="21"/>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598BDB59"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Ok to confirm the working assumption.</w:t>
            </w:r>
          </w:p>
        </w:tc>
      </w:tr>
      <w:tr w:rsidR="001C41D3" w14:paraId="4F4742A7" w14:textId="77777777">
        <w:tc>
          <w:tcPr>
            <w:tcW w:w="2113" w:type="dxa"/>
            <w:tcBorders>
              <w:top w:val="single" w:sz="4" w:space="0" w:color="auto"/>
              <w:left w:val="single" w:sz="4" w:space="0" w:color="auto"/>
              <w:bottom w:val="single" w:sz="4" w:space="0" w:color="auto"/>
              <w:right w:val="single" w:sz="4" w:space="0" w:color="auto"/>
            </w:tcBorders>
          </w:tcPr>
          <w:p w14:paraId="4F6ABC29"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CC13F6B" w14:textId="3774475B" w:rsidR="001C41D3" w:rsidRDefault="00603B81">
            <w:pPr>
              <w:spacing w:beforeLines="50" w:before="120"/>
              <w:rPr>
                <w:lang w:eastAsia="zh-CN"/>
              </w:rPr>
            </w:pPr>
            <w:r>
              <w:rPr>
                <w:rFonts w:eastAsiaTheme="minorEastAsia"/>
                <w:iCs/>
                <w:sz w:val="21"/>
                <w:szCs w:val="21"/>
                <w:lang w:eastAsia="zh-CN"/>
              </w:rPr>
              <w:t>Ok in general with the working assumption, however it implies the gNB is aware of the S</w:t>
            </w:r>
            <w:r w:rsidR="00A1419D">
              <w:rPr>
                <w:rFonts w:eastAsiaTheme="minorEastAsia"/>
                <w:iCs/>
                <w:sz w:val="21"/>
                <w:szCs w:val="21"/>
                <w:lang w:eastAsia="zh-CN"/>
              </w:rPr>
              <w:t>c</w:t>
            </w:r>
            <w:r>
              <w:rPr>
                <w:rFonts w:eastAsiaTheme="minorEastAsia"/>
                <w:iCs/>
                <w:sz w:val="21"/>
                <w:szCs w:val="21"/>
                <w:lang w:eastAsia="zh-CN"/>
              </w:rPr>
              <w:t>ell status (known/unknown) and one criteria for known state is that “</w:t>
            </w:r>
            <w:r>
              <w:rPr>
                <w:lang w:eastAsia="zh-CN"/>
              </w:rPr>
              <w:t xml:space="preserve">the SSB measured </w:t>
            </w:r>
            <w:r>
              <w:t>remains detectable according to the cell identification conditions specified in clause</w:t>
            </w:r>
            <w:r>
              <w:rPr>
                <w:lang w:eastAsia="zh-CN"/>
              </w:rPr>
              <w:t xml:space="preserve"> 9.2 and 9.3”. A method for gNB to be aware of this is missing.</w:t>
            </w:r>
          </w:p>
          <w:p w14:paraId="2CAAD380" w14:textId="77777777" w:rsidR="001C41D3" w:rsidRDefault="00603B81">
            <w:pPr>
              <w:spacing w:beforeLines="50" w:before="120"/>
              <w:rPr>
                <w:rFonts w:ascii="Times" w:eastAsia="Batang" w:hAnsi="Times"/>
                <w:b/>
                <w:iCs/>
                <w:sz w:val="20"/>
                <w:szCs w:val="20"/>
                <w:lang w:val="en-GB" w:eastAsia="zh-CN"/>
              </w:rPr>
            </w:pPr>
            <w:r>
              <w:rPr>
                <w:rFonts w:eastAsiaTheme="minorEastAsia"/>
                <w:b/>
                <w:bCs/>
                <w:iCs/>
                <w:lang w:eastAsia="zh-CN"/>
              </w:rPr>
              <w:t>Proposal</w:t>
            </w:r>
            <w:r>
              <w:rPr>
                <w:rFonts w:eastAsiaTheme="minorEastAsia"/>
                <w:iCs/>
                <w:lang w:eastAsia="zh-CN"/>
              </w:rPr>
              <w:t xml:space="preserve">: </w:t>
            </w:r>
            <w:r>
              <w:rPr>
                <w:rFonts w:ascii="Times" w:eastAsia="Batang" w:hAnsi="Times"/>
                <w:b/>
                <w:iCs/>
                <w:sz w:val="20"/>
                <w:szCs w:val="20"/>
                <w:lang w:val="en-GB" w:eastAsia="zh-CN"/>
              </w:rPr>
              <w:t>For efficient Scell activation with assistance of temporary RS, a SSB of the to-be-activated Scell can be indicated as a QCL source for the temporary RS in case of known Scell</w:t>
            </w:r>
          </w:p>
          <w:p w14:paraId="308090FF" w14:textId="77777777" w:rsidR="001C41D3" w:rsidRDefault="00603B81">
            <w:pPr>
              <w:spacing w:beforeLines="50" w:before="120"/>
              <w:rPr>
                <w:rFonts w:eastAsiaTheme="minorEastAsia"/>
                <w:iCs/>
                <w:lang w:eastAsia="zh-CN"/>
              </w:rPr>
            </w:pPr>
            <w:r>
              <w:rPr>
                <w:rFonts w:ascii="Times" w:eastAsia="Batang" w:hAnsi="Times"/>
                <w:b/>
                <w:iCs/>
                <w:lang w:val="en-GB" w:eastAsia="zh-CN"/>
              </w:rPr>
              <w:t xml:space="preserve">FFS: gNB awareness of Scell status (known vs </w:t>
            </w:r>
            <w:r>
              <w:rPr>
                <w:rFonts w:ascii="Times" w:eastAsia="Batang" w:hAnsi="Times"/>
                <w:b/>
                <w:iCs/>
                <w:lang w:val="en-GB" w:eastAsia="zh-CN"/>
              </w:rPr>
              <w:pgNum/>
            </w:r>
            <w:r>
              <w:rPr>
                <w:rFonts w:ascii="Times" w:eastAsia="Batang" w:hAnsi="Times"/>
                <w:b/>
                <w:iCs/>
                <w:lang w:val="en-GB" w:eastAsia="zh-CN"/>
              </w:rPr>
              <w:t>nknown)</w:t>
            </w:r>
          </w:p>
        </w:tc>
      </w:tr>
      <w:tr w:rsidR="001C41D3" w14:paraId="41DABD5B" w14:textId="77777777">
        <w:tc>
          <w:tcPr>
            <w:tcW w:w="2113" w:type="dxa"/>
            <w:tcBorders>
              <w:top w:val="single" w:sz="4" w:space="0" w:color="auto"/>
              <w:left w:val="single" w:sz="4" w:space="0" w:color="auto"/>
              <w:bottom w:val="single" w:sz="4" w:space="0" w:color="auto"/>
              <w:right w:val="single" w:sz="4" w:space="0" w:color="auto"/>
            </w:tcBorders>
          </w:tcPr>
          <w:p w14:paraId="7BD4ED76"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2A6BE2E"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Support to confirm WA.</w:t>
            </w:r>
          </w:p>
        </w:tc>
      </w:tr>
      <w:tr w:rsidR="001C41D3" w14:paraId="7CD59D41" w14:textId="77777777">
        <w:tc>
          <w:tcPr>
            <w:tcW w:w="2113" w:type="dxa"/>
            <w:tcBorders>
              <w:top w:val="single" w:sz="4" w:space="0" w:color="auto"/>
              <w:left w:val="single" w:sz="4" w:space="0" w:color="auto"/>
              <w:bottom w:val="single" w:sz="4" w:space="0" w:color="auto"/>
              <w:right w:val="single" w:sz="4" w:space="0" w:color="auto"/>
            </w:tcBorders>
          </w:tcPr>
          <w:p w14:paraId="7F9F334E"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9804314"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OK to discuss the issues mentioned in [7]. </w:t>
            </w:r>
          </w:p>
          <w:p w14:paraId="689A26F6"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The WA can also be confirmed although that can also be done later.</w:t>
            </w:r>
          </w:p>
        </w:tc>
      </w:tr>
      <w:tr w:rsidR="001C41D3" w14:paraId="07676852" w14:textId="77777777">
        <w:tc>
          <w:tcPr>
            <w:tcW w:w="2113" w:type="dxa"/>
            <w:tcBorders>
              <w:top w:val="single" w:sz="4" w:space="0" w:color="auto"/>
              <w:left w:val="single" w:sz="4" w:space="0" w:color="auto"/>
              <w:bottom w:val="single" w:sz="4" w:space="0" w:color="auto"/>
              <w:right w:val="single" w:sz="4" w:space="0" w:color="auto"/>
            </w:tcBorders>
          </w:tcPr>
          <w:p w14:paraId="29FECA6A" w14:textId="77777777" w:rsidR="001C41D3" w:rsidRDefault="00603B81">
            <w:pPr>
              <w:spacing w:beforeLines="50" w:before="120"/>
              <w:rPr>
                <w:rFonts w:eastAsiaTheme="minorEastAsia"/>
                <w:iCs/>
                <w:sz w:val="21"/>
                <w:szCs w:val="21"/>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EA80B77" w14:textId="77777777" w:rsidR="001C41D3" w:rsidRDefault="00603B81">
            <w:pPr>
              <w:spacing w:beforeLines="50" w:before="120"/>
              <w:rPr>
                <w:rFonts w:eastAsiaTheme="minorEastAsia"/>
                <w:lang w:eastAsia="zh-CN"/>
              </w:rPr>
            </w:pPr>
            <w:r>
              <w:rPr>
                <w:rFonts w:eastAsiaTheme="minorEastAsia"/>
                <w:lang w:eastAsia="zh-CN"/>
              </w:rPr>
              <w:t xml:space="preserve">Does this WA describe a gNB behavior or UE behavior? </w:t>
            </w:r>
          </w:p>
          <w:p w14:paraId="7FCCAE97" w14:textId="77777777" w:rsidR="001C41D3" w:rsidRDefault="00603B81">
            <w:pPr>
              <w:spacing w:beforeLines="50" w:before="120"/>
              <w:rPr>
                <w:rFonts w:eastAsiaTheme="minorEastAsia"/>
                <w:lang w:eastAsia="zh-CN"/>
              </w:rPr>
            </w:pPr>
            <w:r>
              <w:rPr>
                <w:rFonts w:eastAsiaTheme="minorEastAsia"/>
                <w:lang w:eastAsia="zh-CN"/>
              </w:rPr>
              <w:t xml:space="preserve">If it is a gNB behavior, it is not clear to us how gNB can judge “in case of known cell”. </w:t>
            </w:r>
          </w:p>
          <w:p w14:paraId="6A52D94E" w14:textId="77777777" w:rsidR="001C41D3" w:rsidRDefault="00603B81">
            <w:pPr>
              <w:spacing w:beforeLines="50" w:before="120"/>
              <w:rPr>
                <w:rFonts w:eastAsiaTheme="minorEastAsia"/>
                <w:iCs/>
                <w:sz w:val="21"/>
                <w:szCs w:val="21"/>
                <w:lang w:eastAsia="zh-CN"/>
              </w:rPr>
            </w:pPr>
            <w:r>
              <w:rPr>
                <w:rFonts w:eastAsiaTheme="minorEastAsia"/>
                <w:lang w:eastAsia="zh-CN"/>
              </w:rPr>
              <w:t xml:space="preserve">If it is a UE behavior, this is another place reflecting the similar Issue-3: In issue-3 discussion, RAN1 assumes it is in RAN4 scope to handle the mismatch event. But what would be the handling here? It is a bit strange and a new burden for RAN4 to handle QCL.     </w:t>
            </w:r>
          </w:p>
        </w:tc>
      </w:tr>
      <w:tr w:rsidR="001C41D3" w14:paraId="110088B6" w14:textId="77777777">
        <w:tc>
          <w:tcPr>
            <w:tcW w:w="2113" w:type="dxa"/>
            <w:tcBorders>
              <w:top w:val="single" w:sz="4" w:space="0" w:color="auto"/>
              <w:left w:val="single" w:sz="4" w:space="0" w:color="auto"/>
              <w:bottom w:val="single" w:sz="4" w:space="0" w:color="auto"/>
              <w:right w:val="single" w:sz="4" w:space="0" w:color="auto"/>
            </w:tcBorders>
          </w:tcPr>
          <w:p w14:paraId="2519C33E"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6863F6DD" w14:textId="12D014CF" w:rsidR="001C41D3" w:rsidRDefault="00603B81">
            <w:pPr>
              <w:spacing w:beforeLines="50" w:before="120"/>
              <w:rPr>
                <w:rFonts w:eastAsiaTheme="minorEastAsia"/>
                <w:lang w:eastAsia="zh-CN"/>
              </w:rPr>
            </w:pPr>
            <w:r>
              <w:rPr>
                <w:rFonts w:eastAsiaTheme="minorEastAsia" w:hint="eastAsia"/>
                <w:lang w:eastAsia="zh-CN"/>
              </w:rPr>
              <w:t>R</w:t>
            </w:r>
            <w:r>
              <w:rPr>
                <w:rFonts w:eastAsiaTheme="minorEastAsia"/>
                <w:lang w:eastAsia="zh-CN"/>
              </w:rPr>
              <w:t>egarding the potential misalignment between U</w:t>
            </w:r>
            <w:r w:rsidR="00A1419D">
              <w:rPr>
                <w:rFonts w:eastAsiaTheme="minorEastAsia"/>
                <w:lang w:eastAsia="zh-CN"/>
              </w:rPr>
              <w:t>e</w:t>
            </w:r>
            <w:r>
              <w:rPr>
                <w:rFonts w:eastAsiaTheme="minorEastAsia"/>
                <w:lang w:eastAsia="zh-CN"/>
              </w:rPr>
              <w:t>s and gNB for known S</w:t>
            </w:r>
            <w:r w:rsidR="00A1419D">
              <w:rPr>
                <w:rFonts w:eastAsiaTheme="minorEastAsia"/>
                <w:lang w:eastAsia="zh-CN"/>
              </w:rPr>
              <w:t>c</w:t>
            </w:r>
            <w:r>
              <w:rPr>
                <w:rFonts w:eastAsiaTheme="minorEastAsia"/>
                <w:lang w:eastAsia="zh-CN"/>
              </w:rPr>
              <w:t>ell v.s unknown S</w:t>
            </w:r>
            <w:r w:rsidR="00A1419D">
              <w:rPr>
                <w:rFonts w:eastAsiaTheme="minorEastAsia"/>
                <w:lang w:eastAsia="zh-CN"/>
              </w:rPr>
              <w:t>c</w:t>
            </w:r>
            <w:r>
              <w:rPr>
                <w:rFonts w:eastAsiaTheme="minorEastAsia"/>
                <w:lang w:eastAsia="zh-CN"/>
              </w:rPr>
              <w:t>ell, a conclusion has been made.</w:t>
            </w:r>
          </w:p>
          <w:p w14:paraId="5E027837" w14:textId="314976AB" w:rsidR="001C41D3" w:rsidRDefault="00603B81">
            <w:pPr>
              <w:spacing w:beforeLines="50" w:before="120"/>
              <w:rPr>
                <w:rFonts w:eastAsiaTheme="minorEastAsia"/>
                <w:lang w:eastAsia="zh-CN"/>
              </w:rPr>
            </w:pPr>
            <w:r>
              <w:rPr>
                <w:rFonts w:eastAsiaTheme="minorEastAsia" w:hint="eastAsia"/>
                <w:lang w:eastAsia="zh-CN"/>
              </w:rPr>
              <w:t>@</w:t>
            </w:r>
            <w:r>
              <w:rPr>
                <w:rFonts w:eastAsiaTheme="minorEastAsia"/>
                <w:lang w:eastAsia="zh-CN"/>
              </w:rPr>
              <w:t>Futurewei, Not sure if I fully got your point. How to indicate the QCL source is being discussed under S3.1.1, unless you meant QCL source should not be indicated but only derived from the latest SSB/P-TRS/SP-TRS in case of known S</w:t>
            </w:r>
            <w:r w:rsidR="00A1419D">
              <w:rPr>
                <w:rFonts w:eastAsiaTheme="minorEastAsia"/>
                <w:lang w:eastAsia="zh-CN"/>
              </w:rPr>
              <w:t>c</w:t>
            </w:r>
            <w:r>
              <w:rPr>
                <w:rFonts w:eastAsiaTheme="minorEastAsia"/>
                <w:lang w:eastAsia="zh-CN"/>
              </w:rPr>
              <w:t>ell state. Could you please clarify it a bit? Additionally, it may not good to consider SP-TRS activated for a deactivated S</w:t>
            </w:r>
            <w:r w:rsidR="00A1419D">
              <w:rPr>
                <w:rFonts w:eastAsiaTheme="minorEastAsia"/>
                <w:lang w:eastAsia="zh-CN"/>
              </w:rPr>
              <w:t>c</w:t>
            </w:r>
            <w:r>
              <w:rPr>
                <w:rFonts w:eastAsiaTheme="minorEastAsia"/>
                <w:lang w:eastAsia="zh-CN"/>
              </w:rPr>
              <w:t xml:space="preserve">ell. To resolve your concern for P-TRS/SP-TRS, the proposal is updated. </w:t>
            </w:r>
          </w:p>
          <w:p w14:paraId="1FCAC075" w14:textId="77777777" w:rsidR="001C41D3" w:rsidRDefault="001C41D3">
            <w:pPr>
              <w:spacing w:beforeLines="50" w:before="120"/>
              <w:rPr>
                <w:rFonts w:eastAsiaTheme="minorEastAsia"/>
                <w:lang w:eastAsia="zh-CN"/>
              </w:rPr>
            </w:pPr>
          </w:p>
          <w:p w14:paraId="40460040" w14:textId="77777777" w:rsidR="001C41D3" w:rsidRDefault="00603B81">
            <w:pPr>
              <w:spacing w:beforeLines="50" w:before="120"/>
              <w:rPr>
                <w:rFonts w:eastAsiaTheme="minorEastAsia"/>
                <w:lang w:eastAsia="zh-CN"/>
              </w:rPr>
            </w:pPr>
            <w:r>
              <w:rPr>
                <w:rFonts w:eastAsiaTheme="minorEastAsia"/>
                <w:highlight w:val="yellow"/>
                <w:lang w:eastAsia="zh-CN"/>
              </w:rPr>
              <w:lastRenderedPageBreak/>
              <w:t xml:space="preserve">FL </w:t>
            </w:r>
            <w:r>
              <w:rPr>
                <w:rFonts w:eastAsiaTheme="minorEastAsia" w:hint="eastAsia"/>
                <w:highlight w:val="yellow"/>
                <w:lang w:eastAsia="zh-CN"/>
              </w:rPr>
              <w:t>P</w:t>
            </w:r>
            <w:r>
              <w:rPr>
                <w:rFonts w:eastAsiaTheme="minorEastAsia"/>
                <w:highlight w:val="yellow"/>
                <w:lang w:eastAsia="zh-CN"/>
              </w:rPr>
              <w:t>roposal 5-1:</w:t>
            </w:r>
            <w:r>
              <w:rPr>
                <w:rFonts w:eastAsiaTheme="minorEastAsia" w:hint="eastAsia"/>
                <w:lang w:eastAsia="zh-CN"/>
              </w:rPr>
              <w:t xml:space="preserve"> </w:t>
            </w:r>
            <w:r>
              <w:rPr>
                <w:rFonts w:eastAsiaTheme="minorEastAsia"/>
                <w:lang w:eastAsia="zh-CN"/>
              </w:rPr>
              <w:t>Confirm the following WA with modification in red,</w:t>
            </w:r>
          </w:p>
          <w:p w14:paraId="5884767C" w14:textId="77777777" w:rsidR="001C41D3" w:rsidRDefault="00603B81">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6CC247B7" w14:textId="77777777" w:rsidR="001C41D3" w:rsidRDefault="00603B81">
            <w:pPr>
              <w:rPr>
                <w:rFonts w:ascii="Times" w:eastAsia="Batang" w:hAnsi="Times"/>
                <w:iCs/>
                <w:sz w:val="20"/>
                <w:szCs w:val="20"/>
                <w:lang w:val="en-GB" w:eastAsia="zh-CN"/>
              </w:rPr>
            </w:pPr>
            <w:r>
              <w:rPr>
                <w:rFonts w:ascii="Times" w:eastAsia="Batang" w:hAnsi="Times"/>
                <w:iCs/>
                <w:sz w:val="20"/>
                <w:szCs w:val="20"/>
                <w:lang w:val="en-GB" w:eastAsia="zh-CN"/>
              </w:rPr>
              <w:t xml:space="preserve">For efficient Scell activation with assistance of temporary RS, a SSB </w:t>
            </w:r>
            <w:r>
              <w:rPr>
                <w:rFonts w:ascii="Times" w:eastAsia="Batang" w:hAnsi="Times"/>
                <w:iCs/>
                <w:color w:val="C00000"/>
                <w:sz w:val="20"/>
                <w:szCs w:val="20"/>
                <w:lang w:val="en-GB" w:eastAsia="zh-CN"/>
              </w:rPr>
              <w:t xml:space="preserve">or a P-TRS </w:t>
            </w:r>
            <w:r>
              <w:rPr>
                <w:rFonts w:ascii="Times" w:eastAsia="Batang" w:hAnsi="Times"/>
                <w:iCs/>
                <w:sz w:val="20"/>
                <w:szCs w:val="20"/>
                <w:lang w:val="en-GB" w:eastAsia="zh-CN"/>
              </w:rPr>
              <w:t>of the to-be-activated Scell can be indicated as a QCL source for the temporary RS in case of known Scell</w:t>
            </w:r>
          </w:p>
          <w:p w14:paraId="74461B0F" w14:textId="77777777" w:rsidR="001C41D3" w:rsidRDefault="00603B81">
            <w:pPr>
              <w:widowControl/>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4088F7B9" w14:textId="77777777" w:rsidR="001C41D3" w:rsidRDefault="00603B81">
            <w:pPr>
              <w:widowControl/>
              <w:numPr>
                <w:ilvl w:val="0"/>
                <w:numId w:val="13"/>
              </w:numPr>
              <w:adjustRightInd/>
              <w:spacing w:after="0"/>
              <w:ind w:left="720"/>
              <w:rPr>
                <w:rFonts w:ascii="Times" w:hAnsi="Times"/>
                <w:iCs/>
                <w:sz w:val="20"/>
                <w:szCs w:val="20"/>
                <w:lang w:val="en-GB"/>
              </w:rPr>
            </w:pPr>
            <w:r>
              <w:rPr>
                <w:rFonts w:ascii="Times" w:hAnsi="Times"/>
                <w:iCs/>
                <w:sz w:val="20"/>
                <w:szCs w:val="20"/>
                <w:lang w:val="en-GB"/>
              </w:rPr>
              <w:t>FFS: the case of unknown Scell</w:t>
            </w:r>
          </w:p>
          <w:p w14:paraId="619455FD" w14:textId="23EAECB3" w:rsidR="001C41D3" w:rsidRDefault="00603B81">
            <w:pPr>
              <w:widowControl/>
              <w:numPr>
                <w:ilvl w:val="0"/>
                <w:numId w:val="13"/>
              </w:numPr>
              <w:adjustRightInd/>
              <w:spacing w:after="0"/>
              <w:ind w:left="720"/>
              <w:rPr>
                <w:rFonts w:eastAsiaTheme="minorEastAsia"/>
                <w:lang w:eastAsia="zh-CN"/>
              </w:rPr>
            </w:pPr>
            <w:r>
              <w:rPr>
                <w:rFonts w:ascii="Times" w:hAnsi="Times"/>
                <w:iCs/>
                <w:sz w:val="20"/>
                <w:szCs w:val="20"/>
                <w:lang w:val="en-GB"/>
              </w:rPr>
              <w:t>FFS: other QCL source, e.g. the SSB/P-TRS of another active cell</w:t>
            </w:r>
            <w:r>
              <w:rPr>
                <w:rFonts w:ascii="Times" w:hAnsi="Times"/>
                <w:iCs/>
                <w:color w:val="C00000"/>
                <w:sz w:val="20"/>
                <w:szCs w:val="20"/>
                <w:lang w:val="en-GB"/>
              </w:rPr>
              <w:t>, SP-TRS of the to-be-activated S</w:t>
            </w:r>
            <w:r w:rsidR="00A1419D">
              <w:rPr>
                <w:rFonts w:ascii="Times" w:hAnsi="Times"/>
                <w:iCs/>
                <w:color w:val="C00000"/>
                <w:sz w:val="20"/>
                <w:szCs w:val="20"/>
                <w:lang w:val="en-GB"/>
              </w:rPr>
              <w:t>c</w:t>
            </w:r>
            <w:r>
              <w:rPr>
                <w:rFonts w:ascii="Times" w:hAnsi="Times"/>
                <w:iCs/>
                <w:color w:val="C00000"/>
                <w:sz w:val="20"/>
                <w:szCs w:val="20"/>
                <w:lang w:val="en-GB"/>
              </w:rPr>
              <w:t>ell</w:t>
            </w:r>
          </w:p>
          <w:p w14:paraId="12B3A653" w14:textId="77777777" w:rsidR="001C41D3" w:rsidRDefault="001C41D3">
            <w:pPr>
              <w:widowControl/>
              <w:adjustRightInd/>
              <w:spacing w:after="0"/>
              <w:ind w:left="360"/>
              <w:rPr>
                <w:rFonts w:eastAsiaTheme="minorEastAsia"/>
                <w:lang w:eastAsia="zh-CN"/>
              </w:rPr>
            </w:pPr>
          </w:p>
        </w:tc>
      </w:tr>
    </w:tbl>
    <w:p w14:paraId="5C895754" w14:textId="77777777" w:rsidR="001C41D3" w:rsidRDefault="001C41D3">
      <w:pPr>
        <w:rPr>
          <w:rFonts w:eastAsia="MS Mincho"/>
          <w:lang w:eastAsia="ja-JP"/>
        </w:rPr>
      </w:pPr>
    </w:p>
    <w:p w14:paraId="2F78BA33" w14:textId="77777777" w:rsidR="001C41D3" w:rsidRDefault="00603B81">
      <w:pPr>
        <w:spacing w:beforeLines="50" w:before="120"/>
        <w:rPr>
          <w:rFonts w:eastAsiaTheme="minorEastAsia"/>
          <w:lang w:eastAsia="zh-CN"/>
        </w:rPr>
      </w:pPr>
      <w:r>
        <w:rPr>
          <w:lang w:eastAsia="zh-CN"/>
        </w:rPr>
        <w:t>With above summary, a potential proposal is,</w:t>
      </w:r>
    </w:p>
    <w:p w14:paraId="458BF7CA" w14:textId="77777777" w:rsidR="001C41D3" w:rsidRDefault="00603B81">
      <w:pPr>
        <w:spacing w:beforeLines="50" w:before="120"/>
        <w:rPr>
          <w:rFonts w:eastAsiaTheme="minorEastAsia"/>
          <w:lang w:eastAsia="zh-CN"/>
        </w:rPr>
      </w:pPr>
      <w:r>
        <w:rPr>
          <w:rFonts w:eastAsiaTheme="minorEastAsia"/>
          <w:highlight w:val="yellow"/>
          <w:lang w:eastAsia="zh-CN"/>
        </w:rPr>
        <w:t xml:space="preserve">FL </w:t>
      </w:r>
      <w:r>
        <w:rPr>
          <w:rFonts w:eastAsiaTheme="minorEastAsia" w:hint="eastAsia"/>
          <w:highlight w:val="yellow"/>
          <w:lang w:eastAsia="zh-CN"/>
        </w:rPr>
        <w:t>P</w:t>
      </w:r>
      <w:r>
        <w:rPr>
          <w:rFonts w:eastAsiaTheme="minorEastAsia"/>
          <w:highlight w:val="yellow"/>
          <w:lang w:eastAsia="zh-CN"/>
        </w:rPr>
        <w:t>roposal 5-1:</w:t>
      </w:r>
      <w:r>
        <w:rPr>
          <w:rFonts w:eastAsiaTheme="minorEastAsia" w:hint="eastAsia"/>
          <w:lang w:eastAsia="zh-CN"/>
        </w:rPr>
        <w:t xml:space="preserve"> </w:t>
      </w:r>
      <w:r>
        <w:rPr>
          <w:rFonts w:eastAsiaTheme="minorEastAsia"/>
          <w:lang w:eastAsia="zh-CN"/>
        </w:rPr>
        <w:t>Confirm the following WA with modification in red,</w:t>
      </w:r>
    </w:p>
    <w:p w14:paraId="25ADE23E" w14:textId="77777777" w:rsidR="001C41D3" w:rsidRDefault="00603B81">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1ACD208B" w14:textId="77777777" w:rsidR="001C41D3" w:rsidRDefault="00603B81">
      <w:pPr>
        <w:rPr>
          <w:rFonts w:ascii="Times" w:eastAsia="Batang" w:hAnsi="Times"/>
          <w:iCs/>
          <w:sz w:val="20"/>
          <w:szCs w:val="20"/>
          <w:lang w:val="en-GB" w:eastAsia="zh-CN"/>
        </w:rPr>
      </w:pPr>
      <w:r>
        <w:rPr>
          <w:rFonts w:ascii="Times" w:eastAsia="Batang" w:hAnsi="Times"/>
          <w:iCs/>
          <w:sz w:val="20"/>
          <w:szCs w:val="20"/>
          <w:lang w:val="en-GB" w:eastAsia="zh-CN"/>
        </w:rPr>
        <w:t xml:space="preserve">For efficient Scell activation with assistance of temporary RS, a SSB </w:t>
      </w:r>
      <w:r>
        <w:rPr>
          <w:rFonts w:ascii="Times" w:eastAsia="Batang" w:hAnsi="Times"/>
          <w:iCs/>
          <w:color w:val="C00000"/>
          <w:sz w:val="20"/>
          <w:szCs w:val="20"/>
          <w:lang w:val="en-GB" w:eastAsia="zh-CN"/>
        </w:rPr>
        <w:t xml:space="preserve">or a P-TRS </w:t>
      </w:r>
      <w:r>
        <w:rPr>
          <w:rFonts w:ascii="Times" w:eastAsia="Batang" w:hAnsi="Times"/>
          <w:iCs/>
          <w:sz w:val="20"/>
          <w:szCs w:val="20"/>
          <w:lang w:val="en-GB" w:eastAsia="zh-CN"/>
        </w:rPr>
        <w:t>of the to-be-activated Scell can be indicated as a QCL source for the temporary RS in case of known Scell</w:t>
      </w:r>
    </w:p>
    <w:p w14:paraId="4A663AEE"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4EEF8C69"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the case of unknown Scell</w:t>
      </w:r>
    </w:p>
    <w:p w14:paraId="56EA6AB7" w14:textId="12872D11" w:rsidR="001C41D3" w:rsidRDefault="00603B81">
      <w:pPr>
        <w:numPr>
          <w:ilvl w:val="0"/>
          <w:numId w:val="13"/>
        </w:numPr>
        <w:adjustRightInd/>
        <w:spacing w:after="0"/>
        <w:ind w:left="720"/>
        <w:rPr>
          <w:rFonts w:eastAsiaTheme="minorEastAsia"/>
          <w:lang w:eastAsia="zh-CN"/>
        </w:rPr>
      </w:pPr>
      <w:r>
        <w:rPr>
          <w:rFonts w:ascii="Times" w:hAnsi="Times"/>
          <w:iCs/>
          <w:sz w:val="20"/>
          <w:szCs w:val="20"/>
          <w:lang w:val="en-GB"/>
        </w:rPr>
        <w:t>FFS: other QCL source, e.g. the SSB/P-TRS of another active cell</w:t>
      </w:r>
      <w:r>
        <w:rPr>
          <w:rFonts w:ascii="Times" w:hAnsi="Times"/>
          <w:iCs/>
          <w:color w:val="C00000"/>
          <w:sz w:val="20"/>
          <w:szCs w:val="20"/>
          <w:lang w:val="en-GB"/>
        </w:rPr>
        <w:t>, SP-TRS of the to-be-activated S</w:t>
      </w:r>
      <w:r w:rsidR="00A1419D">
        <w:rPr>
          <w:rFonts w:ascii="Times" w:hAnsi="Times"/>
          <w:iCs/>
          <w:color w:val="C00000"/>
          <w:sz w:val="20"/>
          <w:szCs w:val="20"/>
          <w:lang w:val="en-GB"/>
        </w:rPr>
        <w:t>c</w:t>
      </w:r>
      <w:r>
        <w:rPr>
          <w:rFonts w:ascii="Times" w:hAnsi="Times"/>
          <w:iCs/>
          <w:color w:val="C00000"/>
          <w:sz w:val="20"/>
          <w:szCs w:val="20"/>
          <w:lang w:val="en-GB"/>
        </w:rPr>
        <w:t>ell</w:t>
      </w:r>
    </w:p>
    <w:p w14:paraId="7A0CCEC3" w14:textId="77777777" w:rsidR="001C41D3" w:rsidRDefault="00603B81">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1C41D3" w14:paraId="442626A4"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64F856"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497F1DB" w14:textId="77777777" w:rsidR="001C41D3" w:rsidRDefault="00603B81">
            <w:pPr>
              <w:spacing w:beforeLines="50" w:before="120"/>
              <w:rPr>
                <w:i/>
                <w:lang w:eastAsia="zh-CN"/>
              </w:rPr>
            </w:pPr>
            <w:r>
              <w:rPr>
                <w:i/>
                <w:lang w:eastAsia="zh-CN"/>
              </w:rPr>
              <w:t>View</w:t>
            </w:r>
          </w:p>
        </w:tc>
      </w:tr>
      <w:tr w:rsidR="001C41D3" w14:paraId="47F730FF" w14:textId="77777777">
        <w:tc>
          <w:tcPr>
            <w:tcW w:w="1986" w:type="dxa"/>
            <w:tcBorders>
              <w:top w:val="single" w:sz="4" w:space="0" w:color="auto"/>
              <w:left w:val="single" w:sz="4" w:space="0" w:color="auto"/>
              <w:bottom w:val="single" w:sz="4" w:space="0" w:color="auto"/>
              <w:right w:val="single" w:sz="4" w:space="0" w:color="auto"/>
            </w:tcBorders>
          </w:tcPr>
          <w:p w14:paraId="06A53161" w14:textId="77777777" w:rsidR="001C41D3" w:rsidRDefault="00603B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0A641AE0" w14:textId="77777777" w:rsidR="001C41D3" w:rsidRDefault="00603B81">
            <w:pPr>
              <w:spacing w:beforeLines="50" w:before="120"/>
              <w:rPr>
                <w:rFonts w:eastAsia="MS Mincho"/>
                <w:lang w:eastAsia="ja-JP"/>
              </w:rPr>
            </w:pPr>
            <w:r>
              <w:rPr>
                <w:rFonts w:eastAsia="MS Mincho"/>
                <w:lang w:eastAsia="ja-JP"/>
              </w:rPr>
              <w:t>Not support in the current formulation.</w:t>
            </w:r>
          </w:p>
          <w:p w14:paraId="3D67C58A" w14:textId="77777777" w:rsidR="001C41D3" w:rsidRDefault="00603B81">
            <w:pPr>
              <w:spacing w:beforeLines="50" w:before="120"/>
              <w:rPr>
                <w:rFonts w:eastAsia="MS Mincho"/>
                <w:lang w:eastAsia="ja-JP"/>
              </w:rPr>
            </w:pPr>
            <w:r>
              <w:rPr>
                <w:rFonts w:eastAsia="MS Mincho" w:hint="eastAsia"/>
                <w:lang w:eastAsia="ja-JP"/>
              </w:rPr>
              <w:t>S</w:t>
            </w:r>
            <w:r>
              <w:rPr>
                <w:rFonts w:eastAsia="MS Mincho"/>
                <w:lang w:eastAsia="ja-JP"/>
              </w:rPr>
              <w:t xml:space="preserve">uggest to move “P-TRS” under the last FFS subbullet. </w:t>
            </w:r>
          </w:p>
          <w:p w14:paraId="51120185" w14:textId="1FBE00D3"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or S</w:t>
            </w:r>
            <w:r w:rsidR="00A1419D">
              <w:rPr>
                <w:rFonts w:eastAsia="MS Mincho"/>
                <w:lang w:eastAsia="ja-JP"/>
              </w:rPr>
              <w:t>c</w:t>
            </w:r>
            <w:r>
              <w:rPr>
                <w:rFonts w:eastAsia="MS Mincho"/>
                <w:lang w:eastAsia="ja-JP"/>
              </w:rPr>
              <w:t xml:space="preserve">ell activation, the UE is supposed to measure/monitor SSB during deactived state before the activation process runs. Therefore, it is straightforward to say that a SSB is a QCL source for the temporary RS. Does this proposal, “including P-TRS in the main bullet”, require UE to monitor P-TRS during deactivated state? </w:t>
            </w:r>
          </w:p>
          <w:p w14:paraId="3AD1229C"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uturewei pointed out that “</w:t>
            </w:r>
            <w:r>
              <w:rPr>
                <w:rFonts w:eastAsiaTheme="minorEastAsia"/>
                <w:sz w:val="21"/>
                <w:szCs w:val="21"/>
                <w:lang w:eastAsia="zh-CN"/>
              </w:rPr>
              <w:t>A-TRS has not been a standalone RS</w:t>
            </w:r>
            <w:r>
              <w:rPr>
                <w:rFonts w:eastAsia="MS Mincho"/>
                <w:lang w:eastAsia="ja-JP"/>
              </w:rPr>
              <w:t>”. Do you propose that temporary RS cannot be a standalone RS? Does it require periodic TRS? If yes, why?</w:t>
            </w:r>
          </w:p>
          <w:p w14:paraId="0429859B"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e do not think both above are reasonable. Moving “P-TRS” under the last FFS subbullet is acceptable to us.</w:t>
            </w:r>
          </w:p>
        </w:tc>
      </w:tr>
      <w:tr w:rsidR="001C41D3" w14:paraId="33DFD84B" w14:textId="77777777">
        <w:tc>
          <w:tcPr>
            <w:tcW w:w="1986" w:type="dxa"/>
            <w:tcBorders>
              <w:top w:val="single" w:sz="4" w:space="0" w:color="auto"/>
              <w:left w:val="single" w:sz="4" w:space="0" w:color="auto"/>
              <w:bottom w:val="single" w:sz="4" w:space="0" w:color="auto"/>
              <w:right w:val="single" w:sz="4" w:space="0" w:color="auto"/>
            </w:tcBorders>
          </w:tcPr>
          <w:p w14:paraId="711F8E7C" w14:textId="77777777" w:rsidR="001C41D3" w:rsidRDefault="00603B81">
            <w:pPr>
              <w:spacing w:beforeLines="50" w:before="120"/>
              <w:rPr>
                <w:lang w:eastAsia="zh-CN"/>
              </w:rPr>
            </w:pPr>
            <w:r>
              <w:rPr>
                <w:rFonts w:hint="eastAsia"/>
                <w:lang w:eastAsia="zh-CN"/>
              </w:rPr>
              <w:t>X</w:t>
            </w:r>
            <w:r>
              <w:rPr>
                <w:lang w:eastAsia="zh-CN"/>
              </w:rPr>
              <w:t>iaomi</w:t>
            </w:r>
          </w:p>
        </w:tc>
        <w:tc>
          <w:tcPr>
            <w:tcW w:w="7208" w:type="dxa"/>
            <w:tcBorders>
              <w:top w:val="single" w:sz="4" w:space="0" w:color="auto"/>
              <w:left w:val="single" w:sz="4" w:space="0" w:color="auto"/>
              <w:bottom w:val="single" w:sz="4" w:space="0" w:color="auto"/>
              <w:right w:val="single" w:sz="4" w:space="0" w:color="auto"/>
            </w:tcBorders>
          </w:tcPr>
          <w:p w14:paraId="62AA21CE"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 xml:space="preserve">ame questions as Qualcomm. It seems take SSB as the QCL source is straightforward and sufficiently. </w:t>
            </w:r>
          </w:p>
        </w:tc>
      </w:tr>
      <w:tr w:rsidR="001C41D3" w14:paraId="3E04F104" w14:textId="77777777">
        <w:tc>
          <w:tcPr>
            <w:tcW w:w="1986" w:type="dxa"/>
            <w:tcBorders>
              <w:top w:val="single" w:sz="4" w:space="0" w:color="auto"/>
              <w:left w:val="single" w:sz="4" w:space="0" w:color="auto"/>
              <w:bottom w:val="single" w:sz="4" w:space="0" w:color="auto"/>
              <w:right w:val="single" w:sz="4" w:space="0" w:color="auto"/>
            </w:tcBorders>
          </w:tcPr>
          <w:p w14:paraId="2D7983C6" w14:textId="77777777" w:rsidR="001C41D3" w:rsidRDefault="00603B81">
            <w:pPr>
              <w:spacing w:beforeLines="50" w:before="120"/>
              <w:rPr>
                <w:lang w:val="en" w:eastAsia="zh-CN"/>
              </w:rPr>
            </w:pPr>
            <w:r>
              <w:rPr>
                <w:lang w:val="en" w:eastAsia="zh-CN"/>
              </w:rPr>
              <w:t>MTK</w:t>
            </w:r>
          </w:p>
        </w:tc>
        <w:tc>
          <w:tcPr>
            <w:tcW w:w="7208" w:type="dxa"/>
            <w:tcBorders>
              <w:top w:val="single" w:sz="4" w:space="0" w:color="auto"/>
              <w:left w:val="single" w:sz="4" w:space="0" w:color="auto"/>
              <w:bottom w:val="single" w:sz="4" w:space="0" w:color="auto"/>
              <w:right w:val="single" w:sz="4" w:space="0" w:color="auto"/>
            </w:tcBorders>
          </w:tcPr>
          <w:p w14:paraId="29C10432" w14:textId="77777777" w:rsidR="001C41D3" w:rsidRDefault="00603B81">
            <w:pPr>
              <w:spacing w:beforeLines="50" w:before="120"/>
              <w:rPr>
                <w:iCs/>
                <w:lang w:val="en" w:eastAsia="zh-CN"/>
              </w:rPr>
            </w:pPr>
            <w:r>
              <w:rPr>
                <w:iCs/>
                <w:lang w:val="en" w:eastAsia="zh-CN"/>
              </w:rPr>
              <w:t xml:space="preserve">Fine with the FL proposal but also want to have some clarifications: </w:t>
            </w:r>
          </w:p>
          <w:p w14:paraId="6CCAADA8" w14:textId="77777777" w:rsidR="001C41D3" w:rsidRDefault="00603B81">
            <w:pPr>
              <w:pStyle w:val="ListParagraph"/>
              <w:numPr>
                <w:ilvl w:val="0"/>
                <w:numId w:val="15"/>
              </w:numPr>
              <w:spacing w:beforeLines="50" w:before="120"/>
              <w:rPr>
                <w:rFonts w:ascii="Times New Roman" w:hAnsi="Times New Roman"/>
                <w:iCs/>
                <w:sz w:val="22"/>
                <w:lang w:val="en" w:eastAsia="zh-CN"/>
              </w:rPr>
            </w:pPr>
            <w:r>
              <w:rPr>
                <w:rFonts w:ascii="Times New Roman" w:hAnsi="Times New Roman"/>
                <w:iCs/>
                <w:sz w:val="22"/>
                <w:lang w:val="en" w:eastAsia="zh-CN"/>
              </w:rPr>
              <w:t xml:space="preserve">I am guessing adding P-TRS is for the case NW always broadcasts P-TRS? </w:t>
            </w:r>
          </w:p>
          <w:p w14:paraId="3674E86A" w14:textId="77777777" w:rsidR="001C41D3" w:rsidRDefault="00603B81">
            <w:pPr>
              <w:pStyle w:val="ListParagraph"/>
              <w:numPr>
                <w:ilvl w:val="0"/>
                <w:numId w:val="15"/>
              </w:numPr>
              <w:spacing w:beforeLines="50" w:before="120"/>
              <w:rPr>
                <w:iCs/>
                <w:lang w:val="en" w:eastAsia="zh-CN"/>
              </w:rPr>
            </w:pPr>
            <w:r>
              <w:rPr>
                <w:rFonts w:ascii="Times New Roman" w:hAnsi="Times New Roman"/>
                <w:iCs/>
                <w:sz w:val="22"/>
                <w:lang w:val="en" w:eastAsia="zh-CN"/>
              </w:rPr>
              <w:t>Does adding this solve the issue issues mentioned in [7]?</w:t>
            </w:r>
          </w:p>
        </w:tc>
      </w:tr>
      <w:tr w:rsidR="001C41D3" w14:paraId="661E0506" w14:textId="77777777">
        <w:tc>
          <w:tcPr>
            <w:tcW w:w="1986" w:type="dxa"/>
            <w:tcBorders>
              <w:top w:val="single" w:sz="4" w:space="0" w:color="auto"/>
              <w:left w:val="single" w:sz="4" w:space="0" w:color="auto"/>
              <w:bottom w:val="single" w:sz="4" w:space="0" w:color="auto"/>
              <w:right w:val="single" w:sz="4" w:space="0" w:color="auto"/>
            </w:tcBorders>
          </w:tcPr>
          <w:p w14:paraId="5E9EFD5E" w14:textId="77777777" w:rsidR="001C41D3" w:rsidRDefault="00603B81">
            <w:pPr>
              <w:spacing w:beforeLines="50" w:before="120"/>
              <w:rPr>
                <w:rFonts w:eastAsiaTheme="minorEastAsia"/>
                <w:lang w:eastAsia="zh-CN"/>
              </w:rPr>
            </w:pPr>
            <w:r>
              <w:rPr>
                <w:rFonts w:eastAsiaTheme="minorEastAsia"/>
                <w:lang w:eastAsia="zh-CN"/>
              </w:rPr>
              <w:t>Intel</w:t>
            </w:r>
          </w:p>
        </w:tc>
        <w:tc>
          <w:tcPr>
            <w:tcW w:w="7208" w:type="dxa"/>
            <w:tcBorders>
              <w:top w:val="single" w:sz="4" w:space="0" w:color="auto"/>
              <w:left w:val="single" w:sz="4" w:space="0" w:color="auto"/>
              <w:bottom w:val="single" w:sz="4" w:space="0" w:color="auto"/>
              <w:right w:val="single" w:sz="4" w:space="0" w:color="auto"/>
            </w:tcBorders>
          </w:tcPr>
          <w:p w14:paraId="146AF3F7" w14:textId="77777777" w:rsidR="001C41D3" w:rsidRDefault="00603B81">
            <w:pPr>
              <w:spacing w:beforeLines="50" w:before="120"/>
              <w:rPr>
                <w:rFonts w:eastAsiaTheme="minorEastAsia"/>
                <w:iCs/>
                <w:lang w:eastAsia="zh-CN"/>
              </w:rPr>
            </w:pPr>
            <w:r>
              <w:rPr>
                <w:rFonts w:eastAsiaTheme="minorEastAsia" w:hint="eastAsia"/>
                <w:lang w:eastAsia="zh-CN"/>
              </w:rPr>
              <w:t>S</w:t>
            </w:r>
            <w:r>
              <w:rPr>
                <w:rFonts w:eastAsiaTheme="minorEastAsia"/>
                <w:lang w:eastAsia="zh-CN"/>
              </w:rPr>
              <w:t xml:space="preserve">ame questions as Qualcomm. It is simpler to just use SSB as QCL source for </w:t>
            </w:r>
            <w:r>
              <w:rPr>
                <w:rFonts w:eastAsiaTheme="minorEastAsia"/>
                <w:lang w:eastAsia="zh-CN"/>
              </w:rPr>
              <w:lastRenderedPageBreak/>
              <w:t xml:space="preserve">temporary RS. </w:t>
            </w:r>
          </w:p>
        </w:tc>
      </w:tr>
      <w:tr w:rsidR="001C41D3" w14:paraId="672F00B4" w14:textId="77777777">
        <w:tc>
          <w:tcPr>
            <w:tcW w:w="1986" w:type="dxa"/>
            <w:tcBorders>
              <w:top w:val="single" w:sz="4" w:space="0" w:color="auto"/>
              <w:left w:val="single" w:sz="4" w:space="0" w:color="auto"/>
              <w:bottom w:val="single" w:sz="4" w:space="0" w:color="auto"/>
              <w:right w:val="single" w:sz="4" w:space="0" w:color="auto"/>
            </w:tcBorders>
          </w:tcPr>
          <w:p w14:paraId="28B39D29" w14:textId="77777777" w:rsidR="001C41D3" w:rsidRDefault="00603B81">
            <w:pPr>
              <w:spacing w:beforeLines="50" w:before="120"/>
              <w:rPr>
                <w:lang w:eastAsia="zh-CN"/>
              </w:rPr>
            </w:pPr>
            <w:r>
              <w:rPr>
                <w:lang w:eastAsia="zh-CN"/>
              </w:rPr>
              <w:lastRenderedPageBreak/>
              <w:t>Futurewei2</w:t>
            </w:r>
          </w:p>
        </w:tc>
        <w:tc>
          <w:tcPr>
            <w:tcW w:w="7208" w:type="dxa"/>
            <w:tcBorders>
              <w:top w:val="single" w:sz="4" w:space="0" w:color="auto"/>
              <w:left w:val="single" w:sz="4" w:space="0" w:color="auto"/>
              <w:bottom w:val="single" w:sz="4" w:space="0" w:color="auto"/>
              <w:right w:val="single" w:sz="4" w:space="0" w:color="auto"/>
            </w:tcBorders>
          </w:tcPr>
          <w:p w14:paraId="0DA0E98A" w14:textId="41154732" w:rsidR="001C41D3" w:rsidRDefault="00603B81">
            <w:pPr>
              <w:spacing w:beforeLines="50" w:before="120"/>
              <w:rPr>
                <w:iCs/>
                <w:lang w:eastAsia="zh-CN"/>
              </w:rPr>
            </w:pPr>
            <w:r>
              <w:rPr>
                <w:iCs/>
                <w:lang w:eastAsia="zh-CN"/>
              </w:rPr>
              <w:t>This WA is for a ‘known S</w:t>
            </w:r>
            <w:r w:rsidR="00A1419D">
              <w:rPr>
                <w:iCs/>
                <w:lang w:eastAsia="zh-CN"/>
              </w:rPr>
              <w:t>c</w:t>
            </w:r>
            <w:r>
              <w:rPr>
                <w:iCs/>
                <w:lang w:eastAsia="zh-CN"/>
              </w:rPr>
              <w:t xml:space="preserve">ell’, meaning that the information provided by SSB/P-TRS can still be at least partially usable when the activation starts. It does not say to </w:t>
            </w:r>
            <w:r>
              <w:rPr>
                <w:iCs/>
                <w:u w:val="single"/>
                <w:lang w:eastAsia="zh-CN"/>
              </w:rPr>
              <w:t>receive</w:t>
            </w:r>
            <w:r>
              <w:rPr>
                <w:iCs/>
                <w:lang w:eastAsia="zh-CN"/>
              </w:rPr>
              <w:t xml:space="preserve"> SSB/P-TRS during deactivation or during the activation, but to use existing information provided by previous SSB/P-TRS (if not fully outdated to become unknown) so that they can be the QCL source of the temporary RS.</w:t>
            </w:r>
          </w:p>
          <w:p w14:paraId="712C1D16" w14:textId="77777777" w:rsidR="001C41D3" w:rsidRDefault="00603B81">
            <w:pPr>
              <w:spacing w:beforeLines="50" w:before="120"/>
              <w:rPr>
                <w:iCs/>
                <w:lang w:eastAsia="zh-CN"/>
              </w:rPr>
            </w:pPr>
            <w:r>
              <w:rPr>
                <w:iCs/>
                <w:lang w:eastAsia="zh-CN"/>
              </w:rPr>
              <w:t>Any AP-TRS in existing spec is configured with a P/SP-TRS. We think the AP-TRS as a temporary RS should also follow this design. Then during activation, the AP-TRS as a temporary RS may still be able to utilize any information from the associated P/SP-TRS, which is based on QCL Type A, much strong than utilizing SSB based on QCL Type C.</w:t>
            </w:r>
          </w:p>
          <w:p w14:paraId="4464B98C" w14:textId="77777777" w:rsidR="001C41D3" w:rsidRDefault="00603B81">
            <w:pPr>
              <w:spacing w:beforeLines="50" w:before="120"/>
              <w:rPr>
                <w:iCs/>
                <w:lang w:eastAsia="zh-CN"/>
              </w:rPr>
            </w:pPr>
            <w:r>
              <w:rPr>
                <w:iCs/>
                <w:lang w:eastAsia="zh-CN"/>
              </w:rPr>
              <w:t>One related issue that need also be addressed is what happens after activation process is done. Currently, PDSCH DMRS is QCLed in Type A with some P-TRS and should still be the case after activation process. During the activation process, temporary RS (AP-TRS) serves as a temporary source for QCL Type A. If this AP-TRS is not associated with the P-TRS for QCL-Type A source after activation, what is the UE behavior?</w:t>
            </w:r>
          </w:p>
        </w:tc>
      </w:tr>
      <w:tr w:rsidR="001C41D3" w14:paraId="071D4A8F" w14:textId="77777777">
        <w:tc>
          <w:tcPr>
            <w:tcW w:w="1986" w:type="dxa"/>
            <w:tcBorders>
              <w:top w:val="single" w:sz="4" w:space="0" w:color="auto"/>
              <w:left w:val="single" w:sz="4" w:space="0" w:color="auto"/>
              <w:bottom w:val="single" w:sz="4" w:space="0" w:color="auto"/>
              <w:right w:val="single" w:sz="4" w:space="0" w:color="auto"/>
            </w:tcBorders>
          </w:tcPr>
          <w:p w14:paraId="113AF939" w14:textId="77777777" w:rsidR="001C41D3" w:rsidRDefault="00603B81">
            <w:pPr>
              <w:spacing w:beforeLines="50" w:before="120"/>
              <w:rPr>
                <w:lang w:eastAsia="zh-CN"/>
              </w:rPr>
            </w:pPr>
            <w:r>
              <w:rPr>
                <w:lang w:eastAsia="zh-CN"/>
              </w:rPr>
              <w:t>Ericsson2</w:t>
            </w:r>
          </w:p>
        </w:tc>
        <w:tc>
          <w:tcPr>
            <w:tcW w:w="7208" w:type="dxa"/>
            <w:tcBorders>
              <w:top w:val="single" w:sz="4" w:space="0" w:color="auto"/>
              <w:left w:val="single" w:sz="4" w:space="0" w:color="auto"/>
              <w:bottom w:val="single" w:sz="4" w:space="0" w:color="auto"/>
              <w:right w:val="single" w:sz="4" w:space="0" w:color="auto"/>
            </w:tcBorders>
          </w:tcPr>
          <w:p w14:paraId="1E77AE8A" w14:textId="77777777" w:rsidR="001C41D3" w:rsidRDefault="00603B81">
            <w:pPr>
              <w:spacing w:beforeLines="50" w:before="120"/>
              <w:rPr>
                <w:iCs/>
                <w:lang w:eastAsia="zh-CN"/>
              </w:rPr>
            </w:pPr>
            <w:r>
              <w:rPr>
                <w:iCs/>
                <w:lang w:eastAsia="zh-CN"/>
              </w:rPr>
              <w:t>Not OK with FL Proposal 5-1.</w:t>
            </w:r>
          </w:p>
          <w:p w14:paraId="706FABC3" w14:textId="77777777" w:rsidR="001C41D3" w:rsidRDefault="00603B81">
            <w:pPr>
              <w:spacing w:beforeLines="50" w:before="120"/>
              <w:rPr>
                <w:iCs/>
                <w:lang w:eastAsia="zh-CN"/>
              </w:rPr>
            </w:pPr>
            <w:r>
              <w:rPr>
                <w:iCs/>
                <w:lang w:eastAsia="zh-CN"/>
              </w:rPr>
              <w:t xml:space="preserve">We prefer to confirm the previous WA without any updates to it. Any further discussion can be FFS. Given the Ap-TRS can be received immediately after the MAC CE processing time (reference slot k=0), it is not clear whether it is beneficial to indicate a P-TRS as QCL source for Ap-TRS. </w:t>
            </w:r>
          </w:p>
        </w:tc>
      </w:tr>
      <w:tr w:rsidR="001C41D3" w14:paraId="18379136" w14:textId="77777777">
        <w:tc>
          <w:tcPr>
            <w:tcW w:w="1986" w:type="dxa"/>
            <w:tcBorders>
              <w:top w:val="single" w:sz="4" w:space="0" w:color="auto"/>
              <w:left w:val="single" w:sz="4" w:space="0" w:color="auto"/>
              <w:bottom w:val="single" w:sz="4" w:space="0" w:color="auto"/>
              <w:right w:val="single" w:sz="4" w:space="0" w:color="auto"/>
            </w:tcBorders>
          </w:tcPr>
          <w:p w14:paraId="09C20706" w14:textId="3C6D4862" w:rsidR="001C41D3" w:rsidRDefault="00A1419D">
            <w:pPr>
              <w:spacing w:beforeLines="50" w:before="120"/>
              <w:rPr>
                <w:lang w:eastAsia="zh-CN"/>
              </w:rPr>
            </w:pPr>
            <w:r>
              <w:rPr>
                <w:lang w:eastAsia="zh-CN"/>
              </w:rPr>
              <w:t>V</w:t>
            </w:r>
            <w:r w:rsidR="00603B81">
              <w:rPr>
                <w:lang w:eastAsia="zh-CN"/>
              </w:rPr>
              <w:t>ivo</w:t>
            </w:r>
          </w:p>
        </w:tc>
        <w:tc>
          <w:tcPr>
            <w:tcW w:w="7208" w:type="dxa"/>
            <w:tcBorders>
              <w:top w:val="single" w:sz="4" w:space="0" w:color="auto"/>
              <w:left w:val="single" w:sz="4" w:space="0" w:color="auto"/>
              <w:bottom w:val="single" w:sz="4" w:space="0" w:color="auto"/>
              <w:right w:val="single" w:sz="4" w:space="0" w:color="auto"/>
            </w:tcBorders>
          </w:tcPr>
          <w:p w14:paraId="7394380F" w14:textId="77777777" w:rsidR="001C41D3" w:rsidRDefault="00603B81">
            <w:pPr>
              <w:spacing w:beforeLines="50" w:before="120"/>
              <w:rPr>
                <w:iCs/>
                <w:lang w:eastAsia="zh-CN"/>
              </w:rPr>
            </w:pPr>
            <w:r>
              <w:rPr>
                <w:iCs/>
                <w:lang w:eastAsia="zh-CN"/>
              </w:rPr>
              <w:t>Our preference is to confirm the previous WA, but we are open to consider P-TRS and AP-TRS.</w:t>
            </w:r>
          </w:p>
        </w:tc>
      </w:tr>
      <w:tr w:rsidR="001C41D3" w14:paraId="63062250" w14:textId="77777777">
        <w:tc>
          <w:tcPr>
            <w:tcW w:w="1986" w:type="dxa"/>
            <w:tcBorders>
              <w:top w:val="single" w:sz="4" w:space="0" w:color="auto"/>
              <w:left w:val="single" w:sz="4" w:space="0" w:color="auto"/>
              <w:bottom w:val="single" w:sz="4" w:space="0" w:color="auto"/>
              <w:right w:val="single" w:sz="4" w:space="0" w:color="auto"/>
            </w:tcBorders>
          </w:tcPr>
          <w:p w14:paraId="26CA7E8A" w14:textId="77777777" w:rsidR="001C41D3" w:rsidRDefault="00603B81">
            <w:pPr>
              <w:spacing w:beforeLines="50" w:before="120"/>
              <w:rPr>
                <w:lang w:eastAsia="zh-CN"/>
              </w:rPr>
            </w:pPr>
            <w:r>
              <w:rPr>
                <w:rFonts w:eastAsiaTheme="minorEastAsia"/>
                <w:lang w:eastAsia="zh-CN"/>
              </w:rPr>
              <w:t>Nokia, NSB (23.8)</w:t>
            </w:r>
          </w:p>
        </w:tc>
        <w:tc>
          <w:tcPr>
            <w:tcW w:w="7208" w:type="dxa"/>
            <w:tcBorders>
              <w:top w:val="single" w:sz="4" w:space="0" w:color="auto"/>
              <w:left w:val="single" w:sz="4" w:space="0" w:color="auto"/>
              <w:bottom w:val="single" w:sz="4" w:space="0" w:color="auto"/>
              <w:right w:val="single" w:sz="4" w:space="0" w:color="auto"/>
            </w:tcBorders>
          </w:tcPr>
          <w:p w14:paraId="41653745" w14:textId="77777777" w:rsidR="001C41D3" w:rsidRDefault="00603B81">
            <w:pPr>
              <w:spacing w:beforeLines="50" w:before="120"/>
              <w:rPr>
                <w:iCs/>
                <w:lang w:eastAsia="zh-CN"/>
              </w:rPr>
            </w:pPr>
            <w:r>
              <w:rPr>
                <w:iCs/>
                <w:lang w:eastAsia="zh-CN"/>
              </w:rPr>
              <w:t>We are generally OK to confirm the WA, and seems at this stage the P-TRS agreement would need to be taken separately.</w:t>
            </w:r>
          </w:p>
        </w:tc>
      </w:tr>
      <w:tr w:rsidR="001C41D3" w14:paraId="549FAFBE" w14:textId="77777777">
        <w:tc>
          <w:tcPr>
            <w:tcW w:w="1986" w:type="dxa"/>
            <w:tcBorders>
              <w:top w:val="single" w:sz="4" w:space="0" w:color="auto"/>
              <w:left w:val="single" w:sz="4" w:space="0" w:color="auto"/>
              <w:bottom w:val="single" w:sz="4" w:space="0" w:color="auto"/>
              <w:right w:val="single" w:sz="4" w:space="0" w:color="auto"/>
            </w:tcBorders>
          </w:tcPr>
          <w:p w14:paraId="7D5F4581"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4AFA5C06" w14:textId="77777777" w:rsidR="001C41D3" w:rsidRDefault="00603B81">
            <w:pPr>
              <w:spacing w:beforeLines="50" w:before="120"/>
              <w:rPr>
                <w:iCs/>
                <w:lang w:eastAsia="zh-CN"/>
              </w:rPr>
            </w:pPr>
            <w:r>
              <w:rPr>
                <w:iCs/>
                <w:lang w:eastAsia="zh-CN"/>
              </w:rPr>
              <w:t xml:space="preserve">We prefer to confirm the WA without ‘P-TRS’ update. </w:t>
            </w:r>
          </w:p>
          <w:p w14:paraId="01A93D42" w14:textId="77777777" w:rsidR="001C41D3" w:rsidRDefault="00603B81">
            <w:pPr>
              <w:spacing w:beforeLines="50" w:before="120"/>
              <w:rPr>
                <w:iCs/>
                <w:lang w:eastAsia="zh-CN"/>
              </w:rPr>
            </w:pPr>
            <w:r>
              <w:rPr>
                <w:iCs/>
                <w:lang w:eastAsia="zh-CN"/>
              </w:rPr>
              <w:t xml:space="preserve">The ‘P-TRS’ option was discussed in previous meeting and not agreed if I am not mistaken. It was intended to be excluded in original WA. </w:t>
            </w:r>
          </w:p>
        </w:tc>
      </w:tr>
      <w:tr w:rsidR="003720DE" w14:paraId="63B4B01A" w14:textId="77777777">
        <w:tc>
          <w:tcPr>
            <w:tcW w:w="1986" w:type="dxa"/>
            <w:tcBorders>
              <w:top w:val="single" w:sz="4" w:space="0" w:color="auto"/>
              <w:left w:val="single" w:sz="4" w:space="0" w:color="auto"/>
              <w:bottom w:val="single" w:sz="4" w:space="0" w:color="auto"/>
              <w:right w:val="single" w:sz="4" w:space="0" w:color="auto"/>
            </w:tcBorders>
          </w:tcPr>
          <w:p w14:paraId="4AF74E6B" w14:textId="0CB02594" w:rsidR="003720DE" w:rsidRDefault="003720DE">
            <w:pPr>
              <w:spacing w:beforeLines="50" w:before="120"/>
              <w:rPr>
                <w:rFonts w:eastAsiaTheme="minorEastAsia"/>
                <w:lang w:eastAsia="zh-CN"/>
              </w:rPr>
            </w:pPr>
            <w:r>
              <w:rPr>
                <w:rFonts w:eastAsiaTheme="minorEastAsia"/>
                <w:lang w:eastAsia="zh-CN"/>
              </w:rPr>
              <w:t>MTK2</w:t>
            </w:r>
          </w:p>
        </w:tc>
        <w:tc>
          <w:tcPr>
            <w:tcW w:w="7208" w:type="dxa"/>
            <w:tcBorders>
              <w:top w:val="single" w:sz="4" w:space="0" w:color="auto"/>
              <w:left w:val="single" w:sz="4" w:space="0" w:color="auto"/>
              <w:bottom w:val="single" w:sz="4" w:space="0" w:color="auto"/>
              <w:right w:val="single" w:sz="4" w:space="0" w:color="auto"/>
            </w:tcBorders>
          </w:tcPr>
          <w:p w14:paraId="0C884B12" w14:textId="6A1DFC0E" w:rsidR="003720DE" w:rsidRDefault="003720DE">
            <w:pPr>
              <w:spacing w:beforeLines="50" w:before="120"/>
              <w:rPr>
                <w:iCs/>
                <w:lang w:eastAsia="zh-CN"/>
              </w:rPr>
            </w:pPr>
            <w:r>
              <w:rPr>
                <w:iCs/>
                <w:lang w:val="en" w:eastAsia="zh-CN"/>
              </w:rPr>
              <w:t>Fine with the FL proposal. With or without “P-TRS” are both fine to us.</w:t>
            </w:r>
          </w:p>
        </w:tc>
      </w:tr>
      <w:tr w:rsidR="003D3E81" w14:paraId="068278C0" w14:textId="77777777">
        <w:tc>
          <w:tcPr>
            <w:tcW w:w="1986" w:type="dxa"/>
            <w:tcBorders>
              <w:top w:val="single" w:sz="4" w:space="0" w:color="auto"/>
              <w:left w:val="single" w:sz="4" w:space="0" w:color="auto"/>
              <w:bottom w:val="single" w:sz="4" w:space="0" w:color="auto"/>
              <w:right w:val="single" w:sz="4" w:space="0" w:color="auto"/>
            </w:tcBorders>
          </w:tcPr>
          <w:p w14:paraId="01213EF6" w14:textId="60B01DC4" w:rsidR="003D3E81" w:rsidRDefault="003D3E81">
            <w:pPr>
              <w:spacing w:beforeLines="50" w:before="120"/>
              <w:rPr>
                <w:rFonts w:eastAsiaTheme="minorEastAsia"/>
                <w:lang w:eastAsia="zh-CN"/>
              </w:rPr>
            </w:pPr>
            <w:r>
              <w:rPr>
                <w:rFonts w:eastAsiaTheme="minorEastAsia"/>
                <w:lang w:eastAsia="zh-CN"/>
              </w:rPr>
              <w:t>Futurewei4</w:t>
            </w:r>
          </w:p>
        </w:tc>
        <w:tc>
          <w:tcPr>
            <w:tcW w:w="7208" w:type="dxa"/>
            <w:tcBorders>
              <w:top w:val="single" w:sz="4" w:space="0" w:color="auto"/>
              <w:left w:val="single" w:sz="4" w:space="0" w:color="auto"/>
              <w:bottom w:val="single" w:sz="4" w:space="0" w:color="auto"/>
              <w:right w:val="single" w:sz="4" w:space="0" w:color="auto"/>
            </w:tcBorders>
          </w:tcPr>
          <w:p w14:paraId="545C4A69" w14:textId="77777777" w:rsidR="002B21ED" w:rsidRDefault="002B21ED" w:rsidP="002B21ED">
            <w:pPr>
              <w:spacing w:beforeLines="50" w:before="120"/>
              <w:rPr>
                <w:iCs/>
                <w:lang w:val="en" w:eastAsia="zh-CN"/>
              </w:rPr>
            </w:pPr>
            <w:r>
              <w:rPr>
                <w:iCs/>
                <w:lang w:val="en" w:eastAsia="zh-CN"/>
              </w:rPr>
              <w:t>It is important to include “P-TRS”.</w:t>
            </w:r>
          </w:p>
          <w:p w14:paraId="739F7B94" w14:textId="14EF76FD" w:rsidR="002B21ED" w:rsidRDefault="002B21ED" w:rsidP="002B21ED">
            <w:pPr>
              <w:spacing w:beforeLines="50" w:before="120"/>
              <w:rPr>
                <w:iCs/>
                <w:lang w:val="en" w:eastAsia="zh-CN"/>
              </w:rPr>
            </w:pPr>
            <w:r>
              <w:rPr>
                <w:iCs/>
                <w:lang w:val="en" w:eastAsia="zh-CN"/>
              </w:rPr>
              <w:t>In 214, TRS is specified as “</w:t>
            </w:r>
            <w:r w:rsidRPr="003D3E81">
              <w:rPr>
                <w:i/>
                <w:lang w:val="en" w:eastAsia="zh-CN"/>
              </w:rPr>
              <w:t>Periodic CSI-RS resource in one set and aperiodic CSI-RS resources in a second set, with the aperiodic CSI-RS</w:t>
            </w:r>
            <w:r>
              <w:rPr>
                <w:i/>
                <w:lang w:val="en" w:eastAsia="zh-CN"/>
              </w:rPr>
              <w:t xml:space="preserve"> </w:t>
            </w:r>
            <w:r w:rsidRPr="003D3E81">
              <w:rPr>
                <w:i/>
                <w:lang w:val="en" w:eastAsia="zh-CN"/>
              </w:rPr>
              <w:t xml:space="preserve">and periodic CSI-RS resource having the same bandwidth (with same RB location) and </w:t>
            </w:r>
            <w:r w:rsidRPr="003D3E81">
              <w:rPr>
                <w:i/>
                <w:color w:val="FF0000"/>
                <w:lang w:val="en" w:eastAsia="zh-CN"/>
              </w:rPr>
              <w:t xml:space="preserve">the aperiodic CSI-RS being configured with qcl-Type set to </w:t>
            </w:r>
            <w:r w:rsidR="00A1419D">
              <w:rPr>
                <w:i/>
                <w:color w:val="FF0000"/>
                <w:lang w:val="en" w:eastAsia="zh-CN"/>
              </w:rPr>
              <w:t>‘</w:t>
            </w:r>
            <w:r w:rsidRPr="003D3E81">
              <w:rPr>
                <w:i/>
                <w:color w:val="FF0000"/>
                <w:lang w:val="en" w:eastAsia="zh-CN"/>
              </w:rPr>
              <w:t>type-A</w:t>
            </w:r>
            <w:r w:rsidR="00A1419D">
              <w:rPr>
                <w:i/>
                <w:color w:val="FF0000"/>
                <w:lang w:val="en" w:eastAsia="zh-CN"/>
              </w:rPr>
              <w:t>’</w:t>
            </w:r>
            <w:r w:rsidRPr="003D3E81">
              <w:rPr>
                <w:i/>
                <w:color w:val="FF0000"/>
                <w:lang w:val="en" w:eastAsia="zh-CN"/>
              </w:rPr>
              <w:t xml:space="preserve"> and </w:t>
            </w:r>
            <w:r w:rsidR="00A1419D">
              <w:rPr>
                <w:i/>
                <w:color w:val="FF0000"/>
                <w:lang w:val="en" w:eastAsia="zh-CN"/>
              </w:rPr>
              <w:t>‘</w:t>
            </w:r>
            <w:r w:rsidRPr="003D3E81">
              <w:rPr>
                <w:i/>
                <w:color w:val="FF0000"/>
                <w:lang w:val="en" w:eastAsia="zh-CN"/>
              </w:rPr>
              <w:t>typeD</w:t>
            </w:r>
            <w:r w:rsidR="00A1419D">
              <w:rPr>
                <w:i/>
                <w:color w:val="FF0000"/>
                <w:lang w:val="en" w:eastAsia="zh-CN"/>
              </w:rPr>
              <w:t>’</w:t>
            </w:r>
            <w:r w:rsidRPr="003D3E81">
              <w:rPr>
                <w:i/>
                <w:color w:val="FF0000"/>
                <w:lang w:val="en" w:eastAsia="zh-CN"/>
              </w:rPr>
              <w:t>, where applicable, with the periodic CSI-RS resources</w:t>
            </w:r>
            <w:r w:rsidRPr="003D3E81">
              <w:rPr>
                <w:i/>
                <w:lang w:val="en" w:eastAsia="zh-CN"/>
              </w:rPr>
              <w:t>.</w:t>
            </w:r>
            <w:r>
              <w:rPr>
                <w:iCs/>
                <w:lang w:val="en" w:eastAsia="zh-CN"/>
              </w:rPr>
              <w:t>”</w:t>
            </w:r>
          </w:p>
          <w:p w14:paraId="4854CA03" w14:textId="17D6224F" w:rsidR="002B21ED" w:rsidRDefault="002B21ED" w:rsidP="002B21ED">
            <w:pPr>
              <w:spacing w:beforeLines="50" w:before="120"/>
              <w:rPr>
                <w:iCs/>
                <w:lang w:val="en" w:eastAsia="zh-CN"/>
              </w:rPr>
            </w:pPr>
            <w:r>
              <w:rPr>
                <w:iCs/>
                <w:lang w:val="en" w:eastAsia="zh-CN"/>
              </w:rPr>
              <w:t xml:space="preserve">In other words, AP-TRS has to be QCLed to P-TRS which can be further QCLed to SSB. This is what we have been emphasizing that AP-TRS is not standalone. It relies on P-TRS directly. That is: </w:t>
            </w:r>
            <w:r w:rsidR="002F5C83">
              <w:rPr>
                <w:iCs/>
                <w:lang w:val="en" w:eastAsia="zh-CN"/>
              </w:rPr>
              <w:t>“</w:t>
            </w:r>
            <w:r>
              <w:rPr>
                <w:iCs/>
                <w:lang w:val="en" w:eastAsia="zh-CN"/>
              </w:rPr>
              <w:t xml:space="preserve">SSB – QCL C – </w:t>
            </w:r>
            <w:r w:rsidRPr="002B21ED">
              <w:rPr>
                <w:iCs/>
                <w:color w:val="FF0000"/>
                <w:lang w:val="en" w:eastAsia="zh-CN"/>
              </w:rPr>
              <w:t xml:space="preserve">P-TRS – QCL-A </w:t>
            </w:r>
            <w:r>
              <w:rPr>
                <w:iCs/>
                <w:lang w:val="en" w:eastAsia="zh-CN"/>
              </w:rPr>
              <w:t>– AP-TRS</w:t>
            </w:r>
            <w:r w:rsidR="002F5C83">
              <w:rPr>
                <w:iCs/>
                <w:lang w:val="en" w:eastAsia="zh-CN"/>
              </w:rPr>
              <w:t>”</w:t>
            </w:r>
            <w:r>
              <w:rPr>
                <w:iCs/>
                <w:lang w:val="en" w:eastAsia="zh-CN"/>
              </w:rPr>
              <w:t>.</w:t>
            </w:r>
          </w:p>
          <w:p w14:paraId="2008581A" w14:textId="6151133E" w:rsidR="003D3E81" w:rsidRDefault="002B21ED" w:rsidP="002B21ED">
            <w:pPr>
              <w:spacing w:beforeLines="50" w:before="120"/>
              <w:rPr>
                <w:iCs/>
                <w:lang w:val="en" w:eastAsia="zh-CN"/>
              </w:rPr>
            </w:pPr>
            <w:r>
              <w:rPr>
                <w:iCs/>
                <w:lang w:val="en" w:eastAsia="zh-CN"/>
              </w:rPr>
              <w:lastRenderedPageBreak/>
              <w:t xml:space="preserve">Without P-TRS in the WA, the legacy behavior is changed to AP-TRS relies on SSB directly. That is: </w:t>
            </w:r>
            <w:r w:rsidR="002F5C83">
              <w:rPr>
                <w:iCs/>
                <w:lang w:val="en" w:eastAsia="zh-CN"/>
              </w:rPr>
              <w:t>“</w:t>
            </w:r>
            <w:r>
              <w:rPr>
                <w:iCs/>
                <w:lang w:val="en" w:eastAsia="zh-CN"/>
              </w:rPr>
              <w:t>SSB – QCL C – AP-TRS</w:t>
            </w:r>
            <w:r w:rsidR="002F5C83">
              <w:rPr>
                <w:iCs/>
                <w:lang w:val="en" w:eastAsia="zh-CN"/>
              </w:rPr>
              <w:t xml:space="preserve"> – other RS during activation”</w:t>
            </w:r>
            <w:r>
              <w:rPr>
                <w:iCs/>
                <w:lang w:val="en" w:eastAsia="zh-CN"/>
              </w:rPr>
              <w:t>. New issues will arise in RAN1/4, and the tracking performance provided by this AP-TRS may not meet the requirements. We think RAN4 input is needed here if RAN1 goes down to this route.</w:t>
            </w:r>
          </w:p>
          <w:p w14:paraId="737910B2" w14:textId="1C435D06" w:rsidR="002F5C83" w:rsidRDefault="002F5C83" w:rsidP="002B21ED">
            <w:pPr>
              <w:spacing w:beforeLines="50" w:before="120"/>
              <w:rPr>
                <w:iCs/>
                <w:lang w:val="en" w:eastAsia="zh-CN"/>
              </w:rPr>
            </w:pPr>
            <w:r>
              <w:rPr>
                <w:iCs/>
                <w:lang w:val="en" w:eastAsia="zh-CN"/>
              </w:rPr>
              <w:t>Moreover, after the activation, the UE utilizes “</w:t>
            </w:r>
            <w:r w:rsidRPr="002F5C83">
              <w:rPr>
                <w:iCs/>
                <w:lang w:val="en" w:eastAsia="zh-CN"/>
              </w:rPr>
              <w:t xml:space="preserve">SSB – QCL-C – </w:t>
            </w:r>
            <w:r w:rsidRPr="002F5C83">
              <w:rPr>
                <w:iCs/>
                <w:color w:val="FF0000"/>
                <w:lang w:val="en" w:eastAsia="zh-CN"/>
              </w:rPr>
              <w:t xml:space="preserve">P-TRS </w:t>
            </w:r>
            <w:r w:rsidRPr="002F5C83">
              <w:rPr>
                <w:iCs/>
                <w:lang w:val="en" w:eastAsia="zh-CN"/>
              </w:rPr>
              <w:t>– QCL-A – DMRS</w:t>
            </w:r>
            <w:r>
              <w:rPr>
                <w:iCs/>
                <w:lang w:val="en" w:eastAsia="zh-CN"/>
              </w:rPr>
              <w:t>” for receiving data as done in existing specs. If no P-TRS is usable during activation, the UE behavior may have to be changed to “</w:t>
            </w:r>
            <w:r w:rsidRPr="002F5C83">
              <w:rPr>
                <w:iCs/>
                <w:lang w:val="en" w:eastAsia="zh-CN"/>
              </w:rPr>
              <w:t xml:space="preserve">SSB – QCL-C – </w:t>
            </w:r>
            <w:r w:rsidRPr="002F5C83">
              <w:rPr>
                <w:iCs/>
                <w:color w:val="FF0000"/>
                <w:lang w:val="en" w:eastAsia="zh-CN"/>
              </w:rPr>
              <w:t xml:space="preserve">AP-TRS </w:t>
            </w:r>
            <w:r w:rsidRPr="002F5C83">
              <w:rPr>
                <w:iCs/>
                <w:lang w:val="en" w:eastAsia="zh-CN"/>
              </w:rPr>
              <w:t>– QCL-A – DMRS</w:t>
            </w:r>
            <w:r>
              <w:rPr>
                <w:iCs/>
                <w:lang w:val="en" w:eastAsia="zh-CN"/>
              </w:rPr>
              <w:t>” for receiving data, which we are not even sure can work.</w:t>
            </w:r>
            <w:r w:rsidR="003B4A15">
              <w:rPr>
                <w:iCs/>
                <w:lang w:val="en" w:eastAsia="zh-CN"/>
              </w:rPr>
              <w:t xml:space="preserve"> Please clarify the QCL source RS for DMRS after the activation; if the source RS cannot provide sufficient accuracy, we cannot consider the activation is complete.</w:t>
            </w:r>
          </w:p>
        </w:tc>
      </w:tr>
      <w:tr w:rsidR="00E770FB" w14:paraId="56A3E9B9" w14:textId="77777777" w:rsidTr="00EE417F">
        <w:tc>
          <w:tcPr>
            <w:tcW w:w="1986" w:type="dxa"/>
            <w:tcBorders>
              <w:top w:val="single" w:sz="4" w:space="0" w:color="auto"/>
              <w:left w:val="single" w:sz="4" w:space="0" w:color="auto"/>
              <w:bottom w:val="single" w:sz="4" w:space="0" w:color="auto"/>
              <w:right w:val="single" w:sz="4" w:space="0" w:color="auto"/>
            </w:tcBorders>
          </w:tcPr>
          <w:p w14:paraId="7D47B6B5" w14:textId="77777777" w:rsidR="00E770FB" w:rsidRDefault="00E770FB" w:rsidP="00EE417F">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433944C6" w14:textId="77777777" w:rsidR="00E770FB" w:rsidRDefault="00E770FB" w:rsidP="00EE417F">
            <w:pPr>
              <w:spacing w:beforeLines="50" w:before="120"/>
              <w:rPr>
                <w:iCs/>
                <w:lang w:val="en" w:eastAsia="zh-CN"/>
              </w:rPr>
            </w:pPr>
            <w:r>
              <w:rPr>
                <w:iCs/>
                <w:lang w:val="en" w:eastAsia="zh-CN"/>
              </w:rPr>
              <w:t>Many c</w:t>
            </w:r>
            <w:r>
              <w:rPr>
                <w:rFonts w:hint="eastAsia"/>
                <w:iCs/>
                <w:lang w:val="en" w:eastAsia="zh-CN"/>
              </w:rPr>
              <w:t>om</w:t>
            </w:r>
            <w:r>
              <w:rPr>
                <w:iCs/>
                <w:lang w:val="en" w:eastAsia="zh-CN"/>
              </w:rPr>
              <w:t>panies prefer to confirm the WA without P-TRS as a source while Futurewei has concern on the QCL source RS for PDSCH DMRS after the activation.</w:t>
            </w:r>
          </w:p>
          <w:p w14:paraId="07104610" w14:textId="77777777" w:rsidR="00E770FB" w:rsidRDefault="00E770FB" w:rsidP="00EE417F">
            <w:pPr>
              <w:spacing w:beforeLines="50" w:before="120"/>
              <w:rPr>
                <w:iCs/>
                <w:lang w:val="en" w:eastAsia="zh-CN"/>
              </w:rPr>
            </w:pPr>
          </w:p>
          <w:p w14:paraId="165C7708" w14:textId="77777777" w:rsidR="00E770FB" w:rsidRDefault="00E770FB" w:rsidP="00EE417F">
            <w:pPr>
              <w:spacing w:beforeLines="50" w:before="120"/>
              <w:rPr>
                <w:rFonts w:eastAsiaTheme="minorEastAsia"/>
                <w:lang w:eastAsia="zh-CN"/>
              </w:rPr>
            </w:pPr>
            <w:r>
              <w:rPr>
                <w:rFonts w:eastAsiaTheme="minorEastAsia"/>
                <w:highlight w:val="yellow"/>
                <w:lang w:eastAsia="zh-CN"/>
              </w:rPr>
              <w:t xml:space="preserve">FL </w:t>
            </w:r>
            <w:r>
              <w:rPr>
                <w:rFonts w:eastAsiaTheme="minorEastAsia" w:hint="eastAsia"/>
                <w:highlight w:val="yellow"/>
                <w:lang w:eastAsia="zh-CN"/>
              </w:rPr>
              <w:t>P</w:t>
            </w:r>
            <w:r>
              <w:rPr>
                <w:rFonts w:eastAsiaTheme="minorEastAsia"/>
                <w:highlight w:val="yellow"/>
                <w:lang w:eastAsia="zh-CN"/>
              </w:rPr>
              <w:t>roposal 5-1-rev1:</w:t>
            </w:r>
            <w:r>
              <w:rPr>
                <w:rFonts w:eastAsiaTheme="minorEastAsia" w:hint="eastAsia"/>
                <w:lang w:eastAsia="zh-CN"/>
              </w:rPr>
              <w:t xml:space="preserve"> </w:t>
            </w:r>
            <w:r>
              <w:rPr>
                <w:rFonts w:eastAsiaTheme="minorEastAsia"/>
                <w:lang w:eastAsia="zh-CN"/>
              </w:rPr>
              <w:t>Confirm the following WA with modification in red,</w:t>
            </w:r>
          </w:p>
          <w:p w14:paraId="744F2F9E" w14:textId="77777777" w:rsidR="00E770FB" w:rsidRDefault="00E770FB" w:rsidP="00EE417F">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1CE2A5B4" w14:textId="77777777" w:rsidR="00E770FB" w:rsidRDefault="00E770FB" w:rsidP="00EE417F">
            <w:pPr>
              <w:rPr>
                <w:rFonts w:ascii="Times" w:eastAsia="Batang" w:hAnsi="Times"/>
                <w:iCs/>
                <w:sz w:val="20"/>
                <w:szCs w:val="20"/>
                <w:lang w:val="en-GB" w:eastAsia="zh-CN"/>
              </w:rPr>
            </w:pPr>
            <w:r>
              <w:rPr>
                <w:rFonts w:ascii="Times" w:eastAsia="Batang" w:hAnsi="Times"/>
                <w:iCs/>
                <w:sz w:val="20"/>
                <w:szCs w:val="20"/>
                <w:lang w:val="en-GB" w:eastAsia="zh-CN"/>
              </w:rPr>
              <w:t>For efficient Scell activation with assistance of temporary RS, a SSB of the to-be-activated Scell can be indicated as a QCL source for the temporary RS in case of known Scell</w:t>
            </w:r>
          </w:p>
          <w:p w14:paraId="3DFBB40C" w14:textId="77777777" w:rsidR="00E770FB" w:rsidRDefault="00E770FB" w:rsidP="00EE417F">
            <w:pPr>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7C36F909" w14:textId="77777777" w:rsidR="00E770FB" w:rsidRDefault="00E770FB" w:rsidP="00EE417F">
            <w:pPr>
              <w:numPr>
                <w:ilvl w:val="0"/>
                <w:numId w:val="13"/>
              </w:numPr>
              <w:adjustRightInd/>
              <w:spacing w:after="0"/>
              <w:ind w:left="720"/>
              <w:rPr>
                <w:rFonts w:ascii="Times" w:hAnsi="Times"/>
                <w:iCs/>
                <w:sz w:val="20"/>
                <w:szCs w:val="20"/>
                <w:lang w:val="en-GB"/>
              </w:rPr>
            </w:pPr>
            <w:r>
              <w:rPr>
                <w:rFonts w:ascii="Times" w:hAnsi="Times"/>
                <w:iCs/>
                <w:sz w:val="20"/>
                <w:szCs w:val="20"/>
                <w:lang w:val="en-GB"/>
              </w:rPr>
              <w:t>FFS: the case of unknown Scell</w:t>
            </w:r>
          </w:p>
          <w:p w14:paraId="63FCD5D0" w14:textId="42D4A350" w:rsidR="00E770FB" w:rsidRPr="00DA2C3D" w:rsidRDefault="00E770FB" w:rsidP="00EE417F">
            <w:pPr>
              <w:numPr>
                <w:ilvl w:val="0"/>
                <w:numId w:val="13"/>
              </w:numPr>
              <w:adjustRightInd/>
              <w:spacing w:after="0"/>
              <w:ind w:left="720"/>
              <w:rPr>
                <w:rFonts w:eastAsiaTheme="minorEastAsia"/>
                <w:lang w:eastAsia="zh-CN"/>
              </w:rPr>
            </w:pPr>
            <w:r>
              <w:rPr>
                <w:rFonts w:ascii="Times" w:hAnsi="Times"/>
                <w:iCs/>
                <w:sz w:val="20"/>
                <w:szCs w:val="20"/>
                <w:lang w:val="en-GB"/>
              </w:rPr>
              <w:t>FFS: other QCL source, e.g. the SSB/P-TRS of another active cell</w:t>
            </w:r>
            <w:r>
              <w:rPr>
                <w:rFonts w:ascii="Times" w:hAnsi="Times"/>
                <w:iCs/>
                <w:color w:val="C00000"/>
                <w:sz w:val="20"/>
                <w:szCs w:val="20"/>
                <w:lang w:val="en-GB"/>
              </w:rPr>
              <w:t>, P-TRS/SP-TRS of the to-be-activated S</w:t>
            </w:r>
            <w:r w:rsidR="00A1419D">
              <w:rPr>
                <w:rFonts w:ascii="Times" w:hAnsi="Times"/>
                <w:iCs/>
                <w:color w:val="C00000"/>
                <w:sz w:val="20"/>
                <w:szCs w:val="20"/>
                <w:lang w:val="en-GB"/>
              </w:rPr>
              <w:t>c</w:t>
            </w:r>
            <w:r>
              <w:rPr>
                <w:rFonts w:ascii="Times" w:hAnsi="Times"/>
                <w:iCs/>
                <w:color w:val="C00000"/>
                <w:sz w:val="20"/>
                <w:szCs w:val="20"/>
                <w:lang w:val="en-GB"/>
              </w:rPr>
              <w:t>ell</w:t>
            </w:r>
          </w:p>
          <w:p w14:paraId="75A37D07" w14:textId="327B48AA" w:rsidR="00E770FB" w:rsidRPr="00DA2C3D" w:rsidRDefault="00E770FB" w:rsidP="00EE417F">
            <w:pPr>
              <w:numPr>
                <w:ilvl w:val="0"/>
                <w:numId w:val="13"/>
              </w:numPr>
              <w:adjustRightInd/>
              <w:spacing w:after="0"/>
              <w:ind w:left="720"/>
              <w:rPr>
                <w:rFonts w:eastAsiaTheme="minorEastAsia"/>
                <w:color w:val="C00000"/>
                <w:lang w:eastAsia="zh-CN"/>
              </w:rPr>
            </w:pPr>
            <w:r w:rsidRPr="00DA2C3D">
              <w:rPr>
                <w:rFonts w:ascii="Times" w:hAnsi="Times"/>
                <w:iCs/>
                <w:color w:val="C00000"/>
                <w:sz w:val="20"/>
                <w:szCs w:val="20"/>
                <w:lang w:val="en-GB"/>
              </w:rPr>
              <w:t>Note: The QCL source RS for PDSCH DMRS after the S</w:t>
            </w:r>
            <w:r w:rsidR="00A1419D" w:rsidRPr="00DA2C3D">
              <w:rPr>
                <w:rFonts w:ascii="Times" w:hAnsi="Times"/>
                <w:iCs/>
                <w:color w:val="C00000"/>
                <w:sz w:val="20"/>
                <w:szCs w:val="20"/>
                <w:lang w:val="en-GB"/>
              </w:rPr>
              <w:t>c</w:t>
            </w:r>
            <w:r w:rsidRPr="00DA2C3D">
              <w:rPr>
                <w:rFonts w:ascii="Times" w:hAnsi="Times"/>
                <w:iCs/>
                <w:color w:val="C00000"/>
                <w:sz w:val="20"/>
                <w:szCs w:val="20"/>
                <w:lang w:val="en-GB"/>
              </w:rPr>
              <w:t>ell activation is as it is in current spec</w:t>
            </w:r>
            <w:r>
              <w:rPr>
                <w:rFonts w:ascii="Times" w:hAnsi="Times"/>
                <w:iCs/>
                <w:color w:val="C00000"/>
                <w:sz w:val="20"/>
                <w:szCs w:val="20"/>
                <w:lang w:val="en-GB"/>
              </w:rPr>
              <w:t>ification.</w:t>
            </w:r>
          </w:p>
          <w:p w14:paraId="1C006809" w14:textId="77777777" w:rsidR="00E770FB" w:rsidRPr="00DA2C3D" w:rsidRDefault="00E770FB" w:rsidP="00EE417F">
            <w:pPr>
              <w:spacing w:beforeLines="50" w:before="120"/>
              <w:rPr>
                <w:iCs/>
                <w:lang w:eastAsia="zh-CN"/>
              </w:rPr>
            </w:pPr>
          </w:p>
        </w:tc>
      </w:tr>
    </w:tbl>
    <w:p w14:paraId="0D25F0A8" w14:textId="77777777" w:rsidR="001C41D3" w:rsidRDefault="001C41D3">
      <w:pPr>
        <w:rPr>
          <w:rFonts w:eastAsia="MS Mincho"/>
          <w:lang w:eastAsia="ja-JP"/>
        </w:rPr>
      </w:pPr>
    </w:p>
    <w:p w14:paraId="4F8BE081" w14:textId="77777777" w:rsidR="00FA4D7F" w:rsidRDefault="00FA4D7F" w:rsidP="00FA4D7F">
      <w:pPr>
        <w:spacing w:beforeLines="50" w:before="120"/>
        <w:rPr>
          <w:rFonts w:eastAsiaTheme="minorEastAsia"/>
          <w:lang w:eastAsia="zh-CN"/>
        </w:rPr>
      </w:pPr>
      <w:r>
        <w:rPr>
          <w:lang w:eastAsia="zh-CN"/>
        </w:rPr>
        <w:t>With above summary, a potential proposal is,</w:t>
      </w:r>
    </w:p>
    <w:p w14:paraId="44309645" w14:textId="77777777" w:rsidR="00FA4D7F" w:rsidRPr="004E5318" w:rsidRDefault="00FA4D7F" w:rsidP="00FA4D7F">
      <w:pPr>
        <w:spacing w:beforeLines="50" w:before="120"/>
        <w:rPr>
          <w:rFonts w:eastAsiaTheme="minorEastAsia"/>
          <w:i/>
          <w:lang w:eastAsia="zh-CN"/>
        </w:rPr>
      </w:pPr>
      <w:r w:rsidRPr="004E5318">
        <w:rPr>
          <w:rFonts w:eastAsiaTheme="minorEastAsia"/>
          <w:i/>
          <w:highlight w:val="yellow"/>
          <w:lang w:eastAsia="zh-CN"/>
        </w:rPr>
        <w:t>FL Proposal 5-1-rev1:</w:t>
      </w:r>
      <w:r w:rsidRPr="004E5318">
        <w:rPr>
          <w:rFonts w:eastAsiaTheme="minorEastAsia"/>
          <w:i/>
          <w:lang w:eastAsia="zh-CN"/>
        </w:rPr>
        <w:t xml:space="preserve"> Confirm the following WA with modification in red,</w:t>
      </w:r>
    </w:p>
    <w:p w14:paraId="1701B401" w14:textId="77777777" w:rsidR="00FA4D7F" w:rsidRPr="004E5318" w:rsidRDefault="00FA4D7F" w:rsidP="00FA4D7F">
      <w:pPr>
        <w:rPr>
          <w:rFonts w:ascii="Times" w:eastAsia="Batang" w:hAnsi="Times"/>
          <w:i/>
          <w:iCs/>
          <w:sz w:val="20"/>
          <w:szCs w:val="20"/>
          <w:highlight w:val="darkYellow"/>
          <w:lang w:val="en-GB" w:eastAsia="zh-CN"/>
        </w:rPr>
      </w:pPr>
      <w:r w:rsidRPr="004E5318">
        <w:rPr>
          <w:rFonts w:ascii="Times" w:eastAsia="Batang" w:hAnsi="Times"/>
          <w:b/>
          <w:i/>
          <w:iCs/>
          <w:sz w:val="20"/>
          <w:szCs w:val="20"/>
          <w:highlight w:val="darkYellow"/>
          <w:lang w:val="en-GB" w:eastAsia="zh-CN"/>
        </w:rPr>
        <w:t>Working Assumption</w:t>
      </w:r>
    </w:p>
    <w:p w14:paraId="37634329" w14:textId="77777777" w:rsidR="00FA4D7F" w:rsidRPr="004E5318" w:rsidRDefault="00FA4D7F" w:rsidP="00FA4D7F">
      <w:pPr>
        <w:rPr>
          <w:rFonts w:ascii="Times" w:eastAsia="Batang" w:hAnsi="Times"/>
          <w:i/>
          <w:iCs/>
          <w:sz w:val="20"/>
          <w:szCs w:val="20"/>
          <w:lang w:val="en-GB" w:eastAsia="zh-CN"/>
        </w:rPr>
      </w:pPr>
      <w:r w:rsidRPr="004E5318">
        <w:rPr>
          <w:rFonts w:ascii="Times" w:eastAsia="Batang" w:hAnsi="Times"/>
          <w:i/>
          <w:iCs/>
          <w:sz w:val="20"/>
          <w:szCs w:val="20"/>
          <w:lang w:val="en-GB" w:eastAsia="zh-CN"/>
        </w:rPr>
        <w:t>For efficient Scell activation with assistance of temporary RS, a SSB of the to-be-activated Scell can be indicated as a QCL source for the temporary RS in case of known Scell</w:t>
      </w:r>
    </w:p>
    <w:p w14:paraId="76144998" w14:textId="77777777" w:rsidR="00FA4D7F" w:rsidRPr="004E5318" w:rsidRDefault="00FA4D7F" w:rsidP="00FA4D7F">
      <w:pPr>
        <w:numPr>
          <w:ilvl w:val="0"/>
          <w:numId w:val="35"/>
        </w:numPr>
        <w:adjustRightInd/>
        <w:spacing w:after="0" w:line="256" w:lineRule="auto"/>
        <w:ind w:left="720"/>
        <w:rPr>
          <w:rFonts w:ascii="Times" w:hAnsi="Times"/>
          <w:i/>
          <w:iCs/>
          <w:sz w:val="20"/>
          <w:szCs w:val="20"/>
          <w:lang w:val="en-GB"/>
        </w:rPr>
      </w:pPr>
      <w:r w:rsidRPr="004E5318">
        <w:rPr>
          <w:rFonts w:ascii="Times" w:hAnsi="Times"/>
          <w:i/>
          <w:iCs/>
          <w:sz w:val="20"/>
          <w:szCs w:val="20"/>
          <w:lang w:val="en-GB"/>
        </w:rPr>
        <w:t>FFS: QCL type</w:t>
      </w:r>
    </w:p>
    <w:p w14:paraId="035833EC" w14:textId="77777777" w:rsidR="00FA4D7F" w:rsidRPr="004E5318" w:rsidRDefault="00FA4D7F" w:rsidP="00FA4D7F">
      <w:pPr>
        <w:numPr>
          <w:ilvl w:val="0"/>
          <w:numId w:val="35"/>
        </w:numPr>
        <w:adjustRightInd/>
        <w:spacing w:after="0" w:line="256" w:lineRule="auto"/>
        <w:ind w:left="720"/>
        <w:rPr>
          <w:rFonts w:ascii="Times" w:hAnsi="Times"/>
          <w:i/>
          <w:iCs/>
          <w:sz w:val="20"/>
          <w:szCs w:val="20"/>
          <w:lang w:val="en-GB"/>
        </w:rPr>
      </w:pPr>
      <w:r w:rsidRPr="004E5318">
        <w:rPr>
          <w:rFonts w:ascii="Times" w:hAnsi="Times"/>
          <w:i/>
          <w:iCs/>
          <w:sz w:val="20"/>
          <w:szCs w:val="20"/>
          <w:lang w:val="en-GB"/>
        </w:rPr>
        <w:t>FFS: the case of unknown Scell</w:t>
      </w:r>
    </w:p>
    <w:p w14:paraId="69CCA732" w14:textId="05390692" w:rsidR="00FA4D7F" w:rsidRPr="004E5318" w:rsidRDefault="00FA4D7F" w:rsidP="00FA4D7F">
      <w:pPr>
        <w:numPr>
          <w:ilvl w:val="0"/>
          <w:numId w:val="35"/>
        </w:numPr>
        <w:adjustRightInd/>
        <w:spacing w:after="0" w:line="256" w:lineRule="auto"/>
        <w:ind w:left="720"/>
        <w:rPr>
          <w:rFonts w:eastAsiaTheme="minorEastAsia"/>
          <w:i/>
          <w:lang w:eastAsia="zh-CN"/>
        </w:rPr>
      </w:pPr>
      <w:r w:rsidRPr="004E5318">
        <w:rPr>
          <w:rFonts w:ascii="Times" w:hAnsi="Times"/>
          <w:i/>
          <w:iCs/>
          <w:sz w:val="20"/>
          <w:szCs w:val="20"/>
          <w:lang w:val="en-GB"/>
        </w:rPr>
        <w:t>FFS: other QCL source, e.g. the SSB/P-TRS of another active cell</w:t>
      </w:r>
      <w:r w:rsidRPr="004E5318">
        <w:rPr>
          <w:rFonts w:ascii="Times" w:hAnsi="Times"/>
          <w:i/>
          <w:iCs/>
          <w:color w:val="C00000"/>
          <w:sz w:val="20"/>
          <w:szCs w:val="20"/>
          <w:lang w:val="en-GB"/>
        </w:rPr>
        <w:t>, P-TRS/SP-TRS of the to-be-activated S</w:t>
      </w:r>
      <w:r w:rsidR="00A1419D" w:rsidRPr="004E5318">
        <w:rPr>
          <w:rFonts w:ascii="Times" w:hAnsi="Times"/>
          <w:i/>
          <w:iCs/>
          <w:color w:val="C00000"/>
          <w:sz w:val="20"/>
          <w:szCs w:val="20"/>
          <w:lang w:val="en-GB"/>
        </w:rPr>
        <w:t>c</w:t>
      </w:r>
      <w:r w:rsidRPr="004E5318">
        <w:rPr>
          <w:rFonts w:ascii="Times" w:hAnsi="Times"/>
          <w:i/>
          <w:iCs/>
          <w:color w:val="C00000"/>
          <w:sz w:val="20"/>
          <w:szCs w:val="20"/>
          <w:lang w:val="en-GB"/>
        </w:rPr>
        <w:t>ell</w:t>
      </w:r>
    </w:p>
    <w:p w14:paraId="6B37076C" w14:textId="46EA4778" w:rsidR="00FA4D7F" w:rsidRPr="004E5318" w:rsidRDefault="00FA4D7F" w:rsidP="00FA4D7F">
      <w:pPr>
        <w:numPr>
          <w:ilvl w:val="0"/>
          <w:numId w:val="35"/>
        </w:numPr>
        <w:adjustRightInd/>
        <w:spacing w:after="0" w:line="256" w:lineRule="auto"/>
        <w:ind w:left="720"/>
        <w:rPr>
          <w:rFonts w:eastAsiaTheme="minorEastAsia"/>
          <w:i/>
          <w:color w:val="C00000"/>
          <w:lang w:eastAsia="zh-CN"/>
        </w:rPr>
      </w:pPr>
      <w:r w:rsidRPr="004E5318">
        <w:rPr>
          <w:rFonts w:ascii="Times" w:hAnsi="Times"/>
          <w:i/>
          <w:iCs/>
          <w:color w:val="C00000"/>
          <w:sz w:val="20"/>
          <w:szCs w:val="20"/>
          <w:lang w:val="en-GB"/>
        </w:rPr>
        <w:t>Note: The QCL source RS for PDSCH DMRS after the S</w:t>
      </w:r>
      <w:r w:rsidR="00A1419D" w:rsidRPr="004E5318">
        <w:rPr>
          <w:rFonts w:ascii="Times" w:hAnsi="Times"/>
          <w:i/>
          <w:iCs/>
          <w:color w:val="C00000"/>
          <w:sz w:val="20"/>
          <w:szCs w:val="20"/>
          <w:lang w:val="en-GB"/>
        </w:rPr>
        <w:t>c</w:t>
      </w:r>
      <w:r w:rsidRPr="004E5318">
        <w:rPr>
          <w:rFonts w:ascii="Times" w:hAnsi="Times"/>
          <w:i/>
          <w:iCs/>
          <w:color w:val="C00000"/>
          <w:sz w:val="20"/>
          <w:szCs w:val="20"/>
          <w:lang w:val="en-GB"/>
        </w:rPr>
        <w:t>ell activation is as it is in current specification.</w:t>
      </w:r>
    </w:p>
    <w:p w14:paraId="3924A768" w14:textId="77777777" w:rsidR="00FA4D7F" w:rsidRDefault="00FA4D7F" w:rsidP="00FA4D7F">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FA4D7F" w14:paraId="386B362D" w14:textId="77777777" w:rsidTr="00FA4D7F">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E370D48" w14:textId="77777777" w:rsidR="00FA4D7F" w:rsidRDefault="00FA4D7F">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056E74" w14:textId="77777777" w:rsidR="00FA4D7F" w:rsidRDefault="00FA4D7F">
            <w:pPr>
              <w:spacing w:beforeLines="50" w:before="120"/>
              <w:rPr>
                <w:i/>
                <w:lang w:eastAsia="zh-CN"/>
              </w:rPr>
            </w:pPr>
            <w:r>
              <w:rPr>
                <w:i/>
                <w:lang w:eastAsia="zh-CN"/>
              </w:rPr>
              <w:t>View</w:t>
            </w:r>
          </w:p>
        </w:tc>
      </w:tr>
      <w:tr w:rsidR="00FA4D7F" w14:paraId="5DE3D8DB" w14:textId="77777777" w:rsidTr="00FA4D7F">
        <w:tc>
          <w:tcPr>
            <w:tcW w:w="1986" w:type="dxa"/>
            <w:tcBorders>
              <w:top w:val="single" w:sz="4" w:space="0" w:color="auto"/>
              <w:left w:val="single" w:sz="4" w:space="0" w:color="auto"/>
              <w:bottom w:val="single" w:sz="4" w:space="0" w:color="auto"/>
              <w:right w:val="single" w:sz="4" w:space="0" w:color="auto"/>
            </w:tcBorders>
          </w:tcPr>
          <w:p w14:paraId="040A349E" w14:textId="0C0946C3" w:rsidR="00FA4D7F" w:rsidRDefault="00173DD3">
            <w:pPr>
              <w:spacing w:beforeLines="50" w:before="120"/>
              <w:rPr>
                <w:rFonts w:eastAsia="MS Mincho"/>
                <w:lang w:eastAsia="ja-JP"/>
              </w:rPr>
            </w:pPr>
            <w:r>
              <w:rPr>
                <w:lang w:eastAsia="zh-CN"/>
              </w:rPr>
              <w:t>Futurewei5</w:t>
            </w:r>
          </w:p>
        </w:tc>
        <w:tc>
          <w:tcPr>
            <w:tcW w:w="7208" w:type="dxa"/>
            <w:tcBorders>
              <w:top w:val="single" w:sz="4" w:space="0" w:color="auto"/>
              <w:left w:val="single" w:sz="4" w:space="0" w:color="auto"/>
              <w:bottom w:val="single" w:sz="4" w:space="0" w:color="auto"/>
              <w:right w:val="single" w:sz="4" w:space="0" w:color="auto"/>
            </w:tcBorders>
          </w:tcPr>
          <w:p w14:paraId="20C834BE" w14:textId="77777777" w:rsidR="00FA4D7F" w:rsidRDefault="000D03C1">
            <w:pPr>
              <w:spacing w:beforeLines="50" w:before="120"/>
              <w:rPr>
                <w:rFonts w:eastAsia="MS Mincho"/>
                <w:lang w:eastAsia="ja-JP"/>
              </w:rPr>
            </w:pPr>
            <w:r>
              <w:rPr>
                <w:rFonts w:eastAsia="MS Mincho"/>
                <w:lang w:eastAsia="ja-JP"/>
              </w:rPr>
              <w:t xml:space="preserve">We thank the FL for considering our comments, and believe the Note is toward </w:t>
            </w:r>
            <w:r>
              <w:rPr>
                <w:rFonts w:eastAsia="MS Mincho"/>
                <w:lang w:eastAsia="ja-JP"/>
              </w:rPr>
              <w:lastRenderedPageBreak/>
              <w:t>the right direction. We suggest some rephrasing:</w:t>
            </w:r>
          </w:p>
          <w:p w14:paraId="02F14149" w14:textId="62268A69" w:rsidR="000D03C1" w:rsidRDefault="000448AD" w:rsidP="000D03C1">
            <w:pPr>
              <w:numPr>
                <w:ilvl w:val="0"/>
                <w:numId w:val="35"/>
              </w:numPr>
              <w:adjustRightInd/>
              <w:spacing w:after="0" w:line="256" w:lineRule="auto"/>
              <w:ind w:left="720"/>
              <w:rPr>
                <w:rFonts w:eastAsiaTheme="minorEastAsia"/>
                <w:color w:val="C00000"/>
                <w:lang w:eastAsia="zh-CN"/>
              </w:rPr>
            </w:pPr>
            <w:r>
              <w:rPr>
                <w:rFonts w:ascii="Times" w:hAnsi="Times"/>
                <w:iCs/>
                <w:color w:val="C00000"/>
                <w:sz w:val="20"/>
                <w:szCs w:val="20"/>
                <w:lang w:val="en-GB"/>
              </w:rPr>
              <w:t>Th</w:t>
            </w:r>
            <w:r w:rsidR="000C3202">
              <w:rPr>
                <w:rFonts w:ascii="Times" w:hAnsi="Times"/>
                <w:iCs/>
                <w:color w:val="C00000"/>
                <w:sz w:val="20"/>
                <w:szCs w:val="20"/>
                <w:lang w:val="en-GB"/>
              </w:rPr>
              <w:t>e above</w:t>
            </w:r>
            <w:r>
              <w:rPr>
                <w:rFonts w:ascii="Times" w:hAnsi="Times"/>
                <w:iCs/>
                <w:color w:val="C00000"/>
                <w:sz w:val="20"/>
                <w:szCs w:val="20"/>
                <w:lang w:val="en-GB"/>
              </w:rPr>
              <w:t xml:space="preserve"> applies only to S</w:t>
            </w:r>
            <w:r w:rsidR="00A1419D">
              <w:rPr>
                <w:rFonts w:ascii="Times" w:hAnsi="Times"/>
                <w:iCs/>
                <w:color w:val="C00000"/>
                <w:sz w:val="20"/>
                <w:szCs w:val="20"/>
                <w:lang w:val="en-GB"/>
              </w:rPr>
              <w:t>c</w:t>
            </w:r>
            <w:r>
              <w:rPr>
                <w:rFonts w:ascii="Times" w:hAnsi="Times"/>
                <w:iCs/>
                <w:color w:val="C00000"/>
                <w:sz w:val="20"/>
                <w:szCs w:val="20"/>
                <w:lang w:val="en-GB"/>
              </w:rPr>
              <w:t>ell activation duration. E</w:t>
            </w:r>
            <w:r w:rsidR="000D03C1">
              <w:rPr>
                <w:rFonts w:ascii="Times" w:hAnsi="Times"/>
                <w:iCs/>
                <w:color w:val="C00000"/>
                <w:sz w:val="20"/>
                <w:szCs w:val="20"/>
                <w:lang w:val="en-GB"/>
              </w:rPr>
              <w:t xml:space="preserve">xisting </w:t>
            </w:r>
            <w:r w:rsidR="000D03C1" w:rsidRPr="000D03C1">
              <w:rPr>
                <w:rFonts w:ascii="Times" w:hAnsi="Times"/>
                <w:iCs/>
                <w:color w:val="C00000"/>
                <w:sz w:val="20"/>
                <w:szCs w:val="20"/>
                <w:lang w:val="en-GB"/>
              </w:rPr>
              <w:t>QCL rule</w:t>
            </w:r>
            <w:r w:rsidR="000D03C1">
              <w:rPr>
                <w:rFonts w:ascii="Times" w:hAnsi="Times"/>
                <w:iCs/>
                <w:color w:val="C00000"/>
                <w:sz w:val="20"/>
                <w:szCs w:val="20"/>
                <w:lang w:val="en-GB"/>
              </w:rPr>
              <w:t>s</w:t>
            </w:r>
            <w:r w:rsidR="000D03C1" w:rsidRPr="000D03C1">
              <w:rPr>
                <w:rFonts w:ascii="Times" w:hAnsi="Times"/>
                <w:iCs/>
                <w:color w:val="C00000"/>
                <w:sz w:val="20"/>
                <w:szCs w:val="20"/>
                <w:lang w:val="en-GB"/>
              </w:rPr>
              <w:t xml:space="preserve"> between source and target RS</w:t>
            </w:r>
            <w:r w:rsidR="000D03C1">
              <w:rPr>
                <w:rFonts w:ascii="Times" w:hAnsi="Times"/>
                <w:iCs/>
                <w:color w:val="C00000"/>
                <w:sz w:val="20"/>
                <w:szCs w:val="20"/>
                <w:lang w:val="en-GB"/>
              </w:rPr>
              <w:t>s</w:t>
            </w:r>
            <w:r w:rsidR="000D03C1" w:rsidRPr="000D03C1">
              <w:rPr>
                <w:rFonts w:ascii="Times" w:hAnsi="Times"/>
                <w:iCs/>
                <w:color w:val="C00000"/>
                <w:sz w:val="20"/>
                <w:szCs w:val="20"/>
                <w:lang w:val="en-GB"/>
              </w:rPr>
              <w:t>/channel</w:t>
            </w:r>
            <w:r w:rsidR="000D03C1">
              <w:rPr>
                <w:rFonts w:ascii="Times" w:hAnsi="Times"/>
                <w:iCs/>
                <w:color w:val="C00000"/>
                <w:sz w:val="20"/>
                <w:szCs w:val="20"/>
                <w:lang w:val="en-GB"/>
              </w:rPr>
              <w:t>s after the S</w:t>
            </w:r>
            <w:r w:rsidR="00A1419D">
              <w:rPr>
                <w:rFonts w:ascii="Times" w:hAnsi="Times"/>
                <w:iCs/>
                <w:color w:val="C00000"/>
                <w:sz w:val="20"/>
                <w:szCs w:val="20"/>
                <w:lang w:val="en-GB"/>
              </w:rPr>
              <w:t>c</w:t>
            </w:r>
            <w:r w:rsidR="000D03C1">
              <w:rPr>
                <w:rFonts w:ascii="Times" w:hAnsi="Times"/>
                <w:iCs/>
                <w:color w:val="C00000"/>
                <w:sz w:val="20"/>
                <w:szCs w:val="20"/>
                <w:lang w:val="en-GB"/>
              </w:rPr>
              <w:t>ell activation</w:t>
            </w:r>
            <w:r>
              <w:rPr>
                <w:rFonts w:ascii="Times" w:hAnsi="Times"/>
                <w:iCs/>
                <w:color w:val="C00000"/>
                <w:sz w:val="20"/>
                <w:szCs w:val="20"/>
                <w:lang w:val="en-GB"/>
              </w:rPr>
              <w:t xml:space="preserve"> remain unchanged</w:t>
            </w:r>
            <w:r w:rsidR="000D03C1">
              <w:rPr>
                <w:rFonts w:ascii="Times" w:hAnsi="Times"/>
                <w:iCs/>
                <w:color w:val="C00000"/>
                <w:sz w:val="20"/>
                <w:szCs w:val="20"/>
                <w:lang w:val="en-GB"/>
              </w:rPr>
              <w:t>.</w:t>
            </w:r>
            <w:r w:rsidR="00EE417F">
              <w:rPr>
                <w:rFonts w:ascii="Times" w:hAnsi="Times"/>
                <w:iCs/>
                <w:color w:val="C00000"/>
                <w:sz w:val="20"/>
                <w:szCs w:val="20"/>
                <w:lang w:val="en-GB"/>
              </w:rPr>
              <w:t xml:space="preserve"> </w:t>
            </w:r>
          </w:p>
          <w:p w14:paraId="561F61E4" w14:textId="31495D02" w:rsidR="000D03C1" w:rsidRDefault="00EE417F">
            <w:pPr>
              <w:spacing w:beforeLines="50" w:before="120"/>
              <w:rPr>
                <w:rFonts w:eastAsia="MS Mincho"/>
                <w:lang w:eastAsia="ja-JP"/>
              </w:rPr>
            </w:pPr>
            <w:r>
              <w:rPr>
                <w:rFonts w:eastAsia="MS Mincho"/>
                <w:lang w:eastAsia="ja-JP"/>
              </w:rPr>
              <w:t>That is, the existing QCL behaviors are kept after the S</w:t>
            </w:r>
            <w:r w:rsidR="00A1419D">
              <w:rPr>
                <w:rFonts w:eastAsia="MS Mincho"/>
                <w:lang w:eastAsia="ja-JP"/>
              </w:rPr>
              <w:t>c</w:t>
            </w:r>
            <w:r>
              <w:rPr>
                <w:rFonts w:eastAsia="MS Mincho"/>
                <w:lang w:eastAsia="ja-JP"/>
              </w:rPr>
              <w:t>ell activation for receiving data/control/CSI-RS/etc., as any enhancements after activation is out of scope.</w:t>
            </w:r>
          </w:p>
          <w:p w14:paraId="7C687EAD" w14:textId="1EAB8390" w:rsidR="00EE417F" w:rsidRDefault="00EE417F">
            <w:pPr>
              <w:spacing w:beforeLines="50" w:before="120"/>
              <w:rPr>
                <w:rFonts w:eastAsia="MS Mincho"/>
                <w:lang w:eastAsia="ja-JP"/>
              </w:rPr>
            </w:pPr>
            <w:r>
              <w:rPr>
                <w:rFonts w:eastAsia="MS Mincho"/>
                <w:lang w:eastAsia="ja-JP"/>
              </w:rPr>
              <w:t>Then the remaining question is whether the existing QCL behaviors should be kept during the S</w:t>
            </w:r>
            <w:r w:rsidR="00A1419D">
              <w:rPr>
                <w:rFonts w:eastAsia="MS Mincho"/>
                <w:lang w:eastAsia="ja-JP"/>
              </w:rPr>
              <w:t>c</w:t>
            </w:r>
            <w:r>
              <w:rPr>
                <w:rFonts w:eastAsia="MS Mincho"/>
                <w:lang w:eastAsia="ja-JP"/>
              </w:rPr>
              <w:t xml:space="preserve">ell activation. Our preference is YES and that’s why we suggest to include P-TRS into the WA. If RAN1 decides NO, then the UE may need some transient time to acquire P-TRS and then </w:t>
            </w:r>
            <w:r w:rsidR="00722163">
              <w:rPr>
                <w:rFonts w:eastAsia="MS Mincho"/>
                <w:lang w:eastAsia="ja-JP"/>
              </w:rPr>
              <w:t xml:space="preserve">can </w:t>
            </w:r>
            <w:r>
              <w:rPr>
                <w:rFonts w:eastAsia="MS Mincho"/>
                <w:lang w:eastAsia="ja-JP"/>
              </w:rPr>
              <w:t>receive data/control/CSI-RS/etc. based on existing QCL behaviors. We can add an FFS for this.</w:t>
            </w:r>
          </w:p>
          <w:p w14:paraId="787D67C2" w14:textId="7EEB78A7" w:rsidR="00EE417F" w:rsidRPr="000448AD" w:rsidRDefault="00F5798D" w:rsidP="00EE417F">
            <w:pPr>
              <w:numPr>
                <w:ilvl w:val="0"/>
                <w:numId w:val="35"/>
              </w:numPr>
              <w:adjustRightInd/>
              <w:spacing w:after="0" w:line="256" w:lineRule="auto"/>
              <w:ind w:left="720"/>
              <w:rPr>
                <w:rFonts w:eastAsiaTheme="minorEastAsia"/>
                <w:color w:val="C00000"/>
                <w:lang w:eastAsia="zh-CN"/>
              </w:rPr>
            </w:pPr>
            <w:r>
              <w:rPr>
                <w:rFonts w:ascii="Times" w:hAnsi="Times"/>
                <w:iCs/>
                <w:color w:val="C00000"/>
                <w:sz w:val="20"/>
                <w:szCs w:val="20"/>
                <w:lang w:val="en-GB"/>
              </w:rPr>
              <w:t>FFS the transient time/</w:t>
            </w:r>
            <w:r w:rsidR="00A1419D">
              <w:rPr>
                <w:rFonts w:ascii="Times" w:hAnsi="Times"/>
                <w:iCs/>
                <w:color w:val="C00000"/>
                <w:sz w:val="20"/>
                <w:szCs w:val="20"/>
                <w:lang w:val="en-GB"/>
              </w:rPr>
              <w:pgNum/>
            </w:r>
            <w:r w:rsidR="00A1419D">
              <w:rPr>
                <w:rFonts w:ascii="Times" w:hAnsi="Times"/>
                <w:iCs/>
                <w:color w:val="C00000"/>
                <w:sz w:val="20"/>
                <w:szCs w:val="20"/>
                <w:lang w:val="en-GB"/>
              </w:rPr>
              <w:t>ehaviour</w:t>
            </w:r>
            <w:r>
              <w:rPr>
                <w:rFonts w:ascii="Times" w:hAnsi="Times"/>
                <w:iCs/>
                <w:color w:val="C00000"/>
                <w:sz w:val="20"/>
                <w:szCs w:val="20"/>
                <w:lang w:val="en-GB"/>
              </w:rPr>
              <w:t xml:space="preserve"> for the UE to acquire a P-TRS if no P-TRS is used as a QCL source for the temporary RS.</w:t>
            </w:r>
          </w:p>
          <w:p w14:paraId="4D02EC77" w14:textId="3A236689" w:rsidR="000448AD" w:rsidRPr="000448AD" w:rsidRDefault="000448AD" w:rsidP="000448AD">
            <w:pPr>
              <w:adjustRightInd/>
              <w:spacing w:after="0" w:line="256" w:lineRule="auto"/>
              <w:rPr>
                <w:rFonts w:eastAsiaTheme="minorEastAsia"/>
                <w:color w:val="C00000"/>
                <w:lang w:eastAsia="zh-CN"/>
              </w:rPr>
            </w:pPr>
          </w:p>
          <w:p w14:paraId="169143D4" w14:textId="4D9F8970" w:rsidR="00EE417F" w:rsidRDefault="00EE417F" w:rsidP="000448AD">
            <w:pPr>
              <w:adjustRightInd/>
              <w:spacing w:after="0" w:line="256" w:lineRule="auto"/>
              <w:rPr>
                <w:rFonts w:eastAsia="MS Mincho"/>
                <w:lang w:eastAsia="ja-JP"/>
              </w:rPr>
            </w:pPr>
          </w:p>
        </w:tc>
      </w:tr>
      <w:tr w:rsidR="0052741D" w14:paraId="2ED7E269" w14:textId="77777777" w:rsidTr="00FA4D7F">
        <w:tc>
          <w:tcPr>
            <w:tcW w:w="1986" w:type="dxa"/>
            <w:tcBorders>
              <w:top w:val="single" w:sz="4" w:space="0" w:color="auto"/>
              <w:left w:val="single" w:sz="4" w:space="0" w:color="auto"/>
              <w:bottom w:val="single" w:sz="4" w:space="0" w:color="auto"/>
              <w:right w:val="single" w:sz="4" w:space="0" w:color="auto"/>
            </w:tcBorders>
          </w:tcPr>
          <w:p w14:paraId="09033649" w14:textId="06964D5A" w:rsidR="0052741D" w:rsidRDefault="0052741D" w:rsidP="0052741D">
            <w:pPr>
              <w:spacing w:beforeLines="50" w:before="120"/>
              <w:rPr>
                <w:lang w:eastAsia="zh-CN"/>
              </w:rPr>
            </w:pPr>
            <w:r>
              <w:rPr>
                <w:lang w:eastAsia="zh-CN"/>
              </w:rPr>
              <w:lastRenderedPageBreak/>
              <w:t>Ericsson3</w:t>
            </w:r>
          </w:p>
        </w:tc>
        <w:tc>
          <w:tcPr>
            <w:tcW w:w="7208" w:type="dxa"/>
            <w:tcBorders>
              <w:top w:val="single" w:sz="4" w:space="0" w:color="auto"/>
              <w:left w:val="single" w:sz="4" w:space="0" w:color="auto"/>
              <w:bottom w:val="single" w:sz="4" w:space="0" w:color="auto"/>
              <w:right w:val="single" w:sz="4" w:space="0" w:color="auto"/>
            </w:tcBorders>
          </w:tcPr>
          <w:p w14:paraId="4F222B45" w14:textId="77777777" w:rsidR="0052741D" w:rsidRDefault="0052741D" w:rsidP="0052741D">
            <w:pPr>
              <w:spacing w:beforeLines="50" w:before="120"/>
              <w:rPr>
                <w:rFonts w:eastAsiaTheme="minorEastAsia"/>
                <w:lang w:eastAsia="zh-CN"/>
              </w:rPr>
            </w:pPr>
            <w:r>
              <w:rPr>
                <w:rFonts w:eastAsiaTheme="minorEastAsia"/>
                <w:lang w:eastAsia="zh-CN"/>
              </w:rPr>
              <w:t xml:space="preserve">Our preference is to confirm the previous WA without any updates or just keep as WA for now. </w:t>
            </w:r>
          </w:p>
          <w:p w14:paraId="5B463123" w14:textId="6CE2CB08" w:rsidR="0052741D" w:rsidRDefault="0052741D" w:rsidP="0052741D">
            <w:pPr>
              <w:spacing w:beforeLines="50" w:before="120"/>
              <w:rPr>
                <w:rFonts w:eastAsiaTheme="minorEastAsia"/>
                <w:lang w:eastAsia="zh-CN"/>
              </w:rPr>
            </w:pPr>
            <w:r>
              <w:rPr>
                <w:rFonts w:eastAsiaTheme="minorEastAsia"/>
                <w:lang w:eastAsia="zh-CN"/>
              </w:rPr>
              <w:t>Discussion on other QCL sources can be part of (</w:t>
            </w:r>
            <w:r>
              <w:rPr>
                <w:rFonts w:ascii="Times" w:hAnsi="Times"/>
                <w:iCs/>
                <w:sz w:val="20"/>
                <w:szCs w:val="20"/>
                <w:lang w:val="en-GB"/>
              </w:rPr>
              <w:t>FFS: other QCL source, e.g. the SSB/P-TRS of another active cell</w:t>
            </w:r>
            <w:r>
              <w:rPr>
                <w:rFonts w:eastAsiaTheme="minorEastAsia"/>
                <w:lang w:eastAsia="zh-CN"/>
              </w:rPr>
              <w:t xml:space="preserve">). The Note is not needed in the context of confirming the WA and it should be deleted. Whether clarification is needed/not for </w:t>
            </w:r>
            <w:r w:rsidRPr="003162A5">
              <w:rPr>
                <w:rFonts w:eastAsiaTheme="minorEastAsia"/>
                <w:lang w:eastAsia="zh-CN"/>
              </w:rPr>
              <w:t>QCL source RS for PDSCH DMRS</w:t>
            </w:r>
            <w:r>
              <w:rPr>
                <w:rFonts w:eastAsiaTheme="minorEastAsia"/>
                <w:lang w:eastAsia="zh-CN"/>
              </w:rPr>
              <w:t xml:space="preserve"> should be separate discussion.</w:t>
            </w:r>
          </w:p>
        </w:tc>
      </w:tr>
      <w:tr w:rsidR="00FA4D7F" w14:paraId="3D407EDC" w14:textId="77777777" w:rsidTr="00FA4D7F">
        <w:tc>
          <w:tcPr>
            <w:tcW w:w="1986" w:type="dxa"/>
            <w:tcBorders>
              <w:top w:val="single" w:sz="4" w:space="0" w:color="auto"/>
              <w:left w:val="single" w:sz="4" w:space="0" w:color="auto"/>
              <w:bottom w:val="single" w:sz="4" w:space="0" w:color="auto"/>
              <w:right w:val="single" w:sz="4" w:space="0" w:color="auto"/>
            </w:tcBorders>
          </w:tcPr>
          <w:p w14:paraId="2B158FB1" w14:textId="50A62E45" w:rsidR="00FA4D7F" w:rsidRPr="00AD774D" w:rsidRDefault="00AD774D">
            <w:pPr>
              <w:spacing w:beforeLines="50" w:before="120"/>
              <w:rPr>
                <w:rFonts w:eastAsia="MS Mincho"/>
                <w:lang w:val="en" w:eastAsia="ja-JP"/>
              </w:rPr>
            </w:pPr>
            <w:r>
              <w:rPr>
                <w:rFonts w:eastAsia="MS Mincho" w:hint="eastAsia"/>
                <w:lang w:val="en" w:eastAsia="ja-JP"/>
              </w:rPr>
              <w:t>Q</w:t>
            </w:r>
            <w:r>
              <w:rPr>
                <w:rFonts w:eastAsia="MS Mincho"/>
                <w:lang w:val="en" w:eastAsia="ja-JP"/>
              </w:rPr>
              <w:t>ualcomm4</w:t>
            </w:r>
          </w:p>
        </w:tc>
        <w:tc>
          <w:tcPr>
            <w:tcW w:w="7208" w:type="dxa"/>
            <w:tcBorders>
              <w:top w:val="single" w:sz="4" w:space="0" w:color="auto"/>
              <w:left w:val="single" w:sz="4" w:space="0" w:color="auto"/>
              <w:bottom w:val="single" w:sz="4" w:space="0" w:color="auto"/>
              <w:right w:val="single" w:sz="4" w:space="0" w:color="auto"/>
            </w:tcBorders>
          </w:tcPr>
          <w:p w14:paraId="0DC34FDF" w14:textId="254A0C84" w:rsidR="00FA4D7F" w:rsidRPr="009B5799" w:rsidRDefault="00AD774D">
            <w:pPr>
              <w:spacing w:beforeLines="50" w:before="120"/>
              <w:rPr>
                <w:rFonts w:eastAsia="MS Mincho"/>
                <w:iCs/>
                <w:lang w:val="en" w:eastAsia="ja-JP"/>
              </w:rPr>
            </w:pPr>
            <w:r w:rsidRPr="009B5799">
              <w:rPr>
                <w:rFonts w:eastAsia="MS Mincho" w:hint="eastAsia"/>
                <w:iCs/>
                <w:lang w:val="en" w:eastAsia="ja-JP"/>
              </w:rPr>
              <w:t>T</w:t>
            </w:r>
            <w:r w:rsidRPr="009B5799">
              <w:rPr>
                <w:rFonts w:eastAsia="MS Mincho"/>
                <w:iCs/>
                <w:lang w:val="en" w:eastAsia="ja-JP"/>
              </w:rPr>
              <w:t>he last bullet “</w:t>
            </w:r>
            <w:r w:rsidRPr="009B5799">
              <w:rPr>
                <w:rFonts w:ascii="Times" w:hAnsi="Times"/>
                <w:iCs/>
                <w:color w:val="C00000"/>
                <w:lang w:val="en-GB"/>
              </w:rPr>
              <w:t>Note: The QCL source RS for PDSCH DMRS after the S</w:t>
            </w:r>
            <w:r w:rsidR="00A1419D" w:rsidRPr="009B5799">
              <w:rPr>
                <w:rFonts w:ascii="Times" w:hAnsi="Times"/>
                <w:iCs/>
                <w:color w:val="C00000"/>
                <w:lang w:val="en-GB"/>
              </w:rPr>
              <w:t>c</w:t>
            </w:r>
            <w:r w:rsidRPr="009B5799">
              <w:rPr>
                <w:rFonts w:ascii="Times" w:hAnsi="Times"/>
                <w:iCs/>
                <w:color w:val="C00000"/>
                <w:lang w:val="en-GB"/>
              </w:rPr>
              <w:t>ell activation is as it is in current specification</w:t>
            </w:r>
            <w:r w:rsidRPr="009B5799">
              <w:rPr>
                <w:rFonts w:eastAsia="MS Mincho"/>
                <w:iCs/>
                <w:lang w:val="en" w:eastAsia="ja-JP"/>
              </w:rPr>
              <w:t xml:space="preserve">” is not necessary. This has no impact on </w:t>
            </w:r>
            <w:r w:rsidR="009B5799" w:rsidRPr="009B5799">
              <w:rPr>
                <w:rFonts w:eastAsia="MS Mincho"/>
                <w:iCs/>
                <w:lang w:val="en" w:eastAsia="ja-JP"/>
              </w:rPr>
              <w:t xml:space="preserve">our </w:t>
            </w:r>
            <w:r w:rsidRPr="009B5799">
              <w:rPr>
                <w:rFonts w:eastAsia="MS Mincho"/>
                <w:iCs/>
                <w:lang w:val="en" w:eastAsia="ja-JP"/>
              </w:rPr>
              <w:t>discussion.</w:t>
            </w:r>
          </w:p>
          <w:p w14:paraId="248A8307" w14:textId="3227DAB9" w:rsidR="00AD774D" w:rsidRPr="009B5799" w:rsidRDefault="009B5799">
            <w:pPr>
              <w:spacing w:beforeLines="50" w:before="120"/>
              <w:rPr>
                <w:rFonts w:eastAsia="MS Mincho"/>
                <w:iCs/>
                <w:lang w:val="en" w:eastAsia="ja-JP"/>
              </w:rPr>
            </w:pPr>
            <w:r w:rsidRPr="009B5799">
              <w:rPr>
                <w:rFonts w:eastAsia="MS Mincho"/>
                <w:iCs/>
                <w:lang w:val="en" w:eastAsia="ja-JP"/>
              </w:rPr>
              <w:t>On the 3</w:t>
            </w:r>
            <w:r w:rsidRPr="009B5799">
              <w:rPr>
                <w:rFonts w:eastAsia="MS Mincho"/>
                <w:iCs/>
                <w:vertAlign w:val="superscript"/>
                <w:lang w:val="en" w:eastAsia="ja-JP"/>
              </w:rPr>
              <w:t>rd</w:t>
            </w:r>
            <w:r w:rsidRPr="009B5799">
              <w:rPr>
                <w:rFonts w:eastAsia="MS Mincho"/>
                <w:iCs/>
                <w:lang w:val="en" w:eastAsia="ja-JP"/>
              </w:rPr>
              <w:t xml:space="preserve"> bullet, it is true that “</w:t>
            </w:r>
            <w:r w:rsidRPr="009B5799">
              <w:rPr>
                <w:rFonts w:ascii="Times" w:hAnsi="Times"/>
                <w:iCs/>
                <w:color w:val="C00000"/>
                <w:lang w:val="en-GB"/>
              </w:rPr>
              <w:t>P-TRS/SP-TRS of the to-be-activated S</w:t>
            </w:r>
            <w:r w:rsidR="00A1419D" w:rsidRPr="009B5799">
              <w:rPr>
                <w:rFonts w:ascii="Times" w:hAnsi="Times"/>
                <w:iCs/>
                <w:color w:val="C00000"/>
                <w:lang w:val="en-GB"/>
              </w:rPr>
              <w:t>c</w:t>
            </w:r>
            <w:r w:rsidRPr="009B5799">
              <w:rPr>
                <w:rFonts w:ascii="Times" w:hAnsi="Times"/>
                <w:iCs/>
                <w:color w:val="C00000"/>
                <w:lang w:val="en-GB"/>
              </w:rPr>
              <w:t>ell</w:t>
            </w:r>
            <w:r w:rsidRPr="009B5799">
              <w:rPr>
                <w:rFonts w:eastAsia="MS Mincho"/>
                <w:iCs/>
                <w:lang w:val="en" w:eastAsia="ja-JP"/>
              </w:rPr>
              <w:t>” is already part of “other QCL source”. There is no specific reason to update the bullet.</w:t>
            </w:r>
          </w:p>
          <w:p w14:paraId="75363FF5" w14:textId="55C15411" w:rsidR="009B5799" w:rsidRPr="009B5799" w:rsidRDefault="009B5799">
            <w:pPr>
              <w:spacing w:beforeLines="50" w:before="120"/>
              <w:rPr>
                <w:rFonts w:eastAsia="MS Mincho"/>
                <w:iCs/>
                <w:lang w:val="en" w:eastAsia="ja-JP"/>
              </w:rPr>
            </w:pPr>
            <w:r w:rsidRPr="009B5799">
              <w:rPr>
                <w:rFonts w:eastAsia="MS Mincho" w:hint="eastAsia"/>
                <w:iCs/>
                <w:lang w:val="en" w:eastAsia="ja-JP"/>
              </w:rPr>
              <w:t>W</w:t>
            </w:r>
            <w:r w:rsidRPr="009B5799">
              <w:rPr>
                <w:rFonts w:eastAsia="MS Mincho"/>
                <w:iCs/>
                <w:lang w:val="en" w:eastAsia="ja-JP"/>
              </w:rPr>
              <w:t>e are OK to confirm the WA without update or just keep it as the WA.</w:t>
            </w:r>
          </w:p>
        </w:tc>
      </w:tr>
      <w:tr w:rsidR="00FA4D7F" w14:paraId="3F57208F" w14:textId="77777777" w:rsidTr="00FA4D7F">
        <w:tc>
          <w:tcPr>
            <w:tcW w:w="1986" w:type="dxa"/>
            <w:tcBorders>
              <w:top w:val="single" w:sz="4" w:space="0" w:color="auto"/>
              <w:left w:val="single" w:sz="4" w:space="0" w:color="auto"/>
              <w:bottom w:val="single" w:sz="4" w:space="0" w:color="auto"/>
              <w:right w:val="single" w:sz="4" w:space="0" w:color="auto"/>
            </w:tcBorders>
          </w:tcPr>
          <w:p w14:paraId="6E4F8447" w14:textId="1415623C" w:rsidR="00FA4D7F" w:rsidRDefault="00A72781">
            <w:pPr>
              <w:spacing w:beforeLines="50" w:before="120"/>
              <w:rPr>
                <w:rFonts w:eastAsiaTheme="minorEastAsia"/>
                <w:lang w:eastAsia="zh-CN"/>
              </w:rPr>
            </w:pPr>
            <w:r>
              <w:rPr>
                <w:rFonts w:eastAsiaTheme="minorEastAsia"/>
                <w:lang w:eastAsia="zh-CN"/>
              </w:rPr>
              <w:t>Intel</w:t>
            </w:r>
          </w:p>
        </w:tc>
        <w:tc>
          <w:tcPr>
            <w:tcW w:w="7208" w:type="dxa"/>
            <w:tcBorders>
              <w:top w:val="single" w:sz="4" w:space="0" w:color="auto"/>
              <w:left w:val="single" w:sz="4" w:space="0" w:color="auto"/>
              <w:bottom w:val="single" w:sz="4" w:space="0" w:color="auto"/>
              <w:right w:val="single" w:sz="4" w:space="0" w:color="auto"/>
            </w:tcBorders>
          </w:tcPr>
          <w:p w14:paraId="7B928722" w14:textId="1DD90DE5" w:rsidR="00FA4D7F" w:rsidRDefault="00A72781">
            <w:pPr>
              <w:spacing w:beforeLines="50" w:before="120"/>
              <w:rPr>
                <w:rFonts w:eastAsiaTheme="minorEastAsia"/>
                <w:iCs/>
                <w:lang w:eastAsia="zh-CN"/>
              </w:rPr>
            </w:pPr>
            <w:r>
              <w:rPr>
                <w:rFonts w:eastAsiaTheme="minorEastAsia"/>
                <w:iCs/>
                <w:lang w:eastAsia="zh-CN"/>
              </w:rPr>
              <w:t xml:space="preserve">We are supportive to first confirm the WA and continue discussion on other QCL sources. </w:t>
            </w:r>
          </w:p>
        </w:tc>
      </w:tr>
      <w:tr w:rsidR="00A1419D" w14:paraId="592609EA" w14:textId="77777777" w:rsidTr="00FA4D7F">
        <w:tc>
          <w:tcPr>
            <w:tcW w:w="1986" w:type="dxa"/>
            <w:tcBorders>
              <w:top w:val="single" w:sz="4" w:space="0" w:color="auto"/>
              <w:left w:val="single" w:sz="4" w:space="0" w:color="auto"/>
              <w:bottom w:val="single" w:sz="4" w:space="0" w:color="auto"/>
              <w:right w:val="single" w:sz="4" w:space="0" w:color="auto"/>
            </w:tcBorders>
          </w:tcPr>
          <w:p w14:paraId="675B50D3" w14:textId="313C98B9" w:rsidR="00A1419D" w:rsidRDefault="00A1419D">
            <w:pPr>
              <w:spacing w:beforeLines="50" w:before="120"/>
              <w:rPr>
                <w:rFonts w:eastAsiaTheme="minorEastAsia"/>
                <w:lang w:eastAsia="zh-CN"/>
              </w:rPr>
            </w:pPr>
            <w:r>
              <w:rPr>
                <w:rFonts w:eastAsiaTheme="minorEastAsia"/>
                <w:lang w:eastAsia="zh-CN"/>
              </w:rPr>
              <w:t>MTK</w:t>
            </w:r>
            <w:r w:rsidR="002120A8">
              <w:rPr>
                <w:rFonts w:eastAsiaTheme="minorEastAsia"/>
                <w:lang w:eastAsia="zh-CN"/>
              </w:rPr>
              <w:t>3</w:t>
            </w:r>
          </w:p>
        </w:tc>
        <w:tc>
          <w:tcPr>
            <w:tcW w:w="7208" w:type="dxa"/>
            <w:tcBorders>
              <w:top w:val="single" w:sz="4" w:space="0" w:color="auto"/>
              <w:left w:val="single" w:sz="4" w:space="0" w:color="auto"/>
              <w:bottom w:val="single" w:sz="4" w:space="0" w:color="auto"/>
              <w:right w:val="single" w:sz="4" w:space="0" w:color="auto"/>
            </w:tcBorders>
          </w:tcPr>
          <w:p w14:paraId="3538A531" w14:textId="79DD135C" w:rsidR="00A1419D" w:rsidRDefault="00A1419D">
            <w:pPr>
              <w:spacing w:beforeLines="50" w:before="120"/>
              <w:rPr>
                <w:rFonts w:eastAsiaTheme="minorEastAsia"/>
                <w:iCs/>
                <w:lang w:eastAsia="zh-CN"/>
              </w:rPr>
            </w:pPr>
            <w:r>
              <w:rPr>
                <w:rFonts w:eastAsiaTheme="minorEastAsia"/>
                <w:iCs/>
                <w:lang w:eastAsia="zh-CN"/>
              </w:rPr>
              <w:t xml:space="preserve">We support the </w:t>
            </w:r>
            <w:r>
              <w:rPr>
                <w:rFonts w:eastAsiaTheme="minorEastAsia"/>
                <w:highlight w:val="yellow"/>
                <w:lang w:eastAsia="zh-CN"/>
              </w:rPr>
              <w:t>FL Proposal 5-1-rev1</w:t>
            </w:r>
            <w:r>
              <w:rPr>
                <w:rFonts w:eastAsiaTheme="minorEastAsia"/>
                <w:iCs/>
                <w:lang w:eastAsia="zh-CN"/>
              </w:rPr>
              <w:t>. It is trying to resolve Futurewei’s concern that in Rel-15/16, A-TRS can only be QCLed to a P-TRS. Other companies are stating that anyway RAN1 (or RAN4) has to construct a new QCL definition for A-TRS</w:t>
            </w:r>
            <w:r w:rsidR="002120A8">
              <w:rPr>
                <w:rFonts w:eastAsiaTheme="minorEastAsia"/>
                <w:iCs/>
                <w:lang w:eastAsia="zh-CN"/>
              </w:rPr>
              <w:t xml:space="preserve"> to SSB</w:t>
            </w:r>
            <w:r>
              <w:rPr>
                <w:rFonts w:eastAsiaTheme="minorEastAsia"/>
                <w:iCs/>
                <w:lang w:eastAsia="zh-CN"/>
              </w:rPr>
              <w:t xml:space="preserve"> since P-TRS may not be available for the to-be-activated SCell, but we see no harm to keep those things in an FFS.</w:t>
            </w:r>
            <w:r w:rsidR="002120A8">
              <w:rPr>
                <w:rFonts w:eastAsiaTheme="minorEastAsia"/>
                <w:iCs/>
                <w:lang w:eastAsia="zh-CN"/>
              </w:rPr>
              <w:t xml:space="preserve"> RAN1 would always have to revisit this QCL definition in the future.</w:t>
            </w:r>
          </w:p>
        </w:tc>
      </w:tr>
      <w:tr w:rsidR="00434549" w14:paraId="122A95D6" w14:textId="77777777" w:rsidTr="00FA4D7F">
        <w:tc>
          <w:tcPr>
            <w:tcW w:w="1986" w:type="dxa"/>
            <w:tcBorders>
              <w:top w:val="single" w:sz="4" w:space="0" w:color="auto"/>
              <w:left w:val="single" w:sz="4" w:space="0" w:color="auto"/>
              <w:bottom w:val="single" w:sz="4" w:space="0" w:color="auto"/>
              <w:right w:val="single" w:sz="4" w:space="0" w:color="auto"/>
            </w:tcBorders>
          </w:tcPr>
          <w:p w14:paraId="076A0F2A" w14:textId="53894AB4" w:rsidR="00434549" w:rsidRDefault="0043454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62B3AA6A" w14:textId="77777777" w:rsidR="00434549" w:rsidRDefault="00434549">
            <w:pPr>
              <w:spacing w:beforeLines="50" w:before="120"/>
              <w:rPr>
                <w:rFonts w:eastAsiaTheme="minorEastAsia"/>
                <w:iCs/>
                <w:lang w:eastAsia="zh-CN"/>
              </w:rPr>
            </w:pPr>
            <w:r>
              <w:rPr>
                <w:rFonts w:eastAsiaTheme="minorEastAsia" w:hint="eastAsia"/>
                <w:iCs/>
                <w:lang w:eastAsia="zh-CN"/>
              </w:rPr>
              <w:t>T</w:t>
            </w:r>
            <w:r>
              <w:rPr>
                <w:rFonts w:eastAsiaTheme="minorEastAsia"/>
                <w:iCs/>
                <w:lang w:eastAsia="zh-CN"/>
              </w:rPr>
              <w:t>hank you for your comments.</w:t>
            </w:r>
          </w:p>
          <w:p w14:paraId="193D286E" w14:textId="77777777" w:rsidR="00344F83" w:rsidRDefault="00434549" w:rsidP="00344F83">
            <w:pPr>
              <w:spacing w:beforeLines="50" w:before="120"/>
              <w:rPr>
                <w:rFonts w:eastAsiaTheme="minorEastAsia"/>
                <w:iCs/>
                <w:lang w:eastAsia="zh-CN"/>
              </w:rPr>
            </w:pPr>
            <w:r>
              <w:rPr>
                <w:rFonts w:eastAsiaTheme="minorEastAsia"/>
                <w:iCs/>
                <w:lang w:eastAsia="zh-CN"/>
              </w:rPr>
              <w:t xml:space="preserve">@Ericsson, </w:t>
            </w:r>
            <w:r w:rsidR="00344F83">
              <w:rPr>
                <w:rFonts w:eastAsiaTheme="minorEastAsia"/>
                <w:iCs/>
                <w:lang w:eastAsia="zh-CN"/>
              </w:rPr>
              <w:t xml:space="preserve">Qualcomm, </w:t>
            </w:r>
            <w:r w:rsidR="0063498C">
              <w:rPr>
                <w:rFonts w:eastAsiaTheme="minorEastAsia"/>
                <w:iCs/>
                <w:lang w:eastAsia="zh-CN"/>
              </w:rPr>
              <w:t xml:space="preserve">in FL understanding, </w:t>
            </w:r>
            <w:r>
              <w:rPr>
                <w:rFonts w:eastAsiaTheme="minorEastAsia"/>
                <w:iCs/>
                <w:lang w:eastAsia="zh-CN"/>
              </w:rPr>
              <w:t xml:space="preserve">the WA has impact on the coming discussion of the list </w:t>
            </w:r>
            <w:r w:rsidR="00344F83">
              <w:rPr>
                <w:rFonts w:eastAsiaTheme="minorEastAsia"/>
                <w:iCs/>
                <w:lang w:eastAsia="zh-CN"/>
              </w:rPr>
              <w:t xml:space="preserve">of RRC parameters for this WI, therefore, it would be better to discuss its any potential issue now and strive to have more consensus. Regarding the P-TRS/SP-TRS in the note, please note that it is just an example </w:t>
            </w:r>
            <w:r w:rsidR="00344F83">
              <w:rPr>
                <w:rFonts w:eastAsiaTheme="minorEastAsia"/>
                <w:iCs/>
                <w:lang w:eastAsia="zh-CN"/>
              </w:rPr>
              <w:lastRenderedPageBreak/>
              <w:t>of other QCL source. It seems OK, right? The key issue is whether there is any chance not to reuse the existing QCL rules after SCell activation. Could you please share a bit more your views on this?</w:t>
            </w:r>
          </w:p>
          <w:p w14:paraId="1946B4F9" w14:textId="77777777" w:rsidR="00344F83" w:rsidRDefault="00344F83" w:rsidP="00344F83">
            <w:pPr>
              <w:spacing w:beforeLines="50" w:before="120"/>
              <w:rPr>
                <w:rFonts w:eastAsiaTheme="minorEastAsia"/>
                <w:iCs/>
                <w:lang w:eastAsia="zh-CN"/>
              </w:rPr>
            </w:pPr>
          </w:p>
          <w:p w14:paraId="0E1CF85E" w14:textId="77777777" w:rsidR="00344F83" w:rsidRPr="004E5318" w:rsidRDefault="00344F83" w:rsidP="00344F83">
            <w:pPr>
              <w:spacing w:beforeLines="50" w:before="120"/>
              <w:rPr>
                <w:rFonts w:eastAsiaTheme="minorEastAsia"/>
                <w:i/>
                <w:lang w:eastAsia="zh-CN"/>
              </w:rPr>
            </w:pPr>
            <w:r w:rsidRPr="004E5318">
              <w:rPr>
                <w:rFonts w:eastAsiaTheme="minorEastAsia"/>
                <w:i/>
                <w:highlight w:val="yellow"/>
                <w:lang w:eastAsia="zh-CN"/>
              </w:rPr>
              <w:t>FL Proposal 5-1-rev1:</w:t>
            </w:r>
            <w:r w:rsidRPr="004E5318">
              <w:rPr>
                <w:rFonts w:eastAsiaTheme="minorEastAsia"/>
                <w:i/>
                <w:lang w:eastAsia="zh-CN"/>
              </w:rPr>
              <w:t xml:space="preserve"> Confirm the following WA with modification in red,</w:t>
            </w:r>
          </w:p>
          <w:p w14:paraId="0BDD455C" w14:textId="77777777" w:rsidR="003E4DF7" w:rsidRPr="003E4DF7" w:rsidRDefault="003E4DF7" w:rsidP="003E4DF7">
            <w:pPr>
              <w:rPr>
                <w:rFonts w:eastAsia="Batang"/>
                <w:i/>
                <w:iCs/>
                <w:szCs w:val="20"/>
                <w:highlight w:val="darkYellow"/>
                <w:lang w:val="en-GB" w:eastAsia="zh-CN"/>
              </w:rPr>
            </w:pPr>
            <w:r w:rsidRPr="003E4DF7">
              <w:rPr>
                <w:rFonts w:eastAsia="Batang"/>
                <w:b/>
                <w:i/>
                <w:iCs/>
                <w:szCs w:val="20"/>
                <w:highlight w:val="darkYellow"/>
                <w:lang w:val="en-GB" w:eastAsia="zh-CN"/>
              </w:rPr>
              <w:t>Working Assumption</w:t>
            </w:r>
          </w:p>
          <w:p w14:paraId="42BAA3DA" w14:textId="77777777" w:rsidR="003E4DF7" w:rsidRPr="003E4DF7" w:rsidRDefault="003E4DF7" w:rsidP="003E4DF7">
            <w:pPr>
              <w:rPr>
                <w:rFonts w:eastAsia="Batang"/>
                <w:i/>
                <w:iCs/>
                <w:szCs w:val="20"/>
                <w:lang w:val="en-GB" w:eastAsia="zh-CN"/>
              </w:rPr>
            </w:pPr>
            <w:r w:rsidRPr="003E4DF7">
              <w:rPr>
                <w:rFonts w:eastAsia="Batang"/>
                <w:i/>
                <w:iCs/>
                <w:szCs w:val="20"/>
                <w:lang w:val="en-GB" w:eastAsia="zh-CN"/>
              </w:rPr>
              <w:t>For efficient Scell activation with assistance of temporary RS, a SSB of the to-be-activated Scell can be indicated as a QCL source for the temporary RS in case of known Scell</w:t>
            </w:r>
          </w:p>
          <w:p w14:paraId="0D2CBC56" w14:textId="77777777" w:rsidR="003E4DF7" w:rsidRPr="003E4DF7" w:rsidRDefault="003E4DF7" w:rsidP="003E4DF7">
            <w:pPr>
              <w:widowControl/>
              <w:numPr>
                <w:ilvl w:val="0"/>
                <w:numId w:val="13"/>
              </w:numPr>
              <w:adjustRightInd/>
              <w:spacing w:after="0" w:line="256" w:lineRule="auto"/>
              <w:ind w:left="720"/>
              <w:rPr>
                <w:i/>
                <w:iCs/>
                <w:szCs w:val="20"/>
                <w:lang w:val="en-GB"/>
              </w:rPr>
            </w:pPr>
            <w:r w:rsidRPr="003E4DF7">
              <w:rPr>
                <w:i/>
                <w:iCs/>
                <w:szCs w:val="20"/>
                <w:lang w:val="en-GB"/>
              </w:rPr>
              <w:t>FFS: QCL type</w:t>
            </w:r>
          </w:p>
          <w:p w14:paraId="0841F66E" w14:textId="77777777" w:rsidR="003E4DF7" w:rsidRPr="003E4DF7" w:rsidRDefault="003E4DF7" w:rsidP="003E4DF7">
            <w:pPr>
              <w:widowControl/>
              <w:numPr>
                <w:ilvl w:val="0"/>
                <w:numId w:val="13"/>
              </w:numPr>
              <w:adjustRightInd/>
              <w:spacing w:after="0" w:line="256" w:lineRule="auto"/>
              <w:ind w:left="720"/>
              <w:rPr>
                <w:i/>
                <w:iCs/>
                <w:szCs w:val="20"/>
                <w:lang w:val="en-GB"/>
              </w:rPr>
            </w:pPr>
            <w:r w:rsidRPr="003E4DF7">
              <w:rPr>
                <w:i/>
                <w:iCs/>
                <w:szCs w:val="20"/>
                <w:lang w:val="en-GB"/>
              </w:rPr>
              <w:t>FFS: the case of unknown Scell</w:t>
            </w:r>
          </w:p>
          <w:p w14:paraId="65977C80" w14:textId="77777777" w:rsidR="003E4DF7" w:rsidRPr="003E4DF7" w:rsidRDefault="003E4DF7" w:rsidP="003E4DF7">
            <w:pPr>
              <w:widowControl/>
              <w:numPr>
                <w:ilvl w:val="0"/>
                <w:numId w:val="13"/>
              </w:numPr>
              <w:adjustRightInd/>
              <w:spacing w:after="0" w:line="256" w:lineRule="auto"/>
              <w:ind w:left="720"/>
              <w:rPr>
                <w:rFonts w:eastAsiaTheme="minorEastAsia"/>
                <w:i/>
                <w:sz w:val="28"/>
                <w:lang w:eastAsia="zh-CN"/>
              </w:rPr>
            </w:pPr>
            <w:r w:rsidRPr="003E4DF7">
              <w:rPr>
                <w:i/>
                <w:iCs/>
                <w:szCs w:val="20"/>
                <w:lang w:val="en-GB"/>
              </w:rPr>
              <w:t>FFS: other QCL source, e.g. the SSB/P-TRS of another active cell</w:t>
            </w:r>
            <w:r w:rsidRPr="003E4DF7">
              <w:rPr>
                <w:i/>
                <w:iCs/>
                <w:color w:val="C00000"/>
                <w:szCs w:val="20"/>
                <w:lang w:val="en-GB"/>
              </w:rPr>
              <w:t>, P-TRS/SP-TRS of the to-be-activated Scell</w:t>
            </w:r>
          </w:p>
          <w:p w14:paraId="7F903095" w14:textId="77777777" w:rsidR="003E4DF7" w:rsidRPr="003E4DF7" w:rsidRDefault="003E4DF7" w:rsidP="003E4DF7">
            <w:pPr>
              <w:widowControl/>
              <w:numPr>
                <w:ilvl w:val="0"/>
                <w:numId w:val="13"/>
              </w:numPr>
              <w:adjustRightInd/>
              <w:spacing w:after="0" w:line="256" w:lineRule="auto"/>
              <w:ind w:left="720"/>
              <w:rPr>
                <w:i/>
                <w:iCs/>
                <w:color w:val="C00000"/>
                <w:szCs w:val="20"/>
                <w:lang w:val="en-GB"/>
              </w:rPr>
            </w:pPr>
            <w:r w:rsidRPr="003E4DF7">
              <w:rPr>
                <w:i/>
                <w:iCs/>
                <w:color w:val="C00000"/>
                <w:szCs w:val="20"/>
                <w:lang w:val="en-GB"/>
              </w:rPr>
              <w:t>FFS: the transient time/behaviour for the UE to acquire a P-TRS if no P-TRS is used as a QCL source for the temporary RS</w:t>
            </w:r>
          </w:p>
          <w:p w14:paraId="59A4CE85" w14:textId="77777777" w:rsidR="003E4DF7" w:rsidRPr="003E4DF7" w:rsidRDefault="003E4DF7" w:rsidP="003E4DF7">
            <w:pPr>
              <w:widowControl/>
              <w:numPr>
                <w:ilvl w:val="0"/>
                <w:numId w:val="13"/>
              </w:numPr>
              <w:adjustRightInd/>
              <w:spacing w:after="0" w:line="256" w:lineRule="auto"/>
              <w:ind w:left="720"/>
              <w:rPr>
                <w:i/>
                <w:iCs/>
                <w:color w:val="C00000"/>
                <w:szCs w:val="20"/>
                <w:lang w:val="en-GB"/>
              </w:rPr>
            </w:pPr>
            <w:r w:rsidRPr="003E4DF7">
              <w:rPr>
                <w:i/>
                <w:iCs/>
                <w:color w:val="C00000"/>
                <w:szCs w:val="20"/>
                <w:lang w:val="en-GB"/>
              </w:rPr>
              <w:t xml:space="preserve">Note: The above applies only to Scell activation duration. Existing QCL rules between source and target RSs/channels after the Scell activation remain unchanged. </w:t>
            </w:r>
          </w:p>
          <w:p w14:paraId="0AD46B71" w14:textId="78952E45" w:rsidR="00434549" w:rsidRPr="003E4DF7" w:rsidRDefault="00434549" w:rsidP="00344F83">
            <w:pPr>
              <w:spacing w:beforeLines="50" w:before="120"/>
              <w:rPr>
                <w:rFonts w:eastAsiaTheme="minorEastAsia"/>
                <w:iCs/>
                <w:lang w:val="en-GB" w:eastAsia="zh-CN"/>
              </w:rPr>
            </w:pPr>
            <w:bookmarkStart w:id="119" w:name="_GoBack"/>
            <w:bookmarkEnd w:id="119"/>
          </w:p>
        </w:tc>
      </w:tr>
    </w:tbl>
    <w:p w14:paraId="038E19CD" w14:textId="77777777" w:rsidR="001C41D3" w:rsidRDefault="001C41D3">
      <w:pPr>
        <w:rPr>
          <w:rFonts w:eastAsia="MS Mincho"/>
          <w:lang w:eastAsia="ja-JP"/>
        </w:rPr>
      </w:pPr>
    </w:p>
    <w:p w14:paraId="26D33CEB" w14:textId="77777777" w:rsidR="001E22DA" w:rsidRDefault="001E22DA" w:rsidP="001E22DA">
      <w:pPr>
        <w:pStyle w:val="Heading5"/>
        <w:numPr>
          <w:ilvl w:val="4"/>
          <w:numId w:val="32"/>
        </w:numPr>
        <w:spacing w:line="256" w:lineRule="auto"/>
        <w:ind w:left="720" w:hanging="720"/>
        <w:rPr>
          <w:lang w:eastAsia="zh-CN"/>
        </w:rPr>
      </w:pPr>
      <w:r>
        <w:rPr>
          <w:lang w:eastAsia="zh-CN"/>
        </w:rPr>
        <w:t>FL proposal</w:t>
      </w:r>
    </w:p>
    <w:p w14:paraId="10D4C589" w14:textId="77777777" w:rsidR="001E22DA" w:rsidRDefault="001E22DA" w:rsidP="001E22DA">
      <w:pPr>
        <w:spacing w:beforeLines="50" w:before="120"/>
        <w:rPr>
          <w:rFonts w:eastAsiaTheme="minorEastAsia"/>
          <w:lang w:eastAsia="zh-CN"/>
        </w:rPr>
      </w:pPr>
      <w:r>
        <w:rPr>
          <w:lang w:eastAsia="zh-CN"/>
        </w:rPr>
        <w:t>With above summary, a potential proposal is,</w:t>
      </w:r>
    </w:p>
    <w:p w14:paraId="642E6BB4" w14:textId="77777777" w:rsidR="001E22DA" w:rsidRPr="004E5318" w:rsidRDefault="001E22DA" w:rsidP="001E22DA">
      <w:pPr>
        <w:spacing w:beforeLines="50" w:before="120"/>
        <w:rPr>
          <w:rFonts w:eastAsiaTheme="minorEastAsia"/>
          <w:i/>
          <w:lang w:eastAsia="zh-CN"/>
        </w:rPr>
      </w:pPr>
      <w:r w:rsidRPr="004E5318">
        <w:rPr>
          <w:rFonts w:eastAsiaTheme="minorEastAsia"/>
          <w:i/>
          <w:highlight w:val="yellow"/>
          <w:lang w:eastAsia="zh-CN"/>
        </w:rPr>
        <w:t>FL Proposal 5-1-rev1:</w:t>
      </w:r>
      <w:r w:rsidRPr="004E5318">
        <w:rPr>
          <w:rFonts w:eastAsiaTheme="minorEastAsia"/>
          <w:i/>
          <w:lang w:eastAsia="zh-CN"/>
        </w:rPr>
        <w:t xml:space="preserve"> Confirm the following WA with modification in red,</w:t>
      </w:r>
    </w:p>
    <w:p w14:paraId="63E6BA52" w14:textId="77777777" w:rsidR="001E22DA" w:rsidRPr="003E4DF7" w:rsidRDefault="001E22DA" w:rsidP="001E22DA">
      <w:pPr>
        <w:rPr>
          <w:rFonts w:eastAsia="Batang"/>
          <w:i/>
          <w:iCs/>
          <w:szCs w:val="20"/>
          <w:highlight w:val="darkYellow"/>
          <w:lang w:val="en-GB" w:eastAsia="zh-CN"/>
        </w:rPr>
      </w:pPr>
      <w:r w:rsidRPr="003E4DF7">
        <w:rPr>
          <w:rFonts w:eastAsia="Batang"/>
          <w:b/>
          <w:i/>
          <w:iCs/>
          <w:szCs w:val="20"/>
          <w:highlight w:val="darkYellow"/>
          <w:lang w:val="en-GB" w:eastAsia="zh-CN"/>
        </w:rPr>
        <w:t>Working Assumption</w:t>
      </w:r>
    </w:p>
    <w:p w14:paraId="2586C524" w14:textId="77777777" w:rsidR="001E22DA" w:rsidRPr="003E4DF7" w:rsidRDefault="001E22DA" w:rsidP="001E22DA">
      <w:pPr>
        <w:rPr>
          <w:rFonts w:eastAsia="Batang"/>
          <w:i/>
          <w:iCs/>
          <w:szCs w:val="20"/>
          <w:lang w:val="en-GB" w:eastAsia="zh-CN"/>
        </w:rPr>
      </w:pPr>
      <w:r w:rsidRPr="003E4DF7">
        <w:rPr>
          <w:rFonts w:eastAsia="Batang"/>
          <w:i/>
          <w:iCs/>
          <w:szCs w:val="20"/>
          <w:lang w:val="en-GB" w:eastAsia="zh-CN"/>
        </w:rPr>
        <w:t>For efficient Scell activation with assistance of temporary RS, a SSB of the to-be-activated Scell can be indicated as a QCL source for the temporary RS in case of known Scell</w:t>
      </w:r>
    </w:p>
    <w:p w14:paraId="3E45B864" w14:textId="77777777" w:rsidR="001E22DA" w:rsidRPr="003E4DF7" w:rsidRDefault="001E22DA" w:rsidP="001E22DA">
      <w:pPr>
        <w:numPr>
          <w:ilvl w:val="0"/>
          <w:numId w:val="13"/>
        </w:numPr>
        <w:adjustRightInd/>
        <w:spacing w:after="0" w:line="256" w:lineRule="auto"/>
        <w:ind w:left="720"/>
        <w:rPr>
          <w:i/>
          <w:iCs/>
          <w:szCs w:val="20"/>
          <w:lang w:val="en-GB"/>
        </w:rPr>
      </w:pPr>
      <w:r w:rsidRPr="003E4DF7">
        <w:rPr>
          <w:i/>
          <w:iCs/>
          <w:szCs w:val="20"/>
          <w:lang w:val="en-GB"/>
        </w:rPr>
        <w:t>FFS: QCL type</w:t>
      </w:r>
    </w:p>
    <w:p w14:paraId="13BFA4A7" w14:textId="77777777" w:rsidR="001E22DA" w:rsidRPr="003E4DF7" w:rsidRDefault="001E22DA" w:rsidP="001E22DA">
      <w:pPr>
        <w:numPr>
          <w:ilvl w:val="0"/>
          <w:numId w:val="13"/>
        </w:numPr>
        <w:adjustRightInd/>
        <w:spacing w:after="0" w:line="256" w:lineRule="auto"/>
        <w:ind w:left="720"/>
        <w:rPr>
          <w:i/>
          <w:iCs/>
          <w:szCs w:val="20"/>
          <w:lang w:val="en-GB"/>
        </w:rPr>
      </w:pPr>
      <w:r w:rsidRPr="003E4DF7">
        <w:rPr>
          <w:i/>
          <w:iCs/>
          <w:szCs w:val="20"/>
          <w:lang w:val="en-GB"/>
        </w:rPr>
        <w:t>FFS: the case of unknown Scell</w:t>
      </w:r>
    </w:p>
    <w:p w14:paraId="3A1C69B8" w14:textId="77777777" w:rsidR="001E22DA" w:rsidRPr="003E4DF7" w:rsidRDefault="001E22DA" w:rsidP="001E22DA">
      <w:pPr>
        <w:numPr>
          <w:ilvl w:val="0"/>
          <w:numId w:val="13"/>
        </w:numPr>
        <w:adjustRightInd/>
        <w:spacing w:after="0" w:line="256" w:lineRule="auto"/>
        <w:ind w:left="720"/>
        <w:rPr>
          <w:rFonts w:eastAsiaTheme="minorEastAsia"/>
          <w:i/>
          <w:sz w:val="28"/>
          <w:lang w:eastAsia="zh-CN"/>
        </w:rPr>
      </w:pPr>
      <w:r w:rsidRPr="003E4DF7">
        <w:rPr>
          <w:i/>
          <w:iCs/>
          <w:szCs w:val="20"/>
          <w:lang w:val="en-GB"/>
        </w:rPr>
        <w:t>FFS: other QCL source, e.g. the SSB/P-TRS of another active cell</w:t>
      </w:r>
      <w:r w:rsidRPr="003E4DF7">
        <w:rPr>
          <w:i/>
          <w:iCs/>
          <w:color w:val="C00000"/>
          <w:szCs w:val="20"/>
          <w:lang w:val="en-GB"/>
        </w:rPr>
        <w:t>, P-TRS/SP-TRS of the to-be-activated Scell</w:t>
      </w:r>
    </w:p>
    <w:p w14:paraId="6F108385" w14:textId="77777777" w:rsidR="001E22DA" w:rsidRPr="003E4DF7" w:rsidRDefault="001E22DA" w:rsidP="001E22DA">
      <w:pPr>
        <w:numPr>
          <w:ilvl w:val="0"/>
          <w:numId w:val="13"/>
        </w:numPr>
        <w:adjustRightInd/>
        <w:spacing w:after="0" w:line="256" w:lineRule="auto"/>
        <w:ind w:left="720"/>
        <w:rPr>
          <w:i/>
          <w:iCs/>
          <w:color w:val="C00000"/>
          <w:szCs w:val="20"/>
          <w:lang w:val="en-GB"/>
        </w:rPr>
      </w:pPr>
      <w:r w:rsidRPr="003E4DF7">
        <w:rPr>
          <w:i/>
          <w:iCs/>
          <w:color w:val="C00000"/>
          <w:szCs w:val="20"/>
          <w:lang w:val="en-GB"/>
        </w:rPr>
        <w:t>FFS: the transient time/behaviour for the UE to acquire a P-TRS if no P-TRS is used as a QCL source for the temporary RS</w:t>
      </w:r>
    </w:p>
    <w:p w14:paraId="679270B0" w14:textId="77777777" w:rsidR="001E22DA" w:rsidRPr="003E4DF7" w:rsidRDefault="001E22DA" w:rsidP="001E22DA">
      <w:pPr>
        <w:numPr>
          <w:ilvl w:val="0"/>
          <w:numId w:val="13"/>
        </w:numPr>
        <w:adjustRightInd/>
        <w:spacing w:after="0" w:line="256" w:lineRule="auto"/>
        <w:ind w:left="720"/>
        <w:rPr>
          <w:i/>
          <w:iCs/>
          <w:color w:val="C00000"/>
          <w:szCs w:val="20"/>
          <w:lang w:val="en-GB"/>
        </w:rPr>
      </w:pPr>
      <w:r w:rsidRPr="003E4DF7">
        <w:rPr>
          <w:i/>
          <w:iCs/>
          <w:color w:val="C00000"/>
          <w:szCs w:val="20"/>
          <w:lang w:val="en-GB"/>
        </w:rPr>
        <w:t xml:space="preserve">Note: The above applies only to Scell activation duration. Existing QCL rules between source and target RSs/channels after the Scell activation remain unchanged. </w:t>
      </w:r>
    </w:p>
    <w:p w14:paraId="2A0F44E8" w14:textId="77777777" w:rsidR="001E22DA" w:rsidRDefault="001E22DA">
      <w:pPr>
        <w:rPr>
          <w:rFonts w:eastAsia="MS Mincho"/>
          <w:lang w:val="en-GB" w:eastAsia="ja-JP"/>
        </w:rPr>
      </w:pPr>
    </w:p>
    <w:p w14:paraId="5F235564" w14:textId="77777777" w:rsidR="004E5318" w:rsidRDefault="004E5318" w:rsidP="004E5318">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4E5318" w14:paraId="4A02350F" w14:textId="77777777" w:rsidTr="00560CA0">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98FBAFC" w14:textId="77777777" w:rsidR="004E5318" w:rsidRDefault="004E5318" w:rsidP="00560CA0">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A0557B2" w14:textId="77777777" w:rsidR="004E5318" w:rsidRDefault="004E5318" w:rsidP="00560CA0">
            <w:pPr>
              <w:spacing w:beforeLines="50" w:before="120"/>
              <w:rPr>
                <w:i/>
                <w:lang w:eastAsia="zh-CN"/>
              </w:rPr>
            </w:pPr>
            <w:r>
              <w:rPr>
                <w:i/>
                <w:lang w:eastAsia="zh-CN"/>
              </w:rPr>
              <w:t>View</w:t>
            </w:r>
          </w:p>
        </w:tc>
      </w:tr>
      <w:tr w:rsidR="004E5318" w14:paraId="3D76DB2C" w14:textId="77777777" w:rsidTr="00560CA0">
        <w:tc>
          <w:tcPr>
            <w:tcW w:w="1986" w:type="dxa"/>
            <w:tcBorders>
              <w:top w:val="single" w:sz="4" w:space="0" w:color="auto"/>
              <w:left w:val="single" w:sz="4" w:space="0" w:color="auto"/>
              <w:bottom w:val="single" w:sz="4" w:space="0" w:color="auto"/>
              <w:right w:val="single" w:sz="4" w:space="0" w:color="auto"/>
            </w:tcBorders>
          </w:tcPr>
          <w:p w14:paraId="51BA61C8" w14:textId="481D2FC7" w:rsidR="004E5318" w:rsidRDefault="004E5318" w:rsidP="00560CA0">
            <w:pPr>
              <w:spacing w:beforeLines="50" w:before="120"/>
              <w:rPr>
                <w:rFonts w:eastAsia="MS Mincho"/>
                <w:lang w:eastAsia="ja-JP"/>
              </w:rPr>
            </w:pPr>
          </w:p>
        </w:tc>
        <w:tc>
          <w:tcPr>
            <w:tcW w:w="7208" w:type="dxa"/>
            <w:tcBorders>
              <w:top w:val="single" w:sz="4" w:space="0" w:color="auto"/>
              <w:left w:val="single" w:sz="4" w:space="0" w:color="auto"/>
              <w:bottom w:val="single" w:sz="4" w:space="0" w:color="auto"/>
              <w:right w:val="single" w:sz="4" w:space="0" w:color="auto"/>
            </w:tcBorders>
          </w:tcPr>
          <w:p w14:paraId="6B231F5B" w14:textId="77777777" w:rsidR="004E5318" w:rsidRDefault="004E5318" w:rsidP="00560CA0">
            <w:pPr>
              <w:adjustRightInd/>
              <w:spacing w:after="0" w:line="256" w:lineRule="auto"/>
              <w:rPr>
                <w:rFonts w:eastAsia="MS Mincho"/>
                <w:lang w:eastAsia="ja-JP"/>
              </w:rPr>
            </w:pPr>
          </w:p>
        </w:tc>
      </w:tr>
      <w:tr w:rsidR="004E5318" w14:paraId="053B0DFE" w14:textId="77777777" w:rsidTr="00560CA0">
        <w:tc>
          <w:tcPr>
            <w:tcW w:w="1986" w:type="dxa"/>
            <w:tcBorders>
              <w:top w:val="single" w:sz="4" w:space="0" w:color="auto"/>
              <w:left w:val="single" w:sz="4" w:space="0" w:color="auto"/>
              <w:bottom w:val="single" w:sz="4" w:space="0" w:color="auto"/>
              <w:right w:val="single" w:sz="4" w:space="0" w:color="auto"/>
            </w:tcBorders>
          </w:tcPr>
          <w:p w14:paraId="13C2FD3B" w14:textId="0C9FF70B" w:rsidR="004E5318" w:rsidRDefault="004E5318" w:rsidP="00560CA0">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60C51ECA" w14:textId="22BECBDF" w:rsidR="004E5318" w:rsidRDefault="004E5318" w:rsidP="00560CA0">
            <w:pPr>
              <w:spacing w:beforeLines="50" w:before="120"/>
              <w:rPr>
                <w:rFonts w:eastAsiaTheme="minorEastAsia"/>
                <w:lang w:eastAsia="zh-CN"/>
              </w:rPr>
            </w:pPr>
          </w:p>
        </w:tc>
      </w:tr>
      <w:tr w:rsidR="004E5318" w14:paraId="29531AB3" w14:textId="77777777" w:rsidTr="00560CA0">
        <w:tc>
          <w:tcPr>
            <w:tcW w:w="1986" w:type="dxa"/>
            <w:tcBorders>
              <w:top w:val="single" w:sz="4" w:space="0" w:color="auto"/>
              <w:left w:val="single" w:sz="4" w:space="0" w:color="auto"/>
              <w:bottom w:val="single" w:sz="4" w:space="0" w:color="auto"/>
              <w:right w:val="single" w:sz="4" w:space="0" w:color="auto"/>
            </w:tcBorders>
          </w:tcPr>
          <w:p w14:paraId="45947E3F" w14:textId="5AECC9BC" w:rsidR="004E5318" w:rsidRPr="00AD774D" w:rsidRDefault="004E5318" w:rsidP="00560CA0">
            <w:pPr>
              <w:spacing w:beforeLines="50" w:before="120"/>
              <w:rPr>
                <w:rFonts w:eastAsia="MS Mincho"/>
                <w:lang w:val="en" w:eastAsia="ja-JP"/>
              </w:rPr>
            </w:pPr>
          </w:p>
        </w:tc>
        <w:tc>
          <w:tcPr>
            <w:tcW w:w="7208" w:type="dxa"/>
            <w:tcBorders>
              <w:top w:val="single" w:sz="4" w:space="0" w:color="auto"/>
              <w:left w:val="single" w:sz="4" w:space="0" w:color="auto"/>
              <w:bottom w:val="single" w:sz="4" w:space="0" w:color="auto"/>
              <w:right w:val="single" w:sz="4" w:space="0" w:color="auto"/>
            </w:tcBorders>
          </w:tcPr>
          <w:p w14:paraId="47BFEF7B" w14:textId="6FD509FB" w:rsidR="004E5318" w:rsidRPr="009B5799" w:rsidRDefault="004E5318" w:rsidP="00560CA0">
            <w:pPr>
              <w:spacing w:beforeLines="50" w:before="120"/>
              <w:rPr>
                <w:rFonts w:eastAsia="MS Mincho"/>
                <w:iCs/>
                <w:lang w:val="en" w:eastAsia="ja-JP"/>
              </w:rPr>
            </w:pPr>
          </w:p>
        </w:tc>
      </w:tr>
      <w:tr w:rsidR="004E5318" w14:paraId="65780323" w14:textId="77777777" w:rsidTr="00560CA0">
        <w:tc>
          <w:tcPr>
            <w:tcW w:w="1986" w:type="dxa"/>
            <w:tcBorders>
              <w:top w:val="single" w:sz="4" w:space="0" w:color="auto"/>
              <w:left w:val="single" w:sz="4" w:space="0" w:color="auto"/>
              <w:bottom w:val="single" w:sz="4" w:space="0" w:color="auto"/>
              <w:right w:val="single" w:sz="4" w:space="0" w:color="auto"/>
            </w:tcBorders>
          </w:tcPr>
          <w:p w14:paraId="743416C5" w14:textId="3B5A0D51" w:rsidR="004E5318" w:rsidRDefault="004E5318" w:rsidP="00560CA0">
            <w:pPr>
              <w:spacing w:beforeLines="50" w:before="120"/>
              <w:rPr>
                <w:rFonts w:eastAsiaTheme="minorEastAsia"/>
                <w:lang w:eastAsia="zh-CN"/>
              </w:rPr>
            </w:pPr>
          </w:p>
        </w:tc>
        <w:tc>
          <w:tcPr>
            <w:tcW w:w="7208" w:type="dxa"/>
            <w:tcBorders>
              <w:top w:val="single" w:sz="4" w:space="0" w:color="auto"/>
              <w:left w:val="single" w:sz="4" w:space="0" w:color="auto"/>
              <w:bottom w:val="single" w:sz="4" w:space="0" w:color="auto"/>
              <w:right w:val="single" w:sz="4" w:space="0" w:color="auto"/>
            </w:tcBorders>
          </w:tcPr>
          <w:p w14:paraId="0D5A8A4A" w14:textId="49040C56" w:rsidR="004E5318" w:rsidRDefault="004E5318" w:rsidP="00560CA0">
            <w:pPr>
              <w:spacing w:beforeLines="50" w:before="120"/>
              <w:rPr>
                <w:rFonts w:eastAsiaTheme="minorEastAsia"/>
                <w:iCs/>
                <w:lang w:eastAsia="zh-CN"/>
              </w:rPr>
            </w:pPr>
          </w:p>
        </w:tc>
      </w:tr>
    </w:tbl>
    <w:p w14:paraId="5A508C4D" w14:textId="77777777" w:rsidR="004E5318" w:rsidRPr="004E5318" w:rsidRDefault="004E5318">
      <w:pPr>
        <w:rPr>
          <w:rFonts w:eastAsia="MS Mincho" w:hint="eastAsia"/>
          <w:lang w:eastAsia="ja-JP"/>
        </w:rPr>
      </w:pPr>
    </w:p>
    <w:p w14:paraId="7D808CDC" w14:textId="77777777" w:rsidR="001C41D3" w:rsidRDefault="00603B81">
      <w:pPr>
        <w:rPr>
          <w:rFonts w:eastAsiaTheme="minorEastAsia"/>
          <w:b/>
          <w:lang w:eastAsia="zh-CN"/>
        </w:rPr>
      </w:pPr>
      <w:r>
        <w:rPr>
          <w:rFonts w:eastAsiaTheme="minorEastAsia"/>
          <w:b/>
          <w:lang w:eastAsia="zh-CN"/>
        </w:rPr>
        <w:t>Issue</w:t>
      </w:r>
      <w:r>
        <w:rPr>
          <w:b/>
          <w:lang w:eastAsia="ja-JP"/>
        </w:rPr>
        <w:t>-</w:t>
      </w:r>
      <w:r>
        <w:rPr>
          <w:rFonts w:eastAsiaTheme="minorEastAsia"/>
          <w:b/>
          <w:lang w:eastAsia="zh-CN"/>
        </w:rPr>
        <w:t>5.2: if the working assumption is confirmed, which QCL types are expected?</w:t>
      </w:r>
    </w:p>
    <w:p w14:paraId="47A8C763" w14:textId="77777777" w:rsidR="001C41D3" w:rsidRDefault="00603B81">
      <w:pPr>
        <w:pStyle w:val="ListParagraph"/>
        <w:numPr>
          <w:ilvl w:val="0"/>
          <w:numId w:val="23"/>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5.2.1:</w:t>
      </w:r>
      <w:r>
        <w:rPr>
          <w:rFonts w:ascii="Times New Roman" w:eastAsiaTheme="minorEastAsia" w:hAnsi="Times New Roman"/>
          <w:sz w:val="22"/>
          <w:szCs w:val="22"/>
          <w:lang w:eastAsia="zh-CN"/>
        </w:rPr>
        <w:t xml:space="preserve"> ‘typeC’ with an SS/PBCH block and, when applicable, ‘typeD’ with the same SS/PBCH block. [1][2][4][9][14]</w:t>
      </w:r>
    </w:p>
    <w:p w14:paraId="30F5F75C" w14:textId="77777777" w:rsidR="001C41D3" w:rsidRDefault="001C41D3">
      <w:pPr>
        <w:rPr>
          <w:rFonts w:eastAsiaTheme="minorEastAsia"/>
          <w:b/>
          <w:lang w:eastAsia="zh-CN"/>
        </w:rPr>
      </w:pPr>
    </w:p>
    <w:p w14:paraId="671F4874" w14:textId="77777777" w:rsidR="001C41D3" w:rsidRDefault="00603B81">
      <w:pPr>
        <w:rPr>
          <w:rFonts w:eastAsiaTheme="minorEastAsia"/>
          <w:b/>
          <w:lang w:eastAsia="zh-CN"/>
        </w:rPr>
      </w:pPr>
      <w:r>
        <w:rPr>
          <w:rFonts w:eastAsiaTheme="minorEastAsia"/>
          <w:b/>
          <w:lang w:eastAsia="zh-CN"/>
        </w:rPr>
        <w:t>Question 5.2: which QCL types are expected if the working assumption “For efficient SCell activation with assistance of temporary RS, a SSB of the to-be-activated SCell can be indicated as a QCL source for the temporary RS in case of known SCell” is confirmed?</w:t>
      </w:r>
    </w:p>
    <w:p w14:paraId="362B87A5" w14:textId="77777777" w:rsidR="001C41D3" w:rsidRDefault="00603B81">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18E8680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EFFA84C"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0E83FE7" w14:textId="77777777" w:rsidR="001C41D3" w:rsidRDefault="00603B81">
            <w:pPr>
              <w:spacing w:beforeLines="50" w:before="120"/>
              <w:rPr>
                <w:i/>
                <w:lang w:eastAsia="zh-CN"/>
              </w:rPr>
            </w:pPr>
            <w:r>
              <w:rPr>
                <w:i/>
                <w:lang w:eastAsia="zh-CN"/>
              </w:rPr>
              <w:t>View</w:t>
            </w:r>
          </w:p>
        </w:tc>
      </w:tr>
      <w:tr w:rsidR="001C41D3" w14:paraId="07480548" w14:textId="77777777">
        <w:tc>
          <w:tcPr>
            <w:tcW w:w="2113" w:type="dxa"/>
            <w:tcBorders>
              <w:top w:val="single" w:sz="4" w:space="0" w:color="auto"/>
              <w:left w:val="single" w:sz="4" w:space="0" w:color="auto"/>
              <w:bottom w:val="single" w:sz="4" w:space="0" w:color="auto"/>
              <w:right w:val="single" w:sz="4" w:space="0" w:color="auto"/>
            </w:tcBorders>
          </w:tcPr>
          <w:p w14:paraId="26EB5F42"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EB23FD8" w14:textId="77777777" w:rsidR="001C41D3" w:rsidRDefault="00603B81">
            <w:pPr>
              <w:spacing w:beforeLines="50" w:before="120"/>
              <w:jc w:val="left"/>
              <w:rPr>
                <w:rFonts w:eastAsiaTheme="minorEastAsia"/>
                <w:iCs/>
                <w:lang w:eastAsia="zh-CN"/>
              </w:rPr>
            </w:pPr>
            <w:r>
              <w:rPr>
                <w:rFonts w:eastAsiaTheme="minorEastAsia" w:hint="eastAsia"/>
                <w:iCs/>
                <w:lang w:eastAsia="zh-CN"/>
              </w:rPr>
              <w:t>O</w:t>
            </w:r>
            <w:r>
              <w:rPr>
                <w:rFonts w:eastAsiaTheme="minorEastAsia"/>
                <w:iCs/>
                <w:lang w:eastAsia="zh-CN"/>
              </w:rPr>
              <w:t>pt 5.2.1, which is the same rule as in Rel-15.</w:t>
            </w:r>
          </w:p>
        </w:tc>
      </w:tr>
      <w:tr w:rsidR="001C41D3" w14:paraId="3C64609B" w14:textId="77777777">
        <w:tc>
          <w:tcPr>
            <w:tcW w:w="2113" w:type="dxa"/>
            <w:tcBorders>
              <w:top w:val="single" w:sz="4" w:space="0" w:color="auto"/>
              <w:left w:val="single" w:sz="4" w:space="0" w:color="auto"/>
              <w:bottom w:val="single" w:sz="4" w:space="0" w:color="auto"/>
              <w:right w:val="single" w:sz="4" w:space="0" w:color="auto"/>
            </w:tcBorders>
          </w:tcPr>
          <w:p w14:paraId="70FF5D64"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AEB50D" w14:textId="77777777" w:rsidR="001C41D3" w:rsidRDefault="00603B81">
            <w:pPr>
              <w:spacing w:beforeLines="50" w:before="120"/>
              <w:rPr>
                <w:lang w:eastAsia="zh-CN"/>
              </w:rPr>
            </w:pPr>
            <w:r>
              <w:rPr>
                <w:rFonts w:eastAsia="MS Mincho" w:hint="eastAsia"/>
                <w:iCs/>
                <w:lang w:eastAsia="ja-JP"/>
              </w:rPr>
              <w:t>Y</w:t>
            </w:r>
            <w:r>
              <w:rPr>
                <w:rFonts w:eastAsia="MS Mincho"/>
                <w:iCs/>
                <w:lang w:eastAsia="ja-JP"/>
              </w:rPr>
              <w:t>es (Opt.5.2.1)</w:t>
            </w:r>
          </w:p>
        </w:tc>
      </w:tr>
      <w:tr w:rsidR="001C41D3" w14:paraId="459085D4" w14:textId="77777777">
        <w:tc>
          <w:tcPr>
            <w:tcW w:w="2113" w:type="dxa"/>
            <w:tcBorders>
              <w:top w:val="single" w:sz="4" w:space="0" w:color="auto"/>
              <w:left w:val="single" w:sz="4" w:space="0" w:color="auto"/>
              <w:bottom w:val="single" w:sz="4" w:space="0" w:color="auto"/>
              <w:right w:val="single" w:sz="4" w:space="0" w:color="auto"/>
            </w:tcBorders>
          </w:tcPr>
          <w:p w14:paraId="71DAEC94" w14:textId="77777777" w:rsidR="001C41D3" w:rsidRDefault="00603B81">
            <w:pPr>
              <w:spacing w:beforeLines="50" w:before="120"/>
              <w:rPr>
                <w:lang w:eastAsia="zh-CN"/>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6B2D489" w14:textId="77777777" w:rsidR="001C41D3" w:rsidRDefault="00603B81">
            <w:pPr>
              <w:spacing w:beforeLines="50" w:before="120"/>
              <w:rPr>
                <w:lang w:eastAsia="zh-CN"/>
              </w:rPr>
            </w:pPr>
            <w:r>
              <w:rPr>
                <w:lang w:eastAsia="zh-CN"/>
              </w:rPr>
              <w:t>Fine with Type C, but a more complete solution covering all involved QCL relations is needed. For example, if the P/SP TRS is also available, QCL Type A between P/SP TRS and the temporary RS would be preferred.</w:t>
            </w:r>
          </w:p>
        </w:tc>
      </w:tr>
      <w:tr w:rsidR="001C41D3" w14:paraId="096A38BB" w14:textId="77777777">
        <w:tc>
          <w:tcPr>
            <w:tcW w:w="2113" w:type="dxa"/>
            <w:tcBorders>
              <w:top w:val="single" w:sz="4" w:space="0" w:color="auto"/>
              <w:left w:val="single" w:sz="4" w:space="0" w:color="auto"/>
              <w:bottom w:val="single" w:sz="4" w:space="0" w:color="auto"/>
              <w:right w:val="single" w:sz="4" w:space="0" w:color="auto"/>
            </w:tcBorders>
          </w:tcPr>
          <w:p w14:paraId="546AEBCF"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24E53D37" w14:textId="77777777" w:rsidR="001C41D3" w:rsidRDefault="00603B81">
            <w:pPr>
              <w:spacing w:beforeLines="50" w:before="120"/>
              <w:rPr>
                <w:iCs/>
                <w:lang w:val="en" w:eastAsia="zh-CN"/>
              </w:rPr>
            </w:pPr>
            <w:r>
              <w:rPr>
                <w:iCs/>
                <w:lang w:val="en" w:eastAsia="zh-CN"/>
              </w:rPr>
              <w:t>Option 5.2.1.</w:t>
            </w:r>
          </w:p>
        </w:tc>
      </w:tr>
      <w:tr w:rsidR="001C41D3" w14:paraId="68C8B9CD" w14:textId="77777777">
        <w:tc>
          <w:tcPr>
            <w:tcW w:w="2113" w:type="dxa"/>
            <w:tcBorders>
              <w:top w:val="single" w:sz="4" w:space="0" w:color="auto"/>
              <w:left w:val="single" w:sz="4" w:space="0" w:color="auto"/>
              <w:bottom w:val="single" w:sz="4" w:space="0" w:color="auto"/>
              <w:right w:val="single" w:sz="4" w:space="0" w:color="auto"/>
            </w:tcBorders>
          </w:tcPr>
          <w:p w14:paraId="4B0F17EE" w14:textId="77777777" w:rsidR="001C41D3" w:rsidRDefault="00603B81">
            <w:pPr>
              <w:spacing w:beforeLines="50" w:before="120"/>
              <w:rPr>
                <w:lang w:eastAsia="zh-CN"/>
              </w:rPr>
            </w:pPr>
            <w:r>
              <w:rPr>
                <w:rFonts w:hint="eastAsia"/>
                <w:lang w:eastAsia="zh-CN"/>
              </w:rPr>
              <w:t>S</w:t>
            </w:r>
            <w:r>
              <w:rPr>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1D15CF91" w14:textId="77777777" w:rsidR="001C41D3" w:rsidRDefault="00603B81">
            <w:pPr>
              <w:spacing w:beforeLines="50" w:before="120"/>
              <w:rPr>
                <w:iCs/>
                <w:lang w:eastAsia="zh-CN"/>
              </w:rPr>
            </w:pPr>
            <w:r>
              <w:rPr>
                <w:rFonts w:eastAsiaTheme="minorEastAsia"/>
                <w:b/>
                <w:lang w:eastAsia="zh-CN"/>
              </w:rPr>
              <w:t>Opt 5.2.1</w:t>
            </w:r>
          </w:p>
        </w:tc>
      </w:tr>
      <w:tr w:rsidR="001C41D3" w14:paraId="0436EC3A" w14:textId="77777777">
        <w:tc>
          <w:tcPr>
            <w:tcW w:w="2113" w:type="dxa"/>
            <w:tcBorders>
              <w:top w:val="single" w:sz="4" w:space="0" w:color="auto"/>
              <w:left w:val="single" w:sz="4" w:space="0" w:color="auto"/>
              <w:bottom w:val="single" w:sz="4" w:space="0" w:color="auto"/>
              <w:right w:val="single" w:sz="4" w:space="0" w:color="auto"/>
            </w:tcBorders>
          </w:tcPr>
          <w:p w14:paraId="778CDC4A"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1EBF585" w14:textId="77777777" w:rsidR="001C41D3" w:rsidRDefault="00603B81">
            <w:pPr>
              <w:spacing w:beforeLines="50" w:before="120"/>
              <w:rPr>
                <w:iCs/>
                <w:lang w:eastAsia="zh-CN"/>
              </w:rPr>
            </w:pPr>
            <w:r>
              <w:rPr>
                <w:rFonts w:eastAsia="MS Mincho"/>
                <w:iCs/>
                <w:lang w:eastAsia="ja-JP"/>
              </w:rPr>
              <w:t>Opt.5.2.1</w:t>
            </w:r>
          </w:p>
        </w:tc>
      </w:tr>
      <w:tr w:rsidR="001C41D3" w14:paraId="5A27722A" w14:textId="77777777">
        <w:tc>
          <w:tcPr>
            <w:tcW w:w="2113" w:type="dxa"/>
            <w:tcBorders>
              <w:top w:val="single" w:sz="4" w:space="0" w:color="auto"/>
              <w:left w:val="single" w:sz="4" w:space="0" w:color="auto"/>
              <w:bottom w:val="single" w:sz="4" w:space="0" w:color="auto"/>
              <w:right w:val="single" w:sz="4" w:space="0" w:color="auto"/>
            </w:tcBorders>
          </w:tcPr>
          <w:p w14:paraId="4A1118C1"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CEF79FC"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44BAB858" w14:textId="77777777">
        <w:tc>
          <w:tcPr>
            <w:tcW w:w="2113" w:type="dxa"/>
            <w:tcBorders>
              <w:top w:val="single" w:sz="4" w:space="0" w:color="auto"/>
              <w:left w:val="single" w:sz="4" w:space="0" w:color="auto"/>
              <w:bottom w:val="single" w:sz="4" w:space="0" w:color="auto"/>
              <w:right w:val="single" w:sz="4" w:space="0" w:color="auto"/>
            </w:tcBorders>
          </w:tcPr>
          <w:p w14:paraId="3653A93F" w14:textId="77777777" w:rsidR="001C41D3" w:rsidRDefault="00603B81">
            <w:pPr>
              <w:spacing w:beforeLines="50" w:before="120"/>
              <w:rPr>
                <w:lang w:eastAsia="zh-CN"/>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4290B69F" w14:textId="77777777" w:rsidR="001C41D3" w:rsidRDefault="00603B81">
            <w:pPr>
              <w:spacing w:beforeLines="50" w:before="120"/>
              <w:rPr>
                <w:rFonts w:eastAsia="MS Mincho"/>
                <w:iCs/>
                <w:lang w:eastAsia="ja-JP"/>
              </w:rPr>
            </w:pPr>
            <w:r>
              <w:rPr>
                <w:rFonts w:eastAsia="MS Mincho" w:hint="eastAsia"/>
                <w:iCs/>
                <w:lang w:eastAsia="ja-JP"/>
              </w:rPr>
              <w:t>O</w:t>
            </w:r>
            <w:r>
              <w:rPr>
                <w:rFonts w:eastAsia="MS Mincho"/>
                <w:iCs/>
                <w:lang w:eastAsia="ja-JP"/>
              </w:rPr>
              <w:t>pt 5.2.1</w:t>
            </w:r>
          </w:p>
        </w:tc>
      </w:tr>
      <w:tr w:rsidR="001C41D3" w14:paraId="5535017F" w14:textId="77777777">
        <w:tc>
          <w:tcPr>
            <w:tcW w:w="2113" w:type="dxa"/>
            <w:tcBorders>
              <w:top w:val="single" w:sz="4" w:space="0" w:color="auto"/>
              <w:left w:val="single" w:sz="4" w:space="0" w:color="auto"/>
              <w:bottom w:val="single" w:sz="4" w:space="0" w:color="auto"/>
              <w:right w:val="single" w:sz="4" w:space="0" w:color="auto"/>
            </w:tcBorders>
          </w:tcPr>
          <w:p w14:paraId="4A3EE5DB" w14:textId="77777777" w:rsidR="001C41D3" w:rsidRDefault="00603B81">
            <w:pPr>
              <w:spacing w:beforeLines="50" w:before="120"/>
              <w:rPr>
                <w:rFonts w:eastAsia="MS Mincho"/>
                <w:lang w:eastAsia="ja-JP"/>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6A04CCE3"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16AB22AB" w14:textId="77777777">
        <w:tc>
          <w:tcPr>
            <w:tcW w:w="2113" w:type="dxa"/>
            <w:tcBorders>
              <w:top w:val="single" w:sz="4" w:space="0" w:color="auto"/>
              <w:left w:val="single" w:sz="4" w:space="0" w:color="auto"/>
              <w:bottom w:val="single" w:sz="4" w:space="0" w:color="auto"/>
              <w:right w:val="single" w:sz="4" w:space="0" w:color="auto"/>
            </w:tcBorders>
          </w:tcPr>
          <w:p w14:paraId="6D874797"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9D25F9E"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553FA2C8" w14:textId="77777777">
        <w:tc>
          <w:tcPr>
            <w:tcW w:w="2113" w:type="dxa"/>
            <w:tcBorders>
              <w:top w:val="single" w:sz="4" w:space="0" w:color="auto"/>
              <w:left w:val="single" w:sz="4" w:space="0" w:color="auto"/>
              <w:bottom w:val="single" w:sz="4" w:space="0" w:color="auto"/>
              <w:right w:val="single" w:sz="4" w:space="0" w:color="auto"/>
            </w:tcBorders>
          </w:tcPr>
          <w:p w14:paraId="3E5DADBF"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ADF57FF" w14:textId="77777777" w:rsidR="001C41D3" w:rsidRDefault="00603B81">
            <w:pPr>
              <w:spacing w:beforeLines="50" w:before="120"/>
              <w:rPr>
                <w:rFonts w:eastAsia="MS Mincho"/>
                <w:iCs/>
                <w:lang w:eastAsia="ja-JP"/>
              </w:rPr>
            </w:pPr>
            <w:r>
              <w:rPr>
                <w:rFonts w:eastAsia="MS Mincho"/>
                <w:iCs/>
                <w:lang w:eastAsia="ja-JP"/>
              </w:rPr>
              <w:t>Opt 5.2.1.</w:t>
            </w:r>
          </w:p>
        </w:tc>
      </w:tr>
      <w:tr w:rsidR="001C41D3" w14:paraId="4D5C8D76" w14:textId="77777777">
        <w:tc>
          <w:tcPr>
            <w:tcW w:w="2113" w:type="dxa"/>
            <w:tcBorders>
              <w:top w:val="single" w:sz="4" w:space="0" w:color="auto"/>
              <w:left w:val="single" w:sz="4" w:space="0" w:color="auto"/>
              <w:bottom w:val="single" w:sz="4" w:space="0" w:color="auto"/>
              <w:right w:val="single" w:sz="4" w:space="0" w:color="auto"/>
            </w:tcBorders>
          </w:tcPr>
          <w:p w14:paraId="0554C7FF" w14:textId="77777777" w:rsidR="001C41D3" w:rsidRDefault="00603B81">
            <w:pPr>
              <w:spacing w:beforeLines="50" w:before="120"/>
              <w:rPr>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0894659"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4358D565" w14:textId="77777777">
        <w:tc>
          <w:tcPr>
            <w:tcW w:w="2113" w:type="dxa"/>
            <w:tcBorders>
              <w:top w:val="single" w:sz="4" w:space="0" w:color="auto"/>
              <w:left w:val="single" w:sz="4" w:space="0" w:color="auto"/>
              <w:bottom w:val="single" w:sz="4" w:space="0" w:color="auto"/>
              <w:right w:val="single" w:sz="4" w:space="0" w:color="auto"/>
            </w:tcBorders>
          </w:tcPr>
          <w:p w14:paraId="72ABCC7E"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3D0FBCE"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06C37882" w14:textId="77777777">
        <w:tc>
          <w:tcPr>
            <w:tcW w:w="2113" w:type="dxa"/>
            <w:tcBorders>
              <w:top w:val="single" w:sz="4" w:space="0" w:color="auto"/>
              <w:left w:val="single" w:sz="4" w:space="0" w:color="auto"/>
              <w:bottom w:val="single" w:sz="4" w:space="0" w:color="auto"/>
              <w:right w:val="single" w:sz="4" w:space="0" w:color="auto"/>
            </w:tcBorders>
          </w:tcPr>
          <w:p w14:paraId="41FF4913"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79A33F61" w14:textId="77777777" w:rsidR="001C41D3" w:rsidRDefault="00603B81">
            <w:pPr>
              <w:spacing w:beforeLines="50" w:before="120"/>
              <w:rPr>
                <w:rFonts w:eastAsia="MS Mincho"/>
                <w:iCs/>
                <w:lang w:eastAsia="ja-JP"/>
              </w:rPr>
            </w:pPr>
            <w:r>
              <w:rPr>
                <w:rFonts w:eastAsia="MS Mincho"/>
                <w:iCs/>
                <w:lang w:eastAsia="ja-JP"/>
              </w:rPr>
              <w:t>Opt.5.2.1</w:t>
            </w:r>
          </w:p>
        </w:tc>
      </w:tr>
    </w:tbl>
    <w:p w14:paraId="13F2C7E7" w14:textId="77777777" w:rsidR="001C41D3" w:rsidRDefault="001C41D3">
      <w:pPr>
        <w:rPr>
          <w:rFonts w:eastAsia="MS Mincho"/>
          <w:lang w:eastAsia="ja-JP"/>
        </w:rPr>
      </w:pPr>
    </w:p>
    <w:p w14:paraId="63EBB6FE" w14:textId="77777777" w:rsidR="001C41D3" w:rsidRDefault="00603B81">
      <w:pPr>
        <w:pStyle w:val="Heading5"/>
        <w:rPr>
          <w:lang w:eastAsia="zh-CN"/>
        </w:rPr>
      </w:pPr>
      <w:r>
        <w:rPr>
          <w:lang w:eastAsia="zh-CN"/>
        </w:rPr>
        <w:t>FL proposal</w:t>
      </w:r>
    </w:p>
    <w:p w14:paraId="64D81273" w14:textId="77777777" w:rsidR="001C41D3" w:rsidRDefault="00603B81">
      <w:pPr>
        <w:spacing w:beforeLines="50" w:before="120"/>
        <w:rPr>
          <w:rFonts w:eastAsiaTheme="minorEastAsia"/>
          <w:lang w:eastAsia="zh-CN"/>
        </w:rPr>
      </w:pPr>
      <w:r>
        <w:rPr>
          <w:lang w:eastAsia="zh-CN"/>
        </w:rPr>
        <w:t>With above summary, a potential proposal is,</w:t>
      </w:r>
    </w:p>
    <w:p w14:paraId="5048C05C" w14:textId="77777777" w:rsidR="001C41D3" w:rsidRDefault="00603B81">
      <w:pPr>
        <w:spacing w:beforeLines="50" w:before="120"/>
        <w:rPr>
          <w:rFonts w:eastAsiaTheme="minorEastAsia"/>
          <w:lang w:eastAsia="zh-CN"/>
        </w:rPr>
      </w:pPr>
      <w:r>
        <w:rPr>
          <w:rFonts w:eastAsiaTheme="minorEastAsia"/>
          <w:highlight w:val="yellow"/>
          <w:lang w:eastAsia="zh-CN"/>
        </w:rPr>
        <w:lastRenderedPageBreak/>
        <w:t xml:space="preserve">FL </w:t>
      </w:r>
      <w:r>
        <w:rPr>
          <w:rFonts w:eastAsiaTheme="minorEastAsia" w:hint="eastAsia"/>
          <w:highlight w:val="yellow"/>
          <w:lang w:eastAsia="zh-CN"/>
        </w:rPr>
        <w:t>P</w:t>
      </w:r>
      <w:r>
        <w:rPr>
          <w:rFonts w:eastAsiaTheme="minorEastAsia"/>
          <w:highlight w:val="yellow"/>
          <w:lang w:eastAsia="zh-CN"/>
        </w:rPr>
        <w:t>roposal 5-2:</w:t>
      </w:r>
      <w:r>
        <w:rPr>
          <w:rFonts w:eastAsiaTheme="minorEastAsia" w:hint="eastAsia"/>
          <w:lang w:eastAsia="zh-CN"/>
        </w:rPr>
        <w:t xml:space="preserve"> </w:t>
      </w:r>
    </w:p>
    <w:p w14:paraId="1208698F" w14:textId="77777777" w:rsidR="001C41D3" w:rsidRDefault="00603B81">
      <w:pPr>
        <w:spacing w:beforeLines="50" w:before="120"/>
        <w:rPr>
          <w:rFonts w:eastAsiaTheme="minorEastAsia"/>
          <w:lang w:eastAsia="zh-CN"/>
        </w:rPr>
      </w:pPr>
      <w:r>
        <w:rPr>
          <w:rFonts w:eastAsiaTheme="minorEastAsia"/>
          <w:lang w:eastAsia="zh-CN"/>
        </w:rPr>
        <w:t>If a SSB is indicated as a QCL source for a temporary RS, its QCL type is</w:t>
      </w:r>
    </w:p>
    <w:p w14:paraId="67C64825"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‘typeC’ with an SS/PBCH block and, when applicable, ‘typeD’ with the same SS/PBCH block.</w:t>
      </w:r>
    </w:p>
    <w:p w14:paraId="3CCAB24C" w14:textId="77777777" w:rsidR="001C41D3" w:rsidRDefault="00603B81">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1C41D3" w14:paraId="741D022C" w14:textId="77777777" w:rsidTr="003D3E81">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26D4F1"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C3F865" w14:textId="77777777" w:rsidR="001C41D3" w:rsidRDefault="00603B81">
            <w:pPr>
              <w:spacing w:beforeLines="50" w:before="120"/>
              <w:rPr>
                <w:i/>
                <w:lang w:eastAsia="zh-CN"/>
              </w:rPr>
            </w:pPr>
            <w:r>
              <w:rPr>
                <w:i/>
                <w:lang w:eastAsia="zh-CN"/>
              </w:rPr>
              <w:t>View</w:t>
            </w:r>
          </w:p>
        </w:tc>
      </w:tr>
      <w:tr w:rsidR="001C41D3" w14:paraId="76DB0072" w14:textId="77777777" w:rsidTr="003D3E81">
        <w:tc>
          <w:tcPr>
            <w:tcW w:w="1986" w:type="dxa"/>
            <w:tcBorders>
              <w:top w:val="single" w:sz="4" w:space="0" w:color="auto"/>
              <w:left w:val="single" w:sz="4" w:space="0" w:color="auto"/>
              <w:bottom w:val="single" w:sz="4" w:space="0" w:color="auto"/>
              <w:right w:val="single" w:sz="4" w:space="0" w:color="auto"/>
            </w:tcBorders>
          </w:tcPr>
          <w:p w14:paraId="17E936C4" w14:textId="77777777" w:rsidR="001C41D3" w:rsidRDefault="00603B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68E6BC84" w14:textId="77777777" w:rsidR="001C41D3" w:rsidRDefault="00603B81">
            <w:pPr>
              <w:spacing w:beforeLines="50" w:before="120"/>
              <w:rPr>
                <w:rFonts w:eastAsia="MS Mincho"/>
                <w:lang w:eastAsia="ja-JP"/>
              </w:rPr>
            </w:pPr>
            <w:r>
              <w:rPr>
                <w:rFonts w:eastAsia="MS Mincho" w:hint="eastAsia"/>
                <w:lang w:eastAsia="ja-JP"/>
              </w:rPr>
              <w:t>O</w:t>
            </w:r>
            <w:r>
              <w:rPr>
                <w:rFonts w:eastAsia="MS Mincho"/>
                <w:lang w:eastAsia="ja-JP"/>
              </w:rPr>
              <w:t>K with the FL Proposal 5-2.</w:t>
            </w:r>
          </w:p>
        </w:tc>
      </w:tr>
      <w:tr w:rsidR="001C41D3" w14:paraId="69C85AEC" w14:textId="77777777" w:rsidTr="003D3E81">
        <w:tc>
          <w:tcPr>
            <w:tcW w:w="1986" w:type="dxa"/>
            <w:tcBorders>
              <w:top w:val="single" w:sz="4" w:space="0" w:color="auto"/>
              <w:left w:val="single" w:sz="4" w:space="0" w:color="auto"/>
              <w:bottom w:val="single" w:sz="4" w:space="0" w:color="auto"/>
              <w:right w:val="single" w:sz="4" w:space="0" w:color="auto"/>
            </w:tcBorders>
          </w:tcPr>
          <w:p w14:paraId="4AAD1637" w14:textId="77777777" w:rsidR="001C41D3" w:rsidRDefault="00603B81">
            <w:pPr>
              <w:spacing w:beforeLines="50" w:before="120"/>
              <w:rPr>
                <w:lang w:eastAsia="zh-CN"/>
              </w:rPr>
            </w:pPr>
            <w:r>
              <w:rPr>
                <w:lang w:eastAsia="zh-CN"/>
              </w:rPr>
              <w:t>Xiaomi</w:t>
            </w:r>
          </w:p>
        </w:tc>
        <w:tc>
          <w:tcPr>
            <w:tcW w:w="7208" w:type="dxa"/>
            <w:tcBorders>
              <w:top w:val="single" w:sz="4" w:space="0" w:color="auto"/>
              <w:left w:val="single" w:sz="4" w:space="0" w:color="auto"/>
              <w:bottom w:val="single" w:sz="4" w:space="0" w:color="auto"/>
              <w:right w:val="single" w:sz="4" w:space="0" w:color="auto"/>
            </w:tcBorders>
          </w:tcPr>
          <w:p w14:paraId="6D3A1F1C" w14:textId="77777777" w:rsidR="001C41D3" w:rsidRDefault="00603B81">
            <w:pPr>
              <w:spacing w:beforeLines="50" w:before="120"/>
              <w:rPr>
                <w:rFonts w:eastAsiaTheme="minorEastAsia"/>
                <w:lang w:eastAsia="zh-CN"/>
              </w:rPr>
            </w:pPr>
            <w:r>
              <w:rPr>
                <w:rFonts w:eastAsiaTheme="minorEastAsia"/>
                <w:lang w:eastAsia="zh-CN"/>
              </w:rPr>
              <w:t>Support.</w:t>
            </w:r>
          </w:p>
        </w:tc>
      </w:tr>
      <w:tr w:rsidR="001C41D3" w14:paraId="113CC2AF" w14:textId="77777777" w:rsidTr="003D3E81">
        <w:tc>
          <w:tcPr>
            <w:tcW w:w="1986" w:type="dxa"/>
            <w:tcBorders>
              <w:top w:val="single" w:sz="4" w:space="0" w:color="auto"/>
              <w:left w:val="single" w:sz="4" w:space="0" w:color="auto"/>
              <w:bottom w:val="single" w:sz="4" w:space="0" w:color="auto"/>
              <w:right w:val="single" w:sz="4" w:space="0" w:color="auto"/>
            </w:tcBorders>
          </w:tcPr>
          <w:p w14:paraId="46550359" w14:textId="77777777" w:rsidR="001C41D3" w:rsidRDefault="00603B81">
            <w:pPr>
              <w:spacing w:beforeLines="50" w:before="120"/>
              <w:rPr>
                <w:lang w:val="en" w:eastAsia="zh-CN"/>
              </w:rPr>
            </w:pPr>
            <w:r>
              <w:rPr>
                <w:lang w:val="en" w:eastAsia="zh-CN"/>
              </w:rPr>
              <w:t>MTK</w:t>
            </w:r>
          </w:p>
        </w:tc>
        <w:tc>
          <w:tcPr>
            <w:tcW w:w="7208" w:type="dxa"/>
            <w:tcBorders>
              <w:top w:val="single" w:sz="4" w:space="0" w:color="auto"/>
              <w:left w:val="single" w:sz="4" w:space="0" w:color="auto"/>
              <w:bottom w:val="single" w:sz="4" w:space="0" w:color="auto"/>
              <w:right w:val="single" w:sz="4" w:space="0" w:color="auto"/>
            </w:tcBorders>
          </w:tcPr>
          <w:p w14:paraId="466E5196" w14:textId="77777777" w:rsidR="001C41D3" w:rsidRDefault="00603B81">
            <w:pPr>
              <w:spacing w:beforeLines="50" w:before="120"/>
              <w:rPr>
                <w:iCs/>
                <w:lang w:val="en" w:eastAsia="zh-CN"/>
              </w:rPr>
            </w:pPr>
            <w:r>
              <w:rPr>
                <w:iCs/>
                <w:lang w:val="en" w:eastAsia="zh-CN"/>
              </w:rPr>
              <w:t>Support</w:t>
            </w:r>
          </w:p>
        </w:tc>
      </w:tr>
      <w:tr w:rsidR="001C41D3" w14:paraId="33D40DE9" w14:textId="77777777" w:rsidTr="003D3E81">
        <w:tc>
          <w:tcPr>
            <w:tcW w:w="1986" w:type="dxa"/>
            <w:tcBorders>
              <w:top w:val="single" w:sz="4" w:space="0" w:color="auto"/>
              <w:left w:val="single" w:sz="4" w:space="0" w:color="auto"/>
              <w:bottom w:val="single" w:sz="4" w:space="0" w:color="auto"/>
              <w:right w:val="single" w:sz="4" w:space="0" w:color="auto"/>
            </w:tcBorders>
          </w:tcPr>
          <w:p w14:paraId="63056939" w14:textId="77777777" w:rsidR="001C41D3" w:rsidRDefault="00603B81">
            <w:pPr>
              <w:spacing w:beforeLines="50" w:before="120"/>
              <w:rPr>
                <w:rFonts w:eastAsiaTheme="minorEastAsia"/>
                <w:lang w:eastAsia="zh-CN"/>
              </w:rPr>
            </w:pPr>
            <w:r>
              <w:rPr>
                <w:lang w:val="en" w:eastAsia="zh-CN"/>
              </w:rPr>
              <w:t>Intel</w:t>
            </w:r>
          </w:p>
        </w:tc>
        <w:tc>
          <w:tcPr>
            <w:tcW w:w="7208" w:type="dxa"/>
            <w:tcBorders>
              <w:top w:val="single" w:sz="4" w:space="0" w:color="auto"/>
              <w:left w:val="single" w:sz="4" w:space="0" w:color="auto"/>
              <w:bottom w:val="single" w:sz="4" w:space="0" w:color="auto"/>
              <w:right w:val="single" w:sz="4" w:space="0" w:color="auto"/>
            </w:tcBorders>
          </w:tcPr>
          <w:p w14:paraId="61A28BA4" w14:textId="77777777" w:rsidR="001C41D3" w:rsidRDefault="00603B81">
            <w:pPr>
              <w:spacing w:beforeLines="50" w:before="120"/>
              <w:rPr>
                <w:rFonts w:eastAsiaTheme="minorEastAsia"/>
                <w:iCs/>
                <w:lang w:eastAsia="zh-CN"/>
              </w:rPr>
            </w:pPr>
            <w:r>
              <w:rPr>
                <w:iCs/>
                <w:lang w:val="en" w:eastAsia="zh-CN"/>
              </w:rPr>
              <w:t>Support</w:t>
            </w:r>
          </w:p>
        </w:tc>
      </w:tr>
      <w:tr w:rsidR="001C41D3" w14:paraId="0C757C54" w14:textId="77777777" w:rsidTr="003D3E81">
        <w:tc>
          <w:tcPr>
            <w:tcW w:w="1986" w:type="dxa"/>
            <w:tcBorders>
              <w:top w:val="single" w:sz="4" w:space="0" w:color="auto"/>
              <w:left w:val="single" w:sz="4" w:space="0" w:color="auto"/>
              <w:bottom w:val="single" w:sz="4" w:space="0" w:color="auto"/>
              <w:right w:val="single" w:sz="4" w:space="0" w:color="auto"/>
            </w:tcBorders>
          </w:tcPr>
          <w:p w14:paraId="69267CBB" w14:textId="77777777" w:rsidR="001C41D3" w:rsidRDefault="00603B81">
            <w:pPr>
              <w:spacing w:beforeLines="50" w:before="120"/>
              <w:rPr>
                <w:lang w:eastAsia="zh-CN"/>
              </w:rPr>
            </w:pPr>
            <w:r>
              <w:rPr>
                <w:lang w:eastAsia="zh-CN"/>
              </w:rPr>
              <w:t>Ericsson2</w:t>
            </w:r>
          </w:p>
        </w:tc>
        <w:tc>
          <w:tcPr>
            <w:tcW w:w="7208" w:type="dxa"/>
            <w:tcBorders>
              <w:top w:val="single" w:sz="4" w:space="0" w:color="auto"/>
              <w:left w:val="single" w:sz="4" w:space="0" w:color="auto"/>
              <w:bottom w:val="single" w:sz="4" w:space="0" w:color="auto"/>
              <w:right w:val="single" w:sz="4" w:space="0" w:color="auto"/>
            </w:tcBorders>
          </w:tcPr>
          <w:p w14:paraId="048C1104" w14:textId="77777777" w:rsidR="001C41D3" w:rsidRDefault="00603B81">
            <w:pPr>
              <w:spacing w:beforeLines="50" w:before="120"/>
              <w:rPr>
                <w:iCs/>
                <w:lang w:eastAsia="zh-CN"/>
              </w:rPr>
            </w:pPr>
            <w:r>
              <w:rPr>
                <w:iCs/>
                <w:lang w:eastAsia="zh-CN"/>
              </w:rPr>
              <w:t xml:space="preserve">OK with the FL proposal 5-2.  </w:t>
            </w:r>
          </w:p>
        </w:tc>
      </w:tr>
      <w:tr w:rsidR="001C41D3" w14:paraId="6C6E93BC" w14:textId="77777777" w:rsidTr="003D3E81">
        <w:tc>
          <w:tcPr>
            <w:tcW w:w="1986" w:type="dxa"/>
            <w:tcBorders>
              <w:top w:val="single" w:sz="4" w:space="0" w:color="auto"/>
              <w:left w:val="single" w:sz="4" w:space="0" w:color="auto"/>
              <w:bottom w:val="single" w:sz="4" w:space="0" w:color="auto"/>
              <w:right w:val="single" w:sz="4" w:space="0" w:color="auto"/>
            </w:tcBorders>
          </w:tcPr>
          <w:p w14:paraId="122F6CFF" w14:textId="77777777" w:rsidR="001C41D3" w:rsidRDefault="00603B81">
            <w:pPr>
              <w:spacing w:beforeLines="50" w:before="120"/>
              <w:rPr>
                <w:lang w:eastAsia="zh-CN"/>
              </w:rPr>
            </w:pPr>
            <w:r>
              <w:rPr>
                <w:rFonts w:hint="eastAsia"/>
                <w:lang w:eastAsia="zh-CN"/>
              </w:rPr>
              <w:t>S</w:t>
            </w:r>
            <w:r>
              <w:rPr>
                <w:lang w:eastAsia="zh-CN"/>
              </w:rPr>
              <w:t>preadtrum</w:t>
            </w:r>
          </w:p>
        </w:tc>
        <w:tc>
          <w:tcPr>
            <w:tcW w:w="7208" w:type="dxa"/>
            <w:tcBorders>
              <w:top w:val="single" w:sz="4" w:space="0" w:color="auto"/>
              <w:left w:val="single" w:sz="4" w:space="0" w:color="auto"/>
              <w:bottom w:val="single" w:sz="4" w:space="0" w:color="auto"/>
              <w:right w:val="single" w:sz="4" w:space="0" w:color="auto"/>
            </w:tcBorders>
          </w:tcPr>
          <w:p w14:paraId="40753B3E" w14:textId="77777777" w:rsidR="001C41D3" w:rsidRDefault="00603B81">
            <w:pPr>
              <w:spacing w:beforeLines="50" w:before="120"/>
              <w:rPr>
                <w:iCs/>
                <w:lang w:eastAsia="zh-CN"/>
              </w:rPr>
            </w:pPr>
            <w:r>
              <w:rPr>
                <w:iCs/>
                <w:lang w:eastAsia="zh-CN"/>
              </w:rPr>
              <w:t xml:space="preserve">Support </w:t>
            </w:r>
          </w:p>
        </w:tc>
      </w:tr>
      <w:tr w:rsidR="001C41D3" w14:paraId="399E354D" w14:textId="77777777" w:rsidTr="003D3E81">
        <w:tc>
          <w:tcPr>
            <w:tcW w:w="1986" w:type="dxa"/>
            <w:tcBorders>
              <w:top w:val="single" w:sz="4" w:space="0" w:color="auto"/>
              <w:left w:val="single" w:sz="4" w:space="0" w:color="auto"/>
              <w:bottom w:val="single" w:sz="4" w:space="0" w:color="auto"/>
              <w:right w:val="single" w:sz="4" w:space="0" w:color="auto"/>
            </w:tcBorders>
          </w:tcPr>
          <w:p w14:paraId="692687CF" w14:textId="77777777" w:rsidR="001C41D3" w:rsidRDefault="00603B81">
            <w:pPr>
              <w:spacing w:beforeLines="50" w:before="120"/>
              <w:rPr>
                <w:lang w:eastAsia="zh-CN"/>
              </w:rPr>
            </w:pPr>
            <w:r>
              <w:rPr>
                <w:rFonts w:eastAsiaTheme="minorEastAsia"/>
                <w:lang w:eastAsia="zh-CN"/>
              </w:rPr>
              <w:t>Nokia, NSB (23.8)</w:t>
            </w:r>
          </w:p>
        </w:tc>
        <w:tc>
          <w:tcPr>
            <w:tcW w:w="7208" w:type="dxa"/>
            <w:tcBorders>
              <w:top w:val="single" w:sz="4" w:space="0" w:color="auto"/>
              <w:left w:val="single" w:sz="4" w:space="0" w:color="auto"/>
              <w:bottom w:val="single" w:sz="4" w:space="0" w:color="auto"/>
              <w:right w:val="single" w:sz="4" w:space="0" w:color="auto"/>
            </w:tcBorders>
          </w:tcPr>
          <w:p w14:paraId="0634FB6D" w14:textId="77777777" w:rsidR="001C41D3" w:rsidRDefault="00603B81">
            <w:pPr>
              <w:spacing w:beforeLines="50" w:before="120"/>
              <w:rPr>
                <w:iCs/>
                <w:lang w:eastAsia="zh-CN"/>
              </w:rPr>
            </w:pPr>
            <w:r>
              <w:rPr>
                <w:iCs/>
                <w:lang w:eastAsia="zh-CN"/>
              </w:rPr>
              <w:t>Support</w:t>
            </w:r>
          </w:p>
        </w:tc>
      </w:tr>
      <w:tr w:rsidR="001C41D3" w14:paraId="33B49478" w14:textId="77777777" w:rsidTr="003D3E81">
        <w:tc>
          <w:tcPr>
            <w:tcW w:w="1986" w:type="dxa"/>
            <w:tcBorders>
              <w:top w:val="single" w:sz="4" w:space="0" w:color="auto"/>
              <w:left w:val="single" w:sz="4" w:space="0" w:color="auto"/>
              <w:bottom w:val="single" w:sz="4" w:space="0" w:color="auto"/>
              <w:right w:val="single" w:sz="4" w:space="0" w:color="auto"/>
            </w:tcBorders>
          </w:tcPr>
          <w:p w14:paraId="056FA75D"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27744CD7" w14:textId="77777777" w:rsidR="001C41D3" w:rsidRDefault="00603B81">
            <w:pPr>
              <w:spacing w:beforeLines="50" w:before="120"/>
              <w:rPr>
                <w:iCs/>
                <w:lang w:eastAsia="zh-CN"/>
              </w:rPr>
            </w:pPr>
            <w:r>
              <w:rPr>
                <w:iCs/>
                <w:lang w:eastAsia="zh-CN"/>
              </w:rPr>
              <w:t xml:space="preserve">Support </w:t>
            </w:r>
          </w:p>
        </w:tc>
      </w:tr>
      <w:tr w:rsidR="003D3E81" w14:paraId="06D9BFD8" w14:textId="77777777" w:rsidTr="003D3E81">
        <w:tc>
          <w:tcPr>
            <w:tcW w:w="1986" w:type="dxa"/>
          </w:tcPr>
          <w:p w14:paraId="2C72B7A3" w14:textId="77777777" w:rsidR="003D3E81" w:rsidRDefault="003D3E81" w:rsidP="003D3E81">
            <w:pPr>
              <w:spacing w:beforeLines="50" w:before="120"/>
              <w:rPr>
                <w:rFonts w:eastAsiaTheme="minorEastAsia"/>
                <w:lang w:eastAsia="zh-CN"/>
              </w:rPr>
            </w:pPr>
            <w:r>
              <w:rPr>
                <w:rFonts w:eastAsiaTheme="minorEastAsia"/>
                <w:lang w:eastAsia="zh-CN"/>
              </w:rPr>
              <w:t>Futurewei4</w:t>
            </w:r>
          </w:p>
        </w:tc>
        <w:tc>
          <w:tcPr>
            <w:tcW w:w="7208" w:type="dxa"/>
          </w:tcPr>
          <w:p w14:paraId="3C73CE2B" w14:textId="77777777" w:rsidR="003B4A15" w:rsidRDefault="003B4A15" w:rsidP="003B4A15">
            <w:pPr>
              <w:spacing w:beforeLines="50" w:before="120"/>
              <w:rPr>
                <w:iCs/>
                <w:lang w:val="en" w:eastAsia="zh-CN"/>
              </w:rPr>
            </w:pPr>
            <w:r>
              <w:rPr>
                <w:iCs/>
                <w:lang w:val="en" w:eastAsia="zh-CN"/>
              </w:rPr>
              <w:t>It is important to include “P-TRS”.</w:t>
            </w:r>
          </w:p>
          <w:p w14:paraId="41B9182B" w14:textId="77777777" w:rsidR="003B4A15" w:rsidRDefault="003B4A15" w:rsidP="003B4A15">
            <w:pPr>
              <w:spacing w:beforeLines="50" w:before="120"/>
              <w:rPr>
                <w:iCs/>
                <w:lang w:val="en" w:eastAsia="zh-CN"/>
              </w:rPr>
            </w:pPr>
            <w:r>
              <w:rPr>
                <w:iCs/>
                <w:lang w:val="en" w:eastAsia="zh-CN"/>
              </w:rPr>
              <w:t>In 214, TRS is specified as “</w:t>
            </w:r>
            <w:r w:rsidRPr="003D3E81">
              <w:rPr>
                <w:i/>
                <w:lang w:val="en" w:eastAsia="zh-CN"/>
              </w:rPr>
              <w:t>Periodic CSI-RS resource in one set and aperiodic CSI-RS resources in a second set, with the aperiodic CSI-RS</w:t>
            </w:r>
            <w:r>
              <w:rPr>
                <w:i/>
                <w:lang w:val="en" w:eastAsia="zh-CN"/>
              </w:rPr>
              <w:t xml:space="preserve"> </w:t>
            </w:r>
            <w:r w:rsidRPr="003D3E81">
              <w:rPr>
                <w:i/>
                <w:lang w:val="en" w:eastAsia="zh-CN"/>
              </w:rPr>
              <w:t xml:space="preserve">and periodic CSI-RS resource having the same bandwidth (with same RB location) and </w:t>
            </w:r>
            <w:r w:rsidRPr="003D3E81">
              <w:rPr>
                <w:i/>
                <w:color w:val="FF0000"/>
                <w:lang w:val="en" w:eastAsia="zh-CN"/>
              </w:rPr>
              <w:t>the aperiodic CSI-RS being configured with qcl-Type set to 'type-A' and 'typeD', where applicable, with the periodic CSI-RS resources</w:t>
            </w:r>
            <w:r w:rsidRPr="003D3E81">
              <w:rPr>
                <w:i/>
                <w:lang w:val="en" w:eastAsia="zh-CN"/>
              </w:rPr>
              <w:t>.</w:t>
            </w:r>
            <w:r>
              <w:rPr>
                <w:iCs/>
                <w:lang w:val="en" w:eastAsia="zh-CN"/>
              </w:rPr>
              <w:t>”</w:t>
            </w:r>
          </w:p>
          <w:p w14:paraId="74E10D93" w14:textId="77777777" w:rsidR="003B4A15" w:rsidRDefault="003B4A15" w:rsidP="003B4A15">
            <w:pPr>
              <w:spacing w:beforeLines="50" w:before="120"/>
              <w:rPr>
                <w:iCs/>
                <w:lang w:val="en" w:eastAsia="zh-CN"/>
              </w:rPr>
            </w:pPr>
            <w:r>
              <w:rPr>
                <w:iCs/>
                <w:lang w:val="en" w:eastAsia="zh-CN"/>
              </w:rPr>
              <w:t xml:space="preserve">In other words, AP-TRS has to be QCLed to P-TRS which can be further QCLed to SSB. This is what we have been emphasizing that AP-TRS is not standalone. It relies on P-TRS directly. That is: “SSB – QCL C – </w:t>
            </w:r>
            <w:r w:rsidRPr="002B21ED">
              <w:rPr>
                <w:iCs/>
                <w:color w:val="FF0000"/>
                <w:lang w:val="en" w:eastAsia="zh-CN"/>
              </w:rPr>
              <w:t xml:space="preserve">P-TRS – QCL-A </w:t>
            </w:r>
            <w:r>
              <w:rPr>
                <w:iCs/>
                <w:lang w:val="en" w:eastAsia="zh-CN"/>
              </w:rPr>
              <w:t>– AP-TRS”.</w:t>
            </w:r>
          </w:p>
          <w:p w14:paraId="78D2A614" w14:textId="77777777" w:rsidR="003B4A15" w:rsidRDefault="003B4A15" w:rsidP="003B4A15">
            <w:pPr>
              <w:spacing w:beforeLines="50" w:before="120"/>
              <w:rPr>
                <w:iCs/>
                <w:lang w:val="en" w:eastAsia="zh-CN"/>
              </w:rPr>
            </w:pPr>
            <w:r>
              <w:rPr>
                <w:iCs/>
                <w:lang w:val="en" w:eastAsia="zh-CN"/>
              </w:rPr>
              <w:t>Without P-TRS in the WA, the legacy behavior is changed to AP-TRS relies on SSB directly. That is: “SSB – QCL C – AP-TRS – other RS during activation”. New issues will arise in RAN1/4, and the tracking performance provided by this AP-TRS may not meet the requirements. We think RAN4 input is needed here if RAN1 goes down to this route.</w:t>
            </w:r>
          </w:p>
          <w:p w14:paraId="258BFF9C" w14:textId="443A39D6" w:rsidR="003D3E81" w:rsidRDefault="003B4A15" w:rsidP="003B4A15">
            <w:pPr>
              <w:spacing w:beforeLines="50" w:before="120"/>
              <w:rPr>
                <w:iCs/>
                <w:lang w:val="en" w:eastAsia="zh-CN"/>
              </w:rPr>
            </w:pPr>
            <w:r>
              <w:rPr>
                <w:iCs/>
                <w:lang w:val="en" w:eastAsia="zh-CN"/>
              </w:rPr>
              <w:t>Moreover, after the activation, the UE utilizes “</w:t>
            </w:r>
            <w:r w:rsidRPr="002F5C83">
              <w:rPr>
                <w:iCs/>
                <w:lang w:val="en" w:eastAsia="zh-CN"/>
              </w:rPr>
              <w:t xml:space="preserve">SSB – QCL-C – </w:t>
            </w:r>
            <w:r w:rsidRPr="002F5C83">
              <w:rPr>
                <w:iCs/>
                <w:color w:val="FF0000"/>
                <w:lang w:val="en" w:eastAsia="zh-CN"/>
              </w:rPr>
              <w:t xml:space="preserve">P-TRS </w:t>
            </w:r>
            <w:r w:rsidRPr="002F5C83">
              <w:rPr>
                <w:iCs/>
                <w:lang w:val="en" w:eastAsia="zh-CN"/>
              </w:rPr>
              <w:t>– QCL-A – DMRS</w:t>
            </w:r>
            <w:r>
              <w:rPr>
                <w:iCs/>
                <w:lang w:val="en" w:eastAsia="zh-CN"/>
              </w:rPr>
              <w:t>” for receiving data as done in existing specs. If no P-TRS is usable during activation, the UE behavior may have to be changed to “</w:t>
            </w:r>
            <w:r w:rsidRPr="002F5C83">
              <w:rPr>
                <w:iCs/>
                <w:lang w:val="en" w:eastAsia="zh-CN"/>
              </w:rPr>
              <w:t xml:space="preserve">SSB – QCL-C – </w:t>
            </w:r>
            <w:r w:rsidRPr="002F5C83">
              <w:rPr>
                <w:iCs/>
                <w:color w:val="FF0000"/>
                <w:lang w:val="en" w:eastAsia="zh-CN"/>
              </w:rPr>
              <w:t xml:space="preserve">AP-TRS </w:t>
            </w:r>
            <w:r w:rsidRPr="002F5C83">
              <w:rPr>
                <w:iCs/>
                <w:lang w:val="en" w:eastAsia="zh-CN"/>
              </w:rPr>
              <w:t>– QCL-A – DMRS</w:t>
            </w:r>
            <w:r>
              <w:rPr>
                <w:iCs/>
                <w:lang w:val="en" w:eastAsia="zh-CN"/>
              </w:rPr>
              <w:t>” for receiving data, which we are not even sure can work. Please clarify the QCL source RS for DMRS after the activation; if the source RS cannot provide sufficient accuracy, we cannot consider the activation is complete.</w:t>
            </w:r>
          </w:p>
        </w:tc>
      </w:tr>
      <w:tr w:rsidR="00E770FB" w14:paraId="0852F93F" w14:textId="77777777" w:rsidTr="00EE417F">
        <w:tc>
          <w:tcPr>
            <w:tcW w:w="1986" w:type="dxa"/>
          </w:tcPr>
          <w:p w14:paraId="3BEC1A6D" w14:textId="77777777" w:rsidR="00E770FB" w:rsidRDefault="00E770FB" w:rsidP="00EE417F">
            <w:pPr>
              <w:spacing w:beforeLines="50" w:before="120"/>
              <w:rPr>
                <w:rFonts w:eastAsiaTheme="minorEastAsia"/>
                <w:lang w:eastAsia="zh-CN"/>
              </w:rPr>
            </w:pPr>
            <w:r>
              <w:rPr>
                <w:rFonts w:eastAsiaTheme="minorEastAsia"/>
                <w:lang w:eastAsia="zh-CN"/>
              </w:rPr>
              <w:t>Moderator</w:t>
            </w:r>
          </w:p>
        </w:tc>
        <w:tc>
          <w:tcPr>
            <w:tcW w:w="7208" w:type="dxa"/>
          </w:tcPr>
          <w:p w14:paraId="6BBE8DCE" w14:textId="77777777" w:rsidR="00E770FB" w:rsidRDefault="00E770FB" w:rsidP="00EE417F">
            <w:pPr>
              <w:spacing w:beforeLines="50" w:before="120"/>
              <w:rPr>
                <w:iCs/>
                <w:lang w:val="en" w:eastAsia="zh-CN"/>
              </w:rPr>
            </w:pPr>
            <w:r>
              <w:rPr>
                <w:rFonts w:hint="eastAsia"/>
                <w:iCs/>
                <w:lang w:val="en" w:eastAsia="zh-CN"/>
              </w:rPr>
              <w:t>M</w:t>
            </w:r>
            <w:r>
              <w:rPr>
                <w:iCs/>
                <w:lang w:val="en" w:eastAsia="zh-CN"/>
              </w:rPr>
              <w:t>ore discussions are needed, especially for the Futurewei’s concern. Some consensus on proposal 5-1 is needed first.</w:t>
            </w:r>
          </w:p>
        </w:tc>
      </w:tr>
    </w:tbl>
    <w:p w14:paraId="31B09A8F" w14:textId="77777777" w:rsidR="001C41D3" w:rsidRDefault="001C41D3">
      <w:pPr>
        <w:rPr>
          <w:rFonts w:eastAsia="MS Mincho"/>
          <w:lang w:eastAsia="ja-JP"/>
        </w:rPr>
      </w:pPr>
    </w:p>
    <w:p w14:paraId="5F26270E" w14:textId="77777777" w:rsidR="001C41D3" w:rsidRDefault="001C41D3">
      <w:pPr>
        <w:rPr>
          <w:rFonts w:eastAsia="MS Mincho"/>
          <w:lang w:eastAsia="ja-JP"/>
        </w:rPr>
      </w:pPr>
    </w:p>
    <w:p w14:paraId="55B52C63" w14:textId="77777777" w:rsidR="001C41D3" w:rsidRDefault="00603B81">
      <w:pPr>
        <w:rPr>
          <w:b/>
          <w:lang w:eastAsia="zh-CN"/>
        </w:rPr>
      </w:pPr>
      <w:r>
        <w:rPr>
          <w:b/>
          <w:lang w:eastAsia="ja-JP"/>
        </w:rPr>
        <w:t>Issue-5.3:  For the case of unknown SCell, if SCell is contiguous to an active serving cell in the same band (Intra-band continuous CA), whether the mechanism of FR1 known cell can be reused?</w:t>
      </w:r>
    </w:p>
    <w:p w14:paraId="2274A5D0" w14:textId="77777777" w:rsidR="001C41D3" w:rsidRDefault="00603B81">
      <w:pPr>
        <w:numPr>
          <w:ilvl w:val="0"/>
          <w:numId w:val="23"/>
        </w:numPr>
        <w:autoSpaceDE/>
        <w:autoSpaceDN/>
        <w:adjustRightInd/>
        <w:snapToGrid/>
        <w:spacing w:after="0"/>
        <w:jc w:val="left"/>
        <w:rPr>
          <w:rFonts w:eastAsiaTheme="minorEastAsia"/>
          <w:lang w:eastAsia="zh-CN"/>
        </w:rPr>
      </w:pPr>
      <w:r>
        <w:rPr>
          <w:rFonts w:eastAsiaTheme="minorEastAsia"/>
          <w:b/>
          <w:lang w:eastAsia="zh-CN"/>
        </w:rPr>
        <w:t>Opt 5.3.1:</w:t>
      </w:r>
      <w:r>
        <w:rPr>
          <w:rFonts w:eastAsiaTheme="minorEastAsia"/>
          <w:lang w:eastAsia="zh-CN"/>
        </w:rPr>
        <w:t xml:space="preserve"> </w:t>
      </w:r>
      <w:r>
        <w:rPr>
          <w:rStyle w:val="B10"/>
        </w:rPr>
        <w:t>Yes [</w:t>
      </w:r>
      <w:r>
        <w:rPr>
          <w:rFonts w:eastAsia="Malgun Gothic"/>
          <w:bCs/>
          <w:iCs/>
          <w:lang w:eastAsia="zh-CN"/>
        </w:rPr>
        <w:t>4][9]</w:t>
      </w:r>
    </w:p>
    <w:p w14:paraId="7009D9DA" w14:textId="77777777" w:rsidR="001C41D3" w:rsidRDefault="00603B81">
      <w:pPr>
        <w:pStyle w:val="ListParagraph"/>
        <w:numPr>
          <w:ilvl w:val="0"/>
          <w:numId w:val="23"/>
        </w:numPr>
        <w:rPr>
          <w:rFonts w:eastAsiaTheme="minorEastAsia"/>
          <w:lang w:eastAsia="zh-CN"/>
        </w:rPr>
      </w:pPr>
      <w:r>
        <w:rPr>
          <w:rFonts w:ascii="Times New Roman" w:eastAsiaTheme="minorEastAsia" w:hAnsi="Times New Roman"/>
          <w:b/>
          <w:sz w:val="22"/>
          <w:szCs w:val="22"/>
          <w:lang w:eastAsia="zh-CN"/>
        </w:rPr>
        <w:t>Opt 5.3.2:</w:t>
      </w:r>
      <w:r>
        <w:rPr>
          <w:rFonts w:ascii="Times New Roman" w:eastAsiaTheme="minorEastAsia" w:hAnsi="Times New Roman"/>
          <w:sz w:val="22"/>
          <w:szCs w:val="22"/>
          <w:lang w:eastAsia="zh-CN"/>
        </w:rPr>
        <w:t xml:space="preserve"> No</w:t>
      </w:r>
    </w:p>
    <w:p w14:paraId="44F7705D" w14:textId="77777777" w:rsidR="001C41D3" w:rsidRDefault="001C41D3">
      <w:pPr>
        <w:rPr>
          <w:lang w:eastAsia="ja-JP"/>
        </w:rPr>
      </w:pPr>
    </w:p>
    <w:p w14:paraId="639E767A" w14:textId="77777777" w:rsidR="001C41D3" w:rsidRDefault="00603B81">
      <w:pPr>
        <w:rPr>
          <w:b/>
          <w:lang w:eastAsia="ja-JP"/>
        </w:rPr>
      </w:pPr>
      <w:r>
        <w:rPr>
          <w:rFonts w:eastAsiaTheme="minorEastAsia"/>
          <w:b/>
          <w:lang w:eastAsia="zh-CN"/>
        </w:rPr>
        <w:t>Question 5.3:</w:t>
      </w:r>
      <w:r>
        <w:rPr>
          <w:b/>
          <w:lang w:eastAsia="ja-JP"/>
        </w:rPr>
        <w:t xml:space="preserve"> For the case of unknown SCell, if SCell is contiguous to an active serving cell in the same band (Intra-band continuous CA), whether the mechanism of FR1 known cell can be reused?</w:t>
      </w:r>
    </w:p>
    <w:p w14:paraId="5134063A" w14:textId="77777777" w:rsidR="001C41D3" w:rsidRDefault="00603B81">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2541A4D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3DFCC17"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BA57335" w14:textId="77777777" w:rsidR="001C41D3" w:rsidRDefault="00603B81">
            <w:pPr>
              <w:spacing w:beforeLines="50" w:before="120"/>
              <w:rPr>
                <w:i/>
                <w:lang w:eastAsia="zh-CN"/>
              </w:rPr>
            </w:pPr>
            <w:r>
              <w:rPr>
                <w:i/>
                <w:lang w:eastAsia="zh-CN"/>
              </w:rPr>
              <w:t>View</w:t>
            </w:r>
          </w:p>
        </w:tc>
      </w:tr>
      <w:tr w:rsidR="001C41D3" w14:paraId="0CE628C4" w14:textId="77777777">
        <w:tc>
          <w:tcPr>
            <w:tcW w:w="2113" w:type="dxa"/>
            <w:tcBorders>
              <w:top w:val="single" w:sz="4" w:space="0" w:color="auto"/>
              <w:left w:val="single" w:sz="4" w:space="0" w:color="auto"/>
              <w:bottom w:val="single" w:sz="4" w:space="0" w:color="auto"/>
              <w:right w:val="single" w:sz="4" w:space="0" w:color="auto"/>
            </w:tcBorders>
          </w:tcPr>
          <w:p w14:paraId="625D140F"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7D76263" w14:textId="77777777" w:rsidR="001C41D3" w:rsidRDefault="00603B81">
            <w:pPr>
              <w:spacing w:beforeLines="50" w:before="120"/>
              <w:jc w:val="left"/>
              <w:rPr>
                <w:rFonts w:eastAsiaTheme="minorEastAsia"/>
                <w:iCs/>
                <w:lang w:eastAsia="zh-CN"/>
              </w:rPr>
            </w:pPr>
            <w:r>
              <w:rPr>
                <w:rFonts w:eastAsiaTheme="minorEastAsia" w:hint="eastAsia"/>
                <w:iCs/>
                <w:lang w:eastAsia="zh-CN"/>
              </w:rPr>
              <w:t>Y</w:t>
            </w:r>
            <w:r>
              <w:rPr>
                <w:rFonts w:eastAsiaTheme="minorEastAsia"/>
                <w:iCs/>
                <w:lang w:eastAsia="zh-CN"/>
              </w:rPr>
              <w:t>es. The same mechanism can be reused.</w:t>
            </w:r>
          </w:p>
        </w:tc>
      </w:tr>
      <w:tr w:rsidR="001C41D3" w14:paraId="4EA97334" w14:textId="77777777">
        <w:tc>
          <w:tcPr>
            <w:tcW w:w="2113" w:type="dxa"/>
            <w:tcBorders>
              <w:top w:val="single" w:sz="4" w:space="0" w:color="auto"/>
              <w:left w:val="single" w:sz="4" w:space="0" w:color="auto"/>
              <w:bottom w:val="single" w:sz="4" w:space="0" w:color="auto"/>
              <w:right w:val="single" w:sz="4" w:space="0" w:color="auto"/>
            </w:tcBorders>
          </w:tcPr>
          <w:p w14:paraId="74B68E8A"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A872BD6" w14:textId="77777777" w:rsidR="001C41D3" w:rsidRDefault="00603B81">
            <w:pPr>
              <w:spacing w:beforeLines="50" w:before="120"/>
              <w:rPr>
                <w:lang w:eastAsia="zh-CN"/>
              </w:rPr>
            </w:pPr>
            <w:r>
              <w:rPr>
                <w:rFonts w:eastAsia="MS Mincho"/>
                <w:iCs/>
                <w:lang w:eastAsia="ja-JP"/>
              </w:rPr>
              <w:t>This belongs to RAN4 RRM discussion.</w:t>
            </w:r>
          </w:p>
        </w:tc>
      </w:tr>
      <w:tr w:rsidR="001C41D3" w14:paraId="16E86750" w14:textId="77777777">
        <w:tc>
          <w:tcPr>
            <w:tcW w:w="2113" w:type="dxa"/>
            <w:tcBorders>
              <w:top w:val="single" w:sz="4" w:space="0" w:color="auto"/>
              <w:left w:val="single" w:sz="4" w:space="0" w:color="auto"/>
              <w:bottom w:val="single" w:sz="4" w:space="0" w:color="auto"/>
              <w:right w:val="single" w:sz="4" w:space="0" w:color="auto"/>
            </w:tcBorders>
          </w:tcPr>
          <w:p w14:paraId="55B57026"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C9C4EFA" w14:textId="77777777" w:rsidR="001C41D3" w:rsidRDefault="00603B81">
            <w:pPr>
              <w:spacing w:beforeLines="50" w:before="120"/>
              <w:rPr>
                <w:lang w:eastAsia="zh-CN"/>
              </w:rPr>
            </w:pPr>
            <w:r>
              <w:rPr>
                <w:lang w:eastAsia="zh-CN"/>
              </w:rPr>
              <w:t>It is a bit unclear to us what is being discussed here. RAN4 already replied the following for FR1 unknown intra-band contiguous CA. Sorry if we missed anything. Please clarify.</w:t>
            </w:r>
          </w:p>
          <w:p w14:paraId="038E9940" w14:textId="77777777" w:rsidR="001C41D3" w:rsidRDefault="00603B81">
            <w:pPr>
              <w:pStyle w:val="0Maintext"/>
              <w:numPr>
                <w:ilvl w:val="0"/>
                <w:numId w:val="24"/>
              </w:numPr>
              <w:rPr>
                <w:i/>
                <w:sz w:val="18"/>
                <w:szCs w:val="18"/>
                <w:lang w:val="en-US" w:eastAsia="en-US"/>
              </w:rPr>
            </w:pPr>
            <w:r>
              <w:rPr>
                <w:i/>
                <w:sz w:val="18"/>
                <w:szCs w:val="18"/>
                <w:lang w:val="en-US"/>
              </w:rPr>
              <w:t xml:space="preserve">SCell is </w:t>
            </w:r>
            <w:r>
              <w:rPr>
                <w:i/>
                <w:sz w:val="18"/>
                <w:szCs w:val="18"/>
                <w:u w:val="single"/>
                <w:lang w:val="en-US"/>
              </w:rPr>
              <w:t>unknown</w:t>
            </w:r>
            <w:r>
              <w:rPr>
                <w:i/>
                <w:sz w:val="18"/>
                <w:szCs w:val="18"/>
                <w:lang w:val="en-US"/>
              </w:rPr>
              <w:t xml:space="preserve"> and belongs to </w:t>
            </w:r>
            <w:r>
              <w:rPr>
                <w:i/>
                <w:sz w:val="18"/>
                <w:szCs w:val="18"/>
                <w:u w:val="single"/>
                <w:lang w:val="en-US"/>
              </w:rPr>
              <w:t>FR1</w:t>
            </w:r>
          </w:p>
          <w:p w14:paraId="1099EA38" w14:textId="77777777" w:rsidR="001C41D3" w:rsidRDefault="00603B81">
            <w:pPr>
              <w:pStyle w:val="0Maintext"/>
              <w:numPr>
                <w:ilvl w:val="1"/>
                <w:numId w:val="24"/>
              </w:numPr>
              <w:rPr>
                <w:i/>
                <w:sz w:val="18"/>
                <w:szCs w:val="18"/>
                <w:lang w:val="en-US"/>
              </w:rPr>
            </w:pPr>
            <w:r>
              <w:rPr>
                <w:i/>
                <w:sz w:val="18"/>
                <w:szCs w:val="18"/>
                <w:lang w:val="en-US"/>
              </w:rPr>
              <w:t>When SCell is contiguous to an active serving cell in the same band (Intra-band continuous CA)</w:t>
            </w:r>
          </w:p>
          <w:p w14:paraId="7BBB2222" w14:textId="77777777" w:rsidR="001C41D3" w:rsidRDefault="00603B81">
            <w:pPr>
              <w:pStyle w:val="0Maintext"/>
              <w:numPr>
                <w:ilvl w:val="2"/>
                <w:numId w:val="24"/>
              </w:numPr>
              <w:rPr>
                <w:i/>
                <w:sz w:val="18"/>
                <w:szCs w:val="18"/>
                <w:lang w:val="en-US"/>
              </w:rPr>
            </w:pPr>
            <w:r>
              <w:rPr>
                <w:i/>
                <w:sz w:val="18"/>
                <w:szCs w:val="18"/>
                <w:lang w:val="en-US"/>
              </w:rPr>
              <w:t xml:space="preserve">UE can perform AGC adjustment based on temporary RS; </w:t>
            </w:r>
          </w:p>
          <w:p w14:paraId="5519709B" w14:textId="77777777" w:rsidR="001C41D3" w:rsidRDefault="00603B81">
            <w:pPr>
              <w:pStyle w:val="0Maintext"/>
              <w:numPr>
                <w:ilvl w:val="3"/>
                <w:numId w:val="24"/>
              </w:numPr>
              <w:rPr>
                <w:i/>
                <w:sz w:val="18"/>
                <w:szCs w:val="18"/>
                <w:lang w:val="en-US"/>
              </w:rPr>
            </w:pPr>
            <w:r>
              <w:rPr>
                <w:i/>
                <w:sz w:val="18"/>
                <w:szCs w:val="18"/>
                <w:lang w:val="en-US"/>
              </w:rPr>
              <w:t>One temporary RS burst with only “2-slot with four CSI-RSs resources (4 samples)” is required when the power difference in serving cell and to be activated Scell is smaller than or equal to 6dB.</w:t>
            </w:r>
          </w:p>
          <w:p w14:paraId="4C01C6B2" w14:textId="77777777" w:rsidR="001C41D3" w:rsidRDefault="00603B81">
            <w:pPr>
              <w:pStyle w:val="0Maintext"/>
              <w:numPr>
                <w:ilvl w:val="2"/>
                <w:numId w:val="24"/>
              </w:numPr>
              <w:rPr>
                <w:i/>
                <w:sz w:val="18"/>
                <w:szCs w:val="18"/>
                <w:lang w:val="en-US"/>
              </w:rPr>
            </w:pPr>
            <w:r>
              <w:rPr>
                <w:i/>
                <w:sz w:val="18"/>
                <w:szCs w:val="18"/>
                <w:lang w:val="en-US"/>
              </w:rPr>
              <w:t>No cell detection provided the conditions specified for intra-band contiguous CA case in TS38.133 section 8.3.2 are satisfied;</w:t>
            </w:r>
          </w:p>
          <w:p w14:paraId="7B307313" w14:textId="77777777" w:rsidR="001C41D3" w:rsidRDefault="00603B81">
            <w:pPr>
              <w:pStyle w:val="0Maintext"/>
              <w:numPr>
                <w:ilvl w:val="2"/>
                <w:numId w:val="24"/>
              </w:numPr>
              <w:rPr>
                <w:i/>
                <w:sz w:val="18"/>
                <w:szCs w:val="18"/>
                <w:lang w:val="en-US"/>
              </w:rPr>
            </w:pPr>
            <w:r>
              <w:rPr>
                <w:i/>
                <w:sz w:val="18"/>
                <w:szCs w:val="18"/>
                <w:lang w:val="en-US"/>
              </w:rPr>
              <w:t>UE can perform time-frequency tracking based on temporary RS</w:t>
            </w:r>
          </w:p>
          <w:p w14:paraId="0CBBACFF" w14:textId="77777777" w:rsidR="001C41D3" w:rsidRDefault="00603B81">
            <w:pPr>
              <w:pStyle w:val="0Maintext"/>
              <w:numPr>
                <w:ilvl w:val="3"/>
                <w:numId w:val="24"/>
              </w:numPr>
              <w:rPr>
                <w:i/>
                <w:sz w:val="18"/>
                <w:szCs w:val="18"/>
                <w:lang w:val="en-US"/>
              </w:rPr>
            </w:pPr>
            <w:r>
              <w:rPr>
                <w:i/>
                <w:sz w:val="18"/>
                <w:szCs w:val="18"/>
                <w:lang w:val="en-US"/>
              </w:rPr>
              <w:t>One temporary RS burst with only “2-slot with four CSI-RSs resources (4 samples)” is required.</w:t>
            </w:r>
          </w:p>
        </w:tc>
      </w:tr>
      <w:tr w:rsidR="001C41D3" w14:paraId="1329E57D" w14:textId="77777777">
        <w:tc>
          <w:tcPr>
            <w:tcW w:w="2113" w:type="dxa"/>
            <w:tcBorders>
              <w:top w:val="single" w:sz="4" w:space="0" w:color="auto"/>
              <w:left w:val="single" w:sz="4" w:space="0" w:color="auto"/>
              <w:bottom w:val="single" w:sz="4" w:space="0" w:color="auto"/>
              <w:right w:val="single" w:sz="4" w:space="0" w:color="auto"/>
            </w:tcBorders>
          </w:tcPr>
          <w:p w14:paraId="6CD03623"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0AB9C0E6" w14:textId="77777777" w:rsidR="001C41D3" w:rsidRDefault="00603B81">
            <w:pPr>
              <w:spacing w:beforeLines="50" w:before="120"/>
              <w:rPr>
                <w:iCs/>
                <w:lang w:val="en" w:eastAsia="zh-CN"/>
              </w:rPr>
            </w:pPr>
            <w:r>
              <w:rPr>
                <w:iCs/>
                <w:lang w:val="en" w:eastAsia="zh-CN"/>
              </w:rPr>
              <w:t xml:space="preserve">Clarification is needed. For known cell, the SSB on the to-be-activated cell can be configured as the QCL source of the temporary RS. What does the same mechanism mean? The purpose is to use the SSB on the adjacent active cell in the same band as the QCL source? </w:t>
            </w:r>
          </w:p>
        </w:tc>
      </w:tr>
      <w:tr w:rsidR="001C41D3" w14:paraId="1925E3C1" w14:textId="77777777">
        <w:tc>
          <w:tcPr>
            <w:tcW w:w="2113" w:type="dxa"/>
            <w:tcBorders>
              <w:top w:val="single" w:sz="4" w:space="0" w:color="auto"/>
              <w:left w:val="single" w:sz="4" w:space="0" w:color="auto"/>
              <w:bottom w:val="single" w:sz="4" w:space="0" w:color="auto"/>
              <w:right w:val="single" w:sz="4" w:space="0" w:color="auto"/>
            </w:tcBorders>
          </w:tcPr>
          <w:p w14:paraId="4955AD26" w14:textId="77777777" w:rsidR="001C41D3" w:rsidRDefault="00603B81">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76E0623E" w14:textId="77777777" w:rsidR="001C41D3" w:rsidRDefault="00603B81">
            <w:pPr>
              <w:spacing w:beforeLines="50" w:before="120"/>
              <w:rPr>
                <w:iCs/>
                <w:lang w:eastAsia="zh-CN"/>
              </w:rPr>
            </w:pPr>
            <w:r>
              <w:rPr>
                <w:iCs/>
                <w:lang w:eastAsia="zh-CN"/>
              </w:rPr>
              <w:t>The current question is not clear. Clarification is needed no what “mechanism</w:t>
            </w:r>
            <w:r>
              <w:t xml:space="preserve"> </w:t>
            </w:r>
            <w:r>
              <w:rPr>
                <w:iCs/>
                <w:lang w:eastAsia="zh-CN"/>
              </w:rPr>
              <w:t>of FR1 known cell” is considered for reuse.</w:t>
            </w:r>
          </w:p>
        </w:tc>
      </w:tr>
      <w:tr w:rsidR="001C41D3" w14:paraId="5D96C460" w14:textId="77777777">
        <w:tc>
          <w:tcPr>
            <w:tcW w:w="2113" w:type="dxa"/>
            <w:tcBorders>
              <w:top w:val="single" w:sz="4" w:space="0" w:color="auto"/>
              <w:left w:val="single" w:sz="4" w:space="0" w:color="auto"/>
              <w:bottom w:val="single" w:sz="4" w:space="0" w:color="auto"/>
              <w:right w:val="single" w:sz="4" w:space="0" w:color="auto"/>
            </w:tcBorders>
          </w:tcPr>
          <w:p w14:paraId="5D9F2712"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DAAD413" w14:textId="77777777" w:rsidR="001C41D3" w:rsidRDefault="00603B81">
            <w:pPr>
              <w:spacing w:beforeLines="50" w:before="120"/>
              <w:rPr>
                <w:iCs/>
                <w:lang w:eastAsia="zh-CN"/>
              </w:rPr>
            </w:pPr>
            <w:r>
              <w:rPr>
                <w:iCs/>
                <w:lang w:eastAsia="zh-CN"/>
              </w:rPr>
              <w:t>Opt 5.3.1 (Yes)</w:t>
            </w:r>
          </w:p>
        </w:tc>
      </w:tr>
      <w:tr w:rsidR="001C41D3" w14:paraId="47BE424A" w14:textId="77777777">
        <w:tc>
          <w:tcPr>
            <w:tcW w:w="2113" w:type="dxa"/>
            <w:tcBorders>
              <w:top w:val="single" w:sz="4" w:space="0" w:color="auto"/>
              <w:left w:val="single" w:sz="4" w:space="0" w:color="auto"/>
              <w:bottom w:val="single" w:sz="4" w:space="0" w:color="auto"/>
              <w:right w:val="single" w:sz="4" w:space="0" w:color="auto"/>
            </w:tcBorders>
          </w:tcPr>
          <w:p w14:paraId="7BF89128"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9E59628" w14:textId="77777777" w:rsidR="001C41D3" w:rsidRDefault="00603B81">
            <w:pPr>
              <w:spacing w:beforeLines="50" w:before="120"/>
              <w:rPr>
                <w:iCs/>
                <w:lang w:eastAsia="zh-CN"/>
              </w:rPr>
            </w:pPr>
            <w:r>
              <w:rPr>
                <w:iCs/>
                <w:lang w:eastAsia="zh-CN"/>
              </w:rPr>
              <w:t>Opt 5.3.1 (Yes)</w:t>
            </w:r>
          </w:p>
        </w:tc>
      </w:tr>
      <w:tr w:rsidR="001C41D3" w14:paraId="20C82D1E" w14:textId="77777777">
        <w:tc>
          <w:tcPr>
            <w:tcW w:w="2113" w:type="dxa"/>
            <w:tcBorders>
              <w:top w:val="single" w:sz="4" w:space="0" w:color="auto"/>
              <w:left w:val="single" w:sz="4" w:space="0" w:color="auto"/>
              <w:bottom w:val="single" w:sz="4" w:space="0" w:color="auto"/>
              <w:right w:val="single" w:sz="4" w:space="0" w:color="auto"/>
            </w:tcBorders>
          </w:tcPr>
          <w:p w14:paraId="6901EED7"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A34A5C5" w14:textId="77777777" w:rsidR="001C41D3" w:rsidRDefault="00603B81">
            <w:pPr>
              <w:spacing w:beforeLines="50" w:before="120"/>
              <w:rPr>
                <w:iCs/>
                <w:lang w:eastAsia="zh-CN"/>
              </w:rPr>
            </w:pPr>
            <w:r>
              <w:rPr>
                <w:iCs/>
                <w:lang w:eastAsia="zh-CN"/>
              </w:rPr>
              <w:t>Agree with Xiaomi, “mechanism for FR1 known cell” needs to be clarified</w:t>
            </w:r>
          </w:p>
        </w:tc>
      </w:tr>
      <w:tr w:rsidR="001C41D3" w14:paraId="0D387E22" w14:textId="77777777">
        <w:tc>
          <w:tcPr>
            <w:tcW w:w="2113" w:type="dxa"/>
            <w:tcBorders>
              <w:top w:val="single" w:sz="4" w:space="0" w:color="auto"/>
              <w:left w:val="single" w:sz="4" w:space="0" w:color="auto"/>
              <w:bottom w:val="single" w:sz="4" w:space="0" w:color="auto"/>
              <w:right w:val="single" w:sz="4" w:space="0" w:color="auto"/>
            </w:tcBorders>
          </w:tcPr>
          <w:p w14:paraId="3A77945E"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883A408" w14:textId="77777777" w:rsidR="001C41D3" w:rsidRDefault="00603B81">
            <w:pPr>
              <w:spacing w:beforeLines="50" w:before="120"/>
              <w:rPr>
                <w:iCs/>
                <w:lang w:eastAsia="zh-CN"/>
              </w:rPr>
            </w:pPr>
            <w:r>
              <w:rPr>
                <w:iCs/>
                <w:lang w:eastAsia="zh-CN"/>
              </w:rPr>
              <w:t>This can be raised in RAN4.</w:t>
            </w:r>
          </w:p>
        </w:tc>
      </w:tr>
      <w:tr w:rsidR="001C41D3" w14:paraId="5391D9A7" w14:textId="77777777">
        <w:tc>
          <w:tcPr>
            <w:tcW w:w="2113" w:type="dxa"/>
            <w:tcBorders>
              <w:top w:val="single" w:sz="4" w:space="0" w:color="auto"/>
              <w:left w:val="single" w:sz="4" w:space="0" w:color="auto"/>
              <w:bottom w:val="single" w:sz="4" w:space="0" w:color="auto"/>
              <w:right w:val="single" w:sz="4" w:space="0" w:color="auto"/>
            </w:tcBorders>
          </w:tcPr>
          <w:p w14:paraId="4B4B8CCF"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C65AC5B" w14:textId="77777777" w:rsidR="001C41D3" w:rsidRDefault="00603B81">
            <w:pPr>
              <w:spacing w:beforeLines="50" w:before="120"/>
              <w:rPr>
                <w:iCs/>
                <w:lang w:eastAsia="zh-CN"/>
              </w:rPr>
            </w:pPr>
            <w:r>
              <w:rPr>
                <w:iCs/>
                <w:lang w:eastAsia="zh-CN"/>
              </w:rPr>
              <w:t>Opt 5.3.1 (Yes)</w:t>
            </w:r>
          </w:p>
        </w:tc>
      </w:tr>
      <w:tr w:rsidR="001C41D3" w14:paraId="10BE238B" w14:textId="77777777">
        <w:tc>
          <w:tcPr>
            <w:tcW w:w="2113" w:type="dxa"/>
            <w:tcBorders>
              <w:top w:val="single" w:sz="4" w:space="0" w:color="auto"/>
              <w:left w:val="single" w:sz="4" w:space="0" w:color="auto"/>
              <w:bottom w:val="single" w:sz="4" w:space="0" w:color="auto"/>
              <w:right w:val="single" w:sz="4" w:space="0" w:color="auto"/>
            </w:tcBorders>
          </w:tcPr>
          <w:p w14:paraId="1D57B728"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91A4B0E" w14:textId="77777777" w:rsidR="001C41D3" w:rsidRDefault="00603B81">
            <w:pPr>
              <w:spacing w:beforeLines="50" w:before="120"/>
              <w:rPr>
                <w:iCs/>
                <w:lang w:eastAsia="zh-CN"/>
              </w:rPr>
            </w:pPr>
            <w:r>
              <w:rPr>
                <w:iCs/>
                <w:lang w:eastAsia="zh-CN"/>
              </w:rPr>
              <w:t xml:space="preserve">We have same understanding as Futurewei that the answer should be ‘yes’ based on RAN4 LS. </w:t>
            </w:r>
          </w:p>
        </w:tc>
      </w:tr>
      <w:tr w:rsidR="001C41D3" w14:paraId="0A00364D" w14:textId="77777777">
        <w:tc>
          <w:tcPr>
            <w:tcW w:w="2113" w:type="dxa"/>
            <w:tcBorders>
              <w:top w:val="single" w:sz="4" w:space="0" w:color="auto"/>
              <w:left w:val="single" w:sz="4" w:space="0" w:color="auto"/>
              <w:bottom w:val="single" w:sz="4" w:space="0" w:color="auto"/>
              <w:right w:val="single" w:sz="4" w:space="0" w:color="auto"/>
            </w:tcBorders>
          </w:tcPr>
          <w:p w14:paraId="69663B99" w14:textId="77777777" w:rsidR="001C41D3" w:rsidRDefault="00603B81">
            <w:pPr>
              <w:spacing w:beforeLines="50" w:before="120"/>
              <w:rPr>
                <w:lang w:eastAsia="zh-CN"/>
              </w:rPr>
            </w:pPr>
            <w:r>
              <w:rPr>
                <w:rFonts w:hint="eastAsia"/>
                <w:lang w:eastAsia="zh-CN"/>
              </w:rPr>
              <w:t>S</w:t>
            </w:r>
            <w:r>
              <w:rPr>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12094DF4" w14:textId="77777777" w:rsidR="001C41D3" w:rsidRDefault="00603B81">
            <w:pPr>
              <w:spacing w:beforeLines="50" w:before="120"/>
              <w:rPr>
                <w:iCs/>
                <w:lang w:eastAsia="zh-CN"/>
              </w:rPr>
            </w:pPr>
            <w:r>
              <w:rPr>
                <w:iCs/>
                <w:lang w:eastAsia="zh-CN"/>
              </w:rPr>
              <w:t>Clarifications are needed for this proposal, same as Xiaomi.</w:t>
            </w:r>
          </w:p>
        </w:tc>
      </w:tr>
    </w:tbl>
    <w:p w14:paraId="452FE557" w14:textId="77777777" w:rsidR="001C41D3" w:rsidRDefault="001C41D3"/>
    <w:p w14:paraId="597E0B60" w14:textId="77777777" w:rsidR="001C41D3" w:rsidRDefault="001C41D3">
      <w:pPr>
        <w:rPr>
          <w:lang w:eastAsia="zh-CN"/>
        </w:rPr>
      </w:pPr>
      <w:bookmarkStart w:id="120" w:name="_Hlk80122211"/>
    </w:p>
    <w:p w14:paraId="53875ABC" w14:textId="77777777" w:rsidR="001C41D3" w:rsidRDefault="00603B81">
      <w:pPr>
        <w:pStyle w:val="Heading3"/>
        <w:rPr>
          <w:lang w:eastAsia="zh-CN"/>
        </w:rPr>
      </w:pPr>
      <w:r>
        <w:rPr>
          <w:lang w:eastAsia="zh-CN"/>
        </w:rPr>
        <w:t>The To-be-activated cell acquires essential information for activation enhancement from active cell</w:t>
      </w:r>
    </w:p>
    <w:p w14:paraId="0AB0B79D" w14:textId="77777777" w:rsidR="001C41D3" w:rsidRDefault="00603B81">
      <w:pPr>
        <w:pStyle w:val="Heading4"/>
        <w:rPr>
          <w:lang w:eastAsia="ja-JP"/>
        </w:rPr>
      </w:pPr>
      <w:r>
        <w:rPr>
          <w:lang w:eastAsia="ja-JP"/>
        </w:rPr>
        <w:t xml:space="preserve">Issue-6: </w:t>
      </w:r>
      <w:r>
        <w:rPr>
          <w:lang w:eastAsia="zh-CN"/>
        </w:rPr>
        <w:t>T</w:t>
      </w:r>
      <w:r>
        <w:rPr>
          <w:vertAlign w:val="subscript"/>
          <w:lang w:eastAsia="zh-CN"/>
        </w:rPr>
        <w:t>activation</w:t>
      </w:r>
      <w:r>
        <w:rPr>
          <w:lang w:eastAsia="ja-JP"/>
        </w:rPr>
        <w:t xml:space="preserve"> reduction with BS assistance but no temporary RS nor SSB</w:t>
      </w:r>
    </w:p>
    <w:p w14:paraId="3880C94B" w14:textId="77777777" w:rsidR="001C41D3" w:rsidRDefault="00603B81">
      <w:pPr>
        <w:rPr>
          <w:lang w:eastAsia="zh-CN"/>
        </w:rPr>
      </w:pPr>
      <w:r>
        <w:rPr>
          <w:lang w:eastAsia="zh-CN"/>
        </w:rPr>
        <w:t>It is proposed in [1][6] that activation time of the To-be-activated cell can be reduced by acquiring activation information (e.g. synchronization and AGC-related information, QCL information) from active cell(s) which are co-located with the To-be-activated cell. For example, the BS provides a UE the information of co-located reference active cells or source QCL cell to assist the activation of the To-be-activated cell, no SSB nor temporary RS is needed during the SCell activation procedure which can reduce the activation delay. The co-located SCells can be intra-band cells or adjacent inter-band cells.</w:t>
      </w:r>
    </w:p>
    <w:p w14:paraId="3FB7121F" w14:textId="77777777" w:rsidR="001C41D3" w:rsidRDefault="00603B81">
      <w:pPr>
        <w:rPr>
          <w:rFonts w:eastAsiaTheme="minorEastAsia"/>
          <w:b/>
          <w:lang w:eastAsia="zh-CN"/>
        </w:rPr>
      </w:pPr>
      <w:r>
        <w:rPr>
          <w:rFonts w:eastAsiaTheme="minorEastAsia"/>
          <w:b/>
          <w:lang w:eastAsia="zh-CN"/>
        </w:rPr>
        <w:t xml:space="preserve">Question 6: Whether it is beneficial that neither SSB nor temporary is needed during SCell activation procedure, the AGC/time/frequency synchronization information derived from an activated cell? </w:t>
      </w:r>
    </w:p>
    <w:bookmarkEnd w:id="120"/>
    <w:p w14:paraId="6D3EFADD" w14:textId="77777777" w:rsidR="001C41D3" w:rsidRDefault="001C41D3">
      <w:pPr>
        <w:rPr>
          <w:lang w:eastAsia="zh-CN"/>
        </w:rPr>
      </w:pPr>
    </w:p>
    <w:p w14:paraId="242AD4B1"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62545AD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2E4D11"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4F3294" w14:textId="77777777" w:rsidR="001C41D3" w:rsidRDefault="00603B81">
            <w:pPr>
              <w:spacing w:beforeLines="50" w:before="120"/>
              <w:rPr>
                <w:i/>
                <w:lang w:eastAsia="zh-CN"/>
              </w:rPr>
            </w:pPr>
            <w:r>
              <w:rPr>
                <w:i/>
                <w:lang w:eastAsia="zh-CN"/>
              </w:rPr>
              <w:t>View</w:t>
            </w:r>
          </w:p>
        </w:tc>
      </w:tr>
      <w:tr w:rsidR="001C41D3" w14:paraId="338F050A" w14:textId="77777777">
        <w:tc>
          <w:tcPr>
            <w:tcW w:w="2113" w:type="dxa"/>
            <w:tcBorders>
              <w:top w:val="single" w:sz="4" w:space="0" w:color="auto"/>
              <w:left w:val="single" w:sz="4" w:space="0" w:color="auto"/>
              <w:bottom w:val="single" w:sz="4" w:space="0" w:color="auto"/>
              <w:right w:val="single" w:sz="4" w:space="0" w:color="auto"/>
            </w:tcBorders>
          </w:tcPr>
          <w:p w14:paraId="592CD1ED"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77E4E4F" w14:textId="77777777" w:rsidR="001C41D3" w:rsidRDefault="00603B81">
            <w:pPr>
              <w:spacing w:beforeLines="50" w:before="120"/>
              <w:jc w:val="left"/>
              <w:rPr>
                <w:rFonts w:eastAsiaTheme="minorEastAsia"/>
                <w:iCs/>
                <w:lang w:eastAsia="zh-CN"/>
              </w:rPr>
            </w:pPr>
            <w:r>
              <w:rPr>
                <w:rFonts w:eastAsiaTheme="minorEastAsia" w:hint="eastAsia"/>
                <w:iCs/>
                <w:lang w:eastAsia="zh-CN"/>
              </w:rPr>
              <w:t>I</w:t>
            </w:r>
            <w:r>
              <w:rPr>
                <w:rFonts w:eastAsiaTheme="minorEastAsia"/>
                <w:iCs/>
                <w:lang w:eastAsia="zh-CN"/>
              </w:rPr>
              <w:t>t may need further check with RAN4.</w:t>
            </w:r>
          </w:p>
        </w:tc>
      </w:tr>
      <w:tr w:rsidR="001C41D3" w14:paraId="2EDBE83E" w14:textId="77777777">
        <w:tc>
          <w:tcPr>
            <w:tcW w:w="2113" w:type="dxa"/>
            <w:tcBorders>
              <w:top w:val="single" w:sz="4" w:space="0" w:color="auto"/>
              <w:left w:val="single" w:sz="4" w:space="0" w:color="auto"/>
              <w:bottom w:val="single" w:sz="4" w:space="0" w:color="auto"/>
              <w:right w:val="single" w:sz="4" w:space="0" w:color="auto"/>
            </w:tcBorders>
          </w:tcPr>
          <w:p w14:paraId="10C13065"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E6A4B69" w14:textId="77777777" w:rsidR="001C41D3" w:rsidRDefault="00603B81">
            <w:pPr>
              <w:spacing w:beforeLines="50" w:before="120"/>
              <w:rPr>
                <w:lang w:eastAsia="zh-CN"/>
              </w:rPr>
            </w:pPr>
            <w:r>
              <w:rPr>
                <w:rFonts w:eastAsia="MS Mincho"/>
                <w:iCs/>
                <w:lang w:eastAsia="ja-JP"/>
              </w:rPr>
              <w:t>This belongs to RAN4 RRM discussion.</w:t>
            </w:r>
          </w:p>
        </w:tc>
      </w:tr>
      <w:tr w:rsidR="001C41D3" w14:paraId="2A2DC8A2" w14:textId="77777777">
        <w:tc>
          <w:tcPr>
            <w:tcW w:w="2113" w:type="dxa"/>
            <w:tcBorders>
              <w:top w:val="single" w:sz="4" w:space="0" w:color="auto"/>
              <w:left w:val="single" w:sz="4" w:space="0" w:color="auto"/>
              <w:bottom w:val="single" w:sz="4" w:space="0" w:color="auto"/>
              <w:right w:val="single" w:sz="4" w:space="0" w:color="auto"/>
            </w:tcBorders>
          </w:tcPr>
          <w:p w14:paraId="456957FB"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56120A1" w14:textId="77777777" w:rsidR="001C41D3" w:rsidRDefault="00603B81">
            <w:pPr>
              <w:spacing w:beforeLines="50" w:before="120"/>
              <w:rPr>
                <w:lang w:eastAsia="zh-CN"/>
              </w:rPr>
            </w:pPr>
            <w:r>
              <w:rPr>
                <w:lang w:eastAsia="zh-CN"/>
              </w:rPr>
              <w:t>We think this is essentially the RAN4 reply on relying on another activated serving cell for AGC or tracking. RAN1 just needs to ‘translate’ the RAN4 inputs to QCL configuration / QCL assumption. So this should be supported. Alternatively, we are also open to other ways to capture RAN4 inputs into RAN1 spec.</w:t>
            </w:r>
          </w:p>
        </w:tc>
      </w:tr>
      <w:tr w:rsidR="001C41D3" w14:paraId="515EE671" w14:textId="77777777">
        <w:tc>
          <w:tcPr>
            <w:tcW w:w="2113" w:type="dxa"/>
            <w:tcBorders>
              <w:top w:val="single" w:sz="4" w:space="0" w:color="auto"/>
              <w:left w:val="single" w:sz="4" w:space="0" w:color="auto"/>
              <w:bottom w:val="single" w:sz="4" w:space="0" w:color="auto"/>
              <w:right w:val="single" w:sz="4" w:space="0" w:color="auto"/>
            </w:tcBorders>
          </w:tcPr>
          <w:p w14:paraId="3976CA57"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1D3D3D21" w14:textId="77777777" w:rsidR="001C41D3" w:rsidRDefault="00603B81">
            <w:pPr>
              <w:spacing w:beforeLines="50" w:before="120"/>
              <w:rPr>
                <w:iCs/>
                <w:lang w:val="en" w:eastAsia="zh-CN"/>
              </w:rPr>
            </w:pPr>
            <w:r>
              <w:rPr>
                <w:rFonts w:hint="eastAsia"/>
                <w:iCs/>
                <w:lang w:val="en" w:eastAsia="zh-CN"/>
              </w:rPr>
              <w:t>W</w:t>
            </w:r>
            <w:r>
              <w:rPr>
                <w:iCs/>
                <w:lang w:val="en" w:eastAsia="zh-CN"/>
              </w:rPr>
              <w:t xml:space="preserve">e agree with the spirit of the proposal. However, we also have the feeling that RAN4’s inputs are necessary. For example, whether the AGC/Tracking results </w:t>
            </w:r>
            <w:r>
              <w:rPr>
                <w:iCs/>
                <w:lang w:val="en" w:eastAsia="zh-CN"/>
              </w:rPr>
              <w:lastRenderedPageBreak/>
              <w:t>based on the other Scell is accurate or sufficient for the target cell.</w:t>
            </w:r>
          </w:p>
        </w:tc>
      </w:tr>
      <w:tr w:rsidR="001C41D3" w14:paraId="5DCD7CCF" w14:textId="77777777">
        <w:tc>
          <w:tcPr>
            <w:tcW w:w="2113" w:type="dxa"/>
            <w:tcBorders>
              <w:top w:val="single" w:sz="4" w:space="0" w:color="auto"/>
              <w:left w:val="single" w:sz="4" w:space="0" w:color="auto"/>
              <w:bottom w:val="single" w:sz="4" w:space="0" w:color="auto"/>
              <w:right w:val="single" w:sz="4" w:space="0" w:color="auto"/>
            </w:tcBorders>
          </w:tcPr>
          <w:p w14:paraId="40BB5385" w14:textId="77777777" w:rsidR="001C41D3" w:rsidRDefault="00603B81">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6D7FE051" w14:textId="77777777" w:rsidR="001C41D3" w:rsidRDefault="00603B81">
            <w:pPr>
              <w:spacing w:beforeLines="50" w:before="120"/>
              <w:rPr>
                <w:iCs/>
                <w:lang w:eastAsia="zh-CN"/>
              </w:rPr>
            </w:pPr>
            <w:r>
              <w:rPr>
                <w:iCs/>
                <w:lang w:eastAsia="zh-CN"/>
              </w:rPr>
              <w:t>If this is only for the case of intra-band continuous CA, the answer depends on Question 5.3. For other cases, we should firstly check with RAN4.</w:t>
            </w:r>
          </w:p>
        </w:tc>
      </w:tr>
      <w:tr w:rsidR="001C41D3" w14:paraId="1799134C" w14:textId="77777777">
        <w:tc>
          <w:tcPr>
            <w:tcW w:w="2113" w:type="dxa"/>
            <w:tcBorders>
              <w:top w:val="single" w:sz="4" w:space="0" w:color="auto"/>
              <w:left w:val="single" w:sz="4" w:space="0" w:color="auto"/>
              <w:bottom w:val="single" w:sz="4" w:space="0" w:color="auto"/>
              <w:right w:val="single" w:sz="4" w:space="0" w:color="auto"/>
            </w:tcBorders>
          </w:tcPr>
          <w:p w14:paraId="2F39F4EE"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D761F3B" w14:textId="77777777" w:rsidR="001C41D3" w:rsidRDefault="00603B81">
            <w:pPr>
              <w:spacing w:beforeLines="50" w:before="120"/>
              <w:rPr>
                <w:iCs/>
                <w:lang w:eastAsia="zh-CN"/>
              </w:rPr>
            </w:pPr>
            <w:r>
              <w:rPr>
                <w:iCs/>
                <w:lang w:eastAsia="zh-CN"/>
              </w:rPr>
              <w:t>Same view with vivo</w:t>
            </w:r>
          </w:p>
        </w:tc>
      </w:tr>
      <w:tr w:rsidR="001C41D3" w14:paraId="6258309C" w14:textId="77777777">
        <w:tc>
          <w:tcPr>
            <w:tcW w:w="2113" w:type="dxa"/>
            <w:tcBorders>
              <w:top w:val="single" w:sz="4" w:space="0" w:color="auto"/>
              <w:left w:val="single" w:sz="4" w:space="0" w:color="auto"/>
              <w:bottom w:val="single" w:sz="4" w:space="0" w:color="auto"/>
              <w:right w:val="single" w:sz="4" w:space="0" w:color="auto"/>
            </w:tcBorders>
          </w:tcPr>
          <w:p w14:paraId="6685FD8F"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3D5D4492" w14:textId="77777777" w:rsidR="001C41D3" w:rsidRDefault="00603B81">
            <w:pPr>
              <w:spacing w:beforeLines="50" w:before="120"/>
              <w:rPr>
                <w:iCs/>
                <w:lang w:eastAsia="zh-CN"/>
              </w:rPr>
            </w:pPr>
            <w:r>
              <w:rPr>
                <w:iCs/>
                <w:lang w:eastAsia="zh-CN"/>
              </w:rPr>
              <w:t xml:space="preserve">Not sure if such solution in scope of the WI, since there is not temporary RS based activation acceleration. </w:t>
            </w:r>
          </w:p>
          <w:p w14:paraId="3E1C64EA" w14:textId="77777777" w:rsidR="001C41D3" w:rsidRDefault="00603B81">
            <w:pPr>
              <w:spacing w:beforeLines="50" w:before="120"/>
              <w:rPr>
                <w:iCs/>
                <w:lang w:eastAsia="zh-CN"/>
              </w:rPr>
            </w:pPr>
            <w:r>
              <w:rPr>
                <w:iCs/>
                <w:lang w:eastAsia="zh-CN"/>
              </w:rPr>
              <w:t xml:space="preserve">From the current LS from RAN4, temporary RS is needed in all the listed scenarios from RAN4. </w:t>
            </w:r>
          </w:p>
        </w:tc>
      </w:tr>
      <w:tr w:rsidR="001C41D3" w14:paraId="39377763" w14:textId="77777777">
        <w:tc>
          <w:tcPr>
            <w:tcW w:w="2113" w:type="dxa"/>
            <w:tcBorders>
              <w:top w:val="single" w:sz="4" w:space="0" w:color="auto"/>
              <w:left w:val="single" w:sz="4" w:space="0" w:color="auto"/>
              <w:bottom w:val="single" w:sz="4" w:space="0" w:color="auto"/>
              <w:right w:val="single" w:sz="4" w:space="0" w:color="auto"/>
            </w:tcBorders>
          </w:tcPr>
          <w:p w14:paraId="6C4DB513"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C288306" w14:textId="77777777" w:rsidR="001C41D3" w:rsidRDefault="00603B81">
            <w:pPr>
              <w:spacing w:beforeLines="50" w:before="120"/>
              <w:rPr>
                <w:iCs/>
                <w:lang w:eastAsia="zh-CN"/>
              </w:rPr>
            </w:pPr>
            <w:r>
              <w:rPr>
                <w:iCs/>
                <w:lang w:eastAsia="zh-CN"/>
              </w:rPr>
              <w:t>This scenario should be first addressed by RAN4</w:t>
            </w:r>
          </w:p>
        </w:tc>
      </w:tr>
      <w:tr w:rsidR="001C41D3" w14:paraId="246A9830" w14:textId="77777777">
        <w:tc>
          <w:tcPr>
            <w:tcW w:w="2113" w:type="dxa"/>
            <w:tcBorders>
              <w:top w:val="single" w:sz="4" w:space="0" w:color="auto"/>
              <w:left w:val="single" w:sz="4" w:space="0" w:color="auto"/>
              <w:bottom w:val="single" w:sz="4" w:space="0" w:color="auto"/>
              <w:right w:val="single" w:sz="4" w:space="0" w:color="auto"/>
            </w:tcBorders>
          </w:tcPr>
          <w:p w14:paraId="1FEBF4B2"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A172170" w14:textId="77777777" w:rsidR="001C41D3" w:rsidRDefault="00603B81">
            <w:pPr>
              <w:spacing w:beforeLines="50" w:before="120"/>
              <w:rPr>
                <w:iCs/>
                <w:lang w:eastAsia="zh-CN"/>
              </w:rPr>
            </w:pPr>
            <w:r>
              <w:rPr>
                <w:iCs/>
                <w:lang w:eastAsia="zh-CN"/>
              </w:rPr>
              <w:t>This can be raised in RAN4.</w:t>
            </w:r>
          </w:p>
        </w:tc>
      </w:tr>
      <w:tr w:rsidR="001C41D3" w14:paraId="65F21D5D" w14:textId="77777777">
        <w:tc>
          <w:tcPr>
            <w:tcW w:w="2113" w:type="dxa"/>
            <w:tcBorders>
              <w:top w:val="single" w:sz="4" w:space="0" w:color="auto"/>
              <w:left w:val="single" w:sz="4" w:space="0" w:color="auto"/>
              <w:bottom w:val="single" w:sz="4" w:space="0" w:color="auto"/>
              <w:right w:val="single" w:sz="4" w:space="0" w:color="auto"/>
            </w:tcBorders>
          </w:tcPr>
          <w:p w14:paraId="285D1C64"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716EF96" w14:textId="77777777" w:rsidR="001C41D3" w:rsidRDefault="00603B81">
            <w:pPr>
              <w:spacing w:beforeLines="50" w:before="120"/>
              <w:rPr>
                <w:iCs/>
                <w:lang w:eastAsia="zh-CN"/>
              </w:rPr>
            </w:pPr>
            <w:r>
              <w:rPr>
                <w:iCs/>
                <w:lang w:eastAsia="zh-CN"/>
              </w:rPr>
              <w:t>It is possible for some cases (e.g. the intra-band contiguous CA) – similar mechanisms already exist for other purposes. But that can go to RAN4.</w:t>
            </w:r>
          </w:p>
        </w:tc>
      </w:tr>
      <w:tr w:rsidR="001C41D3" w14:paraId="330BBD4B" w14:textId="77777777">
        <w:tc>
          <w:tcPr>
            <w:tcW w:w="2113" w:type="dxa"/>
            <w:tcBorders>
              <w:top w:val="single" w:sz="4" w:space="0" w:color="auto"/>
              <w:left w:val="single" w:sz="4" w:space="0" w:color="auto"/>
              <w:bottom w:val="single" w:sz="4" w:space="0" w:color="auto"/>
              <w:right w:val="single" w:sz="4" w:space="0" w:color="auto"/>
            </w:tcBorders>
          </w:tcPr>
          <w:p w14:paraId="145D6AC1"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ED52C27" w14:textId="77777777" w:rsidR="001C41D3" w:rsidRDefault="00603B81">
            <w:pPr>
              <w:spacing w:beforeLines="50" w:before="120"/>
              <w:rPr>
                <w:iCs/>
                <w:lang w:eastAsia="zh-CN"/>
              </w:rPr>
            </w:pPr>
            <w:r>
              <w:rPr>
                <w:iCs/>
                <w:lang w:eastAsia="zh-CN"/>
              </w:rPr>
              <w:t xml:space="preserve">It is better raised in RAN4. </w:t>
            </w:r>
          </w:p>
        </w:tc>
      </w:tr>
      <w:tr w:rsidR="001C41D3" w14:paraId="19CF1B02" w14:textId="77777777">
        <w:tc>
          <w:tcPr>
            <w:tcW w:w="2113" w:type="dxa"/>
            <w:tcBorders>
              <w:top w:val="single" w:sz="4" w:space="0" w:color="auto"/>
              <w:left w:val="single" w:sz="4" w:space="0" w:color="auto"/>
              <w:bottom w:val="single" w:sz="4" w:space="0" w:color="auto"/>
              <w:right w:val="single" w:sz="4" w:space="0" w:color="auto"/>
            </w:tcBorders>
          </w:tcPr>
          <w:p w14:paraId="6469BA04"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7120824" w14:textId="77777777" w:rsidR="001C41D3" w:rsidRDefault="00603B81">
            <w:pPr>
              <w:spacing w:beforeLines="50" w:before="120"/>
              <w:rPr>
                <w:iCs/>
                <w:lang w:eastAsia="zh-CN"/>
              </w:rPr>
            </w:pPr>
            <w:r>
              <w:rPr>
                <w:iCs/>
                <w:lang w:eastAsia="zh-CN"/>
              </w:rPr>
              <w:t>Our view is that there is no A-TRS triggering and impact on RAN1 spec is not clear. Is it purely RAN4 impact for latency requirement definition?</w:t>
            </w:r>
          </w:p>
        </w:tc>
      </w:tr>
    </w:tbl>
    <w:p w14:paraId="394BCB9B" w14:textId="77777777" w:rsidR="001C41D3" w:rsidRDefault="001C41D3">
      <w:pPr>
        <w:rPr>
          <w:lang w:eastAsia="zh-CN"/>
        </w:rPr>
      </w:pPr>
    </w:p>
    <w:p w14:paraId="2BCED5C6" w14:textId="77777777" w:rsidR="001C41D3" w:rsidRDefault="00603B81">
      <w:pPr>
        <w:pStyle w:val="Heading2"/>
        <w:rPr>
          <w:lang w:eastAsia="zh-CN"/>
        </w:rPr>
      </w:pPr>
      <w:r>
        <w:rPr>
          <w:lang w:eastAsia="zh-CN"/>
        </w:rPr>
        <w:t>T</w:t>
      </w:r>
      <w:r>
        <w:rPr>
          <w:vertAlign w:val="subscript"/>
          <w:lang w:eastAsia="zh-CN"/>
        </w:rPr>
        <w:t>CSI_reporting</w:t>
      </w:r>
      <w:r>
        <w:rPr>
          <w:lang w:eastAsia="zh-CN"/>
        </w:rPr>
        <w:t xml:space="preserve"> reduction</w:t>
      </w:r>
    </w:p>
    <w:p w14:paraId="38EBC5F3" w14:textId="77777777" w:rsidR="001C41D3" w:rsidRDefault="00603B81">
      <w:pPr>
        <w:pStyle w:val="Heading3"/>
        <w:rPr>
          <w:lang w:eastAsia="ja-JP"/>
        </w:rPr>
      </w:pPr>
      <w:bookmarkStart w:id="121" w:name="_Hlk80122315"/>
      <w:r>
        <w:rPr>
          <w:lang w:eastAsia="ja-JP"/>
        </w:rPr>
        <w:t>Issue-7: Enhancement for CSI reporting</w:t>
      </w:r>
    </w:p>
    <w:p w14:paraId="4815DDE2" w14:textId="77777777" w:rsidR="001C41D3" w:rsidRDefault="00603B81">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14:paraId="09EE0271" w14:textId="77777777" w:rsidR="001C41D3" w:rsidRDefault="00603B81">
      <w:pPr>
        <w:pStyle w:val="ListParagraph"/>
        <w:numPr>
          <w:ilvl w:val="0"/>
          <w:numId w:val="25"/>
        </w:numPr>
        <w:rPr>
          <w:rFonts w:ascii="Times" w:hAnsi="Times" w:cs="Times"/>
          <w:sz w:val="22"/>
          <w:szCs w:val="22"/>
          <w:lang w:eastAsia="zh-CN"/>
        </w:rPr>
      </w:pPr>
      <w:r>
        <w:rPr>
          <w:rFonts w:ascii="Times" w:hAnsi="Times" w:cs="Times"/>
          <w:b/>
          <w:sz w:val="22"/>
          <w:szCs w:val="22"/>
          <w:lang w:eastAsia="zh-CN"/>
        </w:rPr>
        <w:t>Opt 7.1</w:t>
      </w:r>
      <w:r>
        <w:rPr>
          <w:rFonts w:ascii="Times" w:hAnsi="Times" w:cs="Times"/>
          <w:sz w:val="22"/>
          <w:szCs w:val="22"/>
          <w:lang w:eastAsia="zh-CN"/>
        </w:rPr>
        <w:t xml:space="preserve"> New MAC-CE command that triggers the SCell activation and A-TRS transmission is used </w:t>
      </w:r>
      <w:r>
        <w:rPr>
          <w:rFonts w:ascii="Times" w:hAnsi="Times" w:cs="Times"/>
          <w:lang w:eastAsia="zh-CN"/>
        </w:rPr>
        <w:t>t</w:t>
      </w:r>
      <w:r>
        <w:rPr>
          <w:rFonts w:ascii="Times" w:hAnsi="Times" w:cs="Times"/>
          <w:sz w:val="22"/>
          <w:szCs w:val="22"/>
          <w:lang w:eastAsia="zh-CN"/>
        </w:rPr>
        <w:t>o additionally trigger A-CSI-RS transmission</w:t>
      </w:r>
      <w:r>
        <w:rPr>
          <w:rFonts w:ascii="Times" w:hAnsi="Times" w:cs="Times"/>
          <w:lang w:eastAsia="zh-CN"/>
        </w:rPr>
        <w:t>. [12]</w:t>
      </w:r>
    </w:p>
    <w:p w14:paraId="0AE06CA4" w14:textId="77777777" w:rsidR="001C41D3" w:rsidRDefault="00603B81">
      <w:pPr>
        <w:pStyle w:val="ListParagraph"/>
        <w:numPr>
          <w:ilvl w:val="0"/>
          <w:numId w:val="25"/>
        </w:numPr>
        <w:rPr>
          <w:rFonts w:ascii="Times" w:hAnsi="Times" w:cs="Times"/>
          <w:sz w:val="22"/>
          <w:szCs w:val="22"/>
          <w:lang w:eastAsia="zh-CN"/>
        </w:rPr>
      </w:pPr>
      <w:r>
        <w:rPr>
          <w:rFonts w:ascii="Times" w:hAnsi="Times" w:cs="Times"/>
          <w:b/>
          <w:sz w:val="22"/>
          <w:szCs w:val="22"/>
          <w:lang w:eastAsia="zh-CN"/>
        </w:rPr>
        <w:t xml:space="preserve">Opt 7.2 </w:t>
      </w:r>
      <w:r>
        <w:rPr>
          <w:rFonts w:ascii="Times New Roman" w:hAnsi="Times New Roman"/>
          <w:sz w:val="22"/>
        </w:rPr>
        <w:t>Allow for CSI-RS reporting based on the temporary RS [9]</w:t>
      </w:r>
    </w:p>
    <w:p w14:paraId="5EB47CE8" w14:textId="77777777" w:rsidR="001C41D3" w:rsidRDefault="00603B81">
      <w:pPr>
        <w:rPr>
          <w:rFonts w:ascii="Times" w:hAnsi="Times" w:cs="Times"/>
          <w:i/>
          <w:lang w:eastAsia="zh-CN"/>
        </w:rPr>
      </w:pPr>
      <w:r>
        <w:rPr>
          <w:i/>
        </w:rPr>
        <w:t>“In order to enable early activation of the Scell it could be beneficial to allow for CSI-RS reporting based on the temp RS. This initial report would serve two purposes: confirmation of UE detection of temp RS signals and indication of start scheduling availability on the Scell, albeit conservatively.”</w:t>
      </w:r>
    </w:p>
    <w:p w14:paraId="4D28CC5D" w14:textId="77777777" w:rsidR="001C41D3" w:rsidRDefault="00603B81">
      <w:pPr>
        <w:pStyle w:val="ListParagraph"/>
        <w:numPr>
          <w:ilvl w:val="0"/>
          <w:numId w:val="25"/>
        </w:numPr>
        <w:rPr>
          <w:rFonts w:ascii="Times" w:hAnsi="Times" w:cs="Times"/>
          <w:sz w:val="22"/>
          <w:szCs w:val="22"/>
          <w:lang w:eastAsia="zh-CN"/>
        </w:rPr>
      </w:pPr>
      <w:r>
        <w:rPr>
          <w:rFonts w:ascii="Times" w:hAnsi="Times" w:cs="Times"/>
          <w:b/>
          <w:sz w:val="22"/>
          <w:szCs w:val="22"/>
          <w:lang w:eastAsia="zh-CN"/>
        </w:rPr>
        <w:t>Opt 7.3</w:t>
      </w:r>
      <w:r>
        <w:rPr>
          <w:rFonts w:ascii="Times" w:hAnsi="Times" w:cs="Times"/>
          <w:sz w:val="22"/>
          <w:szCs w:val="22"/>
          <w:lang w:eastAsia="zh-CN"/>
        </w:rPr>
        <w:t xml:space="preserve"> short interval P/SP- CSI-RS report. [1]</w:t>
      </w:r>
    </w:p>
    <w:p w14:paraId="3134DDD5" w14:textId="77777777" w:rsidR="001C41D3" w:rsidRDefault="00603B81">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w:t>
      </w:r>
    </w:p>
    <w:p w14:paraId="542F0A3F" w14:textId="77777777" w:rsidR="001C41D3" w:rsidRDefault="00603B81">
      <w:pPr>
        <w:pStyle w:val="ListParagraph"/>
        <w:numPr>
          <w:ilvl w:val="0"/>
          <w:numId w:val="25"/>
        </w:numPr>
        <w:rPr>
          <w:rFonts w:ascii="Times" w:hAnsi="Times" w:cs="Times"/>
          <w:sz w:val="22"/>
          <w:szCs w:val="22"/>
          <w:lang w:eastAsia="zh-CN"/>
        </w:rPr>
      </w:pPr>
      <w:r>
        <w:rPr>
          <w:rFonts w:ascii="Times" w:hAnsi="Times" w:cs="Times"/>
          <w:b/>
          <w:sz w:val="22"/>
          <w:szCs w:val="22"/>
          <w:lang w:eastAsia="zh-CN"/>
        </w:rPr>
        <w:t>Opt 7.4</w:t>
      </w:r>
      <w:r>
        <w:rPr>
          <w:rFonts w:ascii="Times" w:hAnsi="Times" w:cs="Times"/>
          <w:sz w:val="22"/>
          <w:szCs w:val="22"/>
          <w:lang w:eastAsia="zh-CN"/>
        </w:rPr>
        <w:t xml:space="preserve"> remove </w:t>
      </w:r>
      <w:r>
        <w:rPr>
          <w:rFonts w:ascii="Times New Roman" w:hAnsi="Times New Roman"/>
          <w:sz w:val="22"/>
          <w:szCs w:val="22"/>
          <w:lang w:eastAsia="zh-CN"/>
        </w:rPr>
        <w:t>T</w:t>
      </w:r>
      <w:r>
        <w:rPr>
          <w:rFonts w:ascii="Times New Roman" w:hAnsi="Times New Roman"/>
          <w:sz w:val="22"/>
          <w:szCs w:val="22"/>
          <w:vertAlign w:val="subscript"/>
          <w:lang w:eastAsia="zh-CN"/>
        </w:rPr>
        <w:t>CSI_reporting</w:t>
      </w:r>
      <w:r>
        <w:rPr>
          <w:rFonts w:ascii="Times" w:hAnsi="Times" w:cs="Times"/>
          <w:sz w:val="22"/>
          <w:szCs w:val="22"/>
          <w:lang w:eastAsia="zh-CN"/>
        </w:rPr>
        <w:t xml:space="preserve"> for the case of FR2 unknown cell. [1]</w:t>
      </w:r>
    </w:p>
    <w:p w14:paraId="2BA8F2DF" w14:textId="77777777" w:rsidR="001C41D3" w:rsidRDefault="00603B81">
      <w:pPr>
        <w:rPr>
          <w:rFonts w:ascii="Times" w:hAnsi="Times" w:cs="Times"/>
          <w:lang w:eastAsia="zh-CN"/>
        </w:rPr>
      </w:pPr>
      <w:r>
        <w:rPr>
          <w:lang w:eastAsia="zh-CN"/>
        </w:rPr>
        <w:t>“</w:t>
      </w:r>
      <w:r>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Pr>
          <w:lang w:eastAsia="zh-CN"/>
        </w:rPr>
        <w:t>”</w:t>
      </w:r>
    </w:p>
    <w:bookmarkEnd w:id="121"/>
    <w:p w14:paraId="0B7A22A4" w14:textId="77777777" w:rsidR="001C41D3" w:rsidRDefault="001C41D3">
      <w:pPr>
        <w:rPr>
          <w:rFonts w:eastAsiaTheme="minorEastAsia"/>
          <w:b/>
          <w:lang w:eastAsia="zh-CN"/>
        </w:rPr>
      </w:pPr>
    </w:p>
    <w:p w14:paraId="678FA7F2" w14:textId="77777777" w:rsidR="001C41D3" w:rsidRDefault="00603B81">
      <w:pPr>
        <w:rPr>
          <w:rFonts w:eastAsiaTheme="minorEastAsia"/>
          <w:b/>
          <w:lang w:eastAsia="zh-CN"/>
        </w:rPr>
      </w:pPr>
      <w:r>
        <w:rPr>
          <w:rFonts w:eastAsiaTheme="minorEastAsia"/>
          <w:b/>
          <w:lang w:eastAsia="zh-CN"/>
        </w:rPr>
        <w:t xml:space="preserve">Question 7: which options above of CSI reporting enhancement should be supported? </w:t>
      </w:r>
    </w:p>
    <w:p w14:paraId="0D2ADBDD" w14:textId="77777777" w:rsidR="001C41D3" w:rsidRDefault="00603B81">
      <w:pPr>
        <w:rPr>
          <w:rFonts w:eastAsiaTheme="minorEastAsia"/>
          <w:lang w:eastAsia="zh-CN"/>
        </w:rPr>
      </w:pPr>
      <w:r>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1C41D3" w14:paraId="50F0D31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04164CF"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C52388" w14:textId="77777777" w:rsidR="001C41D3" w:rsidRDefault="00603B81">
            <w:pPr>
              <w:spacing w:beforeLines="50" w:before="120"/>
              <w:rPr>
                <w:i/>
                <w:lang w:eastAsia="zh-CN"/>
              </w:rPr>
            </w:pPr>
            <w:r>
              <w:rPr>
                <w:i/>
                <w:lang w:eastAsia="zh-CN"/>
              </w:rPr>
              <w:t>View</w:t>
            </w:r>
          </w:p>
        </w:tc>
      </w:tr>
      <w:tr w:rsidR="001C41D3" w14:paraId="308373A1" w14:textId="77777777">
        <w:tc>
          <w:tcPr>
            <w:tcW w:w="2113" w:type="dxa"/>
            <w:tcBorders>
              <w:top w:val="single" w:sz="4" w:space="0" w:color="auto"/>
              <w:left w:val="single" w:sz="4" w:space="0" w:color="auto"/>
              <w:bottom w:val="single" w:sz="4" w:space="0" w:color="auto"/>
              <w:right w:val="single" w:sz="4" w:space="0" w:color="auto"/>
            </w:tcBorders>
          </w:tcPr>
          <w:p w14:paraId="41DE625C"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B7030D4" w14:textId="77777777" w:rsidR="001C41D3" w:rsidRDefault="00603B81">
            <w:pPr>
              <w:spacing w:beforeLines="50" w:before="120"/>
              <w:jc w:val="left"/>
              <w:rPr>
                <w:rFonts w:eastAsiaTheme="minorEastAsia"/>
                <w:iCs/>
                <w:lang w:eastAsia="zh-CN"/>
              </w:rPr>
            </w:pPr>
            <w:r>
              <w:rPr>
                <w:rFonts w:eastAsiaTheme="minorEastAsia" w:hint="eastAsia"/>
                <w:iCs/>
                <w:lang w:eastAsia="zh-CN"/>
              </w:rPr>
              <w:t>S</w:t>
            </w:r>
            <w:r>
              <w:rPr>
                <w:rFonts w:eastAsiaTheme="minorEastAsia"/>
                <w:iCs/>
                <w:lang w:eastAsia="zh-CN"/>
              </w:rPr>
              <w:t xml:space="preserve">eems the discussion above is related to the undergoing discussion in [106-e-NR-7.1CRs-06], which is trying to clarify whether DCI can be received on/for the to-be-activated SCell during SCell activation procedure. </w:t>
            </w:r>
          </w:p>
          <w:p w14:paraId="6A0DDA7A" w14:textId="77777777" w:rsidR="001C41D3" w:rsidRDefault="00603B81">
            <w:pPr>
              <w:spacing w:beforeLines="50" w:before="120"/>
              <w:jc w:val="left"/>
              <w:rPr>
                <w:rFonts w:eastAsiaTheme="minorEastAsia"/>
                <w:iCs/>
                <w:lang w:eastAsia="zh-CN"/>
              </w:rPr>
            </w:pPr>
            <w:r>
              <w:rPr>
                <w:rFonts w:eastAsiaTheme="minorEastAsia"/>
                <w:iCs/>
                <w:lang w:eastAsia="zh-CN"/>
              </w:rPr>
              <w:t>It is better to wait for the outcome in that email thread.</w:t>
            </w:r>
          </w:p>
        </w:tc>
      </w:tr>
      <w:tr w:rsidR="001C41D3" w14:paraId="157C7D91" w14:textId="77777777">
        <w:tc>
          <w:tcPr>
            <w:tcW w:w="2113" w:type="dxa"/>
            <w:tcBorders>
              <w:top w:val="single" w:sz="4" w:space="0" w:color="auto"/>
              <w:left w:val="single" w:sz="4" w:space="0" w:color="auto"/>
              <w:bottom w:val="single" w:sz="4" w:space="0" w:color="auto"/>
              <w:right w:val="single" w:sz="4" w:space="0" w:color="auto"/>
            </w:tcBorders>
          </w:tcPr>
          <w:p w14:paraId="3DF7C440"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530A024" w14:textId="77777777" w:rsidR="001C41D3" w:rsidRDefault="00603B81">
            <w:pPr>
              <w:spacing w:beforeLines="50" w:before="120"/>
              <w:rPr>
                <w:lang w:eastAsia="zh-CN"/>
              </w:rPr>
            </w:pPr>
            <w:r>
              <w:rPr>
                <w:rFonts w:eastAsia="MS Mincho"/>
                <w:iCs/>
                <w:lang w:eastAsia="ja-JP"/>
              </w:rPr>
              <w:t>We should first design temporary RS in this work item.</w:t>
            </w:r>
          </w:p>
        </w:tc>
      </w:tr>
      <w:tr w:rsidR="001C41D3" w14:paraId="26E66F79" w14:textId="77777777">
        <w:tc>
          <w:tcPr>
            <w:tcW w:w="2113" w:type="dxa"/>
            <w:tcBorders>
              <w:top w:val="single" w:sz="4" w:space="0" w:color="auto"/>
              <w:left w:val="single" w:sz="4" w:space="0" w:color="auto"/>
              <w:bottom w:val="single" w:sz="4" w:space="0" w:color="auto"/>
              <w:right w:val="single" w:sz="4" w:space="0" w:color="auto"/>
            </w:tcBorders>
          </w:tcPr>
          <w:p w14:paraId="63E9DA26"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D62BFAB" w14:textId="77777777" w:rsidR="001C41D3" w:rsidRDefault="00603B81">
            <w:pPr>
              <w:spacing w:beforeLines="50" w:before="120"/>
              <w:rPr>
                <w:lang w:eastAsia="zh-CN"/>
              </w:rPr>
            </w:pPr>
            <w:r>
              <w:rPr>
                <w:lang w:eastAsia="zh-CN"/>
              </w:rPr>
              <w:t>Opt. 7.1 and 7.2 can be considered. If the A-CSI-RS is viewed as part of the temporary RS, then these two options can be merged into one.</w:t>
            </w:r>
          </w:p>
          <w:p w14:paraId="705FD11E" w14:textId="77777777" w:rsidR="001C41D3" w:rsidRDefault="00603B81">
            <w:pPr>
              <w:spacing w:beforeLines="50" w:before="120"/>
              <w:rPr>
                <w:lang w:eastAsia="zh-CN"/>
              </w:rPr>
            </w:pPr>
            <w:r>
              <w:rPr>
                <w:lang w:eastAsia="zh-CN"/>
              </w:rPr>
              <w:t>Regarding the CR discussion, we think the 321 spec is quite clear that DCI cannot be received on/for the SCell before it is activated.</w:t>
            </w:r>
          </w:p>
        </w:tc>
      </w:tr>
      <w:tr w:rsidR="001C41D3" w14:paraId="02F9C163" w14:textId="77777777">
        <w:tc>
          <w:tcPr>
            <w:tcW w:w="2113" w:type="dxa"/>
            <w:tcBorders>
              <w:top w:val="single" w:sz="4" w:space="0" w:color="auto"/>
              <w:left w:val="single" w:sz="4" w:space="0" w:color="auto"/>
              <w:bottom w:val="single" w:sz="4" w:space="0" w:color="auto"/>
              <w:right w:val="single" w:sz="4" w:space="0" w:color="auto"/>
            </w:tcBorders>
          </w:tcPr>
          <w:p w14:paraId="714F4D4B"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0A553C5F" w14:textId="77777777" w:rsidR="001C41D3" w:rsidRDefault="00603B81">
            <w:pPr>
              <w:spacing w:beforeLines="50" w:before="120"/>
              <w:rPr>
                <w:iCs/>
                <w:lang w:val="en" w:eastAsia="zh-CN"/>
              </w:rPr>
            </w:pPr>
            <w:r>
              <w:rPr>
                <w:iCs/>
                <w:lang w:val="en" w:eastAsia="zh-CN"/>
              </w:rPr>
              <w:t xml:space="preserve">We are open to CSI reporting issue but it should be deprioritized until temporary RS has a completed solution. </w:t>
            </w:r>
          </w:p>
        </w:tc>
      </w:tr>
      <w:tr w:rsidR="001C41D3" w14:paraId="37BF2D53" w14:textId="77777777">
        <w:tc>
          <w:tcPr>
            <w:tcW w:w="2113" w:type="dxa"/>
            <w:tcBorders>
              <w:top w:val="single" w:sz="4" w:space="0" w:color="auto"/>
              <w:left w:val="single" w:sz="4" w:space="0" w:color="auto"/>
              <w:bottom w:val="single" w:sz="4" w:space="0" w:color="auto"/>
              <w:right w:val="single" w:sz="4" w:space="0" w:color="auto"/>
            </w:tcBorders>
          </w:tcPr>
          <w:p w14:paraId="427CA145"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243B7A6" w14:textId="77777777" w:rsidR="001C41D3" w:rsidRDefault="00603B81">
            <w:pPr>
              <w:spacing w:beforeLines="50" w:before="120"/>
              <w:rPr>
                <w:iCs/>
                <w:lang w:eastAsia="zh-CN"/>
              </w:rPr>
            </w:pPr>
            <w:r>
              <w:rPr>
                <w:iCs/>
                <w:lang w:eastAsia="zh-CN"/>
              </w:rPr>
              <w:t>Opt 7.1 seems unnecessary as network can trigger AP-CSI-RS from another cell for CSI measurement on the being activated SCell.</w:t>
            </w:r>
          </w:p>
          <w:p w14:paraId="3AE93525" w14:textId="77777777" w:rsidR="001C41D3" w:rsidRDefault="00603B81">
            <w:pPr>
              <w:spacing w:beforeLines="50" w:before="120"/>
              <w:rPr>
                <w:iCs/>
                <w:lang w:eastAsia="zh-CN"/>
              </w:rPr>
            </w:pPr>
            <w:r>
              <w:rPr>
                <w:iCs/>
                <w:lang w:eastAsia="zh-CN"/>
              </w:rPr>
              <w:t>Opt 7.2 seems not useful as the temporary RS has only one port.</w:t>
            </w:r>
          </w:p>
          <w:p w14:paraId="1FA89E1E" w14:textId="77777777" w:rsidR="001C41D3" w:rsidRDefault="00603B81">
            <w:pPr>
              <w:spacing w:beforeLines="50" w:before="120"/>
              <w:rPr>
                <w:iCs/>
                <w:lang w:eastAsia="zh-CN"/>
              </w:rPr>
            </w:pPr>
            <w:r>
              <w:rPr>
                <w:iCs/>
                <w:lang w:eastAsia="zh-CN"/>
              </w:rPr>
              <w:t>Opt 7.3 is not favorable due to high RS overhead.</w:t>
            </w:r>
          </w:p>
          <w:p w14:paraId="22C697ED" w14:textId="77777777" w:rsidR="001C41D3" w:rsidRDefault="001C41D3">
            <w:pPr>
              <w:spacing w:beforeLines="50" w:before="120"/>
              <w:rPr>
                <w:iCs/>
                <w:lang w:eastAsia="zh-CN"/>
              </w:rPr>
            </w:pPr>
          </w:p>
        </w:tc>
      </w:tr>
      <w:tr w:rsidR="001C41D3" w14:paraId="000048DD" w14:textId="77777777">
        <w:tc>
          <w:tcPr>
            <w:tcW w:w="2113" w:type="dxa"/>
            <w:tcBorders>
              <w:top w:val="single" w:sz="4" w:space="0" w:color="auto"/>
              <w:left w:val="single" w:sz="4" w:space="0" w:color="auto"/>
              <w:bottom w:val="single" w:sz="4" w:space="0" w:color="auto"/>
              <w:right w:val="single" w:sz="4" w:space="0" w:color="auto"/>
            </w:tcBorders>
          </w:tcPr>
          <w:p w14:paraId="3C3A94E8"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2E6F5443" w14:textId="77777777" w:rsidR="001C41D3" w:rsidRDefault="00603B81">
            <w:pPr>
              <w:spacing w:beforeLines="50" w:before="120"/>
              <w:rPr>
                <w:iCs/>
                <w:lang w:eastAsia="zh-CN"/>
              </w:rPr>
            </w:pPr>
            <w:r>
              <w:rPr>
                <w:iCs/>
                <w:lang w:eastAsia="zh-CN"/>
              </w:rPr>
              <w:t>Same view with Xiaomi</w:t>
            </w:r>
          </w:p>
        </w:tc>
      </w:tr>
      <w:tr w:rsidR="001C41D3" w14:paraId="4AE24D87" w14:textId="77777777">
        <w:tc>
          <w:tcPr>
            <w:tcW w:w="2113" w:type="dxa"/>
            <w:tcBorders>
              <w:top w:val="single" w:sz="4" w:space="0" w:color="auto"/>
              <w:left w:val="single" w:sz="4" w:space="0" w:color="auto"/>
              <w:bottom w:val="single" w:sz="4" w:space="0" w:color="auto"/>
              <w:right w:val="single" w:sz="4" w:space="0" w:color="auto"/>
            </w:tcBorders>
          </w:tcPr>
          <w:p w14:paraId="25F7F471" w14:textId="77777777" w:rsidR="001C41D3" w:rsidRDefault="00603B81">
            <w:pPr>
              <w:spacing w:beforeLines="50" w:before="120"/>
              <w:rPr>
                <w:lang w:eastAsia="zh-CN"/>
              </w:rPr>
            </w:pPr>
            <w:r>
              <w:rPr>
                <w:lang w:eastAsia="zh-CN"/>
              </w:rPr>
              <w:t>I</w:t>
            </w:r>
            <w:r>
              <w:rPr>
                <w:rFonts w:ascii="Times" w:hAnsi="Times" w:cs="Times"/>
                <w:lang w:eastAsia="zh-CN"/>
              </w:rPr>
              <w:t>ntel</w:t>
            </w:r>
          </w:p>
        </w:tc>
        <w:tc>
          <w:tcPr>
            <w:tcW w:w="7194" w:type="dxa"/>
            <w:tcBorders>
              <w:top w:val="single" w:sz="4" w:space="0" w:color="auto"/>
              <w:left w:val="single" w:sz="4" w:space="0" w:color="auto"/>
              <w:bottom w:val="single" w:sz="4" w:space="0" w:color="auto"/>
              <w:right w:val="single" w:sz="4" w:space="0" w:color="auto"/>
            </w:tcBorders>
          </w:tcPr>
          <w:p w14:paraId="346968B2" w14:textId="77777777" w:rsidR="001C41D3" w:rsidRDefault="00603B81">
            <w:pPr>
              <w:spacing w:beforeLines="50" w:before="120"/>
              <w:rPr>
                <w:iCs/>
                <w:lang w:eastAsia="zh-CN"/>
              </w:rPr>
            </w:pPr>
            <w:r>
              <w:rPr>
                <w:lang w:eastAsia="zh-CN"/>
              </w:rPr>
              <w:t xml:space="preserve">Opt. 7.1 and 7.2 can be considered. It is better if A-CSI-RS can be triggered together with temporary RS, or A-CSI-RS is part of temporary RS. Opt. 7.2 can be considered too since anyway TRS is a kind of CSI-RS too. </w:t>
            </w:r>
          </w:p>
        </w:tc>
      </w:tr>
      <w:tr w:rsidR="001C41D3" w14:paraId="23215D38" w14:textId="77777777">
        <w:tc>
          <w:tcPr>
            <w:tcW w:w="2113" w:type="dxa"/>
            <w:tcBorders>
              <w:top w:val="single" w:sz="4" w:space="0" w:color="auto"/>
              <w:left w:val="single" w:sz="4" w:space="0" w:color="auto"/>
              <w:bottom w:val="single" w:sz="4" w:space="0" w:color="auto"/>
              <w:right w:val="single" w:sz="4" w:space="0" w:color="auto"/>
            </w:tcBorders>
          </w:tcPr>
          <w:p w14:paraId="66C51E37"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3250C95" w14:textId="77777777" w:rsidR="001C41D3" w:rsidRDefault="00603B81">
            <w:pPr>
              <w:spacing w:beforeLines="50" w:before="120"/>
              <w:rPr>
                <w:lang w:eastAsia="zh-CN"/>
              </w:rPr>
            </w:pPr>
            <w:r>
              <w:rPr>
                <w:lang w:eastAsia="zh-CN"/>
              </w:rPr>
              <w:t>Opt 7.1, 7.3 to be discussed after better understanding the delays incurred from temp RS design.</w:t>
            </w:r>
          </w:p>
          <w:p w14:paraId="2F60797C" w14:textId="77777777" w:rsidR="001C41D3" w:rsidRDefault="00603B81">
            <w:pPr>
              <w:spacing w:beforeLines="50" w:before="120"/>
              <w:rPr>
                <w:lang w:eastAsia="zh-CN"/>
              </w:rPr>
            </w:pPr>
            <w:r>
              <w:rPr>
                <w:lang w:eastAsia="zh-CN"/>
              </w:rPr>
              <w:t xml:space="preserve">Opt 7.2 can be considered: Although temp RS only single port it allows starting to schedule data. </w:t>
            </w:r>
          </w:p>
        </w:tc>
      </w:tr>
      <w:tr w:rsidR="001C41D3" w14:paraId="6E6EA4FC" w14:textId="77777777">
        <w:tc>
          <w:tcPr>
            <w:tcW w:w="2113" w:type="dxa"/>
            <w:tcBorders>
              <w:top w:val="single" w:sz="4" w:space="0" w:color="auto"/>
              <w:left w:val="single" w:sz="4" w:space="0" w:color="auto"/>
              <w:bottom w:val="single" w:sz="4" w:space="0" w:color="auto"/>
              <w:right w:val="single" w:sz="4" w:space="0" w:color="auto"/>
            </w:tcBorders>
          </w:tcPr>
          <w:p w14:paraId="5201F8A5"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0ACC0D6" w14:textId="77777777" w:rsidR="001C41D3" w:rsidRDefault="00603B81">
            <w:pPr>
              <w:spacing w:beforeLines="50" w:before="120"/>
              <w:rPr>
                <w:lang w:eastAsia="zh-CN"/>
              </w:rPr>
            </w:pPr>
            <w:r>
              <w:rPr>
                <w:lang w:eastAsia="zh-CN"/>
              </w:rPr>
              <w:t xml:space="preserve">Agree with Qualcomm that we should finalize the temporary RS design first. </w:t>
            </w:r>
          </w:p>
        </w:tc>
      </w:tr>
      <w:tr w:rsidR="001C41D3" w14:paraId="39FC2B69" w14:textId="77777777">
        <w:tc>
          <w:tcPr>
            <w:tcW w:w="2113" w:type="dxa"/>
            <w:tcBorders>
              <w:top w:val="single" w:sz="4" w:space="0" w:color="auto"/>
              <w:left w:val="single" w:sz="4" w:space="0" w:color="auto"/>
              <w:bottom w:val="single" w:sz="4" w:space="0" w:color="auto"/>
              <w:right w:val="single" w:sz="4" w:space="0" w:color="auto"/>
            </w:tcBorders>
          </w:tcPr>
          <w:p w14:paraId="25BC502F"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45CDFA2" w14:textId="77777777" w:rsidR="001C41D3" w:rsidRDefault="00603B81">
            <w:pPr>
              <w:spacing w:beforeLines="50" w:before="120"/>
              <w:rPr>
                <w:lang w:eastAsia="zh-CN"/>
              </w:rPr>
            </w:pPr>
            <w:r>
              <w:rPr>
                <w:lang w:eastAsia="zh-CN"/>
              </w:rPr>
              <w:t xml:space="preserve">CSI reporting enhancements may not be consistent with fast SCell activation (relative ‘delta’ in time reduction if CSI is assumed to be required becomes small) and average throughput gains over the SCell activation life will be marginal to justify the additional complexity. </w:t>
            </w:r>
          </w:p>
        </w:tc>
      </w:tr>
      <w:tr w:rsidR="001C41D3" w14:paraId="7E937AF0" w14:textId="77777777">
        <w:tc>
          <w:tcPr>
            <w:tcW w:w="2113" w:type="dxa"/>
            <w:tcBorders>
              <w:top w:val="single" w:sz="4" w:space="0" w:color="auto"/>
              <w:left w:val="single" w:sz="4" w:space="0" w:color="auto"/>
              <w:bottom w:val="single" w:sz="4" w:space="0" w:color="auto"/>
              <w:right w:val="single" w:sz="4" w:space="0" w:color="auto"/>
            </w:tcBorders>
          </w:tcPr>
          <w:p w14:paraId="1A1A21A8"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789DA95" w14:textId="77777777" w:rsidR="001C41D3" w:rsidRDefault="00603B81">
            <w:pPr>
              <w:spacing w:beforeLines="50" w:before="120"/>
              <w:rPr>
                <w:lang w:eastAsia="zh-CN"/>
              </w:rPr>
            </w:pPr>
            <w:r>
              <w:rPr>
                <w:lang w:eastAsia="zh-CN"/>
              </w:rPr>
              <w:t xml:space="preserve">Given the priority is given to temporary RS and the remaining TU/meeting is limited, it seems not feasible to go along with this direction. </w:t>
            </w:r>
          </w:p>
        </w:tc>
      </w:tr>
      <w:tr w:rsidR="001C41D3" w14:paraId="4106E6F8" w14:textId="77777777">
        <w:tc>
          <w:tcPr>
            <w:tcW w:w="2113" w:type="dxa"/>
            <w:tcBorders>
              <w:top w:val="single" w:sz="4" w:space="0" w:color="auto"/>
              <w:left w:val="single" w:sz="4" w:space="0" w:color="auto"/>
              <w:bottom w:val="single" w:sz="4" w:space="0" w:color="auto"/>
              <w:right w:val="single" w:sz="4" w:space="0" w:color="auto"/>
            </w:tcBorders>
          </w:tcPr>
          <w:p w14:paraId="7AE05048"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0A74C72E" w14:textId="77777777" w:rsidR="001C41D3" w:rsidRDefault="00603B81">
            <w:pPr>
              <w:spacing w:beforeLines="50" w:before="120"/>
              <w:rPr>
                <w:lang w:eastAsia="zh-CN"/>
              </w:rPr>
            </w:pPr>
            <w:r>
              <w:rPr>
                <w:lang w:eastAsia="zh-CN"/>
              </w:rPr>
              <w:t xml:space="preserve">One fact is that the periodic CSI-RS becomes bottleneck for SCell activation procedure even we introduce A-TRS in this release. According to the testing field data, the periodicity of P-CSI-RS is very large to reduce overhead. Then, </w:t>
            </w:r>
            <w:r>
              <w:rPr>
                <w:lang w:eastAsia="zh-CN"/>
              </w:rPr>
              <w:lastRenderedPageBreak/>
              <w:t xml:space="preserve">the practical gain of fast SCell activation feature is not attractive anymore. </w:t>
            </w:r>
          </w:p>
          <w:p w14:paraId="3D09EE47" w14:textId="77777777" w:rsidR="001C41D3" w:rsidRDefault="00603B81">
            <w:pPr>
              <w:spacing w:beforeLines="50" w:before="120"/>
              <w:rPr>
                <w:lang w:eastAsia="zh-CN"/>
              </w:rPr>
            </w:pPr>
            <w:r>
              <w:rPr>
                <w:lang w:eastAsia="zh-CN"/>
              </w:rPr>
              <w:t xml:space="preserve">On vivo/ZTE comments regarding CR discussion </w:t>
            </w:r>
            <w:r>
              <w:rPr>
                <w:rFonts w:eastAsiaTheme="minorEastAsia"/>
                <w:iCs/>
                <w:lang w:eastAsia="zh-CN"/>
              </w:rPr>
              <w:t>in [106-e-NR-7.1CRs-06]</w:t>
            </w:r>
            <w:r>
              <w:rPr>
                <w:lang w:eastAsia="zh-CN"/>
              </w:rPr>
              <w:t xml:space="preserve">, I believe it is majority view that triggering A-CSI-RS on to-be-activated SCell is NOT supported according to the current specification TS 38.321. So, it is NOT true that gNB can trigger A-CSI-RS for this case. </w:t>
            </w:r>
          </w:p>
        </w:tc>
      </w:tr>
    </w:tbl>
    <w:p w14:paraId="40D79561" w14:textId="77777777" w:rsidR="001C41D3" w:rsidRDefault="001C41D3">
      <w:pPr>
        <w:rPr>
          <w:lang w:eastAsia="zh-CN"/>
        </w:rPr>
      </w:pPr>
    </w:p>
    <w:p w14:paraId="298A898C" w14:textId="77777777" w:rsidR="001C41D3" w:rsidRDefault="001C41D3">
      <w:pPr>
        <w:rPr>
          <w:rFonts w:eastAsiaTheme="minorEastAsia"/>
          <w:lang w:eastAsia="zh-CN"/>
        </w:rPr>
      </w:pPr>
    </w:p>
    <w:p w14:paraId="42CB9B7F" w14:textId="77777777" w:rsidR="001C41D3" w:rsidRDefault="00603B81">
      <w:pPr>
        <w:pStyle w:val="Heading2"/>
        <w:keepLines/>
        <w:autoSpaceDE/>
        <w:autoSpaceDN/>
        <w:adjustRightInd/>
        <w:spacing w:before="240" w:after="100" w:afterAutospacing="1" w:line="240" w:lineRule="atLeast"/>
        <w:jc w:val="left"/>
      </w:pPr>
      <w:bookmarkStart w:id="122" w:name="_Toc499307128"/>
      <w:bookmarkStart w:id="123" w:name="_Toc497414092"/>
      <w:r>
        <w:rPr>
          <w:lang w:eastAsia="zh-CN"/>
        </w:rPr>
        <w:t>General</w:t>
      </w:r>
      <w:r>
        <w:t xml:space="preserve"> Issues</w:t>
      </w:r>
      <w:bookmarkEnd w:id="122"/>
      <w:bookmarkEnd w:id="123"/>
    </w:p>
    <w:p w14:paraId="18193699" w14:textId="77777777" w:rsidR="001C41D3" w:rsidRDefault="00603B81">
      <w:r>
        <w:rPr>
          <w:b/>
        </w:rPr>
        <w:t xml:space="preserve">Question G1: </w:t>
      </w:r>
      <w:r>
        <w:t>If two temporary RS bursts are transmitted, whether both bursts should employ the same temporary RS configuration? [9]</w:t>
      </w:r>
    </w:p>
    <w:p w14:paraId="1A504ECC" w14:textId="77777777" w:rsidR="001C41D3" w:rsidRDefault="00603B81">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6CF8F97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5EB98F7"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57FFB2" w14:textId="77777777" w:rsidR="001C41D3" w:rsidRDefault="00603B81">
            <w:pPr>
              <w:spacing w:beforeLines="50" w:before="120"/>
              <w:rPr>
                <w:i/>
                <w:lang w:eastAsia="zh-CN"/>
              </w:rPr>
            </w:pPr>
            <w:r>
              <w:rPr>
                <w:i/>
                <w:lang w:eastAsia="zh-CN"/>
              </w:rPr>
              <w:t>View</w:t>
            </w:r>
          </w:p>
        </w:tc>
      </w:tr>
      <w:tr w:rsidR="001C41D3" w14:paraId="1EB8E105" w14:textId="77777777">
        <w:tc>
          <w:tcPr>
            <w:tcW w:w="2113" w:type="dxa"/>
            <w:tcBorders>
              <w:top w:val="single" w:sz="4" w:space="0" w:color="auto"/>
              <w:left w:val="single" w:sz="4" w:space="0" w:color="auto"/>
              <w:bottom w:val="single" w:sz="4" w:space="0" w:color="auto"/>
              <w:right w:val="single" w:sz="4" w:space="0" w:color="auto"/>
            </w:tcBorders>
          </w:tcPr>
          <w:p w14:paraId="26877E6F"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70A3C52" w14:textId="77777777" w:rsidR="001C41D3" w:rsidRDefault="00603B81">
            <w:pPr>
              <w:spacing w:beforeLines="50" w:before="120"/>
              <w:jc w:val="left"/>
              <w:rPr>
                <w:rFonts w:eastAsiaTheme="minorEastAsia"/>
                <w:iCs/>
                <w:lang w:eastAsia="zh-CN"/>
              </w:rPr>
            </w:pPr>
            <w:r>
              <w:rPr>
                <w:rFonts w:eastAsiaTheme="minorEastAsia" w:hint="eastAsia"/>
                <w:iCs/>
                <w:lang w:eastAsia="zh-CN"/>
              </w:rPr>
              <w:t>S</w:t>
            </w:r>
            <w:r>
              <w:rPr>
                <w:rFonts w:eastAsiaTheme="minorEastAsia"/>
                <w:iCs/>
                <w:lang w:eastAsia="zh-CN"/>
              </w:rPr>
              <w:t xml:space="preserve">ome clarification on the “RS configuration” is needed. For example, is triggering offset included in the “RS configuration”? The triggering offset may be different for the two bursts. </w:t>
            </w:r>
          </w:p>
        </w:tc>
      </w:tr>
      <w:tr w:rsidR="001C41D3" w14:paraId="75919A34" w14:textId="77777777">
        <w:tc>
          <w:tcPr>
            <w:tcW w:w="2113" w:type="dxa"/>
            <w:tcBorders>
              <w:top w:val="single" w:sz="4" w:space="0" w:color="auto"/>
              <w:left w:val="single" w:sz="4" w:space="0" w:color="auto"/>
              <w:bottom w:val="single" w:sz="4" w:space="0" w:color="auto"/>
              <w:right w:val="single" w:sz="4" w:space="0" w:color="auto"/>
            </w:tcBorders>
          </w:tcPr>
          <w:p w14:paraId="359D3E61"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C6EE69A" w14:textId="77777777" w:rsidR="001C41D3" w:rsidRDefault="00603B81">
            <w:pPr>
              <w:spacing w:beforeLines="50" w:before="120"/>
              <w:rPr>
                <w:lang w:eastAsia="zh-CN"/>
              </w:rPr>
            </w:pPr>
            <w:r>
              <w:rPr>
                <w:rFonts w:eastAsia="MS Mincho" w:hint="eastAsia"/>
                <w:iCs/>
                <w:lang w:eastAsia="ja-JP"/>
              </w:rPr>
              <w:t>T</w:t>
            </w:r>
            <w:r>
              <w:rPr>
                <w:rFonts w:eastAsia="MS Mincho"/>
                <w:iCs/>
                <w:lang w:eastAsia="ja-JP"/>
              </w:rPr>
              <w:t>his is something that we assumed already. OK to confirm this.</w:t>
            </w:r>
          </w:p>
        </w:tc>
      </w:tr>
      <w:tr w:rsidR="001C41D3" w14:paraId="66B52AAF" w14:textId="77777777">
        <w:tc>
          <w:tcPr>
            <w:tcW w:w="2113" w:type="dxa"/>
            <w:tcBorders>
              <w:top w:val="single" w:sz="4" w:space="0" w:color="auto"/>
              <w:left w:val="single" w:sz="4" w:space="0" w:color="auto"/>
              <w:bottom w:val="single" w:sz="4" w:space="0" w:color="auto"/>
              <w:right w:val="single" w:sz="4" w:space="0" w:color="auto"/>
            </w:tcBorders>
          </w:tcPr>
          <w:p w14:paraId="6DD5AB42"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917F23F" w14:textId="77777777" w:rsidR="001C41D3" w:rsidRDefault="00603B81">
            <w:pPr>
              <w:spacing w:beforeLines="50" w:before="120"/>
              <w:rPr>
                <w:lang w:eastAsia="zh-CN"/>
              </w:rPr>
            </w:pPr>
            <w:r>
              <w:rPr>
                <w:lang w:eastAsia="zh-CN"/>
              </w:rPr>
              <w:t>Suggest to revisit this later after the temporary RS design is more clear.</w:t>
            </w:r>
          </w:p>
        </w:tc>
      </w:tr>
      <w:tr w:rsidR="001C41D3" w14:paraId="5C449810" w14:textId="77777777">
        <w:tc>
          <w:tcPr>
            <w:tcW w:w="2113" w:type="dxa"/>
            <w:tcBorders>
              <w:top w:val="single" w:sz="4" w:space="0" w:color="auto"/>
              <w:left w:val="single" w:sz="4" w:space="0" w:color="auto"/>
              <w:bottom w:val="single" w:sz="4" w:space="0" w:color="auto"/>
              <w:right w:val="single" w:sz="4" w:space="0" w:color="auto"/>
            </w:tcBorders>
          </w:tcPr>
          <w:p w14:paraId="4F336692"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01F2D791" w14:textId="77777777" w:rsidR="001C41D3" w:rsidRDefault="00603B81">
            <w:pPr>
              <w:spacing w:beforeLines="50" w:before="120"/>
              <w:rPr>
                <w:iCs/>
                <w:lang w:val="en" w:eastAsia="zh-CN"/>
              </w:rPr>
            </w:pPr>
            <w:r>
              <w:rPr>
                <w:rFonts w:hint="eastAsia"/>
                <w:iCs/>
                <w:lang w:val="en" w:eastAsia="zh-CN"/>
              </w:rPr>
              <w:t>O</w:t>
            </w:r>
            <w:r>
              <w:rPr>
                <w:iCs/>
                <w:lang w:val="en" w:eastAsia="zh-CN"/>
              </w:rPr>
              <w:t>ur understanding is that the RS configuration here means the configuration within a RS burst. If this is the intention, we are fine to confirm.</w:t>
            </w:r>
          </w:p>
        </w:tc>
      </w:tr>
      <w:tr w:rsidR="001C41D3" w14:paraId="4D4F5F67" w14:textId="77777777">
        <w:tc>
          <w:tcPr>
            <w:tcW w:w="2113" w:type="dxa"/>
            <w:tcBorders>
              <w:top w:val="single" w:sz="4" w:space="0" w:color="auto"/>
              <w:left w:val="single" w:sz="4" w:space="0" w:color="auto"/>
              <w:bottom w:val="single" w:sz="4" w:space="0" w:color="auto"/>
              <w:right w:val="single" w:sz="4" w:space="0" w:color="auto"/>
            </w:tcBorders>
          </w:tcPr>
          <w:p w14:paraId="4E8A751B"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0BB6EBE" w14:textId="77777777" w:rsidR="001C41D3" w:rsidRDefault="00603B81">
            <w:pPr>
              <w:spacing w:beforeLines="50" w:before="120"/>
            </w:pPr>
            <w:r>
              <w:rPr>
                <w:iCs/>
                <w:lang w:eastAsia="zh-CN"/>
              </w:rPr>
              <w:t xml:space="preserve">It is better to clarify the details of “same </w:t>
            </w:r>
            <w:r>
              <w:t xml:space="preserve">temporary RS configuration”. </w:t>
            </w:r>
          </w:p>
          <w:p w14:paraId="21943203" w14:textId="77777777" w:rsidR="001C41D3" w:rsidRDefault="00603B81">
            <w:pPr>
              <w:spacing w:beforeLines="50" w:before="120"/>
              <w:rPr>
                <w:iCs/>
                <w:lang w:eastAsia="zh-CN"/>
              </w:rPr>
            </w:pPr>
            <w:r>
              <w:rPr>
                <w:iCs/>
                <w:lang w:eastAsia="zh-CN"/>
              </w:rPr>
              <w:t>Maybe we can start from, e.g., same frequency resource, RS structure, etc., should be employed for both bursts.</w:t>
            </w:r>
          </w:p>
        </w:tc>
      </w:tr>
      <w:tr w:rsidR="001C41D3" w14:paraId="10341EA8" w14:textId="77777777">
        <w:tc>
          <w:tcPr>
            <w:tcW w:w="2113" w:type="dxa"/>
            <w:tcBorders>
              <w:top w:val="single" w:sz="4" w:space="0" w:color="auto"/>
              <w:left w:val="single" w:sz="4" w:space="0" w:color="auto"/>
              <w:bottom w:val="single" w:sz="4" w:space="0" w:color="auto"/>
              <w:right w:val="single" w:sz="4" w:space="0" w:color="auto"/>
            </w:tcBorders>
          </w:tcPr>
          <w:p w14:paraId="790BC2BD"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33AC212" w14:textId="77777777" w:rsidR="001C41D3" w:rsidRDefault="00603B81">
            <w:pPr>
              <w:spacing w:beforeLines="50" w:before="120"/>
              <w:rPr>
                <w:iCs/>
                <w:lang w:eastAsia="zh-CN"/>
              </w:rPr>
            </w:pPr>
            <w:r>
              <w:rPr>
                <w:iCs/>
                <w:lang w:eastAsia="zh-CN"/>
              </w:rPr>
              <w:t>Same view with Qualcomm</w:t>
            </w:r>
          </w:p>
        </w:tc>
      </w:tr>
      <w:tr w:rsidR="001C41D3" w14:paraId="46B5A531" w14:textId="77777777">
        <w:tc>
          <w:tcPr>
            <w:tcW w:w="2113" w:type="dxa"/>
            <w:tcBorders>
              <w:top w:val="single" w:sz="4" w:space="0" w:color="auto"/>
              <w:left w:val="single" w:sz="4" w:space="0" w:color="auto"/>
              <w:bottom w:val="single" w:sz="4" w:space="0" w:color="auto"/>
              <w:right w:val="single" w:sz="4" w:space="0" w:color="auto"/>
            </w:tcBorders>
          </w:tcPr>
          <w:p w14:paraId="3A88DF02"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2FE0309C" w14:textId="77777777" w:rsidR="001C41D3" w:rsidRDefault="00603B81">
            <w:pPr>
              <w:spacing w:beforeLines="50" w:before="120"/>
              <w:rPr>
                <w:iCs/>
                <w:lang w:eastAsia="zh-CN"/>
              </w:rPr>
            </w:pPr>
            <w:r>
              <w:rPr>
                <w:iCs/>
                <w:lang w:eastAsia="zh-CN"/>
              </w:rPr>
              <w:t>Same view with Qualcomm</w:t>
            </w:r>
          </w:p>
        </w:tc>
      </w:tr>
      <w:tr w:rsidR="001C41D3" w14:paraId="68BEA9C3" w14:textId="77777777">
        <w:tc>
          <w:tcPr>
            <w:tcW w:w="2113" w:type="dxa"/>
            <w:tcBorders>
              <w:top w:val="single" w:sz="4" w:space="0" w:color="auto"/>
              <w:left w:val="single" w:sz="4" w:space="0" w:color="auto"/>
              <w:bottom w:val="single" w:sz="4" w:space="0" w:color="auto"/>
              <w:right w:val="single" w:sz="4" w:space="0" w:color="auto"/>
            </w:tcBorders>
          </w:tcPr>
          <w:p w14:paraId="418F1E72" w14:textId="77777777" w:rsidR="001C41D3" w:rsidRDefault="00603B81">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A8FC67E" w14:textId="77777777" w:rsidR="001C41D3" w:rsidRDefault="00603B81">
            <w:pPr>
              <w:spacing w:beforeLines="50" w:before="120"/>
              <w:rPr>
                <w:iCs/>
                <w:lang w:eastAsia="zh-CN"/>
              </w:rPr>
            </w:pPr>
            <w:r>
              <w:rPr>
                <w:iCs/>
                <w:lang w:eastAsia="zh-CN"/>
              </w:rPr>
              <w:t>Ok to confirm. Triggering offset in our view is not part of the RS configuration. Agree with vivo’s clarification</w:t>
            </w:r>
          </w:p>
        </w:tc>
      </w:tr>
      <w:tr w:rsidR="001C41D3" w14:paraId="0568D427" w14:textId="77777777">
        <w:tc>
          <w:tcPr>
            <w:tcW w:w="2113" w:type="dxa"/>
            <w:tcBorders>
              <w:top w:val="single" w:sz="4" w:space="0" w:color="auto"/>
              <w:left w:val="single" w:sz="4" w:space="0" w:color="auto"/>
              <w:bottom w:val="single" w:sz="4" w:space="0" w:color="auto"/>
              <w:right w:val="single" w:sz="4" w:space="0" w:color="auto"/>
            </w:tcBorders>
          </w:tcPr>
          <w:p w14:paraId="75837D72"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07075ED" w14:textId="77777777" w:rsidR="001C41D3" w:rsidRDefault="00603B81">
            <w:pPr>
              <w:spacing w:beforeLines="50" w:before="120"/>
              <w:rPr>
                <w:iCs/>
                <w:lang w:eastAsia="zh-CN"/>
              </w:rPr>
            </w:pPr>
            <w:r>
              <w:rPr>
                <w:iCs/>
                <w:lang w:eastAsia="zh-CN"/>
              </w:rPr>
              <w:t xml:space="preserve">OK – except the triggering offset, which we think would also be part of the RS configuration, but it can be different for the two bursts. </w:t>
            </w:r>
          </w:p>
        </w:tc>
      </w:tr>
      <w:tr w:rsidR="001C41D3" w14:paraId="0447F918" w14:textId="77777777">
        <w:tc>
          <w:tcPr>
            <w:tcW w:w="2113" w:type="dxa"/>
            <w:tcBorders>
              <w:top w:val="single" w:sz="4" w:space="0" w:color="auto"/>
              <w:left w:val="single" w:sz="4" w:space="0" w:color="auto"/>
              <w:bottom w:val="single" w:sz="4" w:space="0" w:color="auto"/>
              <w:right w:val="single" w:sz="4" w:space="0" w:color="auto"/>
            </w:tcBorders>
          </w:tcPr>
          <w:p w14:paraId="219F817C"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F37370D" w14:textId="77777777" w:rsidR="001C41D3" w:rsidRDefault="00603B81">
            <w:pPr>
              <w:spacing w:beforeLines="50" w:before="120"/>
              <w:rPr>
                <w:iCs/>
                <w:lang w:eastAsia="zh-CN"/>
              </w:rPr>
            </w:pPr>
            <w:r>
              <w:rPr>
                <w:iCs/>
                <w:lang w:eastAsia="zh-CN"/>
              </w:rPr>
              <w:t>Agree with Qualcomm</w:t>
            </w:r>
          </w:p>
        </w:tc>
      </w:tr>
      <w:tr w:rsidR="001C41D3" w14:paraId="3F37B771" w14:textId="77777777">
        <w:tc>
          <w:tcPr>
            <w:tcW w:w="2113" w:type="dxa"/>
            <w:tcBorders>
              <w:top w:val="single" w:sz="4" w:space="0" w:color="auto"/>
              <w:left w:val="single" w:sz="4" w:space="0" w:color="auto"/>
              <w:bottom w:val="single" w:sz="4" w:space="0" w:color="auto"/>
              <w:right w:val="single" w:sz="4" w:space="0" w:color="auto"/>
            </w:tcBorders>
          </w:tcPr>
          <w:p w14:paraId="582BBB80"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0C4F6AB" w14:textId="77777777" w:rsidR="001C41D3" w:rsidRDefault="00603B81">
            <w:pPr>
              <w:spacing w:beforeLines="50" w:before="120"/>
              <w:rPr>
                <w:iCs/>
                <w:lang w:eastAsia="zh-CN"/>
              </w:rPr>
            </w:pPr>
            <w:r>
              <w:rPr>
                <w:iCs/>
                <w:lang w:eastAsia="zh-CN"/>
              </w:rPr>
              <w:t xml:space="preserve">Agree with Qualcomm. </w:t>
            </w:r>
          </w:p>
        </w:tc>
      </w:tr>
      <w:tr w:rsidR="001C41D3" w14:paraId="235EAB68" w14:textId="77777777">
        <w:tc>
          <w:tcPr>
            <w:tcW w:w="2113" w:type="dxa"/>
            <w:tcBorders>
              <w:top w:val="single" w:sz="4" w:space="0" w:color="auto"/>
              <w:left w:val="single" w:sz="4" w:space="0" w:color="auto"/>
              <w:bottom w:val="single" w:sz="4" w:space="0" w:color="auto"/>
              <w:right w:val="single" w:sz="4" w:space="0" w:color="auto"/>
            </w:tcBorders>
          </w:tcPr>
          <w:p w14:paraId="5785422A"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2E48367A" w14:textId="77777777" w:rsidR="001C41D3" w:rsidRDefault="00603B81">
            <w:pPr>
              <w:spacing w:beforeLines="50" w:before="120"/>
              <w:rPr>
                <w:iCs/>
                <w:lang w:eastAsia="zh-CN"/>
              </w:rPr>
            </w:pPr>
            <w:r>
              <w:rPr>
                <w:iCs/>
                <w:lang w:eastAsia="zh-CN"/>
              </w:rPr>
              <w:t>Yes</w:t>
            </w:r>
          </w:p>
        </w:tc>
      </w:tr>
    </w:tbl>
    <w:p w14:paraId="01E27A65" w14:textId="77777777" w:rsidR="001C41D3" w:rsidRDefault="001C41D3">
      <w:pPr>
        <w:rPr>
          <w:b/>
        </w:rPr>
      </w:pPr>
    </w:p>
    <w:p w14:paraId="687E1E59" w14:textId="77777777" w:rsidR="001C41D3" w:rsidRDefault="00603B81">
      <w:r>
        <w:rPr>
          <w:b/>
        </w:rPr>
        <w:t xml:space="preserve">Question G2: </w:t>
      </w:r>
      <w:r>
        <w:t>Whether the UE should provide the gNB information of which configured but inactive Scells are able to benefit from fast activation and/or the need for temporary RS? [9]</w:t>
      </w:r>
    </w:p>
    <w:p w14:paraId="495F3C3D" w14:textId="77777777" w:rsidR="001C41D3" w:rsidRDefault="00603B81">
      <w:r>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1C41D3" w14:paraId="2E7F2DE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96BCF6"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DC0A2C" w14:textId="77777777" w:rsidR="001C41D3" w:rsidRDefault="00603B81">
            <w:pPr>
              <w:spacing w:beforeLines="50" w:before="120"/>
              <w:rPr>
                <w:i/>
                <w:lang w:eastAsia="zh-CN"/>
              </w:rPr>
            </w:pPr>
            <w:r>
              <w:rPr>
                <w:i/>
                <w:lang w:eastAsia="zh-CN"/>
              </w:rPr>
              <w:t>View</w:t>
            </w:r>
          </w:p>
        </w:tc>
      </w:tr>
      <w:tr w:rsidR="001C41D3" w14:paraId="3CCB7D49" w14:textId="77777777">
        <w:tc>
          <w:tcPr>
            <w:tcW w:w="2113" w:type="dxa"/>
            <w:tcBorders>
              <w:top w:val="single" w:sz="4" w:space="0" w:color="auto"/>
              <w:left w:val="single" w:sz="4" w:space="0" w:color="auto"/>
              <w:bottom w:val="single" w:sz="4" w:space="0" w:color="auto"/>
              <w:right w:val="single" w:sz="4" w:space="0" w:color="auto"/>
            </w:tcBorders>
          </w:tcPr>
          <w:p w14:paraId="6010AA51" w14:textId="77777777" w:rsidR="001C41D3" w:rsidRDefault="00603B81">
            <w:pPr>
              <w:spacing w:beforeLines="50" w:before="120"/>
              <w:rPr>
                <w:rFonts w:eastAsiaTheme="minorEastAsia"/>
                <w:iCs/>
                <w:lang w:eastAsia="zh-CN"/>
              </w:rPr>
            </w:pPr>
            <w:r>
              <w:rPr>
                <w:rFonts w:eastAsiaTheme="minorEastAsia"/>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A62D67D" w14:textId="77777777" w:rsidR="001C41D3" w:rsidRDefault="00603B81">
            <w:pPr>
              <w:spacing w:beforeLines="50" w:before="120"/>
              <w:jc w:val="left"/>
              <w:rPr>
                <w:rFonts w:eastAsiaTheme="minorEastAsia"/>
                <w:iCs/>
                <w:lang w:eastAsia="zh-CN"/>
              </w:rPr>
            </w:pPr>
            <w:r>
              <w:rPr>
                <w:rFonts w:eastAsiaTheme="minorEastAsia" w:hint="eastAsia"/>
                <w:iCs/>
                <w:lang w:eastAsia="zh-CN"/>
              </w:rPr>
              <w:t>O</w:t>
            </w:r>
            <w:r>
              <w:rPr>
                <w:rFonts w:eastAsiaTheme="minorEastAsia"/>
                <w:iCs/>
                <w:lang w:eastAsia="zh-CN"/>
              </w:rPr>
              <w:t>ur understanding is that, all known Scells can benefit from fast activation. Could the proponents give some example scenarios for the above question?</w:t>
            </w:r>
          </w:p>
        </w:tc>
      </w:tr>
      <w:tr w:rsidR="001C41D3" w14:paraId="372B9D9A" w14:textId="77777777">
        <w:tc>
          <w:tcPr>
            <w:tcW w:w="2113" w:type="dxa"/>
            <w:tcBorders>
              <w:top w:val="single" w:sz="4" w:space="0" w:color="auto"/>
              <w:left w:val="single" w:sz="4" w:space="0" w:color="auto"/>
              <w:bottom w:val="single" w:sz="4" w:space="0" w:color="auto"/>
              <w:right w:val="single" w:sz="4" w:space="0" w:color="auto"/>
            </w:tcBorders>
          </w:tcPr>
          <w:p w14:paraId="6592275E"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2FD36C9" w14:textId="77777777" w:rsidR="001C41D3" w:rsidRDefault="00603B81">
            <w:pPr>
              <w:spacing w:beforeLines="50" w:before="120"/>
              <w:rPr>
                <w:lang w:eastAsia="zh-CN"/>
              </w:rPr>
            </w:pPr>
            <w:r>
              <w:rPr>
                <w:rFonts w:eastAsia="MS Mincho" w:hint="eastAsia"/>
                <w:iCs/>
                <w:lang w:eastAsia="ja-JP"/>
              </w:rPr>
              <w:t>N</w:t>
            </w:r>
            <w:r>
              <w:rPr>
                <w:rFonts w:eastAsia="MS Mincho"/>
                <w:iCs/>
                <w:lang w:eastAsia="ja-JP"/>
              </w:rPr>
              <w:t xml:space="preserve">ot clear how this is different from usual measurement reports. </w:t>
            </w:r>
          </w:p>
        </w:tc>
      </w:tr>
      <w:tr w:rsidR="001C41D3" w14:paraId="480B4025" w14:textId="77777777">
        <w:tc>
          <w:tcPr>
            <w:tcW w:w="2113" w:type="dxa"/>
            <w:tcBorders>
              <w:top w:val="single" w:sz="4" w:space="0" w:color="auto"/>
              <w:left w:val="single" w:sz="4" w:space="0" w:color="auto"/>
              <w:bottom w:val="single" w:sz="4" w:space="0" w:color="auto"/>
              <w:right w:val="single" w:sz="4" w:space="0" w:color="auto"/>
            </w:tcBorders>
          </w:tcPr>
          <w:p w14:paraId="1F49FBF5"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453A5C4" w14:textId="77777777" w:rsidR="001C41D3" w:rsidRDefault="00603B81">
            <w:pPr>
              <w:spacing w:beforeLines="50" w:before="120"/>
              <w:rPr>
                <w:lang w:eastAsia="zh-CN"/>
              </w:rPr>
            </w:pPr>
            <w:r>
              <w:rPr>
                <w:lang w:eastAsia="zh-CN"/>
              </w:rPr>
              <w:t>Similar question as ZTE. Or maybe this is related to UE capability?</w:t>
            </w:r>
          </w:p>
        </w:tc>
      </w:tr>
      <w:tr w:rsidR="001C41D3" w14:paraId="4BCBE590" w14:textId="77777777">
        <w:tc>
          <w:tcPr>
            <w:tcW w:w="2113" w:type="dxa"/>
            <w:tcBorders>
              <w:top w:val="single" w:sz="4" w:space="0" w:color="auto"/>
              <w:left w:val="single" w:sz="4" w:space="0" w:color="auto"/>
              <w:bottom w:val="single" w:sz="4" w:space="0" w:color="auto"/>
              <w:right w:val="single" w:sz="4" w:space="0" w:color="auto"/>
            </w:tcBorders>
          </w:tcPr>
          <w:p w14:paraId="72A8B3AA"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4D0173FF" w14:textId="77777777" w:rsidR="001C41D3" w:rsidRDefault="00603B81">
            <w:pPr>
              <w:spacing w:beforeLines="50" w:before="120"/>
              <w:rPr>
                <w:iCs/>
                <w:lang w:val="en" w:eastAsia="zh-CN"/>
              </w:rPr>
            </w:pPr>
            <w:r>
              <w:rPr>
                <w:rFonts w:hint="eastAsia"/>
                <w:iCs/>
                <w:lang w:val="en" w:eastAsia="zh-CN"/>
              </w:rPr>
              <w:t>S</w:t>
            </w:r>
            <w:r>
              <w:rPr>
                <w:iCs/>
                <w:lang w:val="en" w:eastAsia="zh-CN"/>
              </w:rPr>
              <w:t xml:space="preserve">ame question as ZTE/Futurewei. </w:t>
            </w:r>
          </w:p>
        </w:tc>
      </w:tr>
      <w:tr w:rsidR="001C41D3" w14:paraId="4F18A71A" w14:textId="77777777">
        <w:tc>
          <w:tcPr>
            <w:tcW w:w="2113" w:type="dxa"/>
            <w:tcBorders>
              <w:top w:val="single" w:sz="4" w:space="0" w:color="auto"/>
              <w:left w:val="single" w:sz="4" w:space="0" w:color="auto"/>
              <w:bottom w:val="single" w:sz="4" w:space="0" w:color="auto"/>
              <w:right w:val="single" w:sz="4" w:space="0" w:color="auto"/>
            </w:tcBorders>
          </w:tcPr>
          <w:p w14:paraId="68329CAD"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8B1911B" w14:textId="77777777" w:rsidR="001C41D3" w:rsidRDefault="00603B81">
            <w:pPr>
              <w:spacing w:beforeLines="50" w:before="120"/>
              <w:rPr>
                <w:iCs/>
                <w:lang w:eastAsia="zh-CN"/>
              </w:rPr>
            </w:pPr>
            <w:r>
              <w:rPr>
                <w:iCs/>
                <w:lang w:eastAsia="zh-CN"/>
              </w:rPr>
              <w:t>If the intention is for the UE to report whether a SCell is in known or unknown state, we think it is not necessary.</w:t>
            </w:r>
          </w:p>
        </w:tc>
      </w:tr>
      <w:tr w:rsidR="001C41D3" w14:paraId="3F6D5059" w14:textId="77777777">
        <w:tc>
          <w:tcPr>
            <w:tcW w:w="2113" w:type="dxa"/>
            <w:tcBorders>
              <w:top w:val="single" w:sz="4" w:space="0" w:color="auto"/>
              <w:left w:val="single" w:sz="4" w:space="0" w:color="auto"/>
              <w:bottom w:val="single" w:sz="4" w:space="0" w:color="auto"/>
              <w:right w:val="single" w:sz="4" w:space="0" w:color="auto"/>
            </w:tcBorders>
          </w:tcPr>
          <w:p w14:paraId="7FCF78AB"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5552B5C" w14:textId="77777777" w:rsidR="001C41D3" w:rsidRDefault="00603B81">
            <w:pPr>
              <w:spacing w:beforeLines="50" w:before="120"/>
              <w:rPr>
                <w:iCs/>
                <w:lang w:eastAsia="zh-CN"/>
              </w:rPr>
            </w:pPr>
            <w:r>
              <w:rPr>
                <w:iCs/>
                <w:lang w:eastAsia="zh-CN"/>
              </w:rPr>
              <w:t>The intention seems for the UE to report whether a SCell is in known or unknown state. Since we are only designing temporary RS for known cell for now, we think this can bring benefits.</w:t>
            </w:r>
          </w:p>
        </w:tc>
      </w:tr>
      <w:tr w:rsidR="001C41D3" w14:paraId="1C57C508" w14:textId="77777777">
        <w:tc>
          <w:tcPr>
            <w:tcW w:w="2113" w:type="dxa"/>
            <w:tcBorders>
              <w:top w:val="single" w:sz="4" w:space="0" w:color="auto"/>
              <w:left w:val="single" w:sz="4" w:space="0" w:color="auto"/>
              <w:bottom w:val="single" w:sz="4" w:space="0" w:color="auto"/>
              <w:right w:val="single" w:sz="4" w:space="0" w:color="auto"/>
            </w:tcBorders>
          </w:tcPr>
          <w:p w14:paraId="5FB03DB2" w14:textId="77777777" w:rsidR="001C41D3" w:rsidRDefault="00603B81">
            <w:pPr>
              <w:spacing w:beforeLines="50" w:before="120"/>
              <w:rPr>
                <w:lang w:eastAsia="zh-CN"/>
              </w:rPr>
            </w:pPr>
            <w:r>
              <w:rPr>
                <w:lang w:val="en" w:eastAsia="zh-CN"/>
              </w:rPr>
              <w:t>Intel</w:t>
            </w:r>
          </w:p>
        </w:tc>
        <w:tc>
          <w:tcPr>
            <w:tcW w:w="7194" w:type="dxa"/>
            <w:tcBorders>
              <w:top w:val="single" w:sz="4" w:space="0" w:color="auto"/>
              <w:left w:val="single" w:sz="4" w:space="0" w:color="auto"/>
              <w:bottom w:val="single" w:sz="4" w:space="0" w:color="auto"/>
              <w:right w:val="single" w:sz="4" w:space="0" w:color="auto"/>
            </w:tcBorders>
          </w:tcPr>
          <w:p w14:paraId="073BCDEE" w14:textId="77777777" w:rsidR="001C41D3" w:rsidRDefault="00603B81">
            <w:pPr>
              <w:spacing w:beforeLines="50" w:before="120"/>
              <w:rPr>
                <w:iCs/>
                <w:lang w:eastAsia="zh-CN"/>
              </w:rPr>
            </w:pPr>
            <w:r>
              <w:rPr>
                <w:rFonts w:hint="eastAsia"/>
                <w:iCs/>
                <w:lang w:val="en" w:eastAsia="zh-CN"/>
              </w:rPr>
              <w:t>S</w:t>
            </w:r>
            <w:r>
              <w:rPr>
                <w:iCs/>
                <w:lang w:val="en" w:eastAsia="zh-CN"/>
              </w:rPr>
              <w:t xml:space="preserve">ame question as ZTE/Futurewei. </w:t>
            </w:r>
          </w:p>
        </w:tc>
      </w:tr>
      <w:tr w:rsidR="001C41D3" w14:paraId="68BA8E55" w14:textId="77777777">
        <w:tc>
          <w:tcPr>
            <w:tcW w:w="2113" w:type="dxa"/>
            <w:tcBorders>
              <w:top w:val="single" w:sz="4" w:space="0" w:color="auto"/>
              <w:left w:val="single" w:sz="4" w:space="0" w:color="auto"/>
              <w:bottom w:val="single" w:sz="4" w:space="0" w:color="auto"/>
              <w:right w:val="single" w:sz="4" w:space="0" w:color="auto"/>
            </w:tcBorders>
          </w:tcPr>
          <w:p w14:paraId="6E2E85C4" w14:textId="77777777" w:rsidR="001C41D3" w:rsidRDefault="00603B81">
            <w:pPr>
              <w:spacing w:beforeLines="50" w:before="120"/>
              <w:rPr>
                <w:lang w:val="en" w:eastAsia="zh-CN"/>
              </w:rPr>
            </w:pPr>
            <w:r>
              <w:rPr>
                <w:lang w:val="en"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9CEA372" w14:textId="77777777" w:rsidR="001C41D3" w:rsidRDefault="00603B81">
            <w:pPr>
              <w:spacing w:beforeLines="50" w:before="120"/>
              <w:rPr>
                <w:iCs/>
                <w:lang w:val="en" w:eastAsia="zh-CN"/>
              </w:rPr>
            </w:pPr>
            <w:r>
              <w:rPr>
                <w:iCs/>
                <w:lang w:val="en" w:eastAsia="zh-CN"/>
              </w:rPr>
              <w:t xml:space="preserve">We are targeting fast SCell activation, and a UE will typically have more than one configured SCell. The gNB should be aware of which of the configured Scells can be activated with minimized activation time, i.e. which cells are known. If the gNB is not aware of the UE SCell status. The Fast Scell activation cannot be guaranteed and would significantly reduce the benefits of this feature. </w:t>
            </w:r>
          </w:p>
          <w:p w14:paraId="57610DFA" w14:textId="77777777" w:rsidR="001C41D3" w:rsidRDefault="00603B81">
            <w:pPr>
              <w:spacing w:beforeLines="50" w:before="120"/>
              <w:rPr>
                <w:iCs/>
                <w:lang w:val="en" w:eastAsia="zh-CN"/>
              </w:rPr>
            </w:pPr>
            <w:r>
              <w:rPr>
                <w:iCs/>
                <w:lang w:val="en" w:eastAsia="zh-CN"/>
              </w:rPr>
              <w:t>Furthermore, the SCell status can dictate e.g. QCL source as per Question 5.1. The gNB overheads from temp RS could also be reduced  with information of the SCell status.</w:t>
            </w:r>
          </w:p>
          <w:p w14:paraId="41620730" w14:textId="77777777" w:rsidR="001C41D3" w:rsidRDefault="00603B81">
            <w:pPr>
              <w:spacing w:beforeLines="50" w:before="120"/>
            </w:pPr>
            <w:r>
              <w:rPr>
                <w:iCs/>
                <w:lang w:val="en" w:eastAsia="zh-CN"/>
              </w:rPr>
              <w:t xml:space="preserve">One of the RAN4 criterions for a UE to consider a cell as known is that the </w:t>
            </w:r>
            <w:r>
              <w:rPr>
                <w:lang w:eastAsia="zh-CN"/>
              </w:rPr>
              <w:t xml:space="preserve">SSB measured </w:t>
            </w:r>
            <w:r>
              <w:t>remains detectable. The gNB is not aware of this and hence cannot assume an SCell is known.</w:t>
            </w:r>
          </w:p>
        </w:tc>
      </w:tr>
      <w:tr w:rsidR="001C41D3" w14:paraId="7A256D7E" w14:textId="77777777">
        <w:tc>
          <w:tcPr>
            <w:tcW w:w="2113" w:type="dxa"/>
            <w:tcBorders>
              <w:top w:val="single" w:sz="4" w:space="0" w:color="auto"/>
              <w:left w:val="single" w:sz="4" w:space="0" w:color="auto"/>
              <w:bottom w:val="single" w:sz="4" w:space="0" w:color="auto"/>
              <w:right w:val="single" w:sz="4" w:space="0" w:color="auto"/>
            </w:tcBorders>
          </w:tcPr>
          <w:p w14:paraId="57F3412C" w14:textId="77777777" w:rsidR="001C41D3" w:rsidRDefault="00603B81">
            <w:pPr>
              <w:spacing w:beforeLines="50" w:before="120"/>
              <w:rPr>
                <w:lang w:val="en" w:eastAsia="zh-CN"/>
              </w:rPr>
            </w:pPr>
            <w:r>
              <w:rPr>
                <w:lang w:val="en"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A181D36" w14:textId="77777777" w:rsidR="001C41D3" w:rsidRDefault="00603B81">
            <w:pPr>
              <w:spacing w:beforeLines="50" w:before="120"/>
              <w:rPr>
                <w:iCs/>
                <w:lang w:val="en" w:eastAsia="zh-CN"/>
              </w:rPr>
            </w:pPr>
            <w:r>
              <w:rPr>
                <w:iCs/>
                <w:lang w:val="en" w:eastAsia="zh-CN"/>
              </w:rPr>
              <w:t xml:space="preserve">RRM measurement reporting and valid CQI reporting for the SCell upon activation are already available. So, the motivation for further reporting is unclear. </w:t>
            </w:r>
          </w:p>
        </w:tc>
      </w:tr>
      <w:tr w:rsidR="001C41D3" w14:paraId="3073B4AE" w14:textId="77777777">
        <w:tc>
          <w:tcPr>
            <w:tcW w:w="2113" w:type="dxa"/>
            <w:tcBorders>
              <w:top w:val="single" w:sz="4" w:space="0" w:color="auto"/>
              <w:left w:val="single" w:sz="4" w:space="0" w:color="auto"/>
              <w:bottom w:val="single" w:sz="4" w:space="0" w:color="auto"/>
              <w:right w:val="single" w:sz="4" w:space="0" w:color="auto"/>
            </w:tcBorders>
          </w:tcPr>
          <w:p w14:paraId="08E6628E" w14:textId="77777777" w:rsidR="001C41D3" w:rsidRDefault="00603B81">
            <w:pPr>
              <w:spacing w:beforeLines="50" w:before="120"/>
              <w:rPr>
                <w:lang w:val="en" w:eastAsia="zh-CN"/>
              </w:rPr>
            </w:pPr>
            <w:r>
              <w:rPr>
                <w:lang w:val="en"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95F84BB" w14:textId="77777777" w:rsidR="001C41D3" w:rsidRDefault="00603B81">
            <w:pPr>
              <w:spacing w:beforeLines="50" w:before="120"/>
              <w:rPr>
                <w:iCs/>
                <w:lang w:val="en" w:eastAsia="zh-CN"/>
              </w:rPr>
            </w:pPr>
            <w:r>
              <w:rPr>
                <w:iCs/>
                <w:lang w:val="en" w:eastAsia="zh-CN"/>
              </w:rPr>
              <w:t xml:space="preserve">Can discuss further based on specifics for the information. </w:t>
            </w:r>
          </w:p>
        </w:tc>
      </w:tr>
      <w:tr w:rsidR="001C41D3" w14:paraId="415F0A52" w14:textId="77777777">
        <w:tc>
          <w:tcPr>
            <w:tcW w:w="2113" w:type="dxa"/>
            <w:tcBorders>
              <w:top w:val="single" w:sz="4" w:space="0" w:color="auto"/>
              <w:left w:val="single" w:sz="4" w:space="0" w:color="auto"/>
              <w:bottom w:val="single" w:sz="4" w:space="0" w:color="auto"/>
              <w:right w:val="single" w:sz="4" w:space="0" w:color="auto"/>
            </w:tcBorders>
          </w:tcPr>
          <w:p w14:paraId="61E73A45"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EB358B5" w14:textId="77777777" w:rsidR="001C41D3" w:rsidRDefault="00603B81">
            <w:pPr>
              <w:spacing w:beforeLines="50" w:before="120"/>
              <w:rPr>
                <w:iCs/>
                <w:lang w:eastAsia="zh-CN"/>
              </w:rPr>
            </w:pPr>
            <w:r>
              <w:rPr>
                <w:iCs/>
                <w:lang w:eastAsia="zh-CN"/>
              </w:rPr>
              <w:t xml:space="preserve">Same comments as from Qualcomm. </w:t>
            </w:r>
          </w:p>
        </w:tc>
      </w:tr>
      <w:tr w:rsidR="001C41D3" w14:paraId="38B48060" w14:textId="77777777">
        <w:tc>
          <w:tcPr>
            <w:tcW w:w="2113" w:type="dxa"/>
            <w:tcBorders>
              <w:top w:val="single" w:sz="4" w:space="0" w:color="auto"/>
              <w:left w:val="single" w:sz="4" w:space="0" w:color="auto"/>
              <w:bottom w:val="single" w:sz="4" w:space="0" w:color="auto"/>
              <w:right w:val="single" w:sz="4" w:space="0" w:color="auto"/>
            </w:tcBorders>
          </w:tcPr>
          <w:p w14:paraId="761BBB49"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20ECD502" w14:textId="77777777" w:rsidR="001C41D3" w:rsidRDefault="00603B81">
            <w:pPr>
              <w:spacing w:beforeLines="50" w:before="120"/>
              <w:rPr>
                <w:iCs/>
                <w:lang w:eastAsia="zh-CN"/>
              </w:rPr>
            </w:pPr>
            <w:r>
              <w:rPr>
                <w:iCs/>
                <w:lang w:eastAsia="zh-CN"/>
              </w:rPr>
              <w:t xml:space="preserve">The motivation is unclear given the existing RRM reporting mechanism. </w:t>
            </w:r>
          </w:p>
        </w:tc>
      </w:tr>
      <w:tr w:rsidR="00DB3E32" w14:paraId="7C198F10" w14:textId="77777777">
        <w:tc>
          <w:tcPr>
            <w:tcW w:w="2113" w:type="dxa"/>
            <w:tcBorders>
              <w:top w:val="single" w:sz="4" w:space="0" w:color="auto"/>
              <w:left w:val="single" w:sz="4" w:space="0" w:color="auto"/>
              <w:bottom w:val="single" w:sz="4" w:space="0" w:color="auto"/>
              <w:right w:val="single" w:sz="4" w:space="0" w:color="auto"/>
            </w:tcBorders>
          </w:tcPr>
          <w:p w14:paraId="4CC83D5A" w14:textId="6323516C" w:rsidR="00DB3E32" w:rsidRDefault="00DB3E32" w:rsidP="00DB3E32">
            <w:pPr>
              <w:spacing w:beforeLines="50" w:before="120"/>
              <w:rPr>
                <w:lang w:eastAsia="zh-CN"/>
              </w:rPr>
            </w:pPr>
            <w:r>
              <w:rPr>
                <w:lang w:eastAsia="zh-CN"/>
              </w:rPr>
              <w:t>Nokia, NSB (25.8)</w:t>
            </w:r>
          </w:p>
        </w:tc>
        <w:tc>
          <w:tcPr>
            <w:tcW w:w="7194" w:type="dxa"/>
            <w:tcBorders>
              <w:top w:val="single" w:sz="4" w:space="0" w:color="auto"/>
              <w:left w:val="single" w:sz="4" w:space="0" w:color="auto"/>
              <w:bottom w:val="single" w:sz="4" w:space="0" w:color="auto"/>
              <w:right w:val="single" w:sz="4" w:space="0" w:color="auto"/>
            </w:tcBorders>
          </w:tcPr>
          <w:p w14:paraId="38E674BF" w14:textId="5CF7898E" w:rsidR="00DB3E32" w:rsidRDefault="00DB3E32" w:rsidP="00DB3E32">
            <w:pPr>
              <w:spacing w:beforeLines="50" w:before="120"/>
              <w:rPr>
                <w:iCs/>
                <w:lang w:eastAsia="zh-CN"/>
              </w:rPr>
            </w:pPr>
            <w:r>
              <w:rPr>
                <w:iCs/>
                <w:lang w:eastAsia="zh-CN"/>
              </w:rPr>
              <w:t xml:space="preserve">Today the UE does not report anything on an SCell until it has measured one CSI-RS, but there is no way to know in advance when this is actually going to happen as the gNB doesn’t know if the cell is known or not. The gNB would benefit from early CSI feedback, and the gNB could schedule PDSCH even before the first CSI (based on PCell CQI) if it just would know that an SCell is ready to receive. If the gNB knew that a particular cell was known to the UE then it would know exactly when the UE can be scheduled (well before any CSI </w:t>
            </w:r>
            <w:r>
              <w:rPr>
                <w:iCs/>
                <w:lang w:eastAsia="zh-CN"/>
              </w:rPr>
              <w:lastRenderedPageBreak/>
              <w:t>is received), but this doesn’t happen.</w:t>
            </w:r>
          </w:p>
        </w:tc>
      </w:tr>
    </w:tbl>
    <w:p w14:paraId="7FADA3C2" w14:textId="77777777" w:rsidR="001C41D3" w:rsidRDefault="001C41D3"/>
    <w:p w14:paraId="43705538" w14:textId="77777777" w:rsidR="001C41D3" w:rsidRDefault="00603B81">
      <w:r>
        <w:rPr>
          <w:b/>
        </w:rPr>
        <w:t>Question G3</w:t>
      </w:r>
      <w:r>
        <w:t>: Whether or not to additionally support AP CSI-RS, P/SP CSI-RS, SRS, and RS based on SSS/PSS as temporary RS, one or more of which may be used during SCell activation depends on network configuration / UE capability. [6]</w:t>
      </w:r>
    </w:p>
    <w:p w14:paraId="4782160B"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397356C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4946F86"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D87451E" w14:textId="77777777" w:rsidR="001C41D3" w:rsidRDefault="00603B81">
            <w:pPr>
              <w:spacing w:beforeLines="50" w:before="120"/>
              <w:rPr>
                <w:i/>
                <w:lang w:eastAsia="zh-CN"/>
              </w:rPr>
            </w:pPr>
            <w:r>
              <w:rPr>
                <w:i/>
                <w:lang w:eastAsia="zh-CN"/>
              </w:rPr>
              <w:t>View</w:t>
            </w:r>
          </w:p>
        </w:tc>
      </w:tr>
      <w:tr w:rsidR="001C41D3" w14:paraId="6065B0FD" w14:textId="77777777">
        <w:tc>
          <w:tcPr>
            <w:tcW w:w="2113" w:type="dxa"/>
            <w:tcBorders>
              <w:top w:val="single" w:sz="4" w:space="0" w:color="auto"/>
              <w:left w:val="single" w:sz="4" w:space="0" w:color="auto"/>
              <w:bottom w:val="single" w:sz="4" w:space="0" w:color="auto"/>
              <w:right w:val="single" w:sz="4" w:space="0" w:color="auto"/>
            </w:tcBorders>
          </w:tcPr>
          <w:p w14:paraId="18D50A0E"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FEF74EE" w14:textId="77777777" w:rsidR="001C41D3" w:rsidRDefault="00603B81">
            <w:pPr>
              <w:spacing w:beforeLines="50" w:before="120"/>
              <w:jc w:val="left"/>
              <w:rPr>
                <w:rFonts w:eastAsiaTheme="minorEastAsia"/>
                <w:iCs/>
                <w:lang w:eastAsia="zh-CN"/>
              </w:rPr>
            </w:pPr>
            <w:r>
              <w:rPr>
                <w:rFonts w:eastAsiaTheme="minorEastAsia" w:hint="eastAsia"/>
                <w:iCs/>
                <w:lang w:eastAsia="zh-CN"/>
              </w:rPr>
              <w:t>C</w:t>
            </w:r>
            <w:r>
              <w:rPr>
                <w:rFonts w:eastAsiaTheme="minorEastAsia"/>
                <w:iCs/>
                <w:lang w:eastAsia="zh-CN"/>
              </w:rPr>
              <w:t>urrently, it is better to focus on the already agreed temporary RS and finalize all the remaining issues for it. If time permits, more temporary RS can be considered later on.</w:t>
            </w:r>
          </w:p>
        </w:tc>
      </w:tr>
      <w:tr w:rsidR="001C41D3" w14:paraId="75B1049F" w14:textId="77777777">
        <w:tc>
          <w:tcPr>
            <w:tcW w:w="2113" w:type="dxa"/>
            <w:tcBorders>
              <w:top w:val="single" w:sz="4" w:space="0" w:color="auto"/>
              <w:left w:val="single" w:sz="4" w:space="0" w:color="auto"/>
              <w:bottom w:val="single" w:sz="4" w:space="0" w:color="auto"/>
              <w:right w:val="single" w:sz="4" w:space="0" w:color="auto"/>
            </w:tcBorders>
          </w:tcPr>
          <w:p w14:paraId="3843D4A5"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D4185A6" w14:textId="77777777" w:rsidR="001C41D3" w:rsidRDefault="00603B81">
            <w:pPr>
              <w:spacing w:beforeLines="50" w:before="120"/>
              <w:rPr>
                <w:lang w:eastAsia="zh-CN"/>
              </w:rPr>
            </w:pPr>
            <w:r>
              <w:rPr>
                <w:rFonts w:eastAsia="MS Mincho"/>
                <w:iCs/>
                <w:lang w:eastAsia="ja-JP"/>
              </w:rPr>
              <w:t xml:space="preserve">We should first design temporary RS in this work item. </w:t>
            </w:r>
            <w:r>
              <w:rPr>
                <w:rFonts w:eastAsia="MS Mincho" w:hint="eastAsia"/>
                <w:iCs/>
                <w:lang w:eastAsia="ja-JP"/>
              </w:rPr>
              <w:t>I</w:t>
            </w:r>
            <w:r>
              <w:rPr>
                <w:rFonts w:eastAsia="MS Mincho"/>
                <w:iCs/>
                <w:lang w:eastAsia="ja-JP"/>
              </w:rPr>
              <w:t>t is not clear what to do for AP CSI-RS, P/SP CSI-RS, and SRS. It is not clear what the RS based on SSS/PSS is. Based on the agreements RAN1 made so far, we think in this work item RAN1 should focus on temporary RS designs for the time being.</w:t>
            </w:r>
          </w:p>
        </w:tc>
      </w:tr>
      <w:tr w:rsidR="001C41D3" w14:paraId="3FE9F98E" w14:textId="77777777">
        <w:tc>
          <w:tcPr>
            <w:tcW w:w="2113" w:type="dxa"/>
            <w:tcBorders>
              <w:top w:val="single" w:sz="4" w:space="0" w:color="auto"/>
              <w:left w:val="single" w:sz="4" w:space="0" w:color="auto"/>
              <w:bottom w:val="single" w:sz="4" w:space="0" w:color="auto"/>
              <w:right w:val="single" w:sz="4" w:space="0" w:color="auto"/>
            </w:tcBorders>
          </w:tcPr>
          <w:p w14:paraId="230B475E"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2BDA184" w14:textId="77777777" w:rsidR="001C41D3" w:rsidRDefault="00603B81">
            <w:pPr>
              <w:spacing w:beforeLines="50" w:before="120"/>
              <w:rPr>
                <w:lang w:eastAsia="zh-CN"/>
              </w:rPr>
            </w:pPr>
            <w:r>
              <w:rPr>
                <w:lang w:eastAsia="zh-CN"/>
              </w:rPr>
              <w:t>These RSs are potential candidates for temporary RS, and should be further discussed in this WI. For example, if RAN1 wishes to speed CSI reporting, then CSI-RS should be included as part of temporary RS. AP SSB is also needed if the known/unknown cell issue can be resolved by sending AP SSB or if cell detection is needed (please refer to RAN4 replies: some cases do not require cell detection as stated by RAN4, but other cases may need).</w:t>
            </w:r>
          </w:p>
        </w:tc>
      </w:tr>
      <w:tr w:rsidR="001C41D3" w14:paraId="7F6A3115" w14:textId="77777777">
        <w:tc>
          <w:tcPr>
            <w:tcW w:w="2113" w:type="dxa"/>
            <w:tcBorders>
              <w:top w:val="single" w:sz="4" w:space="0" w:color="auto"/>
              <w:left w:val="single" w:sz="4" w:space="0" w:color="auto"/>
              <w:bottom w:val="single" w:sz="4" w:space="0" w:color="auto"/>
              <w:right w:val="single" w:sz="4" w:space="0" w:color="auto"/>
            </w:tcBorders>
          </w:tcPr>
          <w:p w14:paraId="0E1783B3" w14:textId="77777777" w:rsidR="001C41D3" w:rsidRDefault="00603B81">
            <w:pPr>
              <w:spacing w:beforeLines="50" w:before="120"/>
              <w:rPr>
                <w:lang w:val="en" w:eastAsia="zh-CN"/>
              </w:rPr>
            </w:pPr>
            <w:r>
              <w:rPr>
                <w:lang w:val="en" w:eastAsia="zh-CN"/>
              </w:rPr>
              <w:t>vivo</w:t>
            </w:r>
          </w:p>
        </w:tc>
        <w:tc>
          <w:tcPr>
            <w:tcW w:w="7194" w:type="dxa"/>
            <w:tcBorders>
              <w:top w:val="single" w:sz="4" w:space="0" w:color="auto"/>
              <w:left w:val="single" w:sz="4" w:space="0" w:color="auto"/>
              <w:bottom w:val="single" w:sz="4" w:space="0" w:color="auto"/>
              <w:right w:val="single" w:sz="4" w:space="0" w:color="auto"/>
            </w:tcBorders>
          </w:tcPr>
          <w:p w14:paraId="37241C9B" w14:textId="77777777" w:rsidR="001C41D3" w:rsidRDefault="00603B81">
            <w:pPr>
              <w:spacing w:beforeLines="50" w:before="120"/>
              <w:rPr>
                <w:iCs/>
                <w:lang w:val="en" w:eastAsia="zh-CN"/>
              </w:rPr>
            </w:pPr>
            <w:r>
              <w:rPr>
                <w:iCs/>
                <w:lang w:val="en" w:eastAsia="zh-CN"/>
              </w:rPr>
              <w:t>Similar view as ZTE.</w:t>
            </w:r>
          </w:p>
        </w:tc>
      </w:tr>
      <w:tr w:rsidR="001C41D3" w14:paraId="65C81374" w14:textId="77777777">
        <w:tc>
          <w:tcPr>
            <w:tcW w:w="2113" w:type="dxa"/>
            <w:tcBorders>
              <w:top w:val="single" w:sz="4" w:space="0" w:color="auto"/>
              <w:left w:val="single" w:sz="4" w:space="0" w:color="auto"/>
              <w:bottom w:val="single" w:sz="4" w:space="0" w:color="auto"/>
              <w:right w:val="single" w:sz="4" w:space="0" w:color="auto"/>
            </w:tcBorders>
          </w:tcPr>
          <w:p w14:paraId="27E9FD79"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6ADD4C3" w14:textId="77777777" w:rsidR="001C41D3" w:rsidRDefault="00603B81">
            <w:pPr>
              <w:spacing w:beforeLines="50" w:before="120"/>
              <w:rPr>
                <w:iCs/>
                <w:lang w:eastAsia="zh-CN"/>
              </w:rPr>
            </w:pPr>
            <w:r>
              <w:rPr>
                <w:rFonts w:hint="eastAsia"/>
                <w:iCs/>
                <w:lang w:val="en" w:eastAsia="zh-CN"/>
              </w:rPr>
              <w:t>Same view with Futurewei.</w:t>
            </w:r>
          </w:p>
        </w:tc>
      </w:tr>
      <w:tr w:rsidR="001C41D3" w14:paraId="70662447" w14:textId="77777777">
        <w:tc>
          <w:tcPr>
            <w:tcW w:w="2113" w:type="dxa"/>
            <w:tcBorders>
              <w:top w:val="single" w:sz="4" w:space="0" w:color="auto"/>
              <w:left w:val="single" w:sz="4" w:space="0" w:color="auto"/>
              <w:bottom w:val="single" w:sz="4" w:space="0" w:color="auto"/>
              <w:right w:val="single" w:sz="4" w:space="0" w:color="auto"/>
            </w:tcBorders>
          </w:tcPr>
          <w:p w14:paraId="479F4872"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4AB0831" w14:textId="77777777" w:rsidR="001C41D3" w:rsidRDefault="00603B81">
            <w:pPr>
              <w:spacing w:beforeLines="50" w:before="120"/>
              <w:rPr>
                <w:iCs/>
                <w:lang w:eastAsia="zh-CN"/>
              </w:rPr>
            </w:pPr>
            <w:r>
              <w:rPr>
                <w:rFonts w:hint="eastAsia"/>
                <w:iCs/>
                <w:lang w:val="en" w:eastAsia="zh-CN"/>
              </w:rPr>
              <w:t>Same view with Futurewei.</w:t>
            </w:r>
          </w:p>
        </w:tc>
      </w:tr>
      <w:tr w:rsidR="001C41D3" w14:paraId="72B45898" w14:textId="77777777">
        <w:tc>
          <w:tcPr>
            <w:tcW w:w="2113" w:type="dxa"/>
            <w:tcBorders>
              <w:top w:val="single" w:sz="4" w:space="0" w:color="auto"/>
              <w:left w:val="single" w:sz="4" w:space="0" w:color="auto"/>
              <w:bottom w:val="single" w:sz="4" w:space="0" w:color="auto"/>
              <w:right w:val="single" w:sz="4" w:space="0" w:color="auto"/>
            </w:tcBorders>
          </w:tcPr>
          <w:p w14:paraId="198AA7E3"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7577F1C" w14:textId="77777777" w:rsidR="001C41D3" w:rsidRDefault="00603B81">
            <w:pPr>
              <w:spacing w:beforeLines="50" w:before="120"/>
              <w:rPr>
                <w:iCs/>
                <w:lang w:val="en" w:eastAsia="zh-CN"/>
              </w:rPr>
            </w:pPr>
            <w:r>
              <w:rPr>
                <w:iCs/>
                <w:lang w:val="en" w:eastAsia="zh-CN"/>
              </w:rPr>
              <w:t>Agree with Qualcomm</w:t>
            </w:r>
          </w:p>
        </w:tc>
      </w:tr>
      <w:tr w:rsidR="001C41D3" w14:paraId="3EE712D9" w14:textId="77777777">
        <w:tc>
          <w:tcPr>
            <w:tcW w:w="2113" w:type="dxa"/>
            <w:tcBorders>
              <w:top w:val="single" w:sz="4" w:space="0" w:color="auto"/>
              <w:left w:val="single" w:sz="4" w:space="0" w:color="auto"/>
              <w:bottom w:val="single" w:sz="4" w:space="0" w:color="auto"/>
              <w:right w:val="single" w:sz="4" w:space="0" w:color="auto"/>
            </w:tcBorders>
          </w:tcPr>
          <w:p w14:paraId="0BB7B024"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0ECFE5E" w14:textId="77777777" w:rsidR="001C41D3" w:rsidRDefault="00603B81">
            <w:pPr>
              <w:spacing w:beforeLines="50" w:before="120"/>
              <w:rPr>
                <w:iCs/>
                <w:lang w:val="en" w:eastAsia="zh-CN"/>
              </w:rPr>
            </w:pPr>
            <w:r>
              <w:rPr>
                <w:iCs/>
                <w:lang w:val="en" w:eastAsia="zh-CN"/>
              </w:rPr>
              <w:t>Same view as Qualcomm.</w:t>
            </w:r>
          </w:p>
        </w:tc>
      </w:tr>
      <w:tr w:rsidR="001C41D3" w14:paraId="03970273" w14:textId="77777777">
        <w:tc>
          <w:tcPr>
            <w:tcW w:w="2113" w:type="dxa"/>
            <w:tcBorders>
              <w:top w:val="single" w:sz="4" w:space="0" w:color="auto"/>
              <w:left w:val="single" w:sz="4" w:space="0" w:color="auto"/>
              <w:bottom w:val="single" w:sz="4" w:space="0" w:color="auto"/>
              <w:right w:val="single" w:sz="4" w:space="0" w:color="auto"/>
            </w:tcBorders>
          </w:tcPr>
          <w:p w14:paraId="41CAD93C"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DFCBACD" w14:textId="77777777" w:rsidR="001C41D3" w:rsidRDefault="00603B81">
            <w:pPr>
              <w:spacing w:beforeLines="50" w:before="120"/>
              <w:rPr>
                <w:iCs/>
                <w:lang w:val="en" w:eastAsia="zh-CN"/>
              </w:rPr>
            </w:pPr>
            <w:r>
              <w:rPr>
                <w:iCs/>
                <w:lang w:val="en" w:eastAsia="zh-CN"/>
              </w:rPr>
              <w:t>Similar views as for CSI enhancements. The “delta” benefit over the scheduling timeline on the Scell will be at best marginal while the cost is substantial.</w:t>
            </w:r>
          </w:p>
        </w:tc>
      </w:tr>
      <w:tr w:rsidR="001C41D3" w14:paraId="57B1D583" w14:textId="77777777">
        <w:tc>
          <w:tcPr>
            <w:tcW w:w="2113" w:type="dxa"/>
            <w:tcBorders>
              <w:top w:val="single" w:sz="4" w:space="0" w:color="auto"/>
              <w:left w:val="single" w:sz="4" w:space="0" w:color="auto"/>
              <w:bottom w:val="single" w:sz="4" w:space="0" w:color="auto"/>
              <w:right w:val="single" w:sz="4" w:space="0" w:color="auto"/>
            </w:tcBorders>
          </w:tcPr>
          <w:p w14:paraId="53459D30"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0AC291C" w14:textId="77777777" w:rsidR="001C41D3" w:rsidRDefault="00603B81">
            <w:pPr>
              <w:spacing w:beforeLines="50" w:before="120"/>
              <w:rPr>
                <w:iCs/>
                <w:lang w:val="en" w:eastAsia="zh-CN"/>
              </w:rPr>
            </w:pPr>
            <w:r>
              <w:rPr>
                <w:iCs/>
                <w:lang w:eastAsia="zh-CN"/>
              </w:rPr>
              <w:t>Same comments as from Qualcomm.</w:t>
            </w:r>
          </w:p>
        </w:tc>
      </w:tr>
    </w:tbl>
    <w:p w14:paraId="5C58E139" w14:textId="77777777" w:rsidR="001C41D3" w:rsidRDefault="001C41D3"/>
    <w:p w14:paraId="58C5315B" w14:textId="77777777" w:rsidR="001C41D3" w:rsidRDefault="00603B81">
      <w:r>
        <w:rPr>
          <w:b/>
        </w:rPr>
        <w:t>Question G4</w:t>
      </w:r>
      <w:r>
        <w:t>: Clarification on BWP ID configured for temporary RS</w:t>
      </w:r>
    </w:p>
    <w:p w14:paraId="20034E3F" w14:textId="77777777" w:rsidR="001C41D3" w:rsidRDefault="00603B81">
      <w:pPr>
        <w:spacing w:after="0" w:line="240" w:lineRule="auto"/>
        <w:rPr>
          <w:rFonts w:eastAsia="Malgun Gothic"/>
          <w:bCs/>
          <w:iCs/>
          <w:highlight w:val="green"/>
          <w:lang w:eastAsia="zh-CN"/>
        </w:rPr>
      </w:pPr>
      <w:r>
        <w:t>I</w:t>
      </w:r>
      <w:r>
        <w:rPr>
          <w:rFonts w:hint="eastAsia"/>
        </w:rPr>
        <w:t xml:space="preserve">n </w:t>
      </w:r>
      <w:r>
        <w:t>RAN</w:t>
      </w:r>
      <w:r>
        <w:rPr>
          <w:rFonts w:hint="eastAsia"/>
        </w:rPr>
        <w:t>1#105-e meeting, the following agreement has been achieved,</w:t>
      </w:r>
    </w:p>
    <w:p w14:paraId="39DD86BA" w14:textId="77777777" w:rsidR="001C41D3" w:rsidRDefault="00603B81">
      <w:pPr>
        <w:spacing w:beforeLines="50" w:before="120" w:after="0" w:line="240" w:lineRule="auto"/>
        <w:rPr>
          <w:rFonts w:eastAsia="Malgun Gothic"/>
          <w:bCs/>
          <w:iCs/>
          <w:highlight w:val="green"/>
          <w:lang w:eastAsia="zh-CN"/>
        </w:rPr>
      </w:pPr>
      <w:r>
        <w:rPr>
          <w:rFonts w:eastAsia="Malgun Gothic"/>
          <w:bCs/>
          <w:iCs/>
          <w:highlight w:val="green"/>
          <w:lang w:eastAsia="zh-CN"/>
        </w:rPr>
        <w:t>Agreement</w:t>
      </w:r>
    </w:p>
    <w:p w14:paraId="02865E1F" w14:textId="77777777" w:rsidR="001C41D3" w:rsidRDefault="00603B81">
      <w:pPr>
        <w:spacing w:afterLines="50" w:line="240" w:lineRule="auto"/>
      </w:pPr>
      <w:r>
        <w:rPr>
          <w:rFonts w:eastAsia="Malgun Gothic"/>
          <w:bCs/>
          <w:iCs/>
          <w:lang w:eastAsia="zh-CN"/>
        </w:rPr>
        <w:t xml:space="preserve">If a UE measures a temporary RS triggered by a MAC-CE during SCell activation procedure, the measurement is performed within the BWP bandwidth of BWP indicated by </w:t>
      </w:r>
      <w:r>
        <w:rPr>
          <w:rFonts w:eastAsia="Malgun Gothic"/>
          <w:bCs/>
          <w:i/>
          <w:lang w:eastAsia="zh-CN"/>
        </w:rPr>
        <w:t>firstActiveDownlinkBWP-Id.</w:t>
      </w:r>
    </w:p>
    <w:p w14:paraId="77D588DA" w14:textId="77777777" w:rsidR="001C41D3" w:rsidRDefault="00603B81">
      <w:pPr>
        <w:rPr>
          <w:lang w:eastAsia="zh-CN"/>
        </w:rPr>
      </w:pPr>
      <w:r>
        <w:rPr>
          <w:lang w:eastAsia="zh-CN"/>
        </w:rPr>
        <w:t xml:space="preserve">Further </w:t>
      </w:r>
      <w:r>
        <w:rPr>
          <w:rFonts w:hint="eastAsia"/>
          <w:lang w:eastAsia="zh-CN"/>
        </w:rPr>
        <w:t>clarification</w:t>
      </w:r>
      <w:r>
        <w:rPr>
          <w:lang w:eastAsia="zh-CN"/>
        </w:rPr>
        <w:t xml:space="preserve"> to the previous agreement on BWP is proposed in [6]</w:t>
      </w:r>
    </w:p>
    <w:p w14:paraId="55EFF8E0" w14:textId="77777777" w:rsidR="001C41D3" w:rsidRDefault="00603B81">
      <w:pPr>
        <w:rPr>
          <w:lang w:eastAsia="zh-CN"/>
        </w:rPr>
      </w:pPr>
      <w:r>
        <w:rPr>
          <w:lang w:eastAsia="zh-CN"/>
        </w:rPr>
        <w:t xml:space="preserve">-  All TRS(s) as temporary RS(s) can only be configured on the BWP with </w:t>
      </w:r>
      <w:r>
        <w:rPr>
          <w:i/>
          <w:lang w:eastAsia="zh-CN"/>
        </w:rPr>
        <w:t>firstActiveDownlinkBWP-Id</w:t>
      </w:r>
      <w:r>
        <w:rPr>
          <w:lang w:eastAsia="zh-CN"/>
        </w:rPr>
        <w:t>;</w:t>
      </w:r>
    </w:p>
    <w:p w14:paraId="722B8682" w14:textId="77777777" w:rsidR="001C41D3" w:rsidRDefault="00603B81">
      <w:r>
        <w:rPr>
          <w:lang w:eastAsia="zh-CN"/>
        </w:rPr>
        <w:lastRenderedPageBreak/>
        <w:t xml:space="preserve">-  The SCell always activates into the BWP with </w:t>
      </w:r>
      <w:r>
        <w:rPr>
          <w:i/>
          <w:lang w:eastAsia="zh-CN"/>
        </w:rPr>
        <w:t>firstActiveDownlinkBWP-Id</w:t>
      </w:r>
      <w:r>
        <w:rPr>
          <w:lang w:eastAsia="zh-CN"/>
        </w:rPr>
        <w:t>.</w:t>
      </w:r>
    </w:p>
    <w:p w14:paraId="0AD420F7" w14:textId="77777777" w:rsidR="001C41D3" w:rsidRDefault="001C41D3"/>
    <w:p w14:paraId="07016166" w14:textId="77777777" w:rsidR="001C41D3" w:rsidRDefault="00603B81">
      <w:r>
        <w:t xml:space="preserve">RAN1 agreement does not say that a temporary RS has to be on the BWP with </w:t>
      </w:r>
      <w:r>
        <w:rPr>
          <w:i/>
        </w:rPr>
        <w:t>firstActiveDownlinkBWP-Id</w:t>
      </w:r>
      <w:r>
        <w:t xml:space="preserve">; it only says that the measurement of the temporary RS, e.g., a TRS, is within the bandwidth of the BWP with </w:t>
      </w:r>
      <w:r>
        <w:rPr>
          <w:i/>
        </w:rPr>
        <w:t>firstActiveDownlinkBWP-Id</w:t>
      </w:r>
      <w:r>
        <w:t>. Thus, it seems possible that the UE just performs measurement of the TRS on the overlapped bandwidth between two different BWPs.</w:t>
      </w:r>
    </w:p>
    <w:p w14:paraId="5B024C56" w14:textId="77777777" w:rsidR="001C41D3" w:rsidRDefault="001C41D3"/>
    <w:p w14:paraId="0237679F" w14:textId="77777777" w:rsidR="001C41D3" w:rsidRDefault="00603B81">
      <w:pPr>
        <w:spacing w:beforeLines="50" w:before="120"/>
        <w:rPr>
          <w:rFonts w:eastAsiaTheme="minorEastAsia"/>
          <w:lang w:eastAsia="zh-CN"/>
        </w:rPr>
      </w:pPr>
      <w:r>
        <w:rPr>
          <w:lang w:eastAsia="zh-CN"/>
        </w:rPr>
        <w:t>With above summary, a potential proposal is</w:t>
      </w:r>
    </w:p>
    <w:p w14:paraId="228EF337" w14:textId="77777777" w:rsidR="001C41D3" w:rsidRDefault="00603B81">
      <w:pPr>
        <w:rPr>
          <w:rFonts w:eastAsiaTheme="minorEastAsia"/>
          <w:b/>
          <w:i/>
          <w:szCs w:val="20"/>
          <w:lang w:val="en-GB" w:eastAsia="zh-CN"/>
        </w:rPr>
      </w:pPr>
      <w:r>
        <w:rPr>
          <w:rFonts w:eastAsiaTheme="minorEastAsia"/>
          <w:b/>
          <w:i/>
          <w:szCs w:val="20"/>
          <w:highlight w:val="yellow"/>
          <w:lang w:val="en-GB" w:eastAsia="zh-CN"/>
        </w:rPr>
        <w:t>FL proposal G4:</w:t>
      </w:r>
    </w:p>
    <w:p w14:paraId="61153E27" w14:textId="77777777" w:rsidR="001C41D3" w:rsidRDefault="00603B81">
      <w:r>
        <w:rPr>
          <w:i/>
          <w:lang w:val="en-GB" w:eastAsia="zh-CN"/>
        </w:rPr>
        <w:t>I</w:t>
      </w:r>
      <w:r>
        <w:rPr>
          <w:i/>
          <w:lang w:eastAsia="zh-CN"/>
        </w:rPr>
        <w:t>f any BWP ID is configured within the configuration of temporary RS(s), the value of the BWP ID is expected to be equal to firstActiveDownlinkBWP-Id;</w:t>
      </w:r>
    </w:p>
    <w:p w14:paraId="06FE3F5B" w14:textId="77777777" w:rsidR="001C41D3" w:rsidRDefault="001C41D3"/>
    <w:p w14:paraId="62D129B9"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593B487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D3A89BC"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C29783" w14:textId="77777777" w:rsidR="001C41D3" w:rsidRDefault="00603B81">
            <w:pPr>
              <w:spacing w:beforeLines="50" w:before="120"/>
              <w:rPr>
                <w:i/>
                <w:lang w:eastAsia="zh-CN"/>
              </w:rPr>
            </w:pPr>
            <w:r>
              <w:rPr>
                <w:i/>
                <w:lang w:eastAsia="zh-CN"/>
              </w:rPr>
              <w:t>View</w:t>
            </w:r>
          </w:p>
        </w:tc>
      </w:tr>
      <w:tr w:rsidR="001C41D3" w14:paraId="6F139608" w14:textId="77777777">
        <w:tc>
          <w:tcPr>
            <w:tcW w:w="2113" w:type="dxa"/>
            <w:tcBorders>
              <w:top w:val="single" w:sz="4" w:space="0" w:color="auto"/>
              <w:left w:val="single" w:sz="4" w:space="0" w:color="auto"/>
              <w:bottom w:val="single" w:sz="4" w:space="0" w:color="auto"/>
              <w:right w:val="single" w:sz="4" w:space="0" w:color="auto"/>
            </w:tcBorders>
          </w:tcPr>
          <w:p w14:paraId="5258E3B0" w14:textId="77777777" w:rsidR="001C41D3" w:rsidRDefault="00603B81">
            <w:pPr>
              <w:spacing w:beforeLines="50" w:before="120"/>
              <w:rPr>
                <w:rFonts w:eastAsiaTheme="minorEastAsia"/>
                <w:iCs/>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723AF94" w14:textId="77777777" w:rsidR="001C41D3" w:rsidRDefault="00603B81">
            <w:pPr>
              <w:spacing w:beforeLines="50" w:before="120"/>
              <w:jc w:val="left"/>
              <w:rPr>
                <w:rFonts w:eastAsiaTheme="minorEastAsia"/>
                <w:iCs/>
                <w:lang w:eastAsia="zh-CN"/>
              </w:rPr>
            </w:pPr>
            <w:r>
              <w:rPr>
                <w:rFonts w:eastAsia="MS Mincho" w:hint="eastAsia"/>
                <w:iCs/>
                <w:lang w:eastAsia="ja-JP"/>
              </w:rPr>
              <w:t>S</w:t>
            </w:r>
            <w:r>
              <w:rPr>
                <w:rFonts w:eastAsia="MS Mincho"/>
                <w:iCs/>
                <w:lang w:eastAsia="ja-JP"/>
              </w:rPr>
              <w:t>upport the FL proposal.</w:t>
            </w:r>
          </w:p>
        </w:tc>
      </w:tr>
      <w:tr w:rsidR="001C41D3" w14:paraId="3AED1C21" w14:textId="77777777">
        <w:tc>
          <w:tcPr>
            <w:tcW w:w="2113" w:type="dxa"/>
            <w:tcBorders>
              <w:top w:val="single" w:sz="4" w:space="0" w:color="auto"/>
              <w:left w:val="single" w:sz="4" w:space="0" w:color="auto"/>
              <w:bottom w:val="single" w:sz="4" w:space="0" w:color="auto"/>
              <w:right w:val="single" w:sz="4" w:space="0" w:color="auto"/>
            </w:tcBorders>
          </w:tcPr>
          <w:p w14:paraId="5D6FA5DE" w14:textId="77777777" w:rsidR="001C41D3" w:rsidRDefault="00603B81">
            <w:pPr>
              <w:spacing w:beforeLines="50" w:before="120"/>
              <w:rPr>
                <w:lang w:eastAsia="zh-CN"/>
              </w:rPr>
            </w:pPr>
            <w:r>
              <w:rPr>
                <w:rFonts w:hint="eastAsia"/>
                <w:lang w:eastAsia="zh-CN"/>
              </w:rPr>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F3B2452" w14:textId="77777777" w:rsidR="001C41D3" w:rsidRDefault="00603B81">
            <w:pPr>
              <w:spacing w:beforeLines="50" w:before="120"/>
              <w:rPr>
                <w:lang w:eastAsia="zh-CN"/>
              </w:rPr>
            </w:pPr>
            <w:r>
              <w:rPr>
                <w:rFonts w:hint="eastAsia"/>
                <w:lang w:eastAsia="zh-CN"/>
              </w:rPr>
              <w:t>C</w:t>
            </w:r>
            <w:r>
              <w:rPr>
                <w:lang w:eastAsia="zh-CN"/>
              </w:rPr>
              <w:t>losed</w:t>
            </w:r>
          </w:p>
        </w:tc>
      </w:tr>
      <w:tr w:rsidR="001C41D3" w14:paraId="7B911F53" w14:textId="77777777">
        <w:tc>
          <w:tcPr>
            <w:tcW w:w="2113" w:type="dxa"/>
            <w:tcBorders>
              <w:top w:val="single" w:sz="4" w:space="0" w:color="auto"/>
              <w:left w:val="single" w:sz="4" w:space="0" w:color="auto"/>
              <w:bottom w:val="single" w:sz="4" w:space="0" w:color="auto"/>
              <w:right w:val="single" w:sz="4" w:space="0" w:color="auto"/>
            </w:tcBorders>
          </w:tcPr>
          <w:p w14:paraId="355CFCA0" w14:textId="77777777" w:rsidR="001C41D3" w:rsidRDefault="001C41D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B544969" w14:textId="77777777" w:rsidR="001C41D3" w:rsidRDefault="001C41D3">
            <w:pPr>
              <w:spacing w:beforeLines="50" w:before="120"/>
              <w:rPr>
                <w:lang w:eastAsia="zh-CN"/>
              </w:rPr>
            </w:pPr>
          </w:p>
        </w:tc>
      </w:tr>
      <w:tr w:rsidR="001C41D3" w14:paraId="6A15CE48" w14:textId="77777777">
        <w:tc>
          <w:tcPr>
            <w:tcW w:w="2113" w:type="dxa"/>
            <w:tcBorders>
              <w:top w:val="single" w:sz="4" w:space="0" w:color="auto"/>
              <w:left w:val="single" w:sz="4" w:space="0" w:color="auto"/>
              <w:bottom w:val="single" w:sz="4" w:space="0" w:color="auto"/>
              <w:right w:val="single" w:sz="4" w:space="0" w:color="auto"/>
            </w:tcBorders>
          </w:tcPr>
          <w:p w14:paraId="096BBFB9" w14:textId="77777777" w:rsidR="001C41D3" w:rsidRDefault="001C41D3">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05A6C665" w14:textId="77777777" w:rsidR="001C41D3" w:rsidRDefault="001C41D3">
            <w:pPr>
              <w:spacing w:beforeLines="50" w:before="120"/>
              <w:rPr>
                <w:iCs/>
                <w:lang w:val="en" w:eastAsia="zh-CN"/>
              </w:rPr>
            </w:pPr>
          </w:p>
        </w:tc>
      </w:tr>
      <w:tr w:rsidR="001C41D3" w14:paraId="5A8AF3D0" w14:textId="77777777">
        <w:tc>
          <w:tcPr>
            <w:tcW w:w="2113" w:type="dxa"/>
            <w:tcBorders>
              <w:top w:val="single" w:sz="4" w:space="0" w:color="auto"/>
              <w:left w:val="single" w:sz="4" w:space="0" w:color="auto"/>
              <w:bottom w:val="single" w:sz="4" w:space="0" w:color="auto"/>
              <w:right w:val="single" w:sz="4" w:space="0" w:color="auto"/>
            </w:tcBorders>
          </w:tcPr>
          <w:p w14:paraId="619785D5" w14:textId="77777777" w:rsidR="001C41D3" w:rsidRDefault="001C41D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CF628E1" w14:textId="77777777" w:rsidR="001C41D3" w:rsidRDefault="001C41D3">
            <w:pPr>
              <w:spacing w:beforeLines="50" w:before="120"/>
              <w:rPr>
                <w:iCs/>
                <w:lang w:eastAsia="zh-CN"/>
              </w:rPr>
            </w:pPr>
          </w:p>
        </w:tc>
      </w:tr>
      <w:tr w:rsidR="001C41D3" w14:paraId="4D9E754C" w14:textId="77777777">
        <w:tc>
          <w:tcPr>
            <w:tcW w:w="2113" w:type="dxa"/>
            <w:tcBorders>
              <w:top w:val="single" w:sz="4" w:space="0" w:color="auto"/>
              <w:left w:val="single" w:sz="4" w:space="0" w:color="auto"/>
              <w:bottom w:val="single" w:sz="4" w:space="0" w:color="auto"/>
              <w:right w:val="single" w:sz="4" w:space="0" w:color="auto"/>
            </w:tcBorders>
          </w:tcPr>
          <w:p w14:paraId="1FB8559F" w14:textId="77777777" w:rsidR="001C41D3" w:rsidRDefault="001C41D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DB96D2E" w14:textId="77777777" w:rsidR="001C41D3" w:rsidRDefault="001C41D3">
            <w:pPr>
              <w:spacing w:beforeLines="50" w:before="120"/>
              <w:rPr>
                <w:iCs/>
                <w:lang w:eastAsia="zh-CN"/>
              </w:rPr>
            </w:pPr>
          </w:p>
        </w:tc>
      </w:tr>
    </w:tbl>
    <w:p w14:paraId="5306BA8D" w14:textId="77777777" w:rsidR="001C41D3" w:rsidRDefault="001C41D3"/>
    <w:p w14:paraId="442F9A2D" w14:textId="77777777" w:rsidR="001C41D3" w:rsidRDefault="001C41D3"/>
    <w:p w14:paraId="713A79DA" w14:textId="77777777" w:rsidR="001C41D3" w:rsidRDefault="00603B81">
      <w:pPr>
        <w:pStyle w:val="Heading2"/>
        <w:keepLines/>
        <w:autoSpaceDE/>
        <w:autoSpaceDN/>
        <w:adjustRightInd/>
        <w:spacing w:before="240" w:after="100" w:afterAutospacing="1" w:line="240" w:lineRule="atLeast"/>
        <w:jc w:val="left"/>
      </w:pPr>
      <w:r>
        <w:t>Other Issues</w:t>
      </w:r>
    </w:p>
    <w:p w14:paraId="6B61814D" w14:textId="77777777" w:rsidR="001C41D3" w:rsidRDefault="00603B81">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1C41D3" w14:paraId="57C3E95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6AA5066"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EDB2269" w14:textId="77777777" w:rsidR="001C41D3" w:rsidRDefault="00603B81">
            <w:pPr>
              <w:spacing w:beforeLines="50" w:before="120"/>
              <w:rPr>
                <w:i/>
                <w:lang w:eastAsia="zh-CN"/>
              </w:rPr>
            </w:pPr>
            <w:r>
              <w:rPr>
                <w:i/>
                <w:lang w:eastAsia="zh-CN"/>
              </w:rPr>
              <w:t>View</w:t>
            </w:r>
          </w:p>
        </w:tc>
      </w:tr>
      <w:tr w:rsidR="001C41D3" w14:paraId="24A76A2F" w14:textId="77777777">
        <w:tc>
          <w:tcPr>
            <w:tcW w:w="2113" w:type="dxa"/>
            <w:tcBorders>
              <w:top w:val="single" w:sz="4" w:space="0" w:color="auto"/>
              <w:left w:val="single" w:sz="4" w:space="0" w:color="auto"/>
              <w:bottom w:val="single" w:sz="4" w:space="0" w:color="auto"/>
              <w:right w:val="single" w:sz="4" w:space="0" w:color="auto"/>
            </w:tcBorders>
          </w:tcPr>
          <w:p w14:paraId="11DA93BB" w14:textId="77777777" w:rsidR="001C41D3" w:rsidRDefault="00603B81">
            <w:pPr>
              <w:spacing w:beforeLines="50" w:before="120"/>
              <w:rPr>
                <w:iCs/>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9623578" w14:textId="77777777" w:rsidR="001C41D3" w:rsidRDefault="00603B81">
            <w:pPr>
              <w:spacing w:beforeLines="50" w:before="120"/>
              <w:jc w:val="left"/>
              <w:rPr>
                <w:iCs/>
                <w:lang w:eastAsia="zh-CN"/>
              </w:rPr>
            </w:pPr>
            <w:r>
              <w:t>RAN1 agreement does not say that a temporary RS has to be on the BWP with firstActiveDownlinkBWP-Id; it only says that the measurement of the temporary RS, e.g., a TRS, is within the bandwidth of the BWP with firstActiveDownlinkBWP-Id. Thus, it seems possible that, say, the BWP with firstActiveDownlinkBWP-Id is BWP 1 but the TRS is configured on BWP 2, and the UE just performs measurement of the TRS on the overlapped bandwidth of BWP 1 and BWP 2. This can create some issues</w:t>
            </w:r>
            <w:r>
              <w:rPr>
                <w:iCs/>
                <w:lang w:eastAsia="zh-CN"/>
              </w:rPr>
              <w:t xml:space="preserve"> as shown in our tdoc. We proposed the following:</w:t>
            </w:r>
          </w:p>
          <w:p w14:paraId="17A9E97B" w14:textId="77777777" w:rsidR="001C41D3" w:rsidRDefault="00603B81">
            <w:pPr>
              <w:spacing w:beforeLines="50" w:before="120"/>
              <w:jc w:val="left"/>
              <w:rPr>
                <w:i/>
                <w:lang w:eastAsia="zh-CN"/>
              </w:rPr>
            </w:pPr>
            <w:r>
              <w:rPr>
                <w:i/>
                <w:lang w:eastAsia="zh-CN"/>
              </w:rPr>
              <w:t>Further clarify / strengthen the previous agreement on BWP to include:</w:t>
            </w:r>
          </w:p>
          <w:p w14:paraId="6C6EBF97" w14:textId="77777777" w:rsidR="001C41D3" w:rsidRDefault="00603B81">
            <w:pPr>
              <w:spacing w:beforeLines="50" w:before="120"/>
              <w:jc w:val="left"/>
              <w:rPr>
                <w:i/>
                <w:lang w:eastAsia="zh-CN"/>
              </w:rPr>
            </w:pPr>
            <w:r>
              <w:rPr>
                <w:i/>
                <w:lang w:eastAsia="zh-CN"/>
              </w:rPr>
              <w:lastRenderedPageBreak/>
              <w:t>-</w:t>
            </w:r>
            <w:r>
              <w:rPr>
                <w:i/>
                <w:lang w:eastAsia="zh-CN"/>
              </w:rPr>
              <w:tab/>
              <w:t>All TRS(s) as temporary RS(s) can only be configured on the BWP with firstActiveDownlinkBWP-Id;</w:t>
            </w:r>
          </w:p>
          <w:p w14:paraId="6FB8EEA0" w14:textId="77777777" w:rsidR="001C41D3" w:rsidRDefault="00603B81">
            <w:pPr>
              <w:spacing w:beforeLines="50" w:before="120"/>
              <w:jc w:val="left"/>
              <w:rPr>
                <w:iCs/>
                <w:lang w:eastAsia="zh-CN"/>
              </w:rPr>
            </w:pPr>
            <w:r>
              <w:rPr>
                <w:i/>
                <w:lang w:eastAsia="zh-CN"/>
              </w:rPr>
              <w:t>-</w:t>
            </w:r>
            <w:r>
              <w:rPr>
                <w:i/>
                <w:lang w:eastAsia="zh-CN"/>
              </w:rPr>
              <w:tab/>
              <w:t>The SCell always activates into the BWP with firstActiveDownlinkBWP-Id.</w:t>
            </w:r>
          </w:p>
        </w:tc>
      </w:tr>
      <w:tr w:rsidR="001C41D3" w14:paraId="4244C681" w14:textId="77777777">
        <w:tc>
          <w:tcPr>
            <w:tcW w:w="2113" w:type="dxa"/>
            <w:tcBorders>
              <w:top w:val="single" w:sz="4" w:space="0" w:color="auto"/>
              <w:left w:val="single" w:sz="4" w:space="0" w:color="auto"/>
              <w:bottom w:val="single" w:sz="4" w:space="0" w:color="auto"/>
              <w:right w:val="single" w:sz="4" w:space="0" w:color="auto"/>
            </w:tcBorders>
          </w:tcPr>
          <w:p w14:paraId="45A162DE" w14:textId="77777777" w:rsidR="001C41D3" w:rsidRDefault="00603B81">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5B5AB7A9" w14:textId="77777777" w:rsidR="001C41D3" w:rsidRDefault="00603B81">
            <w:pPr>
              <w:spacing w:beforeLines="50" w:before="120"/>
              <w:rPr>
                <w:lang w:eastAsia="zh-CN"/>
              </w:rPr>
            </w:pPr>
            <w:r>
              <w:rPr>
                <w:lang w:eastAsia="zh-CN"/>
              </w:rPr>
              <w:t xml:space="preserve">We are fine to make the agreement clearer, and our understanding of the previous agreement is that the temporary RS is configured to the </w:t>
            </w:r>
            <w:r>
              <w:rPr>
                <w:i/>
                <w:lang w:eastAsia="zh-CN"/>
              </w:rPr>
              <w:t>firstActiveDownlinkBWP</w:t>
            </w:r>
            <w:r>
              <w:rPr>
                <w:lang w:eastAsia="zh-CN"/>
              </w:rPr>
              <w:t>.</w:t>
            </w:r>
          </w:p>
        </w:tc>
      </w:tr>
      <w:tr w:rsidR="001C41D3" w14:paraId="72D5F6B0" w14:textId="77777777">
        <w:tc>
          <w:tcPr>
            <w:tcW w:w="2113" w:type="dxa"/>
            <w:tcBorders>
              <w:top w:val="single" w:sz="4" w:space="0" w:color="auto"/>
              <w:left w:val="single" w:sz="4" w:space="0" w:color="auto"/>
              <w:bottom w:val="single" w:sz="4" w:space="0" w:color="auto"/>
              <w:right w:val="single" w:sz="4" w:space="0" w:color="auto"/>
            </w:tcBorders>
          </w:tcPr>
          <w:p w14:paraId="63802338"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5D40BD0" w14:textId="77777777" w:rsidR="001C41D3" w:rsidRDefault="00603B81">
            <w:pPr>
              <w:spacing w:beforeLines="50" w:before="120"/>
              <w:rPr>
                <w:lang w:eastAsia="zh-CN"/>
              </w:rPr>
            </w:pPr>
            <w:r>
              <w:rPr>
                <w:lang w:eastAsia="zh-CN"/>
              </w:rPr>
              <w:t>Fine with Futurewei’s proposal.</w:t>
            </w:r>
          </w:p>
        </w:tc>
      </w:tr>
      <w:tr w:rsidR="001C41D3" w14:paraId="61265460" w14:textId="77777777">
        <w:tc>
          <w:tcPr>
            <w:tcW w:w="2113" w:type="dxa"/>
            <w:tcBorders>
              <w:top w:val="single" w:sz="4" w:space="0" w:color="auto"/>
              <w:left w:val="single" w:sz="4" w:space="0" w:color="auto"/>
              <w:bottom w:val="single" w:sz="4" w:space="0" w:color="auto"/>
              <w:right w:val="single" w:sz="4" w:space="0" w:color="auto"/>
            </w:tcBorders>
          </w:tcPr>
          <w:p w14:paraId="1565ACC2"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78A15AD3" w14:textId="77777777" w:rsidR="001C41D3" w:rsidRDefault="00603B81">
            <w:pPr>
              <w:spacing w:beforeLines="50" w:before="120"/>
              <w:rPr>
                <w:iCs/>
                <w:lang w:eastAsia="zh-CN"/>
              </w:rPr>
            </w:pPr>
            <w:r>
              <w:rPr>
                <w:lang w:eastAsia="zh-CN"/>
              </w:rPr>
              <w:t>Fine with Futurewei’s proposal.</w:t>
            </w:r>
          </w:p>
        </w:tc>
      </w:tr>
      <w:tr w:rsidR="001C41D3" w14:paraId="0B287531" w14:textId="77777777">
        <w:tc>
          <w:tcPr>
            <w:tcW w:w="2113" w:type="dxa"/>
            <w:tcBorders>
              <w:top w:val="single" w:sz="4" w:space="0" w:color="auto"/>
              <w:left w:val="single" w:sz="4" w:space="0" w:color="auto"/>
              <w:bottom w:val="single" w:sz="4" w:space="0" w:color="auto"/>
              <w:right w:val="single" w:sz="4" w:space="0" w:color="auto"/>
            </w:tcBorders>
          </w:tcPr>
          <w:p w14:paraId="167FCD4E"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FF3E86D" w14:textId="77777777" w:rsidR="001C41D3" w:rsidRDefault="00603B81">
            <w:pPr>
              <w:spacing w:beforeLines="50" w:before="120"/>
              <w:rPr>
                <w:lang w:eastAsia="zh-CN"/>
              </w:rPr>
            </w:pPr>
            <w:r>
              <w:rPr>
                <w:lang w:eastAsia="zh-CN"/>
              </w:rPr>
              <w:t>Fine with Futurewei’s proposal.</w:t>
            </w:r>
          </w:p>
        </w:tc>
      </w:tr>
    </w:tbl>
    <w:p w14:paraId="2A24993E" w14:textId="77777777" w:rsidR="001C41D3" w:rsidRDefault="001C41D3"/>
    <w:p w14:paraId="59179B17" w14:textId="77777777" w:rsidR="001C41D3" w:rsidRDefault="00603B81">
      <w:pPr>
        <w:pStyle w:val="Heading1"/>
        <w:spacing w:before="240"/>
        <w:ind w:left="431" w:hanging="431"/>
        <w:rPr>
          <w:lang w:eastAsia="zh-CN"/>
        </w:rPr>
      </w:pPr>
      <w:r>
        <w:rPr>
          <w:lang w:eastAsia="zh-CN"/>
        </w:rPr>
        <w:t>Conclusions</w:t>
      </w:r>
    </w:p>
    <w:p w14:paraId="79A5AAB4" w14:textId="77777777" w:rsidR="001C41D3" w:rsidRDefault="00603B81">
      <w:pPr>
        <w:rPr>
          <w:rFonts w:ascii="Times" w:eastAsiaTheme="minorEastAsia" w:hAnsi="Times" w:cs="Times"/>
          <w:sz w:val="20"/>
          <w:szCs w:val="20"/>
          <w:lang w:eastAsia="zh-CN"/>
        </w:rPr>
      </w:pPr>
      <w:r>
        <w:rPr>
          <w:rFonts w:ascii="Times" w:eastAsiaTheme="minorEastAsia" w:hAnsi="Times" w:cs="Times"/>
          <w:sz w:val="20"/>
          <w:szCs w:val="20"/>
          <w:highlight w:val="yellow"/>
          <w:lang w:eastAsia="zh-CN"/>
        </w:rPr>
        <w:t>Only</w:t>
      </w:r>
      <w:r>
        <w:rPr>
          <w:rFonts w:ascii="Times" w:eastAsiaTheme="minorEastAsia" w:hAnsi="Times" w:cs="Times"/>
          <w:sz w:val="20"/>
          <w:szCs w:val="20"/>
          <w:lang w:eastAsia="zh-CN"/>
        </w:rPr>
        <w:t xml:space="preserve"> for GTW session,</w:t>
      </w:r>
    </w:p>
    <w:p w14:paraId="6392A410" w14:textId="77777777" w:rsidR="001C41D3" w:rsidRDefault="001C41D3">
      <w:pPr>
        <w:rPr>
          <w:rFonts w:eastAsiaTheme="minorEastAsia"/>
          <w:sz w:val="20"/>
          <w:szCs w:val="20"/>
          <w:lang w:eastAsia="zh-CN"/>
        </w:rPr>
      </w:pPr>
    </w:p>
    <w:p w14:paraId="1F5CE183" w14:textId="77777777" w:rsidR="003075A7" w:rsidRDefault="003075A7" w:rsidP="003075A7">
      <w:pPr>
        <w:spacing w:beforeLines="50" w:before="120"/>
        <w:rPr>
          <w:rFonts w:eastAsiaTheme="minorEastAsia"/>
          <w:i/>
          <w:lang w:eastAsia="zh-CN"/>
        </w:rPr>
      </w:pPr>
      <w:r>
        <w:rPr>
          <w:rFonts w:eastAsiaTheme="minorEastAsia"/>
          <w:b/>
          <w:i/>
          <w:highlight w:val="yellow"/>
          <w:lang w:eastAsia="zh-CN"/>
        </w:rPr>
        <w:t>FL Proposal 1-1-rev1</w:t>
      </w:r>
      <w:r>
        <w:rPr>
          <w:rFonts w:eastAsiaTheme="minorEastAsia"/>
          <w:i/>
          <w:highlight w:val="yellow"/>
          <w:lang w:eastAsia="zh-CN"/>
        </w:rPr>
        <w:t>:</w:t>
      </w:r>
      <w:r>
        <w:rPr>
          <w:rFonts w:eastAsiaTheme="minorEastAsia"/>
          <w:i/>
          <w:lang w:eastAsia="zh-CN"/>
        </w:rPr>
        <w:t xml:space="preserve"> To trigger temporary RS, </w:t>
      </w:r>
    </w:p>
    <w:p w14:paraId="4944313D" w14:textId="77777777" w:rsidR="003075A7" w:rsidRDefault="003075A7" w:rsidP="003075A7">
      <w:pPr>
        <w:pStyle w:val="ListParagraph"/>
        <w:numPr>
          <w:ilvl w:val="0"/>
          <w:numId w:val="15"/>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lang w:eastAsia="zh-CN"/>
        </w:rPr>
        <w:t>MAC-CE at least provides the following information:</w:t>
      </w:r>
    </w:p>
    <w:p w14:paraId="5821C90D" w14:textId="77777777" w:rsidR="003075A7" w:rsidRDefault="003075A7" w:rsidP="003075A7">
      <w:pPr>
        <w:pStyle w:val="ListParagraph"/>
        <w:numPr>
          <w:ilvl w:val="0"/>
          <w:numId w:val="16"/>
        </w:numPr>
        <w:spacing w:line="256" w:lineRule="auto"/>
        <w:ind w:left="751"/>
        <w:rPr>
          <w:rFonts w:ascii="Times New Roman" w:eastAsiaTheme="minorEastAsia" w:hAnsi="Times New Roman"/>
          <w:i/>
          <w:sz w:val="22"/>
          <w:lang w:eastAsia="zh-CN"/>
        </w:rPr>
      </w:pPr>
      <w:r>
        <w:rPr>
          <w:rFonts w:ascii="Times New Roman" w:eastAsiaTheme="minorEastAsia" w:hAnsi="Times New Roman"/>
          <w:i/>
          <w:sz w:val="22"/>
          <w:szCs w:val="22"/>
          <w:lang w:eastAsia="zh-CN"/>
        </w:rPr>
        <w:t>temporary RSs are to be triggered o</w:t>
      </w:r>
      <w:r w:rsidRPr="00790213">
        <w:rPr>
          <w:rFonts w:ascii="Times New Roman" w:eastAsiaTheme="minorEastAsia" w:hAnsi="Times New Roman"/>
          <w:i/>
          <w:sz w:val="22"/>
          <w:szCs w:val="22"/>
          <w:lang w:eastAsia="zh-CN"/>
        </w:rPr>
        <w:t>n</w:t>
      </w:r>
      <w:ins w:id="124" w:author="JL" w:date="2021-08-23T14:07:00Z">
        <w:r w:rsidRPr="00790213">
          <w:rPr>
            <w:rFonts w:ascii="Times New Roman" w:eastAsiaTheme="minorEastAsia" w:hAnsi="Times New Roman"/>
            <w:i/>
            <w:sz w:val="22"/>
            <w:szCs w:val="22"/>
            <w:lang w:eastAsia="zh-CN"/>
          </w:rPr>
          <w:t xml:space="preserve"> </w:t>
        </w:r>
      </w:ins>
      <w:r w:rsidRPr="00790213">
        <w:rPr>
          <w:rFonts w:ascii="Times New Roman" w:eastAsiaTheme="minorEastAsia" w:hAnsi="Times New Roman"/>
          <w:i/>
          <w:sz w:val="22"/>
          <w:szCs w:val="22"/>
          <w:lang w:eastAsia="zh-CN"/>
        </w:rPr>
        <w:t>X out of Y (Y≥X) to-be-activated SCells, respectively, while no temporary RS is to be triggered on the other to-be-activated SCells.</w:t>
      </w:r>
    </w:p>
    <w:p w14:paraId="232AD409" w14:textId="77777777" w:rsidR="003075A7" w:rsidRDefault="003075A7" w:rsidP="003075A7">
      <w:pPr>
        <w:pStyle w:val="ListParagraph"/>
        <w:numPr>
          <w:ilvl w:val="0"/>
          <w:numId w:val="15"/>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szCs w:val="22"/>
          <w:lang w:eastAsia="zh-CN"/>
        </w:rPr>
        <w:t>0, 1, or more temporary RS configurations can be provided by RRC for each SCell,</w:t>
      </w:r>
      <w:r>
        <w:rPr>
          <w:rFonts w:ascii="Times New Roman" w:eastAsiaTheme="minorEastAsia" w:hAnsi="Times New Roman"/>
          <w:i/>
          <w:sz w:val="22"/>
          <w:lang w:eastAsia="zh-CN"/>
        </w:rPr>
        <w:t xml:space="preserve"> each with information at least include:</w:t>
      </w:r>
    </w:p>
    <w:p w14:paraId="3D152EB8" w14:textId="77777777" w:rsidR="003075A7" w:rsidRDefault="003075A7" w:rsidP="003075A7">
      <w:pPr>
        <w:pStyle w:val="ListParagraph"/>
        <w:numPr>
          <w:ilvl w:val="0"/>
          <w:numId w:val="16"/>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70AE0D53" w14:textId="77777777" w:rsidR="003075A7" w:rsidRDefault="003075A7" w:rsidP="003075A7">
      <w:pPr>
        <w:pStyle w:val="ListParagraph"/>
        <w:numPr>
          <w:ilvl w:val="0"/>
          <w:numId w:val="16"/>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60422A1A" w14:textId="77777777" w:rsidR="003075A7" w:rsidRDefault="003075A7" w:rsidP="003075A7">
      <w:pPr>
        <w:pStyle w:val="ListParagraph"/>
        <w:numPr>
          <w:ilvl w:val="0"/>
          <w:numId w:val="16"/>
        </w:numPr>
        <w:spacing w:line="256" w:lineRule="auto"/>
        <w:ind w:left="751"/>
        <w:rPr>
          <w:ins w:id="125" w:author="JL" w:date="2021-08-24T09:25:00Z"/>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 (Opt 2.3.5)</w:t>
      </w:r>
    </w:p>
    <w:p w14:paraId="65561883" w14:textId="77777777" w:rsidR="003075A7" w:rsidRPr="00140DA4" w:rsidRDefault="003075A7" w:rsidP="003075A7">
      <w:pPr>
        <w:pStyle w:val="ListParagraph"/>
        <w:numPr>
          <w:ilvl w:val="0"/>
          <w:numId w:val="16"/>
        </w:numPr>
        <w:spacing w:line="256" w:lineRule="auto"/>
        <w:ind w:left="751"/>
        <w:rPr>
          <w:rFonts w:ascii="Times New Roman" w:eastAsiaTheme="minorEastAsia" w:hAnsi="Times New Roman"/>
          <w:i/>
          <w:strike/>
          <w:color w:val="C00000"/>
          <w:sz w:val="22"/>
          <w:szCs w:val="22"/>
          <w:lang w:eastAsia="zh-CN"/>
        </w:rPr>
      </w:pPr>
      <w:ins w:id="126" w:author="JL" w:date="2021-08-24T09:25:00Z">
        <w:r w:rsidRPr="00140DA4">
          <w:rPr>
            <w:rFonts w:ascii="Times New Roman" w:eastAsiaTheme="minorEastAsia" w:hAnsi="Times New Roman"/>
            <w:i/>
            <w:strike/>
            <w:color w:val="C00000"/>
            <w:sz w:val="22"/>
            <w:szCs w:val="22"/>
            <w:lang w:eastAsia="zh-CN"/>
          </w:rPr>
          <w:t>A unique temporary RS configuration index</w:t>
        </w:r>
      </w:ins>
    </w:p>
    <w:p w14:paraId="32F7371A" w14:textId="77777777" w:rsidR="003075A7" w:rsidRDefault="003075A7" w:rsidP="003075A7">
      <w:pPr>
        <w:pStyle w:val="ListParagraph"/>
        <w:numPr>
          <w:ilvl w:val="0"/>
          <w:numId w:val="16"/>
        </w:numPr>
        <w:spacing w:line="256" w:lineRule="auto"/>
        <w:ind w:left="751"/>
        <w:rPr>
          <w:rFonts w:ascii="Times New Roman" w:eastAsiaTheme="minorEastAsia" w:hAnsi="Times New Roman"/>
          <w:i/>
          <w:sz w:val="22"/>
          <w:szCs w:val="22"/>
          <w:lang w:eastAsia="zh-CN"/>
        </w:rPr>
      </w:pPr>
      <w:r w:rsidRPr="00790213">
        <w:rPr>
          <w:rFonts w:ascii="Times New Roman" w:eastAsiaTheme="minorEastAsia" w:hAnsi="Times New Roman"/>
          <w:i/>
          <w:sz w:val="22"/>
          <w:szCs w:val="22"/>
          <w:lang w:eastAsia="zh-CN"/>
        </w:rPr>
        <w:t>FFS: the maximum number of temporary RS configurations per SCell</w:t>
      </w:r>
    </w:p>
    <w:p w14:paraId="5109AE4C" w14:textId="77777777" w:rsidR="003075A7" w:rsidRPr="00790213" w:rsidRDefault="003075A7" w:rsidP="003075A7">
      <w:pPr>
        <w:pStyle w:val="ListParagraph"/>
        <w:numPr>
          <w:ilvl w:val="0"/>
          <w:numId w:val="16"/>
        </w:numPr>
        <w:spacing w:line="256" w:lineRule="auto"/>
        <w:ind w:left="751"/>
        <w:rPr>
          <w:rFonts w:ascii="Times New Roman" w:eastAsiaTheme="minorEastAsia" w:hAnsi="Times New Roman"/>
          <w:i/>
          <w:sz w:val="22"/>
          <w:szCs w:val="22"/>
          <w:lang w:eastAsia="zh-CN"/>
        </w:rPr>
      </w:pPr>
      <w:r w:rsidRPr="00E55D73">
        <w:rPr>
          <w:rFonts w:ascii="Times New Roman" w:eastAsiaTheme="minorEastAsia" w:hAnsi="Times New Roman" w:hint="eastAsia"/>
          <w:i/>
          <w:color w:val="C00000"/>
          <w:sz w:val="22"/>
          <w:szCs w:val="22"/>
          <w:lang w:eastAsia="zh-CN"/>
        </w:rPr>
        <w:t xml:space="preserve">Note: </w:t>
      </w:r>
      <w:r w:rsidRPr="00E55D73">
        <w:rPr>
          <w:rFonts w:ascii="Times New Roman" w:eastAsiaTheme="minorEastAsia" w:hAnsi="Times New Roman"/>
          <w:i/>
          <w:color w:val="C00000"/>
          <w:sz w:val="22"/>
          <w:szCs w:val="22"/>
          <w:lang w:eastAsia="zh-CN"/>
        </w:rPr>
        <w:t xml:space="preserve">The temporary RS configuration here does not preclude </w:t>
      </w:r>
      <w:r w:rsidRPr="00E55D73">
        <w:rPr>
          <w:rFonts w:ascii="Times New Roman" w:eastAsiaTheme="minorEastAsia" w:hAnsi="Times New Roman" w:hint="eastAsia"/>
          <w:i/>
          <w:color w:val="C00000"/>
          <w:sz w:val="22"/>
          <w:szCs w:val="22"/>
          <w:lang w:eastAsia="zh-CN"/>
        </w:rPr>
        <w:t>reusing A-TRS triggering framework.</w:t>
      </w:r>
    </w:p>
    <w:p w14:paraId="4D6C472A" w14:textId="77777777" w:rsidR="003E4DF7" w:rsidRDefault="003E4DF7" w:rsidP="003075A7">
      <w:pPr>
        <w:spacing w:beforeLines="50" w:before="120"/>
        <w:rPr>
          <w:rFonts w:eastAsiaTheme="minorEastAsia"/>
          <w:b/>
          <w:i/>
          <w:highlight w:val="yellow"/>
          <w:lang w:eastAsia="zh-CN"/>
        </w:rPr>
      </w:pPr>
    </w:p>
    <w:p w14:paraId="7B7068E1" w14:textId="77777777" w:rsidR="003075A7" w:rsidRDefault="003075A7" w:rsidP="003075A7">
      <w:pPr>
        <w:spacing w:beforeLines="50" w:before="120"/>
        <w:rPr>
          <w:rFonts w:eastAsiaTheme="minorEastAsia"/>
          <w:i/>
          <w:lang w:eastAsia="zh-CN"/>
        </w:rPr>
      </w:pPr>
      <w:r>
        <w:rPr>
          <w:rFonts w:eastAsiaTheme="minorEastAsia"/>
          <w:b/>
          <w:i/>
          <w:highlight w:val="yellow"/>
          <w:lang w:eastAsia="zh-CN"/>
        </w:rPr>
        <w:t>FL Proposal 1-2-rev1</w:t>
      </w:r>
      <w:r>
        <w:rPr>
          <w:rFonts w:eastAsiaTheme="minorEastAsia"/>
          <w:i/>
          <w:highlight w:val="yellow"/>
          <w:lang w:eastAsia="zh-CN"/>
        </w:rPr>
        <w:t>:</w:t>
      </w:r>
    </w:p>
    <w:p w14:paraId="227486B0" w14:textId="77777777" w:rsidR="003075A7" w:rsidRDefault="003075A7" w:rsidP="003075A7">
      <w:pPr>
        <w:pStyle w:val="ListParagraph"/>
        <w:numPr>
          <w:ilvl w:val="0"/>
          <w:numId w:val="15"/>
        </w:numPr>
        <w:spacing w:beforeLines="50" w:before="120" w:line="256" w:lineRule="auto"/>
        <w:rPr>
          <w:rFonts w:ascii="Times New Roman" w:eastAsiaTheme="minorEastAsia" w:hAnsi="Times New Roman"/>
          <w:i/>
          <w:color w:val="0000FF"/>
          <w:sz w:val="22"/>
          <w:lang w:eastAsia="zh-CN"/>
        </w:rPr>
      </w:pPr>
      <w:r>
        <w:rPr>
          <w:rFonts w:ascii="Times New Roman" w:eastAsia="MS Mincho" w:hAnsi="Times New Roman"/>
          <w:i/>
          <w:color w:val="C00000"/>
          <w:sz w:val="22"/>
          <w:lang w:eastAsia="ja-JP"/>
        </w:rPr>
        <w:t>To trigger temporary RS,</w:t>
      </w:r>
      <w:r w:rsidRPr="00790213">
        <w:rPr>
          <w:rFonts w:ascii="Times New Roman" w:eastAsia="MS Mincho" w:hAnsi="Times New Roman"/>
          <w:i/>
          <w:color w:val="C00000"/>
          <w:sz w:val="22"/>
          <w:lang w:eastAsia="ja-JP"/>
        </w:rPr>
        <w:t xml:space="preserve"> </w:t>
      </w:r>
      <w:r>
        <w:rPr>
          <w:rFonts w:ascii="Times New Roman" w:eastAsia="MS Mincho" w:hAnsi="Times New Roman"/>
          <w:i/>
          <w:color w:val="0000FF"/>
          <w:sz w:val="22"/>
          <w:lang w:eastAsia="ja-JP"/>
        </w:rPr>
        <w:t>down-select one of the following alternatives.</w:t>
      </w:r>
    </w:p>
    <w:p w14:paraId="6B5FC6A8" w14:textId="77777777" w:rsidR="003075A7" w:rsidRDefault="003075A7" w:rsidP="003075A7">
      <w:pPr>
        <w:pStyle w:val="ListParagraph"/>
        <w:numPr>
          <w:ilvl w:val="0"/>
          <w:numId w:val="16"/>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1: Bitmap approach in MAC-CE</w:t>
      </w:r>
      <w:r>
        <w:rPr>
          <w:rFonts w:ascii="Times New Roman" w:eastAsiaTheme="minorEastAsia" w:hAnsi="Times New Roman"/>
          <w:i/>
          <w:strike/>
          <w:color w:val="FF0000"/>
          <w:sz w:val="22"/>
          <w:szCs w:val="22"/>
          <w:lang w:eastAsia="zh-CN"/>
        </w:rPr>
        <w:t xml:space="preserve"> similar to SCell activation</w:t>
      </w:r>
    </w:p>
    <w:p w14:paraId="54550820" w14:textId="77777777" w:rsidR="003075A7" w:rsidRPr="00790213" w:rsidRDefault="003075A7" w:rsidP="003075A7">
      <w:pPr>
        <w:pStyle w:val="ListParagraph"/>
        <w:numPr>
          <w:ilvl w:val="2"/>
          <w:numId w:val="16"/>
        </w:numPr>
        <w:spacing w:line="256" w:lineRule="auto"/>
        <w:rPr>
          <w:rFonts w:ascii="Times New Roman" w:eastAsiaTheme="minorEastAsia" w:hAnsi="Times New Roman"/>
          <w:i/>
          <w:sz w:val="22"/>
          <w:szCs w:val="22"/>
          <w:lang w:eastAsia="zh-CN"/>
        </w:rPr>
      </w:pPr>
      <w:r w:rsidRPr="00790213">
        <w:rPr>
          <w:rFonts w:ascii="Times New Roman" w:eastAsiaTheme="minorEastAsia" w:hAnsi="Times New Roman"/>
          <w:i/>
          <w:sz w:val="22"/>
          <w:szCs w:val="22"/>
          <w:lang w:eastAsia="zh-CN"/>
        </w:rPr>
        <w:t>Every Z-bit block in the bitmap corresponds to a SCell, Z&gt;=0</w:t>
      </w:r>
    </w:p>
    <w:p w14:paraId="5D259F72" w14:textId="77777777" w:rsidR="003075A7" w:rsidRDefault="003075A7" w:rsidP="003075A7">
      <w:pPr>
        <w:pStyle w:val="ListParagraph"/>
        <w:numPr>
          <w:ilvl w:val="2"/>
          <w:numId w:val="16"/>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A Z-bit block indicates the </w:t>
      </w:r>
      <w:ins w:id="127" w:author="JL" w:date="2021-08-24T09:27:00Z">
        <w:r>
          <w:rPr>
            <w:rFonts w:ascii="Times New Roman" w:eastAsiaTheme="minorEastAsia" w:hAnsi="Times New Roman"/>
            <w:i/>
            <w:color w:val="0000FF"/>
            <w:sz w:val="22"/>
            <w:szCs w:val="22"/>
            <w:lang w:eastAsia="zh-CN"/>
          </w:rPr>
          <w:t xml:space="preserve">temporary </w:t>
        </w:r>
      </w:ins>
      <w:r>
        <w:rPr>
          <w:rFonts w:ascii="Times New Roman" w:eastAsiaTheme="minorEastAsia" w:hAnsi="Times New Roman"/>
          <w:i/>
          <w:color w:val="0000FF"/>
          <w:sz w:val="22"/>
          <w:szCs w:val="22"/>
          <w:lang w:eastAsia="zh-CN"/>
        </w:rPr>
        <w:t xml:space="preserve">RS </w:t>
      </w:r>
      <w:ins w:id="128" w:author="JL" w:date="2021-08-24T09:27:00Z">
        <w:r>
          <w:rPr>
            <w:rFonts w:ascii="Times New Roman" w:eastAsiaTheme="minorEastAsia" w:hAnsi="Times New Roman"/>
            <w:i/>
            <w:color w:val="0000FF"/>
            <w:sz w:val="22"/>
            <w:szCs w:val="22"/>
            <w:lang w:eastAsia="zh-CN"/>
          </w:rPr>
          <w:t>configuration index</w:t>
        </w:r>
      </w:ins>
      <w:r>
        <w:rPr>
          <w:rFonts w:ascii="Times New Roman" w:eastAsiaTheme="minorEastAsia" w:hAnsi="Times New Roman"/>
          <w:i/>
          <w:color w:val="0000FF"/>
          <w:sz w:val="22"/>
          <w:szCs w:val="22"/>
          <w:lang w:eastAsia="zh-CN"/>
        </w:rPr>
        <w:t>, and a value zero indicated by the bit block means no RS resource transmitted.</w:t>
      </w:r>
    </w:p>
    <w:p w14:paraId="0762C0DE" w14:textId="77777777" w:rsidR="003075A7" w:rsidRDefault="003075A7" w:rsidP="003075A7">
      <w:pPr>
        <w:pStyle w:val="ListParagraph"/>
        <w:numPr>
          <w:ilvl w:val="2"/>
          <w:numId w:val="16"/>
        </w:numPr>
        <w:spacing w:line="256" w:lineRule="auto"/>
        <w:rPr>
          <w:rFonts w:ascii="Times New Roman" w:eastAsiaTheme="minorEastAsia" w:hAnsi="Times New Roman"/>
          <w:i/>
          <w:color w:val="FF0000"/>
          <w:sz w:val="22"/>
          <w:szCs w:val="22"/>
          <w:u w:val="single"/>
          <w:lang w:eastAsia="zh-CN"/>
        </w:rPr>
      </w:pPr>
      <w:r>
        <w:rPr>
          <w:rFonts w:ascii="Times New Roman" w:eastAsiaTheme="minorEastAsia" w:hAnsi="Times New Roman"/>
          <w:i/>
          <w:color w:val="FF0000"/>
          <w:sz w:val="22"/>
          <w:szCs w:val="22"/>
          <w:u w:val="single"/>
          <w:lang w:eastAsia="zh-CN"/>
        </w:rPr>
        <w:t>The to-be-activated SCell is indicated via the C values in the legacy SCell activation/de-activation MAC CE or in the new MAC-CE</w:t>
      </w:r>
    </w:p>
    <w:p w14:paraId="728DC010" w14:textId="77777777" w:rsidR="003075A7" w:rsidRDefault="003075A7" w:rsidP="003075A7">
      <w:pPr>
        <w:pStyle w:val="ListParagraph"/>
        <w:numPr>
          <w:ilvl w:val="0"/>
          <w:numId w:val="16"/>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2: Reuse A-TRS triggering framework</w:t>
      </w:r>
    </w:p>
    <w:p w14:paraId="430E2797" w14:textId="77777777" w:rsidR="003075A7" w:rsidRDefault="003075A7" w:rsidP="003075A7">
      <w:pPr>
        <w:pStyle w:val="ListParagraph"/>
        <w:numPr>
          <w:ilvl w:val="2"/>
          <w:numId w:val="16"/>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trigger state is indicated by the MAC-CE explicitly</w:t>
      </w:r>
    </w:p>
    <w:p w14:paraId="1111966A" w14:textId="77777777" w:rsidR="003075A7" w:rsidRDefault="003075A7" w:rsidP="003075A7">
      <w:pPr>
        <w:pStyle w:val="ListParagraph"/>
        <w:numPr>
          <w:ilvl w:val="2"/>
          <w:numId w:val="16"/>
        </w:numPr>
        <w:spacing w:line="256" w:lineRule="auto"/>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Pr>
          <w:rFonts w:ascii="Times New Roman" w:eastAsia="MS Mincho" w:hAnsi="Times New Roman"/>
          <w:i/>
          <w:strike/>
          <w:color w:val="C00000"/>
          <w:sz w:val="22"/>
          <w:szCs w:val="22"/>
          <w:lang w:eastAsia="ja-JP"/>
        </w:rPr>
        <w:t>aperiodic</w:t>
      </w:r>
      <w:r>
        <w:rPr>
          <w:rFonts w:ascii="Times New Roman" w:eastAsia="MS Mincho" w:hAnsi="Times New Roman"/>
          <w:i/>
          <w:color w:val="C00000"/>
          <w:sz w:val="22"/>
          <w:szCs w:val="22"/>
          <w:lang w:eastAsia="ja-JP"/>
        </w:rPr>
        <w:t xml:space="preserve"> </w:t>
      </w:r>
      <w:ins w:id="129" w:author="JL" w:date="2021-08-24T09:27:00Z">
        <w:r>
          <w:rPr>
            <w:rFonts w:ascii="Times New Roman" w:eastAsia="MS Mincho" w:hAnsi="Times New Roman"/>
            <w:i/>
            <w:color w:val="C00000"/>
            <w:sz w:val="22"/>
            <w:szCs w:val="22"/>
            <w:lang w:eastAsia="ja-JP"/>
          </w:rPr>
          <w:t xml:space="preserve">temporary </w:t>
        </w:r>
      </w:ins>
      <w:r>
        <w:rPr>
          <w:rFonts w:ascii="Times New Roman" w:eastAsia="MS Mincho" w:hAnsi="Times New Roman"/>
          <w:i/>
          <w:color w:val="0000FF"/>
          <w:sz w:val="22"/>
          <w:szCs w:val="22"/>
          <w:lang w:eastAsia="ja-JP"/>
        </w:rPr>
        <w:t>RS</w:t>
      </w:r>
      <w:ins w:id="130" w:author="JL" w:date="2021-08-24T09:27:00Z">
        <w:r>
          <w:rPr>
            <w:rFonts w:ascii="Times New Roman" w:eastAsia="MS Mincho" w:hAnsi="Times New Roman"/>
            <w:i/>
            <w:color w:val="0000FF"/>
            <w:sz w:val="22"/>
            <w:szCs w:val="22"/>
            <w:lang w:eastAsia="ja-JP"/>
          </w:rPr>
          <w:t xml:space="preserve"> configuration</w:t>
        </w:r>
      </w:ins>
      <w:r>
        <w:rPr>
          <w:rFonts w:ascii="Times New Roman" w:eastAsia="MS Mincho" w:hAnsi="Times New Roman"/>
          <w:i/>
          <w:color w:val="0000FF"/>
          <w:sz w:val="22"/>
          <w:szCs w:val="22"/>
          <w:lang w:eastAsia="ja-JP"/>
        </w:rPr>
        <w:t>(s) for one or multiple SCells is configured by RRC</w:t>
      </w:r>
    </w:p>
    <w:p w14:paraId="6AC409B7" w14:textId="77777777" w:rsidR="003075A7" w:rsidRPr="00E55D73" w:rsidRDefault="003075A7" w:rsidP="003075A7">
      <w:pPr>
        <w:pStyle w:val="ListParagraph"/>
        <w:numPr>
          <w:ilvl w:val="3"/>
          <w:numId w:val="16"/>
        </w:numPr>
        <w:spacing w:line="256" w:lineRule="auto"/>
        <w:rPr>
          <w:rFonts w:ascii="Times New Roman" w:eastAsiaTheme="minorEastAsia" w:hAnsi="Times New Roman"/>
          <w:i/>
          <w:strike/>
          <w:color w:val="C00000"/>
          <w:sz w:val="22"/>
          <w:szCs w:val="22"/>
          <w:lang w:eastAsia="zh-CN"/>
        </w:rPr>
      </w:pPr>
      <w:r w:rsidRPr="00E55D73">
        <w:rPr>
          <w:rFonts w:ascii="Times New Roman" w:eastAsia="MS Mincho" w:hAnsi="Times New Roman"/>
          <w:i/>
          <w:strike/>
          <w:color w:val="C00000"/>
          <w:sz w:val="22"/>
          <w:szCs w:val="22"/>
          <w:lang w:eastAsia="ja-JP"/>
        </w:rPr>
        <w:t>SCell ID is configured as a part of</w:t>
      </w:r>
      <w:ins w:id="131" w:author="JL" w:date="2021-08-24T09:28:00Z">
        <w:r w:rsidRPr="00E55D73">
          <w:rPr>
            <w:rFonts w:ascii="Times New Roman" w:eastAsia="MS Mincho" w:hAnsi="Times New Roman"/>
            <w:i/>
            <w:strike/>
            <w:color w:val="C00000"/>
            <w:sz w:val="22"/>
            <w:szCs w:val="22"/>
            <w:lang w:eastAsia="ja-JP"/>
          </w:rPr>
          <w:t xml:space="preserve"> </w:t>
        </w:r>
      </w:ins>
      <w:r w:rsidRPr="00E55D73">
        <w:rPr>
          <w:rFonts w:ascii="Times New Roman" w:eastAsia="MS Mincho" w:hAnsi="Times New Roman"/>
          <w:i/>
          <w:strike/>
          <w:color w:val="C00000"/>
          <w:sz w:val="22"/>
          <w:szCs w:val="22"/>
          <w:lang w:eastAsia="ja-JP"/>
        </w:rPr>
        <w:t>the temporary RS configuration. Some SCell IDs derived from the trigger state triggered by the new MAC-CE may not refer to to-be-</w:t>
      </w:r>
      <w:r w:rsidRPr="00E55D73">
        <w:rPr>
          <w:rFonts w:ascii="Times New Roman" w:eastAsia="MS Mincho" w:hAnsi="Times New Roman"/>
          <w:i/>
          <w:strike/>
          <w:color w:val="C00000"/>
          <w:sz w:val="22"/>
          <w:szCs w:val="22"/>
          <w:lang w:eastAsia="ja-JP"/>
        </w:rPr>
        <w:lastRenderedPageBreak/>
        <w:t>activated SCells that are indicated by the new MAC-CE or the legacy SCell activation/de-activation MAC-CE</w:t>
      </w:r>
    </w:p>
    <w:p w14:paraId="7DB5ADEF" w14:textId="77777777" w:rsidR="003075A7" w:rsidRDefault="003075A7" w:rsidP="003075A7">
      <w:pPr>
        <w:pStyle w:val="ListParagraph"/>
        <w:numPr>
          <w:ilvl w:val="2"/>
          <w:numId w:val="16"/>
        </w:numPr>
        <w:spacing w:line="256" w:lineRule="auto"/>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Pr>
          <w:rFonts w:ascii="Times New Roman" w:eastAsiaTheme="minorEastAsia" w:hAnsi="Times New Roman"/>
          <w:i/>
          <w:color w:val="C00000"/>
          <w:sz w:val="22"/>
          <w:szCs w:val="22"/>
          <w:lang w:eastAsia="zh-CN"/>
        </w:rPr>
        <w:t>for all to-be-activated SCells</w:t>
      </w:r>
    </w:p>
    <w:p w14:paraId="3DDE9EB6" w14:textId="77777777" w:rsidR="003075A7" w:rsidRDefault="003075A7" w:rsidP="003075A7">
      <w:pPr>
        <w:pStyle w:val="ListParagraph"/>
        <w:numPr>
          <w:ilvl w:val="0"/>
          <w:numId w:val="16"/>
        </w:numPr>
        <w:spacing w:line="256" w:lineRule="auto"/>
        <w:ind w:left="751"/>
        <w:rPr>
          <w:lang w:eastAsia="zh-CN"/>
        </w:rPr>
      </w:pPr>
      <w:r>
        <w:rPr>
          <w:rFonts w:ascii="Times New Roman" w:eastAsiaTheme="minorEastAsia" w:hAnsi="Times New Roman"/>
          <w:i/>
          <w:color w:val="C00000"/>
          <w:sz w:val="22"/>
          <w:szCs w:val="22"/>
          <w:lang w:eastAsia="zh-CN"/>
        </w:rPr>
        <w:t>Note: The down-selection targets at a RAN1 consensus on MAC-CE functionality and the list of RRC parameters for this feature. Any MAC-CE signaling design above are reference concept, its final MAC-CE signaling design is up to RAN2.</w:t>
      </w:r>
    </w:p>
    <w:p w14:paraId="6FB13EF0" w14:textId="77777777" w:rsidR="00A05D17" w:rsidRDefault="00A05D17">
      <w:pPr>
        <w:rPr>
          <w:rFonts w:eastAsiaTheme="minorEastAsia"/>
          <w:sz w:val="20"/>
          <w:szCs w:val="20"/>
          <w:lang w:eastAsia="zh-CN"/>
        </w:rPr>
      </w:pPr>
    </w:p>
    <w:p w14:paraId="37D13853" w14:textId="77777777" w:rsidR="009D62B7" w:rsidRPr="00C2626B" w:rsidRDefault="009D62B7" w:rsidP="009D62B7">
      <w:pPr>
        <w:spacing w:beforeLines="50" w:before="120"/>
        <w:rPr>
          <w:rFonts w:eastAsiaTheme="minorEastAsia"/>
          <w:i/>
          <w:lang w:eastAsia="zh-CN"/>
        </w:rPr>
      </w:pPr>
      <w:r w:rsidRPr="00C2626B">
        <w:rPr>
          <w:rFonts w:eastAsiaTheme="minorEastAsia"/>
          <w:i/>
          <w:highlight w:val="yellow"/>
          <w:lang w:eastAsia="zh-CN"/>
        </w:rPr>
        <w:t>FL Proposal 5-1-rev1:</w:t>
      </w:r>
      <w:r w:rsidRPr="00C2626B">
        <w:rPr>
          <w:rFonts w:eastAsiaTheme="minorEastAsia"/>
          <w:i/>
          <w:lang w:eastAsia="zh-CN"/>
        </w:rPr>
        <w:t xml:space="preserve"> Confirm the following WA with modification in red,</w:t>
      </w:r>
    </w:p>
    <w:p w14:paraId="706A94A7" w14:textId="77777777" w:rsidR="009D62B7" w:rsidRPr="003E4DF7" w:rsidRDefault="009D62B7" w:rsidP="009D62B7">
      <w:pPr>
        <w:rPr>
          <w:rFonts w:eastAsia="Batang"/>
          <w:i/>
          <w:iCs/>
          <w:szCs w:val="20"/>
          <w:highlight w:val="darkYellow"/>
          <w:lang w:val="en-GB" w:eastAsia="zh-CN"/>
        </w:rPr>
      </w:pPr>
      <w:r w:rsidRPr="003E4DF7">
        <w:rPr>
          <w:rFonts w:eastAsia="Batang"/>
          <w:b/>
          <w:i/>
          <w:iCs/>
          <w:szCs w:val="20"/>
          <w:highlight w:val="darkYellow"/>
          <w:lang w:val="en-GB" w:eastAsia="zh-CN"/>
        </w:rPr>
        <w:t>Working Assumption</w:t>
      </w:r>
    </w:p>
    <w:p w14:paraId="43D5B5F7" w14:textId="77777777" w:rsidR="009D62B7" w:rsidRPr="003E4DF7" w:rsidRDefault="009D62B7" w:rsidP="009D62B7">
      <w:pPr>
        <w:rPr>
          <w:rFonts w:eastAsia="Batang"/>
          <w:i/>
          <w:iCs/>
          <w:szCs w:val="20"/>
          <w:lang w:val="en-GB" w:eastAsia="zh-CN"/>
        </w:rPr>
      </w:pPr>
      <w:r w:rsidRPr="003E4DF7">
        <w:rPr>
          <w:rFonts w:eastAsia="Batang"/>
          <w:i/>
          <w:iCs/>
          <w:szCs w:val="20"/>
          <w:lang w:val="en-GB" w:eastAsia="zh-CN"/>
        </w:rPr>
        <w:t>For efficient Scell activation with assistance of temporary RS, a SSB of the to-be-activated Scell can be indicated as a QCL source for the temporary RS in case of known Scell</w:t>
      </w:r>
    </w:p>
    <w:p w14:paraId="78B2A2C3" w14:textId="77777777" w:rsidR="009D62B7" w:rsidRPr="003E4DF7" w:rsidRDefault="009D62B7" w:rsidP="009D62B7">
      <w:pPr>
        <w:numPr>
          <w:ilvl w:val="0"/>
          <w:numId w:val="13"/>
        </w:numPr>
        <w:adjustRightInd/>
        <w:spacing w:after="0" w:line="256" w:lineRule="auto"/>
        <w:ind w:left="720"/>
        <w:rPr>
          <w:i/>
          <w:iCs/>
          <w:szCs w:val="20"/>
          <w:lang w:val="en-GB"/>
        </w:rPr>
      </w:pPr>
      <w:r w:rsidRPr="003E4DF7">
        <w:rPr>
          <w:i/>
          <w:iCs/>
          <w:szCs w:val="20"/>
          <w:lang w:val="en-GB"/>
        </w:rPr>
        <w:t>FFS: QCL type</w:t>
      </w:r>
    </w:p>
    <w:p w14:paraId="781B1177" w14:textId="77777777" w:rsidR="009D62B7" w:rsidRPr="003E4DF7" w:rsidRDefault="009D62B7" w:rsidP="009D62B7">
      <w:pPr>
        <w:numPr>
          <w:ilvl w:val="0"/>
          <w:numId w:val="13"/>
        </w:numPr>
        <w:adjustRightInd/>
        <w:spacing w:after="0" w:line="256" w:lineRule="auto"/>
        <w:ind w:left="720"/>
        <w:rPr>
          <w:i/>
          <w:iCs/>
          <w:szCs w:val="20"/>
          <w:lang w:val="en-GB"/>
        </w:rPr>
      </w:pPr>
      <w:r w:rsidRPr="003E4DF7">
        <w:rPr>
          <w:i/>
          <w:iCs/>
          <w:szCs w:val="20"/>
          <w:lang w:val="en-GB"/>
        </w:rPr>
        <w:t>FFS: the case of unknown Scell</w:t>
      </w:r>
    </w:p>
    <w:p w14:paraId="417A0189" w14:textId="77777777" w:rsidR="009D62B7" w:rsidRPr="003E4DF7" w:rsidRDefault="009D62B7" w:rsidP="009D62B7">
      <w:pPr>
        <w:numPr>
          <w:ilvl w:val="0"/>
          <w:numId w:val="13"/>
        </w:numPr>
        <w:adjustRightInd/>
        <w:spacing w:after="0" w:line="256" w:lineRule="auto"/>
        <w:ind w:left="720"/>
        <w:rPr>
          <w:rFonts w:eastAsiaTheme="minorEastAsia"/>
          <w:i/>
          <w:sz w:val="28"/>
          <w:lang w:eastAsia="zh-CN"/>
        </w:rPr>
      </w:pPr>
      <w:r w:rsidRPr="003E4DF7">
        <w:rPr>
          <w:i/>
          <w:iCs/>
          <w:szCs w:val="20"/>
          <w:lang w:val="en-GB"/>
        </w:rPr>
        <w:t>FFS: other QCL source, e.g. the SSB/P-TRS of another active cell</w:t>
      </w:r>
      <w:r w:rsidRPr="003E4DF7">
        <w:rPr>
          <w:i/>
          <w:iCs/>
          <w:color w:val="C00000"/>
          <w:szCs w:val="20"/>
          <w:lang w:val="en-GB"/>
        </w:rPr>
        <w:t>, P-TRS/SP-TRS of the to-be-activated Scell</w:t>
      </w:r>
    </w:p>
    <w:p w14:paraId="0099AFA1" w14:textId="77777777" w:rsidR="009D62B7" w:rsidRPr="003E4DF7" w:rsidRDefault="009D62B7" w:rsidP="009D62B7">
      <w:pPr>
        <w:numPr>
          <w:ilvl w:val="0"/>
          <w:numId w:val="13"/>
        </w:numPr>
        <w:adjustRightInd/>
        <w:spacing w:after="0" w:line="256" w:lineRule="auto"/>
        <w:ind w:left="720"/>
        <w:rPr>
          <w:i/>
          <w:iCs/>
          <w:color w:val="C00000"/>
          <w:szCs w:val="20"/>
          <w:lang w:val="en-GB"/>
        </w:rPr>
      </w:pPr>
      <w:r w:rsidRPr="003E4DF7">
        <w:rPr>
          <w:i/>
          <w:iCs/>
          <w:color w:val="C00000"/>
          <w:szCs w:val="20"/>
          <w:lang w:val="en-GB"/>
        </w:rPr>
        <w:t>FFS: the transient time/behaviour for the UE to acquire a P-TRS if no P-TRS is used as a QCL source for the temporary RS</w:t>
      </w:r>
    </w:p>
    <w:p w14:paraId="22F35236" w14:textId="77777777" w:rsidR="009D62B7" w:rsidRPr="003E4DF7" w:rsidRDefault="009D62B7" w:rsidP="009D62B7">
      <w:pPr>
        <w:numPr>
          <w:ilvl w:val="0"/>
          <w:numId w:val="13"/>
        </w:numPr>
        <w:adjustRightInd/>
        <w:spacing w:after="0" w:line="256" w:lineRule="auto"/>
        <w:ind w:left="720"/>
        <w:rPr>
          <w:i/>
          <w:iCs/>
          <w:color w:val="C00000"/>
          <w:szCs w:val="20"/>
          <w:lang w:val="en-GB"/>
        </w:rPr>
      </w:pPr>
      <w:r w:rsidRPr="003E4DF7">
        <w:rPr>
          <w:i/>
          <w:iCs/>
          <w:color w:val="C00000"/>
          <w:szCs w:val="20"/>
          <w:lang w:val="en-GB"/>
        </w:rPr>
        <w:t xml:space="preserve">Note: The above applies only to Scell activation duration. Existing QCL rules between source and target RSs/channels after the Scell activation remain unchanged. </w:t>
      </w:r>
    </w:p>
    <w:p w14:paraId="207B93BF" w14:textId="77777777" w:rsidR="003075A7" w:rsidRPr="009D62B7" w:rsidRDefault="003075A7">
      <w:pPr>
        <w:rPr>
          <w:rFonts w:eastAsiaTheme="minorEastAsia"/>
          <w:sz w:val="20"/>
          <w:szCs w:val="20"/>
          <w:lang w:val="en-GB" w:eastAsia="zh-CN"/>
        </w:rPr>
      </w:pPr>
    </w:p>
    <w:p w14:paraId="0BACF094" w14:textId="77777777" w:rsidR="001C41D3" w:rsidRDefault="00603B81">
      <w:pPr>
        <w:pStyle w:val="Heading1"/>
        <w:numPr>
          <w:ilvl w:val="0"/>
          <w:numId w:val="0"/>
        </w:numPr>
        <w:ind w:left="432" w:hanging="432"/>
      </w:pPr>
      <w:bookmarkStart w:id="132" w:name="_Ref71620620"/>
      <w:bookmarkStart w:id="133" w:name="_Ref124589665"/>
      <w:bookmarkStart w:id="134" w:name="_Ref124671424"/>
      <w:r>
        <w:t>References</w:t>
      </w:r>
    </w:p>
    <w:bookmarkEnd w:id="1"/>
    <w:bookmarkEnd w:id="132"/>
    <w:bookmarkEnd w:id="133"/>
    <w:bookmarkEnd w:id="134"/>
    <w:p w14:paraId="04960D6D" w14:textId="77777777" w:rsidR="001C41D3" w:rsidRDefault="00603B81">
      <w:pPr>
        <w:pStyle w:val="ListParagraph"/>
        <w:numPr>
          <w:ilvl w:val="0"/>
          <w:numId w:val="26"/>
        </w:numPr>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HYPERLINK "D:\\Documents\\3GPP documents\\RAN1\\TSGR1_106-e\\Docs\\R1-2106473.zip" </w:instrText>
      </w:r>
      <w:r>
        <w:rPr>
          <w:rFonts w:ascii="Times New Roman" w:hAnsi="Times New Roman"/>
          <w:sz w:val="22"/>
          <w:szCs w:val="22"/>
          <w:lang w:eastAsia="zh-CN"/>
        </w:rPr>
        <w:fldChar w:fldCharType="separate"/>
      </w:r>
      <w:r>
        <w:rPr>
          <w:rStyle w:val="Hyperlink"/>
          <w:rFonts w:ascii="Times New Roman" w:hAnsi="Times New Roman"/>
          <w:sz w:val="22"/>
          <w:szCs w:val="22"/>
          <w:lang w:eastAsia="zh-CN"/>
        </w:rPr>
        <w:t>R1-2106473</w:t>
      </w:r>
      <w:r>
        <w:rPr>
          <w:rFonts w:ascii="Times New Roman" w:hAnsi="Times New Roman"/>
          <w:sz w:val="22"/>
          <w:szCs w:val="22"/>
          <w:lang w:eastAsia="zh-CN"/>
        </w:rPr>
        <w:fldChar w:fldCharType="end"/>
      </w:r>
      <w:r>
        <w:rPr>
          <w:rFonts w:ascii="Times New Roman" w:hAnsi="Times New Roman"/>
          <w:sz w:val="22"/>
          <w:szCs w:val="22"/>
          <w:lang w:eastAsia="zh-CN"/>
        </w:rPr>
        <w:tab/>
        <w:t>Discussion on efficient activation/de-activation mechanism for SCells</w:t>
      </w:r>
      <w:r>
        <w:rPr>
          <w:rFonts w:ascii="Times New Roman" w:hAnsi="Times New Roman"/>
          <w:sz w:val="22"/>
          <w:szCs w:val="22"/>
          <w:lang w:eastAsia="zh-CN"/>
        </w:rPr>
        <w:tab/>
        <w:t>Huawei, HiSilicon</w:t>
      </w:r>
    </w:p>
    <w:p w14:paraId="0B8DAFCB" w14:textId="77777777" w:rsidR="001C41D3" w:rsidRDefault="00CD3404">
      <w:pPr>
        <w:pStyle w:val="ListParagraph"/>
        <w:numPr>
          <w:ilvl w:val="0"/>
          <w:numId w:val="26"/>
        </w:numPr>
        <w:rPr>
          <w:rFonts w:ascii="Times New Roman" w:hAnsi="Times New Roman"/>
          <w:sz w:val="22"/>
          <w:szCs w:val="22"/>
          <w:lang w:eastAsia="zh-CN"/>
        </w:rPr>
      </w:pPr>
      <w:hyperlink r:id="rId16" w:history="1">
        <w:r w:rsidR="00603B81">
          <w:rPr>
            <w:rStyle w:val="Hyperlink"/>
            <w:rFonts w:ascii="Times New Roman" w:hAnsi="Times New Roman"/>
            <w:sz w:val="22"/>
            <w:szCs w:val="22"/>
            <w:lang w:eastAsia="zh-CN"/>
          </w:rPr>
          <w:t>R1-2106628</w:t>
        </w:r>
      </w:hyperlink>
      <w:r w:rsidR="00603B81">
        <w:rPr>
          <w:rFonts w:ascii="Times New Roman" w:hAnsi="Times New Roman"/>
          <w:sz w:val="22"/>
          <w:szCs w:val="22"/>
          <w:lang w:eastAsia="zh-CN"/>
        </w:rPr>
        <w:tab/>
        <w:t>Discussion on efficient activation/de-activation mechanism for Scells</w:t>
      </w:r>
      <w:r w:rsidR="00603B81">
        <w:rPr>
          <w:rFonts w:ascii="Times New Roman" w:hAnsi="Times New Roman"/>
          <w:sz w:val="22"/>
          <w:szCs w:val="22"/>
          <w:lang w:eastAsia="zh-CN"/>
        </w:rPr>
        <w:tab/>
        <w:t>vivo</w:t>
      </w:r>
    </w:p>
    <w:p w14:paraId="559DC421" w14:textId="77777777" w:rsidR="001C41D3" w:rsidRDefault="00CD3404">
      <w:pPr>
        <w:pStyle w:val="ListParagraph"/>
        <w:numPr>
          <w:ilvl w:val="0"/>
          <w:numId w:val="26"/>
        </w:numPr>
        <w:rPr>
          <w:rFonts w:ascii="Times New Roman" w:hAnsi="Times New Roman"/>
          <w:sz w:val="22"/>
          <w:szCs w:val="22"/>
          <w:lang w:eastAsia="zh-CN"/>
        </w:rPr>
      </w:pPr>
      <w:hyperlink r:id="rId17" w:history="1">
        <w:r w:rsidR="00603B81">
          <w:rPr>
            <w:rStyle w:val="Hyperlink"/>
            <w:rFonts w:ascii="Times New Roman" w:hAnsi="Times New Roman"/>
            <w:sz w:val="22"/>
            <w:szCs w:val="22"/>
            <w:lang w:eastAsia="zh-CN"/>
          </w:rPr>
          <w:t>R1-2106722</w:t>
        </w:r>
      </w:hyperlink>
      <w:r w:rsidR="00603B81">
        <w:rPr>
          <w:rFonts w:ascii="Times New Roman" w:hAnsi="Times New Roman"/>
          <w:sz w:val="22"/>
          <w:szCs w:val="22"/>
          <w:lang w:eastAsia="zh-CN"/>
        </w:rPr>
        <w:tab/>
        <w:t>Discussion on efficient activationde-activation mechanism for SCells in NR CA</w:t>
      </w:r>
      <w:r w:rsidR="00603B81">
        <w:rPr>
          <w:rFonts w:ascii="Times New Roman" w:hAnsi="Times New Roman"/>
          <w:sz w:val="22"/>
          <w:szCs w:val="22"/>
          <w:lang w:eastAsia="zh-CN"/>
        </w:rPr>
        <w:tab/>
        <w:t>Spreadtrum Communications</w:t>
      </w:r>
    </w:p>
    <w:p w14:paraId="207A0779" w14:textId="77777777" w:rsidR="001C41D3" w:rsidRDefault="00CD3404">
      <w:pPr>
        <w:pStyle w:val="ListParagraph"/>
        <w:numPr>
          <w:ilvl w:val="0"/>
          <w:numId w:val="26"/>
        </w:numPr>
        <w:rPr>
          <w:rFonts w:ascii="Times New Roman" w:hAnsi="Times New Roman"/>
          <w:sz w:val="22"/>
          <w:szCs w:val="22"/>
          <w:lang w:eastAsia="zh-CN"/>
        </w:rPr>
      </w:pPr>
      <w:hyperlink r:id="rId18" w:history="1">
        <w:r w:rsidR="00603B81">
          <w:rPr>
            <w:rStyle w:val="Hyperlink"/>
            <w:rFonts w:ascii="Times New Roman" w:hAnsi="Times New Roman"/>
            <w:sz w:val="22"/>
            <w:szCs w:val="22"/>
            <w:lang w:eastAsia="zh-CN"/>
          </w:rPr>
          <w:t>R1-2106750</w:t>
        </w:r>
      </w:hyperlink>
      <w:r w:rsidR="00603B81">
        <w:rPr>
          <w:rFonts w:ascii="Times New Roman" w:hAnsi="Times New Roman"/>
          <w:sz w:val="22"/>
          <w:szCs w:val="22"/>
          <w:lang w:eastAsia="zh-CN"/>
        </w:rPr>
        <w:tab/>
        <w:t>Discussion on Support Efficient Activation De-activation Mechanism for SCells in NR CA</w:t>
      </w:r>
      <w:r w:rsidR="00603B81">
        <w:rPr>
          <w:rFonts w:ascii="Times New Roman" w:hAnsi="Times New Roman"/>
          <w:sz w:val="22"/>
          <w:szCs w:val="22"/>
          <w:lang w:eastAsia="zh-CN"/>
        </w:rPr>
        <w:tab/>
        <w:t>ZTE</w:t>
      </w:r>
    </w:p>
    <w:p w14:paraId="047D6C80" w14:textId="77777777" w:rsidR="001C41D3" w:rsidRDefault="00CD3404">
      <w:pPr>
        <w:pStyle w:val="ListParagraph"/>
        <w:numPr>
          <w:ilvl w:val="0"/>
          <w:numId w:val="26"/>
        </w:numPr>
        <w:rPr>
          <w:rFonts w:ascii="Times New Roman" w:hAnsi="Times New Roman"/>
          <w:sz w:val="22"/>
          <w:szCs w:val="22"/>
          <w:lang w:eastAsia="zh-CN"/>
        </w:rPr>
      </w:pPr>
      <w:hyperlink r:id="rId19" w:history="1">
        <w:r w:rsidR="00603B81">
          <w:rPr>
            <w:rStyle w:val="Hyperlink"/>
            <w:rFonts w:ascii="Times New Roman" w:hAnsi="Times New Roman"/>
            <w:sz w:val="22"/>
            <w:szCs w:val="22"/>
            <w:lang w:eastAsia="zh-CN"/>
          </w:rPr>
          <w:t>R1-2106916</w:t>
        </w:r>
      </w:hyperlink>
      <w:r w:rsidR="00603B81">
        <w:rPr>
          <w:rFonts w:ascii="Times New Roman" w:hAnsi="Times New Roman"/>
          <w:sz w:val="22"/>
          <w:szCs w:val="22"/>
          <w:lang w:eastAsia="zh-CN"/>
        </w:rPr>
        <w:tab/>
        <w:t>Remaining Issues on Scell Activation/Deactivation</w:t>
      </w:r>
      <w:r w:rsidR="00603B81">
        <w:rPr>
          <w:rFonts w:ascii="Times New Roman" w:hAnsi="Times New Roman"/>
          <w:sz w:val="22"/>
          <w:szCs w:val="22"/>
          <w:lang w:eastAsia="zh-CN"/>
        </w:rPr>
        <w:tab/>
        <w:t>Samsung</w:t>
      </w:r>
    </w:p>
    <w:p w14:paraId="5AB81F2C" w14:textId="77777777" w:rsidR="001C41D3" w:rsidRDefault="00CD3404">
      <w:pPr>
        <w:pStyle w:val="ListParagraph"/>
        <w:numPr>
          <w:ilvl w:val="0"/>
          <w:numId w:val="26"/>
        </w:numPr>
        <w:rPr>
          <w:rFonts w:ascii="Times New Roman" w:hAnsi="Times New Roman"/>
          <w:sz w:val="22"/>
          <w:szCs w:val="22"/>
          <w:lang w:eastAsia="zh-CN"/>
        </w:rPr>
      </w:pPr>
      <w:hyperlink r:id="rId20" w:history="1">
        <w:r w:rsidR="00603B81">
          <w:rPr>
            <w:rStyle w:val="Hyperlink"/>
            <w:rFonts w:ascii="Times New Roman" w:hAnsi="Times New Roman"/>
            <w:sz w:val="22"/>
            <w:szCs w:val="22"/>
            <w:lang w:eastAsia="zh-CN"/>
          </w:rPr>
          <w:t>R1-2107086</w:t>
        </w:r>
      </w:hyperlink>
      <w:r w:rsidR="00603B81">
        <w:rPr>
          <w:rFonts w:ascii="Times New Roman" w:hAnsi="Times New Roman"/>
          <w:sz w:val="22"/>
          <w:szCs w:val="22"/>
          <w:lang w:eastAsia="zh-CN"/>
        </w:rPr>
        <w:tab/>
        <w:t>Support efficient activation/de-activation mechanism for Scells</w:t>
      </w:r>
      <w:r w:rsidR="00603B81">
        <w:rPr>
          <w:rFonts w:ascii="Times New Roman" w:hAnsi="Times New Roman"/>
          <w:sz w:val="22"/>
          <w:szCs w:val="22"/>
          <w:lang w:eastAsia="zh-CN"/>
        </w:rPr>
        <w:tab/>
        <w:t>FUTUREWEI</w:t>
      </w:r>
    </w:p>
    <w:p w14:paraId="6490CF6C" w14:textId="77777777" w:rsidR="001C41D3" w:rsidRDefault="00CD3404">
      <w:pPr>
        <w:pStyle w:val="ListParagraph"/>
        <w:numPr>
          <w:ilvl w:val="0"/>
          <w:numId w:val="26"/>
        </w:numPr>
        <w:rPr>
          <w:rFonts w:ascii="Times New Roman" w:hAnsi="Times New Roman"/>
          <w:sz w:val="22"/>
          <w:szCs w:val="22"/>
          <w:lang w:eastAsia="zh-CN"/>
        </w:rPr>
      </w:pPr>
      <w:hyperlink r:id="rId21" w:history="1">
        <w:r w:rsidR="00603B81">
          <w:rPr>
            <w:rStyle w:val="Hyperlink"/>
            <w:rFonts w:ascii="Times New Roman" w:hAnsi="Times New Roman"/>
            <w:sz w:val="22"/>
            <w:szCs w:val="22"/>
            <w:lang w:eastAsia="zh-CN"/>
          </w:rPr>
          <w:t>R1-2107278</w:t>
        </w:r>
      </w:hyperlink>
      <w:r w:rsidR="00603B81">
        <w:rPr>
          <w:rFonts w:ascii="Times New Roman" w:hAnsi="Times New Roman"/>
          <w:sz w:val="22"/>
          <w:szCs w:val="22"/>
          <w:lang w:eastAsia="zh-CN"/>
        </w:rPr>
        <w:tab/>
        <w:t>Discussion on efficient activation/de-activation for Scell</w:t>
      </w:r>
      <w:r w:rsidR="00603B81">
        <w:rPr>
          <w:rFonts w:ascii="Times New Roman" w:hAnsi="Times New Roman"/>
          <w:sz w:val="22"/>
          <w:szCs w:val="22"/>
          <w:lang w:eastAsia="zh-CN"/>
        </w:rPr>
        <w:tab/>
        <w:t>OPPO</w:t>
      </w:r>
    </w:p>
    <w:p w14:paraId="2272466A" w14:textId="77777777" w:rsidR="001C41D3" w:rsidRDefault="00CD3404">
      <w:pPr>
        <w:pStyle w:val="ListParagraph"/>
        <w:numPr>
          <w:ilvl w:val="0"/>
          <w:numId w:val="26"/>
        </w:numPr>
        <w:rPr>
          <w:rFonts w:ascii="Times New Roman" w:hAnsi="Times New Roman"/>
          <w:sz w:val="22"/>
          <w:szCs w:val="22"/>
          <w:lang w:eastAsia="zh-CN"/>
        </w:rPr>
      </w:pPr>
      <w:hyperlink r:id="rId22" w:history="1">
        <w:r w:rsidR="00603B81">
          <w:rPr>
            <w:rStyle w:val="Hyperlink"/>
            <w:rFonts w:ascii="Times New Roman" w:hAnsi="Times New Roman"/>
            <w:sz w:val="22"/>
            <w:szCs w:val="22"/>
            <w:lang w:eastAsia="zh-CN"/>
          </w:rPr>
          <w:t>R1-2107373</w:t>
        </w:r>
      </w:hyperlink>
      <w:r w:rsidR="00603B81">
        <w:rPr>
          <w:rFonts w:ascii="Times New Roman" w:hAnsi="Times New Roman"/>
          <w:sz w:val="22"/>
          <w:szCs w:val="22"/>
          <w:lang w:eastAsia="zh-CN"/>
        </w:rPr>
        <w:tab/>
        <w:t>Efficient activation/de-activation mechanism for SCells in NR CA</w:t>
      </w:r>
      <w:r w:rsidR="00603B81">
        <w:rPr>
          <w:rFonts w:ascii="Times New Roman" w:hAnsi="Times New Roman"/>
          <w:sz w:val="22"/>
          <w:szCs w:val="22"/>
          <w:lang w:eastAsia="zh-CN"/>
        </w:rPr>
        <w:tab/>
        <w:t>Qualcomm Incorporated</w:t>
      </w:r>
    </w:p>
    <w:p w14:paraId="150424BB" w14:textId="77777777" w:rsidR="001C41D3" w:rsidRDefault="00CD3404">
      <w:pPr>
        <w:pStyle w:val="ListParagraph"/>
        <w:numPr>
          <w:ilvl w:val="0"/>
          <w:numId w:val="26"/>
        </w:numPr>
        <w:rPr>
          <w:rFonts w:ascii="Times New Roman" w:hAnsi="Times New Roman"/>
          <w:sz w:val="22"/>
          <w:szCs w:val="22"/>
          <w:lang w:eastAsia="zh-CN"/>
        </w:rPr>
      </w:pPr>
      <w:hyperlink r:id="rId23" w:history="1">
        <w:r w:rsidR="00603B81">
          <w:rPr>
            <w:rStyle w:val="Hyperlink"/>
            <w:rFonts w:ascii="Times New Roman" w:hAnsi="Times New Roman"/>
            <w:sz w:val="22"/>
            <w:szCs w:val="22"/>
            <w:lang w:eastAsia="zh-CN"/>
          </w:rPr>
          <w:t>R1-2107527</w:t>
        </w:r>
      </w:hyperlink>
      <w:r w:rsidR="00603B81">
        <w:rPr>
          <w:rFonts w:ascii="Times New Roman" w:hAnsi="Times New Roman"/>
          <w:sz w:val="22"/>
          <w:szCs w:val="22"/>
          <w:lang w:eastAsia="zh-CN"/>
        </w:rPr>
        <w:tab/>
        <w:t>On low latency Scell activation</w:t>
      </w:r>
      <w:r w:rsidR="00603B81">
        <w:rPr>
          <w:rFonts w:ascii="Times New Roman" w:hAnsi="Times New Roman"/>
          <w:sz w:val="22"/>
          <w:szCs w:val="22"/>
          <w:lang w:eastAsia="zh-CN"/>
        </w:rPr>
        <w:tab/>
        <w:t>Nokia, Nokia Shanghai Bell</w:t>
      </w:r>
    </w:p>
    <w:p w14:paraId="5B01D3B4" w14:textId="77777777" w:rsidR="001C41D3" w:rsidRDefault="00CD3404">
      <w:pPr>
        <w:pStyle w:val="ListParagraph"/>
        <w:numPr>
          <w:ilvl w:val="0"/>
          <w:numId w:val="26"/>
        </w:numPr>
        <w:rPr>
          <w:rFonts w:ascii="Times New Roman" w:hAnsi="Times New Roman"/>
          <w:sz w:val="22"/>
          <w:szCs w:val="22"/>
          <w:lang w:eastAsia="zh-CN"/>
        </w:rPr>
      </w:pPr>
      <w:hyperlink r:id="rId24" w:history="1">
        <w:r w:rsidR="00603B81">
          <w:rPr>
            <w:rStyle w:val="Hyperlink"/>
            <w:rFonts w:ascii="Times New Roman" w:hAnsi="Times New Roman"/>
            <w:sz w:val="22"/>
            <w:szCs w:val="22"/>
            <w:lang w:eastAsia="zh-CN"/>
          </w:rPr>
          <w:t>R1-2107615</w:t>
        </w:r>
      </w:hyperlink>
      <w:r w:rsidR="00603B81">
        <w:rPr>
          <w:rFonts w:ascii="Times New Roman" w:hAnsi="Times New Roman"/>
          <w:sz w:val="22"/>
          <w:szCs w:val="22"/>
          <w:lang w:eastAsia="zh-CN"/>
        </w:rPr>
        <w:tab/>
        <w:t>On efficient activation/de-activation for SCells</w:t>
      </w:r>
      <w:r w:rsidR="00603B81">
        <w:rPr>
          <w:rFonts w:ascii="Times New Roman" w:hAnsi="Times New Roman"/>
          <w:sz w:val="22"/>
          <w:szCs w:val="22"/>
          <w:lang w:eastAsia="zh-CN"/>
        </w:rPr>
        <w:tab/>
        <w:t>Intel Corporation</w:t>
      </w:r>
    </w:p>
    <w:p w14:paraId="70237BF3" w14:textId="77777777" w:rsidR="001C41D3" w:rsidRDefault="00CD3404">
      <w:pPr>
        <w:pStyle w:val="ListParagraph"/>
        <w:numPr>
          <w:ilvl w:val="0"/>
          <w:numId w:val="26"/>
        </w:numPr>
        <w:rPr>
          <w:rFonts w:ascii="Times New Roman" w:hAnsi="Times New Roman"/>
          <w:sz w:val="22"/>
          <w:szCs w:val="22"/>
          <w:lang w:eastAsia="zh-CN"/>
        </w:rPr>
      </w:pPr>
      <w:hyperlink r:id="rId25" w:history="1">
        <w:r w:rsidR="00603B81">
          <w:rPr>
            <w:rStyle w:val="Hyperlink"/>
            <w:rFonts w:ascii="Times New Roman" w:hAnsi="Times New Roman"/>
            <w:sz w:val="22"/>
            <w:szCs w:val="22"/>
            <w:lang w:eastAsia="zh-CN"/>
          </w:rPr>
          <w:t>R1-2107642</w:t>
        </w:r>
      </w:hyperlink>
      <w:r w:rsidR="00603B81">
        <w:rPr>
          <w:rFonts w:ascii="Times New Roman" w:hAnsi="Times New Roman"/>
          <w:sz w:val="22"/>
          <w:szCs w:val="22"/>
          <w:lang w:eastAsia="zh-CN"/>
        </w:rPr>
        <w:tab/>
        <w:t>Fast SCell Activation</w:t>
      </w:r>
      <w:r w:rsidR="00603B81">
        <w:rPr>
          <w:rFonts w:ascii="Times New Roman" w:hAnsi="Times New Roman"/>
          <w:sz w:val="22"/>
          <w:szCs w:val="22"/>
          <w:lang w:eastAsia="zh-CN"/>
        </w:rPr>
        <w:tab/>
        <w:t>InterDigital, Inc.</w:t>
      </w:r>
    </w:p>
    <w:p w14:paraId="1C571822" w14:textId="77777777" w:rsidR="001C41D3" w:rsidRDefault="00CD3404">
      <w:pPr>
        <w:pStyle w:val="ListParagraph"/>
        <w:numPr>
          <w:ilvl w:val="0"/>
          <w:numId w:val="26"/>
        </w:numPr>
        <w:rPr>
          <w:rFonts w:ascii="Times New Roman" w:hAnsi="Times New Roman"/>
          <w:sz w:val="22"/>
          <w:szCs w:val="22"/>
          <w:lang w:eastAsia="zh-CN"/>
        </w:rPr>
      </w:pPr>
      <w:hyperlink r:id="rId26" w:history="1">
        <w:r w:rsidR="00603B81">
          <w:rPr>
            <w:rStyle w:val="Hyperlink"/>
            <w:rFonts w:ascii="Times New Roman" w:hAnsi="Times New Roman"/>
            <w:sz w:val="22"/>
            <w:szCs w:val="22"/>
            <w:lang w:eastAsia="zh-CN"/>
          </w:rPr>
          <w:t>R1-2107767</w:t>
        </w:r>
      </w:hyperlink>
      <w:r w:rsidR="00603B81">
        <w:rPr>
          <w:rFonts w:ascii="Times New Roman" w:hAnsi="Times New Roman"/>
          <w:sz w:val="22"/>
          <w:szCs w:val="22"/>
          <w:lang w:eastAsia="zh-CN"/>
        </w:rPr>
        <w:tab/>
        <w:t>On Efficient SCell Activation/Deactivation</w:t>
      </w:r>
      <w:r w:rsidR="00603B81">
        <w:rPr>
          <w:rFonts w:ascii="Times New Roman" w:hAnsi="Times New Roman"/>
          <w:sz w:val="22"/>
          <w:szCs w:val="22"/>
          <w:lang w:eastAsia="zh-CN"/>
        </w:rPr>
        <w:tab/>
        <w:t>Apple</w:t>
      </w:r>
    </w:p>
    <w:p w14:paraId="544597C2" w14:textId="77777777" w:rsidR="001C41D3" w:rsidRDefault="00CD3404">
      <w:pPr>
        <w:pStyle w:val="ListParagraph"/>
        <w:numPr>
          <w:ilvl w:val="0"/>
          <w:numId w:val="26"/>
        </w:numPr>
        <w:rPr>
          <w:rFonts w:ascii="Times New Roman" w:hAnsi="Times New Roman"/>
          <w:sz w:val="22"/>
          <w:szCs w:val="22"/>
          <w:lang w:eastAsia="zh-CN"/>
        </w:rPr>
      </w:pPr>
      <w:hyperlink r:id="rId27" w:history="1">
        <w:r w:rsidR="00603B81">
          <w:rPr>
            <w:rStyle w:val="Hyperlink"/>
            <w:rFonts w:ascii="Times New Roman" w:hAnsi="Times New Roman"/>
            <w:sz w:val="22"/>
            <w:szCs w:val="22"/>
            <w:lang w:eastAsia="zh-CN"/>
          </w:rPr>
          <w:t>R1-2107885</w:t>
        </w:r>
      </w:hyperlink>
      <w:r w:rsidR="00603B81">
        <w:rPr>
          <w:rFonts w:ascii="Times New Roman" w:hAnsi="Times New Roman"/>
          <w:sz w:val="22"/>
          <w:szCs w:val="22"/>
          <w:lang w:eastAsia="zh-CN"/>
        </w:rPr>
        <w:tab/>
        <w:t>Discussion on efficient activation deactivation mechanism for SCells</w:t>
      </w:r>
      <w:r w:rsidR="00603B81">
        <w:rPr>
          <w:rFonts w:ascii="Times New Roman" w:hAnsi="Times New Roman"/>
          <w:sz w:val="22"/>
          <w:szCs w:val="22"/>
          <w:lang w:eastAsia="zh-CN"/>
        </w:rPr>
        <w:tab/>
        <w:t>NTT DOCOMO, INC.</w:t>
      </w:r>
    </w:p>
    <w:p w14:paraId="0CDBCB4A" w14:textId="77777777" w:rsidR="001C41D3" w:rsidRDefault="00CD3404">
      <w:pPr>
        <w:pStyle w:val="ListParagraph"/>
        <w:numPr>
          <w:ilvl w:val="0"/>
          <w:numId w:val="26"/>
        </w:numPr>
        <w:rPr>
          <w:rFonts w:ascii="Times New Roman" w:hAnsi="Times New Roman"/>
          <w:sz w:val="22"/>
          <w:szCs w:val="22"/>
          <w:lang w:eastAsia="zh-CN"/>
        </w:rPr>
      </w:pPr>
      <w:hyperlink r:id="rId28" w:history="1">
        <w:r w:rsidR="00603B81">
          <w:rPr>
            <w:rStyle w:val="Hyperlink"/>
            <w:rFonts w:ascii="Times New Roman" w:hAnsi="Times New Roman"/>
            <w:sz w:val="22"/>
            <w:szCs w:val="22"/>
            <w:lang w:eastAsia="zh-CN"/>
          </w:rPr>
          <w:t>R1-2107904</w:t>
        </w:r>
      </w:hyperlink>
      <w:r w:rsidR="00603B81">
        <w:rPr>
          <w:rFonts w:ascii="Times New Roman" w:hAnsi="Times New Roman"/>
          <w:sz w:val="22"/>
          <w:szCs w:val="22"/>
          <w:lang w:eastAsia="zh-CN"/>
        </w:rPr>
        <w:tab/>
        <w:t>Discussion on efficient activation and de-activation mechanism for SCell in NR CA</w:t>
      </w:r>
      <w:r w:rsidR="00603B81">
        <w:rPr>
          <w:rFonts w:ascii="Times New Roman" w:hAnsi="Times New Roman"/>
          <w:sz w:val="22"/>
          <w:szCs w:val="22"/>
          <w:lang w:eastAsia="zh-CN"/>
        </w:rPr>
        <w:tab/>
        <w:t>Xiaomi</w:t>
      </w:r>
    </w:p>
    <w:p w14:paraId="6712993E" w14:textId="77777777" w:rsidR="001C41D3" w:rsidRDefault="00CD3404">
      <w:pPr>
        <w:pStyle w:val="ListParagraph"/>
        <w:numPr>
          <w:ilvl w:val="0"/>
          <w:numId w:val="26"/>
        </w:numPr>
        <w:rPr>
          <w:rFonts w:ascii="Times New Roman" w:hAnsi="Times New Roman"/>
          <w:sz w:val="22"/>
          <w:szCs w:val="22"/>
          <w:lang w:eastAsia="zh-CN"/>
        </w:rPr>
      </w:pPr>
      <w:hyperlink r:id="rId29" w:history="1">
        <w:r w:rsidR="00603B81">
          <w:rPr>
            <w:rStyle w:val="Hyperlink"/>
            <w:rFonts w:ascii="Times New Roman" w:hAnsi="Times New Roman"/>
            <w:sz w:val="22"/>
            <w:szCs w:val="22"/>
            <w:lang w:eastAsia="zh-CN"/>
          </w:rPr>
          <w:t>R1-2108005</w:t>
        </w:r>
      </w:hyperlink>
      <w:r w:rsidR="00603B81">
        <w:rPr>
          <w:rFonts w:ascii="Times New Roman" w:hAnsi="Times New Roman"/>
          <w:sz w:val="22"/>
          <w:szCs w:val="22"/>
          <w:lang w:eastAsia="zh-CN"/>
        </w:rPr>
        <w:tab/>
        <w:t>Reduced Latency SCell Activation</w:t>
      </w:r>
      <w:r w:rsidR="00603B81">
        <w:rPr>
          <w:rFonts w:ascii="Times New Roman" w:hAnsi="Times New Roman"/>
          <w:sz w:val="22"/>
          <w:szCs w:val="22"/>
          <w:lang w:eastAsia="zh-CN"/>
        </w:rPr>
        <w:tab/>
        <w:t>Ericsson</w:t>
      </w:r>
    </w:p>
    <w:p w14:paraId="4F8DC4AD" w14:textId="77777777" w:rsidR="001C41D3" w:rsidRDefault="00CD3404">
      <w:pPr>
        <w:pStyle w:val="ListParagraph"/>
        <w:numPr>
          <w:ilvl w:val="0"/>
          <w:numId w:val="26"/>
        </w:numPr>
        <w:rPr>
          <w:rFonts w:ascii="Times New Roman" w:hAnsi="Times New Roman"/>
          <w:sz w:val="22"/>
          <w:szCs w:val="22"/>
          <w:lang w:val="en-GB"/>
        </w:rPr>
      </w:pPr>
      <w:hyperlink r:id="rId30" w:history="1">
        <w:r w:rsidR="00603B81">
          <w:rPr>
            <w:rStyle w:val="Hyperlink"/>
            <w:rFonts w:ascii="Times New Roman" w:hAnsi="Times New Roman"/>
            <w:sz w:val="22"/>
            <w:szCs w:val="22"/>
            <w:lang w:eastAsia="zh-CN"/>
          </w:rPr>
          <w:t>R1-2108047</w:t>
        </w:r>
      </w:hyperlink>
      <w:r w:rsidR="00603B81">
        <w:rPr>
          <w:rFonts w:ascii="Times New Roman" w:hAnsi="Times New Roman"/>
          <w:sz w:val="22"/>
          <w:szCs w:val="22"/>
          <w:lang w:eastAsia="zh-CN"/>
        </w:rPr>
        <w:tab/>
        <w:t>Efficient activation/deactivation of SCell</w:t>
      </w:r>
      <w:r w:rsidR="00603B81">
        <w:rPr>
          <w:rFonts w:ascii="Times New Roman" w:hAnsi="Times New Roman"/>
          <w:sz w:val="22"/>
          <w:szCs w:val="22"/>
          <w:lang w:eastAsia="zh-CN"/>
        </w:rPr>
        <w:tab/>
        <w:t>ASUSTeK</w:t>
      </w:r>
    </w:p>
    <w:p w14:paraId="0CBF02EF" w14:textId="77777777" w:rsidR="001C41D3" w:rsidRDefault="00603B81">
      <w:pPr>
        <w:pStyle w:val="Heading1"/>
        <w:numPr>
          <w:ilvl w:val="0"/>
          <w:numId w:val="0"/>
        </w:numPr>
        <w:ind w:left="432" w:hanging="432"/>
      </w:pPr>
      <w:r>
        <w:rPr>
          <w:rFonts w:hint="eastAsia"/>
        </w:rPr>
        <w:t>A</w:t>
      </w:r>
      <w:r>
        <w:t>ppendix: Agreements</w:t>
      </w:r>
    </w:p>
    <w:p w14:paraId="16E03563" w14:textId="77777777" w:rsidR="001C41D3" w:rsidRDefault="001C41D3">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1C41D3" w14:paraId="057D810E" w14:textId="77777777">
        <w:trPr>
          <w:trHeight w:val="1279"/>
        </w:trPr>
        <w:tc>
          <w:tcPr>
            <w:tcW w:w="9275" w:type="dxa"/>
          </w:tcPr>
          <w:p w14:paraId="326CD109" w14:textId="77777777" w:rsidR="001C41D3" w:rsidRDefault="00603B81">
            <w:pPr>
              <w:spacing w:after="0"/>
              <w:rPr>
                <w:highlight w:val="green"/>
                <w:lang w:eastAsia="zh-CN"/>
              </w:rPr>
            </w:pPr>
            <w:r>
              <w:rPr>
                <w:highlight w:val="green"/>
                <w:lang w:eastAsia="zh-CN"/>
              </w:rPr>
              <w:lastRenderedPageBreak/>
              <w:t>Agreements:</w:t>
            </w:r>
          </w:p>
          <w:p w14:paraId="139C1758" w14:textId="77777777" w:rsidR="001C41D3" w:rsidRDefault="00603B81">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663852F9" w14:textId="77777777" w:rsidR="001C41D3" w:rsidRDefault="00603B81">
            <w:pPr>
              <w:widowControl w:val="0"/>
              <w:numPr>
                <w:ilvl w:val="0"/>
                <w:numId w:val="27"/>
              </w:numPr>
              <w:adjustRightInd/>
              <w:spacing w:after="0"/>
              <w:rPr>
                <w:lang w:eastAsia="zh-CN"/>
              </w:rPr>
            </w:pPr>
            <w:r>
              <w:rPr>
                <w:lang w:eastAsia="zh-CN"/>
              </w:rPr>
              <w:t>FFS: how many burst/symbols are required for both AGC settling and Time/Frequency tracking for different cases, e.g. FR1 and FR2, known and unknown SCell</w:t>
            </w:r>
          </w:p>
          <w:p w14:paraId="19D409A7" w14:textId="77777777" w:rsidR="001C41D3" w:rsidRDefault="00603B81">
            <w:pPr>
              <w:widowControl w:val="0"/>
              <w:numPr>
                <w:ilvl w:val="1"/>
                <w:numId w:val="27"/>
              </w:numPr>
              <w:adjustRightInd/>
              <w:spacing w:after="0"/>
              <w:rPr>
                <w:lang w:eastAsia="zh-CN"/>
              </w:rPr>
            </w:pPr>
            <w:r>
              <w:rPr>
                <w:lang w:eastAsia="zh-CN"/>
              </w:rPr>
              <w:t>A burst of temporary RS is notated as in S5.1.6.1.1 of TS 38.214</w:t>
            </w:r>
          </w:p>
          <w:p w14:paraId="7683146C" w14:textId="77777777" w:rsidR="001C41D3" w:rsidRDefault="00603B81">
            <w:pPr>
              <w:widowControl w:val="0"/>
              <w:numPr>
                <w:ilvl w:val="2"/>
                <w:numId w:val="27"/>
              </w:numPr>
              <w:adjustRightInd/>
              <w:spacing w:after="0"/>
              <w:rPr>
                <w:lang w:eastAsia="zh-CN"/>
              </w:rPr>
            </w:pPr>
            <w:r>
              <w:rPr>
                <w:lang w:eastAsia="zh-CN"/>
              </w:rPr>
              <w:t>“2-slot with four CSI-RSs resources (4 samples)” for FR1</w:t>
            </w:r>
          </w:p>
          <w:p w14:paraId="1DB35B63" w14:textId="77777777" w:rsidR="001C41D3" w:rsidRDefault="00603B81">
            <w:pPr>
              <w:widowControl w:val="0"/>
              <w:numPr>
                <w:ilvl w:val="2"/>
                <w:numId w:val="27"/>
              </w:numPr>
              <w:adjustRightInd/>
              <w:spacing w:after="0"/>
              <w:rPr>
                <w:lang w:eastAsia="zh-CN"/>
              </w:rPr>
            </w:pPr>
            <w:r>
              <w:rPr>
                <w:lang w:eastAsia="zh-CN"/>
              </w:rPr>
              <w:t>either “1-slot with two CSI-RSs resources (2 samples)” or “2-slot with four CSI-RSs resources (4 samples)” for FR2</w:t>
            </w:r>
          </w:p>
          <w:p w14:paraId="04C5AB07" w14:textId="77777777" w:rsidR="001C41D3" w:rsidRDefault="00603B81">
            <w:pPr>
              <w:widowControl w:val="0"/>
              <w:numPr>
                <w:ilvl w:val="0"/>
                <w:numId w:val="27"/>
              </w:numPr>
              <w:adjustRightInd/>
              <w:spacing w:after="0"/>
              <w:rPr>
                <w:lang w:eastAsia="zh-CN"/>
              </w:rPr>
            </w:pPr>
            <w:r>
              <w:rPr>
                <w:lang w:eastAsia="zh-CN"/>
              </w:rPr>
              <w:t>The working assumption can be confirmed after RAN4 check. (A LS for such request is planned).</w:t>
            </w:r>
          </w:p>
          <w:p w14:paraId="2E3ED8A7" w14:textId="77777777" w:rsidR="001C41D3" w:rsidRDefault="001C41D3">
            <w:pPr>
              <w:spacing w:after="0"/>
              <w:rPr>
                <w:lang w:val="en-GB"/>
              </w:rPr>
            </w:pPr>
          </w:p>
          <w:p w14:paraId="3C0A3F7B" w14:textId="77777777" w:rsidR="001C41D3" w:rsidRDefault="00603B81">
            <w:pPr>
              <w:spacing w:after="0"/>
              <w:rPr>
                <w:highlight w:val="green"/>
                <w:lang w:eastAsia="zh-CN"/>
              </w:rPr>
            </w:pPr>
            <w:r>
              <w:rPr>
                <w:highlight w:val="green"/>
                <w:lang w:eastAsia="zh-CN"/>
              </w:rPr>
              <w:t>Agreements:</w:t>
            </w:r>
          </w:p>
          <w:p w14:paraId="70323017" w14:textId="77777777" w:rsidR="001C41D3" w:rsidRDefault="00603B81">
            <w:pPr>
              <w:spacing w:after="0"/>
            </w:pPr>
            <w:r>
              <w:t xml:space="preserve">For efficient SCell activation, </w:t>
            </w:r>
            <w:r>
              <w:rPr>
                <w:lang w:eastAsia="zh-CN"/>
              </w:rPr>
              <w:t xml:space="preserve">discuss and agree from the following alternatives </w:t>
            </w:r>
            <w:r>
              <w:t>at RAN1#104-e</w:t>
            </w:r>
          </w:p>
          <w:p w14:paraId="506BDD76" w14:textId="77777777" w:rsidR="001C41D3" w:rsidRDefault="00603B81">
            <w:pPr>
              <w:widowControl w:val="0"/>
              <w:numPr>
                <w:ilvl w:val="0"/>
                <w:numId w:val="13"/>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14:paraId="551BE27D" w14:textId="77777777" w:rsidR="001C41D3" w:rsidRDefault="00603B81">
            <w:pPr>
              <w:widowControl w:val="0"/>
              <w:numPr>
                <w:ilvl w:val="1"/>
                <w:numId w:val="13"/>
              </w:numPr>
              <w:adjustRightInd/>
              <w:spacing w:after="0"/>
              <w:ind w:left="1035"/>
              <w:rPr>
                <w:lang w:eastAsia="ko-KR"/>
              </w:rPr>
            </w:pPr>
            <w:r>
              <w:t>FFS detailed design of this integrated triggering signaling.</w:t>
            </w:r>
          </w:p>
          <w:p w14:paraId="29CCC175" w14:textId="77777777" w:rsidR="001C41D3" w:rsidRDefault="00603B81">
            <w:pPr>
              <w:widowControl w:val="0"/>
              <w:numPr>
                <w:ilvl w:val="1"/>
                <w:numId w:val="13"/>
              </w:numPr>
              <w:adjustRightInd/>
              <w:spacing w:after="0"/>
              <w:ind w:left="1035"/>
              <w:rPr>
                <w:lang w:eastAsia="ko-KR"/>
              </w:rPr>
            </w:pPr>
            <w:r>
              <w:t>Potential examples of single triggering signaling for further discussions</w:t>
            </w:r>
          </w:p>
          <w:p w14:paraId="2F267C7F" w14:textId="77777777" w:rsidR="001C41D3" w:rsidRDefault="00603B81">
            <w:pPr>
              <w:widowControl w:val="0"/>
              <w:numPr>
                <w:ilvl w:val="1"/>
                <w:numId w:val="28"/>
              </w:numPr>
              <w:adjustRightInd/>
              <w:spacing w:after="0"/>
              <w:rPr>
                <w:rFonts w:eastAsia="Times New Roman"/>
                <w:lang w:eastAsia="zh-CN"/>
              </w:rPr>
            </w:pPr>
            <w:r>
              <w:rPr>
                <w:rFonts w:eastAsia="Times New Roman"/>
              </w:rPr>
              <w:t>A PDSCH TB, e.g. containing two respective MAC-CEs for both triggers, one MAC-CE for both triggers</w:t>
            </w:r>
          </w:p>
          <w:p w14:paraId="7282E98D" w14:textId="77777777" w:rsidR="001C41D3" w:rsidRDefault="00603B81">
            <w:pPr>
              <w:widowControl w:val="0"/>
              <w:numPr>
                <w:ilvl w:val="1"/>
                <w:numId w:val="28"/>
              </w:numPr>
              <w:adjustRightInd/>
              <w:spacing w:after="0"/>
              <w:rPr>
                <w:rFonts w:eastAsia="Times New Roman"/>
              </w:rPr>
            </w:pPr>
            <w:r>
              <w:rPr>
                <w:rFonts w:eastAsia="Times New Roman"/>
              </w:rPr>
              <w:t>A DCI for both triggers</w:t>
            </w:r>
          </w:p>
          <w:p w14:paraId="2346C920" w14:textId="77777777" w:rsidR="001C41D3" w:rsidRDefault="00603B81">
            <w:pPr>
              <w:widowControl w:val="0"/>
              <w:numPr>
                <w:ilvl w:val="1"/>
                <w:numId w:val="28"/>
              </w:numPr>
              <w:adjustRightInd/>
              <w:spacing w:after="0"/>
              <w:rPr>
                <w:rFonts w:eastAsia="Times New Roman"/>
              </w:rPr>
            </w:pPr>
            <w:r>
              <w:rPr>
                <w:rFonts w:eastAsia="Times New Roman"/>
              </w:rPr>
              <w:t>A PDSCH TB and its scheduling DL grant, e.g. MAC-CE for activation and DL grant for temporary RS</w:t>
            </w:r>
          </w:p>
          <w:p w14:paraId="6D9E90B0" w14:textId="77777777" w:rsidR="001C41D3" w:rsidRDefault="00603B81">
            <w:pPr>
              <w:widowControl w:val="0"/>
              <w:numPr>
                <w:ilvl w:val="1"/>
                <w:numId w:val="28"/>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77219563" w14:textId="77777777" w:rsidR="001C41D3" w:rsidRDefault="00603B81">
            <w:pPr>
              <w:widowControl w:val="0"/>
              <w:numPr>
                <w:ilvl w:val="1"/>
                <w:numId w:val="28"/>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5E6CF511" w14:textId="77777777" w:rsidR="001C41D3" w:rsidRDefault="00603B81">
            <w:pPr>
              <w:widowControl w:val="0"/>
              <w:numPr>
                <w:ilvl w:val="0"/>
                <w:numId w:val="13"/>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150281FE" w14:textId="77777777" w:rsidR="001C41D3" w:rsidRDefault="00603B81">
            <w:pPr>
              <w:widowControl w:val="0"/>
              <w:numPr>
                <w:ilvl w:val="1"/>
                <w:numId w:val="13"/>
              </w:numPr>
              <w:adjustRightInd/>
              <w:spacing w:after="0"/>
              <w:ind w:left="1035"/>
              <w:rPr>
                <w:lang w:eastAsia="zh-CN"/>
              </w:rPr>
            </w:pPr>
            <w:r>
              <w:t>FFS detailed design of separate triggering signaling.</w:t>
            </w:r>
          </w:p>
          <w:p w14:paraId="1C41A792" w14:textId="77777777" w:rsidR="001C41D3" w:rsidRDefault="00603B81">
            <w:pPr>
              <w:widowControl w:val="0"/>
              <w:numPr>
                <w:ilvl w:val="1"/>
                <w:numId w:val="13"/>
              </w:numPr>
              <w:adjustRightInd/>
              <w:spacing w:after="0"/>
              <w:ind w:left="1035"/>
              <w:rPr>
                <w:lang w:eastAsia="ko-KR"/>
              </w:rPr>
            </w:pPr>
            <w:r>
              <w:t>Potential examples of separate triggering signaling for further discussions</w:t>
            </w:r>
          </w:p>
          <w:p w14:paraId="1DC64BA8" w14:textId="77777777" w:rsidR="001C41D3" w:rsidRDefault="00603B81">
            <w:pPr>
              <w:widowControl w:val="0"/>
              <w:numPr>
                <w:ilvl w:val="1"/>
                <w:numId w:val="29"/>
              </w:numPr>
              <w:adjustRightInd/>
              <w:spacing w:after="0"/>
              <w:rPr>
                <w:rFonts w:eastAsia="Times New Roman"/>
                <w:lang w:eastAsia="zh-CN"/>
              </w:rPr>
            </w:pPr>
            <w:r>
              <w:rPr>
                <w:rFonts w:eastAsia="Times New Roman"/>
              </w:rPr>
              <w:t>Rel-15/16 SCell activation MAC-CE and Rel 15/16 DCI triggering</w:t>
            </w:r>
          </w:p>
          <w:p w14:paraId="5B5127AC" w14:textId="77777777" w:rsidR="001C41D3" w:rsidRDefault="00603B81">
            <w:pPr>
              <w:widowControl w:val="0"/>
              <w:numPr>
                <w:ilvl w:val="1"/>
                <w:numId w:val="29"/>
              </w:numPr>
              <w:adjustRightInd/>
              <w:spacing w:after="0"/>
              <w:rPr>
                <w:rFonts w:eastAsia="Times New Roman"/>
              </w:rPr>
            </w:pPr>
            <w:r>
              <w:rPr>
                <w:rFonts w:eastAsia="Times New Roman"/>
              </w:rPr>
              <w:t>Rel-15/16 SCell activation MAC-CE and new DCI triggering for temporary RS</w:t>
            </w:r>
          </w:p>
          <w:p w14:paraId="536BE1CD" w14:textId="77777777" w:rsidR="001C41D3" w:rsidRDefault="00603B81">
            <w:pPr>
              <w:widowControl w:val="0"/>
              <w:numPr>
                <w:ilvl w:val="0"/>
                <w:numId w:val="13"/>
              </w:numPr>
              <w:adjustRightInd/>
              <w:spacing w:after="0"/>
              <w:ind w:left="720"/>
              <w:rPr>
                <w:rFonts w:eastAsia="Times New Roman"/>
                <w:lang w:eastAsia="ko-KR"/>
              </w:rPr>
            </w:pPr>
            <w:r>
              <w:rPr>
                <w:rFonts w:eastAsia="Times New Roman"/>
              </w:rPr>
              <w:t>Note: temporary RS should be triggered by DCI or MAC-CE.</w:t>
            </w:r>
          </w:p>
          <w:p w14:paraId="6CC25A06" w14:textId="77777777" w:rsidR="001C41D3" w:rsidRDefault="00603B81">
            <w:pPr>
              <w:widowControl w:val="0"/>
              <w:numPr>
                <w:ilvl w:val="0"/>
                <w:numId w:val="13"/>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77048F3D" w14:textId="77777777" w:rsidR="001C41D3" w:rsidRDefault="00603B81">
            <w:pPr>
              <w:widowControl w:val="0"/>
              <w:numPr>
                <w:ilvl w:val="0"/>
                <w:numId w:val="13"/>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04F80921" w14:textId="77777777" w:rsidR="001C41D3" w:rsidRDefault="001C41D3">
            <w:pPr>
              <w:rPr>
                <w:b/>
                <w:bCs/>
                <w:color w:val="000000"/>
                <w:highlight w:val="darkYellow"/>
                <w:shd w:val="clear" w:color="auto" w:fill="FFFF00"/>
              </w:rPr>
            </w:pPr>
          </w:p>
          <w:p w14:paraId="3A82F51B" w14:textId="77777777" w:rsidR="001C41D3" w:rsidRDefault="00603B81">
            <w:pPr>
              <w:rPr>
                <w:rFonts w:eastAsia="Gulim"/>
                <w:highlight w:val="darkYellow"/>
              </w:rPr>
            </w:pPr>
            <w:r>
              <w:rPr>
                <w:b/>
                <w:bCs/>
                <w:color w:val="000000"/>
                <w:highlight w:val="darkYellow"/>
                <w:shd w:val="clear" w:color="auto" w:fill="FFFF00"/>
              </w:rPr>
              <w:t>Working Assumption</w:t>
            </w:r>
          </w:p>
          <w:p w14:paraId="4D01D68A" w14:textId="77777777" w:rsidR="001C41D3" w:rsidRDefault="00603B81">
            <w:pPr>
              <w:rPr>
                <w:rFonts w:eastAsia="Gulim"/>
              </w:rPr>
            </w:pPr>
            <w:r>
              <w:t>At least for the case of known cell, temporary RS is supported to expedite the activation process during the SCell activation procedure for efficient SCell</w:t>
            </w:r>
            <w:r>
              <w:rPr>
                <w:rStyle w:val="apple-converted-space"/>
              </w:rPr>
              <w:t> </w:t>
            </w:r>
            <w:r>
              <w:t>activation for both FR1 and FR2:</w:t>
            </w:r>
          </w:p>
          <w:p w14:paraId="5A903BC8" w14:textId="77777777" w:rsidR="001C41D3" w:rsidRDefault="00603B81">
            <w:pPr>
              <w:widowControl w:val="0"/>
              <w:numPr>
                <w:ilvl w:val="0"/>
                <w:numId w:val="27"/>
              </w:numPr>
              <w:adjustRightInd/>
              <w:spacing w:after="0"/>
              <w:rPr>
                <w:lang w:eastAsia="zh-CN"/>
              </w:rPr>
            </w:pPr>
            <w:r>
              <w:rPr>
                <w:lang w:eastAsia="zh-CN"/>
              </w:rPr>
              <w:t>The temporary RS should provide at least the functionalities of AGC settling and time/frequency tracking during SCell activation procedure.</w:t>
            </w:r>
          </w:p>
          <w:p w14:paraId="6A5244B7" w14:textId="77777777" w:rsidR="001C41D3" w:rsidRDefault="00603B81">
            <w:pPr>
              <w:widowControl w:val="0"/>
              <w:numPr>
                <w:ilvl w:val="0"/>
                <w:numId w:val="27"/>
              </w:numPr>
              <w:adjustRightInd/>
              <w:spacing w:after="0"/>
              <w:rPr>
                <w:lang w:eastAsia="zh-CN"/>
              </w:rPr>
            </w:pPr>
            <w:r>
              <w:rPr>
                <w:lang w:eastAsia="zh-CN"/>
              </w:rPr>
              <w:t>FFS potential functionalities of CSI measurement/acquisition and cell search</w:t>
            </w:r>
          </w:p>
          <w:p w14:paraId="7123113F" w14:textId="77777777" w:rsidR="001C41D3" w:rsidRDefault="001C41D3">
            <w:pPr>
              <w:rPr>
                <w:color w:val="365F91"/>
              </w:rPr>
            </w:pPr>
          </w:p>
          <w:p w14:paraId="695985E3" w14:textId="77777777" w:rsidR="001C41D3" w:rsidRDefault="00603B81">
            <w:pPr>
              <w:rPr>
                <w:rFonts w:eastAsia="Gulim"/>
                <w:highlight w:val="green"/>
              </w:rPr>
            </w:pPr>
            <w:r>
              <w:rPr>
                <w:color w:val="000000"/>
                <w:highlight w:val="green"/>
                <w:shd w:val="clear" w:color="auto" w:fill="FFFF00"/>
              </w:rPr>
              <w:t>Agreements:</w:t>
            </w:r>
          </w:p>
          <w:p w14:paraId="2A7233CD" w14:textId="77777777" w:rsidR="001C41D3" w:rsidRDefault="00603B81">
            <w:pPr>
              <w:rPr>
                <w:rFonts w:eastAsia="Gulim"/>
              </w:rPr>
            </w:pPr>
            <w:r>
              <w:lastRenderedPageBreak/>
              <w:t>TRS is selected as temporary RS for Scell activation</w:t>
            </w:r>
          </w:p>
          <w:p w14:paraId="7A3A0D3F" w14:textId="77777777" w:rsidR="001C41D3" w:rsidRDefault="00603B81">
            <w:pPr>
              <w:ind w:left="420" w:hanging="420"/>
              <w:rPr>
                <w:rFonts w:eastAsia="Gulim"/>
              </w:rPr>
            </w:pPr>
            <w:r>
              <w:t>        </w:t>
            </w:r>
            <w:r>
              <w:rPr>
                <w:rStyle w:val="apple-converted-space"/>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201B188F" w14:textId="77777777" w:rsidR="001C41D3" w:rsidRDefault="00603B81">
            <w:pPr>
              <w:ind w:left="420" w:hanging="420"/>
              <w:rPr>
                <w:rFonts w:eastAsia="Gulim"/>
              </w:rPr>
            </w:pPr>
            <w:r>
              <w:t>        </w:t>
            </w:r>
            <w:r>
              <w:rPr>
                <w:rStyle w:val="apple-converted-space"/>
              </w:rPr>
              <w:t> </w:t>
            </w:r>
            <w:r>
              <w:t>The TRS</w:t>
            </w:r>
            <w:r>
              <w:rPr>
                <w:rStyle w:val="apple-converted-space"/>
              </w:rPr>
              <w:t> </w:t>
            </w:r>
            <w:r>
              <w:t>should be</w:t>
            </w:r>
            <w:r>
              <w:rPr>
                <w:rStyle w:val="apple-converted-space"/>
              </w:rPr>
              <w:t> </w:t>
            </w:r>
            <w:r>
              <w:t>triggered by DCI or MAC-CE. FFS which exact triggering command.</w:t>
            </w:r>
          </w:p>
          <w:p w14:paraId="4A89E45D" w14:textId="77777777" w:rsidR="001C41D3" w:rsidRDefault="00603B81">
            <w:pPr>
              <w:rPr>
                <w:rFonts w:eastAsia="Gulim"/>
              </w:rPr>
            </w:pPr>
            <w:r>
              <w:rPr>
                <w:color w:val="365F91"/>
              </w:rPr>
              <w:t>  </w:t>
            </w:r>
          </w:p>
          <w:p w14:paraId="270AA964" w14:textId="77777777" w:rsidR="001C41D3" w:rsidRDefault="00603B81">
            <w:pPr>
              <w:rPr>
                <w:rFonts w:eastAsia="Gulim"/>
                <w:highlight w:val="green"/>
              </w:rPr>
            </w:pPr>
            <w:r>
              <w:rPr>
                <w:color w:val="000000"/>
                <w:highlight w:val="green"/>
                <w:shd w:val="clear" w:color="auto" w:fill="FFFF00"/>
              </w:rPr>
              <w:t>Agreements:</w:t>
            </w:r>
          </w:p>
          <w:p w14:paraId="5F11207E" w14:textId="77777777" w:rsidR="001C41D3" w:rsidRDefault="00603B81">
            <w:pPr>
              <w:rPr>
                <w:rFonts w:eastAsia="Gulim"/>
              </w:rPr>
            </w:pPr>
            <w:r>
              <w:t>UEs measure the triggered temporary RS during Scell activation procedure</w:t>
            </w:r>
            <w:r>
              <w:rPr>
                <w:rStyle w:val="apple-converted-space"/>
              </w:rPr>
              <w:t> </w:t>
            </w:r>
            <w:r>
              <w:t>no earlier than a slot m:</w:t>
            </w:r>
          </w:p>
          <w:p w14:paraId="2F186056" w14:textId="77777777" w:rsidR="001C41D3" w:rsidRDefault="00603B81">
            <w:pPr>
              <w:ind w:left="420" w:hanging="420"/>
              <w:rPr>
                <w:rFonts w:eastAsia="Gulim"/>
              </w:rPr>
            </w:pPr>
            <w:r>
              <w:t>        </w:t>
            </w:r>
            <w:r>
              <w:rPr>
                <w:rStyle w:val="apple-converted-space"/>
              </w:rPr>
              <w:t> </w:t>
            </w:r>
            <w:r>
              <w:t>FFS timeline values m which may need coordination with RAN4.</w:t>
            </w:r>
          </w:p>
          <w:p w14:paraId="55347F8F" w14:textId="77777777" w:rsidR="001C41D3" w:rsidRDefault="00603B81">
            <w:pPr>
              <w:ind w:left="420" w:hanging="420"/>
            </w:pPr>
            <w:r>
              <w:t>        </w:t>
            </w:r>
            <w:r>
              <w:rPr>
                <w:rStyle w:val="apple-converted-space"/>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5A0E7341" w14:textId="77777777" w:rsidR="001C41D3" w:rsidRDefault="001C41D3">
            <w:pPr>
              <w:ind w:left="420" w:hanging="420"/>
            </w:pPr>
          </w:p>
          <w:p w14:paraId="77686A70" w14:textId="77777777" w:rsidR="001C41D3" w:rsidRDefault="00603B81">
            <w:pPr>
              <w:autoSpaceDE/>
              <w:autoSpaceDN/>
              <w:adjustRightInd/>
              <w:snapToGrid/>
              <w:spacing w:after="0"/>
              <w:jc w:val="left"/>
              <w:rPr>
                <w:lang w:eastAsia="zh-CN"/>
              </w:rPr>
            </w:pPr>
            <w:r>
              <w:rPr>
                <w:highlight w:val="green"/>
                <w:lang w:eastAsia="zh-CN"/>
              </w:rPr>
              <w:t>Agreements</w:t>
            </w:r>
            <w:r>
              <w:rPr>
                <w:lang w:eastAsia="zh-CN"/>
              </w:rPr>
              <w:t>:</w:t>
            </w:r>
          </w:p>
          <w:p w14:paraId="7BC8451E" w14:textId="77777777" w:rsidR="001C41D3" w:rsidRDefault="00603B81">
            <w:pPr>
              <w:adjustRightInd/>
              <w:rPr>
                <w:lang w:eastAsia="zh-CN"/>
              </w:rPr>
            </w:pPr>
            <w:r>
              <w:rPr>
                <w:lang w:eastAsia="zh-CN"/>
              </w:rPr>
              <w:t>Companies are encouraged to provide design details of temporary RS next meeting, at least including:</w:t>
            </w:r>
          </w:p>
          <w:p w14:paraId="4D10889C" w14:textId="77777777" w:rsidR="001C41D3" w:rsidRDefault="00603B81">
            <w:pPr>
              <w:numPr>
                <w:ilvl w:val="0"/>
                <w:numId w:val="30"/>
              </w:numPr>
              <w:tabs>
                <w:tab w:val="left" w:pos="284"/>
              </w:tabs>
              <w:autoSpaceDE/>
              <w:autoSpaceDN/>
              <w:adjustRightInd/>
              <w:snapToGrid/>
              <w:spacing w:after="0"/>
              <w:ind w:left="567" w:hanging="283"/>
              <w:jc w:val="left"/>
              <w:rPr>
                <w:lang w:eastAsia="zh-CN"/>
              </w:rPr>
            </w:pPr>
            <w:r>
              <w:rPr>
                <w:lang w:eastAsia="zh-CN"/>
              </w:rPr>
              <w:t>TRS structure, e.g. whether to fully reuse existing Rel-15/16 TRS structure and configuration restriction (refer to S5.1.6.1.1 of TS 38.214), or any modification</w:t>
            </w:r>
          </w:p>
          <w:p w14:paraId="0E559421" w14:textId="77777777" w:rsidR="001C41D3" w:rsidRDefault="00603B81">
            <w:pPr>
              <w:numPr>
                <w:ilvl w:val="0"/>
                <w:numId w:val="30"/>
              </w:numPr>
              <w:tabs>
                <w:tab w:val="left" w:pos="284"/>
              </w:tabs>
              <w:autoSpaceDE/>
              <w:autoSpaceDN/>
              <w:adjustRightInd/>
              <w:snapToGrid/>
              <w:spacing w:after="0"/>
              <w:ind w:left="567" w:hanging="283"/>
              <w:jc w:val="left"/>
              <w:rPr>
                <w:lang w:eastAsia="zh-CN"/>
              </w:rPr>
            </w:pPr>
            <w:r>
              <w:rPr>
                <w:lang w:eastAsia="zh-CN"/>
              </w:rPr>
              <w:t>QCL information, if any</w:t>
            </w:r>
          </w:p>
          <w:p w14:paraId="04206619" w14:textId="77777777" w:rsidR="001C41D3" w:rsidRDefault="00603B81">
            <w:pPr>
              <w:numPr>
                <w:ilvl w:val="0"/>
                <w:numId w:val="30"/>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14:paraId="69F971B8" w14:textId="77777777" w:rsidR="001C41D3" w:rsidRDefault="00603B81">
            <w:pPr>
              <w:numPr>
                <w:ilvl w:val="0"/>
                <w:numId w:val="30"/>
              </w:numPr>
              <w:tabs>
                <w:tab w:val="left" w:pos="284"/>
              </w:tabs>
              <w:autoSpaceDE/>
              <w:autoSpaceDN/>
              <w:adjustRightInd/>
              <w:snapToGrid/>
              <w:spacing w:after="0"/>
              <w:ind w:left="567" w:hanging="283"/>
              <w:jc w:val="left"/>
              <w:rPr>
                <w:bCs/>
              </w:rPr>
            </w:pPr>
            <w:r>
              <w:rPr>
                <w:lang w:eastAsia="zh-CN"/>
              </w:rPr>
              <w:t>Triggering timeline/scheduling offset</w:t>
            </w:r>
          </w:p>
          <w:p w14:paraId="218C993B" w14:textId="77777777" w:rsidR="001C41D3" w:rsidRDefault="001C41D3">
            <w:pPr>
              <w:tabs>
                <w:tab w:val="left" w:pos="284"/>
              </w:tabs>
              <w:autoSpaceDE/>
              <w:autoSpaceDN/>
              <w:adjustRightInd/>
              <w:snapToGrid/>
              <w:spacing w:after="0"/>
              <w:jc w:val="left"/>
              <w:rPr>
                <w:lang w:eastAsia="zh-CN"/>
              </w:rPr>
            </w:pPr>
          </w:p>
          <w:p w14:paraId="29DF29CD" w14:textId="77777777" w:rsidR="001C41D3" w:rsidRDefault="00603B81">
            <w:pPr>
              <w:rPr>
                <w:highlight w:val="darkYellow"/>
                <w:lang w:eastAsia="zh-CN"/>
              </w:rPr>
            </w:pPr>
            <w:r>
              <w:rPr>
                <w:b/>
                <w:highlight w:val="darkYellow"/>
                <w:lang w:eastAsia="zh-CN"/>
              </w:rPr>
              <w:t>Working Assumption</w:t>
            </w:r>
          </w:p>
          <w:p w14:paraId="71536E3E" w14:textId="77777777" w:rsidR="001C41D3" w:rsidRDefault="00603B81">
            <w:pPr>
              <w:rPr>
                <w:lang w:eastAsia="zh-CN"/>
              </w:rPr>
            </w:pPr>
            <w:r>
              <w:rPr>
                <w:lang w:eastAsia="zh-CN"/>
              </w:rPr>
              <w:t>For efficient SCell activation with assistance of temporary RS, a SSB of the to-be-activated SCell can be indicated as a QCL source for the temporary RS in case of known SCell</w:t>
            </w:r>
          </w:p>
          <w:p w14:paraId="28B93962" w14:textId="77777777" w:rsidR="001C41D3" w:rsidRDefault="00603B81">
            <w:pPr>
              <w:numPr>
                <w:ilvl w:val="0"/>
                <w:numId w:val="13"/>
              </w:numPr>
              <w:adjustRightInd/>
              <w:spacing w:after="0"/>
              <w:ind w:left="720"/>
              <w:rPr>
                <w:rFonts w:eastAsia="Times New Roman"/>
              </w:rPr>
            </w:pPr>
            <w:r>
              <w:rPr>
                <w:rFonts w:eastAsia="Times New Roman"/>
              </w:rPr>
              <w:t>FFS: QCL type</w:t>
            </w:r>
          </w:p>
          <w:p w14:paraId="64DB3DFD" w14:textId="77777777" w:rsidR="001C41D3" w:rsidRDefault="00603B81">
            <w:pPr>
              <w:numPr>
                <w:ilvl w:val="0"/>
                <w:numId w:val="13"/>
              </w:numPr>
              <w:adjustRightInd/>
              <w:spacing w:after="0"/>
              <w:ind w:left="720"/>
              <w:rPr>
                <w:rFonts w:eastAsia="Times New Roman"/>
              </w:rPr>
            </w:pPr>
            <w:r>
              <w:rPr>
                <w:rFonts w:eastAsia="Times New Roman"/>
              </w:rPr>
              <w:t>FFS: the case of unknown SCell</w:t>
            </w:r>
          </w:p>
          <w:p w14:paraId="49E60780" w14:textId="77777777" w:rsidR="001C41D3" w:rsidRDefault="00603B81">
            <w:pPr>
              <w:numPr>
                <w:ilvl w:val="0"/>
                <w:numId w:val="13"/>
              </w:numPr>
              <w:adjustRightInd/>
              <w:spacing w:after="0"/>
              <w:ind w:left="720"/>
              <w:rPr>
                <w:rFonts w:eastAsia="Times New Roman"/>
              </w:rPr>
            </w:pPr>
            <w:r>
              <w:rPr>
                <w:rFonts w:eastAsia="Times New Roman"/>
              </w:rPr>
              <w:t>FFS: other QCL source, e.g. the SSB/P-TRS of another active cell</w:t>
            </w:r>
          </w:p>
          <w:p w14:paraId="18BA8541" w14:textId="77777777" w:rsidR="001C41D3" w:rsidRDefault="00603B81">
            <w:pPr>
              <w:rPr>
                <w:b/>
                <w:highlight w:val="green"/>
                <w:lang w:eastAsia="zh-CN"/>
              </w:rPr>
            </w:pPr>
            <w:r>
              <w:rPr>
                <w:b/>
                <w:highlight w:val="green"/>
                <w:lang w:eastAsia="zh-CN"/>
              </w:rPr>
              <w:t>Agreement</w:t>
            </w:r>
          </w:p>
          <w:p w14:paraId="4696DA97" w14:textId="77777777" w:rsidR="001C41D3" w:rsidRDefault="00603B81">
            <w:pPr>
              <w:rPr>
                <w:b/>
                <w:lang w:eastAsia="zh-CN"/>
              </w:rPr>
            </w:pPr>
            <w:r>
              <w:rPr>
                <w:lang w:eastAsia="zh-CN"/>
              </w:rPr>
              <w:t>For efficient activation of SCells,</w:t>
            </w:r>
            <w:r>
              <w:rPr>
                <w:b/>
                <w:lang w:eastAsia="zh-CN"/>
              </w:rPr>
              <w:t xml:space="preserve"> </w:t>
            </w:r>
            <w:r>
              <w:rPr>
                <w:lang w:eastAsia="zh-CN"/>
              </w:rPr>
              <w:t>down select at least one option from below:</w:t>
            </w:r>
          </w:p>
          <w:p w14:paraId="244CB3BD" w14:textId="77777777" w:rsidR="001C41D3" w:rsidRDefault="00603B81">
            <w:pPr>
              <w:numPr>
                <w:ilvl w:val="0"/>
                <w:numId w:val="13"/>
              </w:numPr>
              <w:adjustRightInd/>
              <w:spacing w:after="0"/>
              <w:ind w:left="720"/>
              <w:rPr>
                <w:rFonts w:eastAsia="Times New Roman"/>
              </w:rPr>
            </w:pPr>
            <w:r>
              <w:rPr>
                <w:rFonts w:eastAsia="Times New Roman"/>
              </w:rPr>
              <w:t>Option 1a: MAC CE(s) contained in a single PDSCH to trigger both SCell activation and corresponding temporary RS(s)</w:t>
            </w:r>
          </w:p>
          <w:p w14:paraId="2D982E2E" w14:textId="77777777" w:rsidR="001C41D3" w:rsidRDefault="00603B81">
            <w:pPr>
              <w:numPr>
                <w:ilvl w:val="1"/>
                <w:numId w:val="13"/>
              </w:numPr>
              <w:adjustRightInd/>
              <w:spacing w:after="0"/>
              <w:rPr>
                <w:rFonts w:eastAsia="Times New Roman"/>
              </w:rPr>
            </w:pPr>
            <w:r>
              <w:rPr>
                <w:rFonts w:eastAsia="Times New Roman"/>
              </w:rPr>
              <w:t>Details FFS including timeline design for receiving temporary RS</w:t>
            </w:r>
          </w:p>
          <w:p w14:paraId="4230705B" w14:textId="77777777" w:rsidR="001C41D3" w:rsidRDefault="00603B81">
            <w:pPr>
              <w:numPr>
                <w:ilvl w:val="0"/>
                <w:numId w:val="13"/>
              </w:numPr>
              <w:adjustRightInd/>
              <w:spacing w:after="0"/>
              <w:ind w:left="720"/>
              <w:rPr>
                <w:rFonts w:eastAsia="Times New Roman"/>
              </w:rPr>
            </w:pPr>
            <w:r>
              <w:rPr>
                <w:rFonts w:eastAsia="Times New Roman"/>
              </w:rPr>
              <w:t>Option 1b: A single DCI to trigger both SCell activation and corresponding temporary RS(s)</w:t>
            </w:r>
          </w:p>
          <w:p w14:paraId="57531E23" w14:textId="77777777" w:rsidR="001C41D3" w:rsidRDefault="00603B81">
            <w:pPr>
              <w:numPr>
                <w:ilvl w:val="1"/>
                <w:numId w:val="13"/>
              </w:numPr>
              <w:adjustRightInd/>
              <w:spacing w:after="0"/>
              <w:rPr>
                <w:rFonts w:eastAsia="Times New Roman"/>
              </w:rPr>
            </w:pPr>
            <w:r>
              <w:rPr>
                <w:rFonts w:eastAsia="Times New Roman"/>
              </w:rPr>
              <w:t>Details FFS including potential impact on SCell activation related procedures and, e.g. timeline design for SCell activation and for receiving temporary RS</w:t>
            </w:r>
          </w:p>
          <w:p w14:paraId="2AB7FEB5" w14:textId="77777777" w:rsidR="001C41D3" w:rsidRDefault="00603B81">
            <w:pPr>
              <w:numPr>
                <w:ilvl w:val="1"/>
                <w:numId w:val="13"/>
              </w:numPr>
              <w:adjustRightInd/>
              <w:spacing w:after="0"/>
              <w:rPr>
                <w:rFonts w:eastAsia="Times New Roman"/>
              </w:rPr>
            </w:pPr>
            <w:r>
              <w:rPr>
                <w:rFonts w:eastAsia="Times New Roman"/>
              </w:rPr>
              <w:t>FFS: The same DCI for SCell deactivation</w:t>
            </w:r>
          </w:p>
          <w:p w14:paraId="6FB31EFF" w14:textId="77777777" w:rsidR="001C41D3" w:rsidRDefault="00603B81">
            <w:pPr>
              <w:numPr>
                <w:ilvl w:val="0"/>
                <w:numId w:val="13"/>
              </w:numPr>
              <w:adjustRightInd/>
              <w:spacing w:after="0"/>
              <w:ind w:left="720"/>
              <w:rPr>
                <w:rFonts w:eastAsia="Times New Roman"/>
              </w:rPr>
            </w:pPr>
            <w:r>
              <w:rPr>
                <w:rFonts w:eastAsia="Times New Roman"/>
              </w:rPr>
              <w:t>Option 2: A Rel-15/16 SCell activation MAC-CE to trigger SCell activation and a Rel-15/16 DCI to trigger corresponding temporary RS(s) with enhancement of timeline</w:t>
            </w:r>
          </w:p>
          <w:p w14:paraId="45B91426" w14:textId="77777777" w:rsidR="001C41D3" w:rsidRDefault="00603B81">
            <w:pPr>
              <w:numPr>
                <w:ilvl w:val="1"/>
                <w:numId w:val="13"/>
              </w:numPr>
              <w:adjustRightInd/>
              <w:spacing w:after="0"/>
              <w:rPr>
                <w:rFonts w:eastAsia="Times New Roman"/>
              </w:rPr>
            </w:pPr>
            <w:r>
              <w:rPr>
                <w:rFonts w:eastAsia="Times New Roman"/>
              </w:rPr>
              <w:t>Details FFS including timeline design for receiving a DCI trigger of temporary RS, and for receiving temporary RS</w:t>
            </w:r>
          </w:p>
          <w:p w14:paraId="6846C4DA" w14:textId="77777777" w:rsidR="001C41D3" w:rsidRDefault="00603B81">
            <w:pPr>
              <w:numPr>
                <w:ilvl w:val="0"/>
                <w:numId w:val="13"/>
              </w:numPr>
              <w:adjustRightInd/>
              <w:spacing w:after="0"/>
              <w:ind w:left="720"/>
              <w:rPr>
                <w:rFonts w:eastAsia="Times New Roman"/>
              </w:rPr>
            </w:pPr>
            <w:r>
              <w:rPr>
                <w:rFonts w:eastAsia="Times New Roman"/>
              </w:rPr>
              <w:t>Note: Companies are encouraged to provide complete solutions for fast SCell activation.</w:t>
            </w:r>
          </w:p>
          <w:p w14:paraId="7DFAD13C" w14:textId="77777777" w:rsidR="001C41D3" w:rsidRDefault="00603B81">
            <w:pPr>
              <w:numPr>
                <w:ilvl w:val="0"/>
                <w:numId w:val="13"/>
              </w:numPr>
              <w:adjustRightInd/>
              <w:spacing w:after="0"/>
              <w:ind w:left="720"/>
              <w:rPr>
                <w:lang w:eastAsia="zh-CN"/>
              </w:rPr>
            </w:pPr>
            <w:r>
              <w:rPr>
                <w:rFonts w:eastAsia="Times New Roman"/>
              </w:rPr>
              <w:t xml:space="preserve">Note: the previous agreement on the definitions of Alt 1 and Alt 2 is still effective </w:t>
            </w:r>
          </w:p>
          <w:p w14:paraId="1A39D62C" w14:textId="77777777" w:rsidR="001C41D3" w:rsidRDefault="001C41D3">
            <w:pPr>
              <w:tabs>
                <w:tab w:val="left" w:pos="284"/>
              </w:tabs>
              <w:autoSpaceDE/>
              <w:autoSpaceDN/>
              <w:adjustRightInd/>
              <w:snapToGrid/>
              <w:spacing w:after="0"/>
              <w:jc w:val="left"/>
              <w:rPr>
                <w:bCs/>
              </w:rPr>
            </w:pPr>
          </w:p>
          <w:p w14:paraId="37DA14B3" w14:textId="77777777" w:rsidR="001C41D3" w:rsidRDefault="00603B81">
            <w:pPr>
              <w:rPr>
                <w:rFonts w:eastAsia="Malgun Gothic"/>
                <w:iCs/>
                <w:highlight w:val="green"/>
                <w:lang w:eastAsia="zh-CN"/>
              </w:rPr>
            </w:pPr>
            <w:r>
              <w:rPr>
                <w:rFonts w:eastAsia="Malgun Gothic"/>
                <w:b/>
                <w:iCs/>
                <w:highlight w:val="green"/>
                <w:lang w:eastAsia="zh-CN"/>
              </w:rPr>
              <w:t>Agreement</w:t>
            </w:r>
          </w:p>
          <w:p w14:paraId="4458F224" w14:textId="77777777" w:rsidR="001C41D3" w:rsidRDefault="00603B81">
            <w:r>
              <w:lastRenderedPageBreak/>
              <w:t>For efficient activation of SCells</w:t>
            </w:r>
          </w:p>
          <w:p w14:paraId="234E2420" w14:textId="77777777" w:rsidR="001C41D3" w:rsidRDefault="00603B81">
            <w:pPr>
              <w:pStyle w:val="ListParagraph"/>
              <w:numPr>
                <w:ilvl w:val="0"/>
                <w:numId w:val="3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Option 1a: MAC CE(s) contained in a single PDSCH to trigger both SCell activation and corresponding temporary RS(s)</w:t>
            </w:r>
          </w:p>
          <w:p w14:paraId="07CC9953" w14:textId="77777777" w:rsidR="001C41D3" w:rsidRDefault="00603B81">
            <w:pPr>
              <w:pStyle w:val="ListParagraph"/>
              <w:numPr>
                <w:ilvl w:val="1"/>
                <w:numId w:val="3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Details FFS including timeline design for receiving temporary RS</w:t>
            </w:r>
          </w:p>
          <w:p w14:paraId="4F22B362" w14:textId="77777777" w:rsidR="001C41D3" w:rsidRDefault="00603B81">
            <w:r>
              <w:t>Note: Separate from the support of Option 1a, it is up to RAN4 whether or not to consider an activation time enhancement for Option 2 without requiring further RAN1 work</w:t>
            </w:r>
          </w:p>
          <w:p w14:paraId="01489338" w14:textId="77777777" w:rsidR="001C41D3" w:rsidRDefault="00603B81">
            <w:pPr>
              <w:pStyle w:val="ListParagraph"/>
              <w:numPr>
                <w:ilvl w:val="0"/>
                <w:numId w:val="3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Option 2: A Rel-15/16 SCell activation MAC-CE to trigger SCell activation and a Rel-15/16 DCI to trigger corresponding Rel-15/16 A-TRS(s)</w:t>
            </w:r>
          </w:p>
          <w:p w14:paraId="58446BF0" w14:textId="77777777" w:rsidR="001C41D3" w:rsidRDefault="00603B81">
            <w:pPr>
              <w:rPr>
                <w:lang w:eastAsia="zh-CN"/>
              </w:rPr>
            </w:pPr>
            <w:r>
              <w:rPr>
                <w:lang w:eastAsia="zh-CN"/>
              </w:rPr>
              <w:t>Send an LS to RAN4. The LS is endorsed in R1-2104110.</w:t>
            </w:r>
          </w:p>
          <w:p w14:paraId="53EDB08D" w14:textId="77777777" w:rsidR="001C41D3" w:rsidRDefault="00603B81">
            <w:pPr>
              <w:rPr>
                <w:rFonts w:eastAsia="Malgun Gothic"/>
                <w:bCs/>
                <w:iCs/>
                <w:highlight w:val="green"/>
                <w:lang w:eastAsia="zh-CN"/>
              </w:rPr>
            </w:pPr>
            <w:bookmarkStart w:id="135" w:name="OLE_LINK25"/>
            <w:bookmarkStart w:id="136" w:name="OLE_LINK6"/>
            <w:r>
              <w:rPr>
                <w:rFonts w:eastAsia="Malgun Gothic"/>
                <w:bCs/>
                <w:iCs/>
                <w:highlight w:val="green"/>
                <w:lang w:eastAsia="zh-CN"/>
              </w:rPr>
              <w:t>Agreement</w:t>
            </w:r>
          </w:p>
          <w:p w14:paraId="609AF8C6" w14:textId="77777777" w:rsidR="001C41D3" w:rsidRDefault="00603B81">
            <w:pPr>
              <w:rPr>
                <w:bCs/>
                <w:lang w:eastAsia="zh-CN"/>
              </w:rPr>
            </w:pPr>
            <w:bookmarkStart w:id="137" w:name="OLE_LINK7"/>
            <w:r>
              <w:rPr>
                <w:rFonts w:eastAsia="Malgun Gothic"/>
                <w:bCs/>
                <w:iCs/>
                <w:lang w:eastAsia="zh-CN"/>
              </w:rPr>
              <w:t>For efficient activation of Scells, the triggered temporary RS is aperiodic.</w:t>
            </w:r>
          </w:p>
          <w:bookmarkEnd w:id="137"/>
          <w:p w14:paraId="34469ED2"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14479E6E" w14:textId="77777777" w:rsidR="001C41D3" w:rsidRDefault="00603B81">
            <w:pPr>
              <w:rPr>
                <w:rFonts w:eastAsia="Malgun Gothic"/>
                <w:bCs/>
                <w:iCs/>
                <w:lang w:eastAsia="zh-CN"/>
              </w:rPr>
            </w:pPr>
            <w:bookmarkStart w:id="138" w:name="OLE_LINK8"/>
            <w:r>
              <w:rPr>
                <w:rFonts w:eastAsia="Malgun Gothic"/>
                <w:bCs/>
                <w:iCs/>
                <w:lang w:eastAsia="zh-CN"/>
              </w:rPr>
              <w:t>For efficient activation of a Scell (in known Scell case), at least the number of temporary RS bursts is indicated by a field in new MAC-CE</w:t>
            </w:r>
          </w:p>
          <w:p w14:paraId="1A95A806" w14:textId="77777777" w:rsidR="001C41D3" w:rsidRDefault="00603B81">
            <w:pPr>
              <w:numPr>
                <w:ilvl w:val="0"/>
                <w:numId w:val="13"/>
              </w:numPr>
              <w:adjustRightInd/>
              <w:spacing w:after="0" w:line="240" w:lineRule="auto"/>
              <w:ind w:left="720"/>
              <w:rPr>
                <w:bCs/>
                <w:iCs/>
              </w:rPr>
            </w:pPr>
            <w:r>
              <w:rPr>
                <w:rFonts w:eastAsia="Malgun Gothic"/>
                <w:bCs/>
                <w:iCs/>
                <w:lang w:eastAsia="zh-CN"/>
              </w:rPr>
              <w:t>The number of temporary RS bursts is RRC configurable.</w:t>
            </w:r>
          </w:p>
          <w:p w14:paraId="7A5B9B49" w14:textId="77777777" w:rsidR="001C41D3" w:rsidRDefault="00603B81">
            <w:pPr>
              <w:numPr>
                <w:ilvl w:val="0"/>
                <w:numId w:val="13"/>
              </w:numPr>
              <w:adjustRightInd/>
              <w:spacing w:after="0" w:line="240" w:lineRule="auto"/>
              <w:ind w:left="720"/>
              <w:rPr>
                <w:iCs/>
              </w:rPr>
            </w:pPr>
            <w:r>
              <w:rPr>
                <w:rFonts w:eastAsia="Malgun Gothic"/>
                <w:iCs/>
                <w:lang w:eastAsia="zh-CN"/>
              </w:rPr>
              <w:t>FFS: which field in MAC-CE is used and how this field is associated with the number of bursts</w:t>
            </w:r>
          </w:p>
          <w:p w14:paraId="276126B3" w14:textId="77777777" w:rsidR="001C41D3" w:rsidRDefault="00603B81">
            <w:pPr>
              <w:numPr>
                <w:ilvl w:val="0"/>
                <w:numId w:val="13"/>
              </w:numPr>
              <w:adjustRightInd/>
              <w:spacing w:after="0" w:line="240" w:lineRule="auto"/>
              <w:ind w:left="720"/>
              <w:rPr>
                <w:iCs/>
              </w:rPr>
            </w:pPr>
            <w:r>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bookmarkEnd w:id="138"/>
          <w:p w14:paraId="55165926"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5566E284" w14:textId="77777777" w:rsidR="001C41D3" w:rsidRDefault="00603B81">
            <w:pPr>
              <w:rPr>
                <w:bCs/>
                <w:iCs/>
                <w:lang w:eastAsia="zh-CN"/>
              </w:rPr>
            </w:pPr>
            <w:r>
              <w:rPr>
                <w:rFonts w:eastAsia="Malgun Gothic"/>
                <w:bCs/>
                <w:iCs/>
                <w:lang w:eastAsia="zh-CN"/>
              </w:rPr>
              <w:t>To trigger temporary RS f</w:t>
            </w:r>
            <w:r>
              <w:rPr>
                <w:bCs/>
                <w:iCs/>
                <w:lang w:eastAsia="zh-CN"/>
              </w:rPr>
              <w:t>or efficient activation of SCells, the contents of the triggering MAC-CE(s) in a single PDSCH provide at least the following information (explicitly or implicitly):</w:t>
            </w:r>
          </w:p>
          <w:p w14:paraId="670CC861" w14:textId="77777777" w:rsidR="001C41D3" w:rsidRDefault="00603B81">
            <w:pPr>
              <w:numPr>
                <w:ilvl w:val="0"/>
                <w:numId w:val="13"/>
              </w:numPr>
              <w:adjustRightInd/>
              <w:spacing w:after="0" w:line="240" w:lineRule="auto"/>
              <w:ind w:left="720"/>
              <w:rPr>
                <w:bCs/>
                <w:iCs/>
              </w:rPr>
            </w:pPr>
            <w:r>
              <w:rPr>
                <w:bCs/>
                <w:iCs/>
              </w:rPr>
              <w:t>Whether or not temporary RS is triggered</w:t>
            </w:r>
          </w:p>
          <w:p w14:paraId="707016B0" w14:textId="77777777" w:rsidR="001C41D3" w:rsidRDefault="00603B81">
            <w:pPr>
              <w:numPr>
                <w:ilvl w:val="0"/>
                <w:numId w:val="13"/>
              </w:numPr>
              <w:adjustRightInd/>
              <w:spacing w:after="0" w:line="240" w:lineRule="auto"/>
              <w:ind w:left="720"/>
              <w:rPr>
                <w:bCs/>
                <w:iCs/>
              </w:rPr>
            </w:pPr>
            <w:r>
              <w:rPr>
                <w:bCs/>
                <w:iCs/>
              </w:rPr>
              <w:t xml:space="preserve">FFS detailed Information of temporary RS, e.g.: </w:t>
            </w:r>
          </w:p>
          <w:p w14:paraId="17235BE5" w14:textId="77777777" w:rsidR="001C41D3" w:rsidRDefault="00603B81">
            <w:pPr>
              <w:numPr>
                <w:ilvl w:val="1"/>
                <w:numId w:val="13"/>
              </w:numPr>
              <w:adjustRightInd/>
              <w:spacing w:after="0" w:line="240" w:lineRule="auto"/>
              <w:rPr>
                <w:bCs/>
                <w:iCs/>
              </w:rPr>
            </w:pPr>
            <w:r>
              <w:rPr>
                <w:bCs/>
                <w:iCs/>
              </w:rPr>
              <w:t>Resources used for triggered Temporary RS</w:t>
            </w:r>
          </w:p>
          <w:p w14:paraId="428920B4" w14:textId="77777777" w:rsidR="001C41D3" w:rsidRDefault="00603B81">
            <w:pPr>
              <w:numPr>
                <w:ilvl w:val="1"/>
                <w:numId w:val="13"/>
              </w:numPr>
              <w:adjustRightInd/>
              <w:spacing w:after="0" w:line="240" w:lineRule="auto"/>
              <w:rPr>
                <w:bCs/>
                <w:iCs/>
              </w:rPr>
            </w:pPr>
            <w:r>
              <w:rPr>
                <w:bCs/>
                <w:iCs/>
              </w:rPr>
              <w:t>Triggering time offset of triggered Temporary RS</w:t>
            </w:r>
          </w:p>
          <w:p w14:paraId="21B8824B" w14:textId="77777777" w:rsidR="001C41D3" w:rsidRDefault="00603B81">
            <w:pPr>
              <w:numPr>
                <w:ilvl w:val="1"/>
                <w:numId w:val="13"/>
              </w:numPr>
              <w:adjustRightInd/>
              <w:spacing w:after="0" w:line="240" w:lineRule="auto"/>
              <w:rPr>
                <w:bCs/>
                <w:iCs/>
              </w:rPr>
            </w:pPr>
            <w:r>
              <w:rPr>
                <w:bCs/>
                <w:iCs/>
              </w:rPr>
              <w:t>QCL source for triggered Temporary RS</w:t>
            </w:r>
          </w:p>
          <w:p w14:paraId="3E6B361D" w14:textId="77777777" w:rsidR="001C41D3" w:rsidRDefault="00603B81">
            <w:pPr>
              <w:numPr>
                <w:ilvl w:val="0"/>
                <w:numId w:val="13"/>
              </w:numPr>
              <w:adjustRightInd/>
              <w:spacing w:after="0" w:line="240" w:lineRule="auto"/>
              <w:ind w:left="720"/>
              <w:rPr>
                <w:bCs/>
                <w:iCs/>
              </w:rPr>
            </w:pPr>
            <w:r>
              <w:rPr>
                <w:bCs/>
                <w:iCs/>
              </w:rPr>
              <w:t>FFS: Detailed signalling structure of the triggering MAC-CE(s) including the down-selection between the following example options and whether the decision should be made in RAN1 or RAN2</w:t>
            </w:r>
          </w:p>
          <w:p w14:paraId="3207B939" w14:textId="77777777" w:rsidR="001C41D3" w:rsidRDefault="00603B81">
            <w:pPr>
              <w:numPr>
                <w:ilvl w:val="1"/>
                <w:numId w:val="13"/>
              </w:numPr>
              <w:adjustRightInd/>
              <w:spacing w:after="0" w:line="240" w:lineRule="auto"/>
              <w:rPr>
                <w:bCs/>
                <w:iCs/>
              </w:rPr>
            </w:pPr>
            <w:r>
              <w:rPr>
                <w:rFonts w:eastAsia="Malgun Gothic"/>
                <w:bCs/>
                <w:iCs/>
                <w:lang w:eastAsia="zh-CN"/>
              </w:rPr>
              <w:t>Opt. 1.1: One new MAC CE for both SCell activation triggering and corresponding temporary RS triggering</w:t>
            </w:r>
          </w:p>
          <w:p w14:paraId="6D598C82" w14:textId="77777777" w:rsidR="001C41D3" w:rsidRDefault="00603B81">
            <w:pPr>
              <w:numPr>
                <w:ilvl w:val="1"/>
                <w:numId w:val="13"/>
              </w:numPr>
              <w:adjustRightInd/>
              <w:spacing w:after="0" w:line="240" w:lineRule="auto"/>
              <w:rPr>
                <w:bCs/>
                <w:iCs/>
              </w:rPr>
            </w:pPr>
            <w:r>
              <w:rPr>
                <w:rFonts w:eastAsia="Malgun Gothic"/>
                <w:bCs/>
                <w:iCs/>
                <w:lang w:eastAsia="zh-CN"/>
              </w:rPr>
              <w:t xml:space="preserve">Opt. 1.2: </w:t>
            </w:r>
            <w:r>
              <w:rPr>
                <w:bCs/>
                <w:iCs/>
              </w:rPr>
              <w:t>One R15/16 SCell activation MAC CE for SCell activation triggering and one new MAC CE (in the same PDSCH) for corresponding temporary RS triggering</w:t>
            </w:r>
          </w:p>
          <w:p w14:paraId="1F703809"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2F227ED2" w14:textId="77777777" w:rsidR="001C41D3" w:rsidRDefault="00603B81">
            <w:pPr>
              <w:rPr>
                <w:rFonts w:eastAsia="Malgun Gothic"/>
                <w:bCs/>
                <w:lang w:eastAsia="zh-CN"/>
              </w:rPr>
            </w:pPr>
            <w:bookmarkStart w:id="139" w:name="OLE_LINK10"/>
            <w:r>
              <w:rPr>
                <w:rFonts w:eastAsia="Malgun Gothic"/>
                <w:bCs/>
                <w:lang w:eastAsia="zh-CN"/>
              </w:rPr>
              <w:t>For efficient activation of a Scell (in known Scell case), the triggering offset of temporary RS is indicated by a field in new MAC-CE</w:t>
            </w:r>
          </w:p>
          <w:p w14:paraId="5968180D" w14:textId="77777777" w:rsidR="001C41D3" w:rsidRDefault="00603B81">
            <w:pPr>
              <w:pStyle w:val="ListParagraph"/>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The candidate value(s) of triggering offset(s) is RRC configurable</w:t>
            </w:r>
          </w:p>
          <w:p w14:paraId="096F9BCB" w14:textId="77777777" w:rsidR="001C41D3" w:rsidRDefault="00603B81">
            <w:pPr>
              <w:pStyle w:val="ListParagraph"/>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FFS: which field in MAC-CE is used and how this field is associated with the value of triggering offset</w:t>
            </w:r>
          </w:p>
          <w:bookmarkEnd w:id="139"/>
          <w:p w14:paraId="19B871E5"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53F62C0A" w14:textId="77777777" w:rsidR="001C41D3" w:rsidRDefault="00603B81">
            <w:pPr>
              <w:rPr>
                <w:rFonts w:eastAsia="Malgun Gothic"/>
                <w:bCs/>
                <w:iCs/>
                <w:lang w:eastAsia="zh-CN"/>
              </w:rPr>
            </w:pPr>
            <w:r>
              <w:rPr>
                <w:rFonts w:eastAsia="Malgun Gothic"/>
                <w:bCs/>
                <w:iCs/>
                <w:lang w:eastAsia="zh-CN"/>
              </w:rPr>
              <w:t>For the reference slot for triggering offset of temporary RS</w:t>
            </w:r>
          </w:p>
          <w:p w14:paraId="26047146" w14:textId="77777777" w:rsidR="001C41D3" w:rsidRDefault="00603B81">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Option 2: t</w:t>
            </w:r>
            <w:bookmarkStart w:id="140" w:name="OLE_LINK3"/>
            <w:r>
              <w:rPr>
                <w:rFonts w:ascii="Times New Roman" w:hAnsi="Times New Roman"/>
                <w:sz w:val="22"/>
                <w:szCs w:val="22"/>
                <w:lang w:eastAsia="zh-CN"/>
              </w:rPr>
              <w:t>he last DL slot of the to-be-activated Scell overlapping with slot n+k as defined in 38.213 sub-clause 4.3</w:t>
            </w:r>
            <w:bookmarkEnd w:id="140"/>
          </w:p>
          <w:p w14:paraId="137A44A7" w14:textId="77777777" w:rsidR="001C41D3" w:rsidRDefault="00603B81">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lastRenderedPageBreak/>
              <w:t>FFS: the earliest slot no earlier than the reference slot for a UE to receive a triggered temporary RS</w:t>
            </w:r>
          </w:p>
          <w:p w14:paraId="54A87350"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5D5CAA30" w14:textId="77777777" w:rsidR="001C41D3" w:rsidRDefault="00603B81">
            <w:pPr>
              <w:rPr>
                <w:rFonts w:eastAsia="Malgun Gothic"/>
                <w:bCs/>
                <w:i/>
                <w:lang w:eastAsia="zh-CN"/>
              </w:rPr>
            </w:pPr>
            <w:r>
              <w:rPr>
                <w:rFonts w:eastAsia="Malgun Gothic"/>
                <w:bCs/>
                <w:iCs/>
                <w:lang w:eastAsia="zh-CN"/>
              </w:rPr>
              <w:t xml:space="preserve">If a UE measures a temporary RS triggered by a MAC-CE during SCell activation procedure, the measurement is performed within the BWP bandwidth of BWP indicated by </w:t>
            </w:r>
            <w:r>
              <w:rPr>
                <w:rFonts w:eastAsia="Malgun Gothic"/>
                <w:bCs/>
                <w:i/>
                <w:lang w:eastAsia="zh-CN"/>
              </w:rPr>
              <w:t>firstActiveDownlinkBWP-Id</w:t>
            </w:r>
            <w:bookmarkEnd w:id="135"/>
            <w:bookmarkEnd w:id="136"/>
          </w:p>
          <w:p w14:paraId="46F9E361" w14:textId="77777777" w:rsidR="001C41D3" w:rsidRDefault="001C41D3">
            <w:pPr>
              <w:rPr>
                <w:rFonts w:eastAsia="Malgun Gothic"/>
                <w:bCs/>
                <w:i/>
                <w:lang w:eastAsia="zh-CN"/>
              </w:rPr>
            </w:pPr>
          </w:p>
          <w:p w14:paraId="7B94E84F" w14:textId="77777777" w:rsidR="001C41D3" w:rsidRDefault="00603B81">
            <w:pPr>
              <w:spacing w:beforeLines="50" w:before="120"/>
              <w:rPr>
                <w:highlight w:val="green"/>
              </w:rPr>
            </w:pPr>
            <w:r>
              <w:rPr>
                <w:highlight w:val="green"/>
              </w:rPr>
              <w:t xml:space="preserve">Agreement </w:t>
            </w:r>
          </w:p>
          <w:p w14:paraId="1AA12A5E" w14:textId="77777777" w:rsidR="001C41D3" w:rsidRDefault="00603B81">
            <w:pPr>
              <w:spacing w:beforeLines="50" w:before="120"/>
            </w:pPr>
            <w:r>
              <w:t>For efficient SCell activation, the earliest slot for a UE to receive a triggered temporary RS is the reference slot (i.e., the last DL slot of the to-be-activated Scell overlapping with slot n+k as defined in 38.213 sub-clause 4.3).</w:t>
            </w:r>
          </w:p>
          <w:p w14:paraId="33E321CE" w14:textId="77777777" w:rsidR="001C41D3" w:rsidRDefault="001C41D3"/>
          <w:p w14:paraId="2B94A485" w14:textId="77777777" w:rsidR="001C41D3" w:rsidRDefault="00603B81">
            <w:pPr>
              <w:spacing w:beforeLines="50" w:before="120"/>
            </w:pPr>
            <w:r>
              <w:t>Conclusion</w:t>
            </w:r>
          </w:p>
          <w:p w14:paraId="00783D24" w14:textId="77777777" w:rsidR="001C41D3" w:rsidRDefault="00603B81">
            <w:pPr>
              <w:spacing w:beforeLines="50" w:before="120"/>
            </w:pPr>
            <w:r>
              <w:t>For the purpose of designing temporary RS for Scell activation, RAN1 will not discuss for the case where a gNB may assume the to-be-activated SCell with assistance of temporary RS is a known SCell for a UE but it is actually unknown SCell from the UE side during the SCell activation duration.</w:t>
            </w:r>
          </w:p>
          <w:p w14:paraId="1FCE31BF" w14:textId="77777777" w:rsidR="001C41D3" w:rsidRDefault="001C41D3">
            <w:pPr>
              <w:spacing w:beforeLines="50" w:before="120"/>
            </w:pPr>
          </w:p>
          <w:p w14:paraId="4457318C" w14:textId="77777777" w:rsidR="001C41D3" w:rsidRDefault="00603B81">
            <w:pPr>
              <w:rPr>
                <w:highlight w:val="green"/>
              </w:rPr>
            </w:pPr>
            <w:r>
              <w:rPr>
                <w:highlight w:val="green"/>
              </w:rPr>
              <w:t>Agreement</w:t>
            </w:r>
          </w:p>
          <w:p w14:paraId="60149FF0" w14:textId="77777777" w:rsidR="001C41D3" w:rsidRDefault="00603B81">
            <w:r>
              <w:t xml:space="preserve">For to-be-activated SCell, if any BWP ID is configured as part of temporary RS(s) configuration, the value of the BWP ID is expected to be equal to </w:t>
            </w:r>
            <w:r>
              <w:rPr>
                <w:i/>
                <w:iCs/>
              </w:rPr>
              <w:t>firstActiveDownlinkBWP</w:t>
            </w:r>
            <w:r>
              <w:t>-Id;</w:t>
            </w:r>
          </w:p>
          <w:p w14:paraId="124894B4" w14:textId="77777777" w:rsidR="001C41D3" w:rsidRDefault="001C41D3">
            <w:pPr>
              <w:rPr>
                <w:bCs/>
              </w:rPr>
            </w:pPr>
          </w:p>
        </w:tc>
      </w:tr>
    </w:tbl>
    <w:p w14:paraId="3ACCAA63" w14:textId="77777777" w:rsidR="001C41D3" w:rsidRDefault="001C41D3">
      <w:pPr>
        <w:rPr>
          <w:lang w:eastAsia="zh-CN"/>
        </w:rPr>
      </w:pPr>
    </w:p>
    <w:p w14:paraId="58B16990" w14:textId="77777777" w:rsidR="001C41D3" w:rsidRDefault="001C41D3">
      <w:pPr>
        <w:rPr>
          <w:lang w:eastAsia="zh-CN"/>
        </w:rPr>
      </w:pPr>
    </w:p>
    <w:sectPr w:rsidR="001C41D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ABECA" w14:textId="77777777" w:rsidR="00CD3404" w:rsidRDefault="00CD3404">
      <w:pPr>
        <w:spacing w:line="240" w:lineRule="auto"/>
      </w:pPr>
      <w:r>
        <w:separator/>
      </w:r>
    </w:p>
  </w:endnote>
  <w:endnote w:type="continuationSeparator" w:id="0">
    <w:p w14:paraId="1C329575" w14:textId="77777777" w:rsidR="00CD3404" w:rsidRDefault="00CD34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32114" w14:textId="77777777" w:rsidR="00CD3404" w:rsidRDefault="00CD3404">
      <w:pPr>
        <w:spacing w:after="0" w:line="240" w:lineRule="auto"/>
      </w:pPr>
      <w:r>
        <w:separator/>
      </w:r>
    </w:p>
  </w:footnote>
  <w:footnote w:type="continuationSeparator" w:id="0">
    <w:p w14:paraId="09AD30A3" w14:textId="77777777" w:rsidR="00CD3404" w:rsidRDefault="00CD34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E2F35"/>
    <w:multiLevelType w:val="multilevel"/>
    <w:tmpl w:val="0DDE2F35"/>
    <w:lvl w:ilvl="0">
      <w:start w:val="16"/>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F3219D"/>
    <w:multiLevelType w:val="hybridMultilevel"/>
    <w:tmpl w:val="1540A630"/>
    <w:lvl w:ilvl="0" w:tplc="93CEE5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772304C"/>
    <w:multiLevelType w:val="multilevel"/>
    <w:tmpl w:val="1772304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852487"/>
    <w:multiLevelType w:val="multilevel"/>
    <w:tmpl w:val="25852487"/>
    <w:lvl w:ilvl="0">
      <w:start w:val="3"/>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5FC5F9C"/>
    <w:multiLevelType w:val="multilevel"/>
    <w:tmpl w:val="25FC5F9C"/>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2"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FCFECF1"/>
    <w:multiLevelType w:val="singleLevel"/>
    <w:tmpl w:val="3FCFECF1"/>
    <w:lvl w:ilvl="0">
      <w:start w:val="1"/>
      <w:numFmt w:val="bullet"/>
      <w:lvlText w:val=""/>
      <w:lvlJc w:val="left"/>
      <w:pPr>
        <w:tabs>
          <w:tab w:val="left" w:pos="420"/>
        </w:tabs>
        <w:ind w:left="420" w:hanging="420"/>
      </w:pPr>
      <w:rPr>
        <w:rFonts w:ascii="Wingdings" w:hAnsi="Wingdings" w:hint="default"/>
      </w:rPr>
    </w:lvl>
  </w:abstractNum>
  <w:abstractNum w:abstractNumId="15"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15:restartNumberingAfterBreak="0">
    <w:nsid w:val="42C3638C"/>
    <w:multiLevelType w:val="multilevel"/>
    <w:tmpl w:val="42C3638C"/>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502E88"/>
    <w:multiLevelType w:val="multilevel"/>
    <w:tmpl w:val="46502E88"/>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0D55B3"/>
    <w:multiLevelType w:val="multilevel"/>
    <w:tmpl w:val="480D55B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4C4C550D"/>
    <w:multiLevelType w:val="multilevel"/>
    <w:tmpl w:val="4C4C550D"/>
    <w:lvl w:ilvl="0">
      <w:start w:val="1"/>
      <w:numFmt w:val="bullet"/>
      <w:lvlText w:val=""/>
      <w:lvlJc w:val="left"/>
      <w:pPr>
        <w:tabs>
          <w:tab w:val="left" w:pos="360"/>
        </w:tabs>
        <w:ind w:left="360" w:hanging="360"/>
      </w:pPr>
      <w:rPr>
        <w:rFonts w:ascii="Wingdings" w:hAnsi="Wingdings" w:hint="default"/>
      </w:rPr>
    </w:lvl>
    <w:lvl w:ilvl="1">
      <w:numFmt w:val="bullet"/>
      <w:lvlText w:val=""/>
      <w:lvlJc w:val="left"/>
      <w:pPr>
        <w:tabs>
          <w:tab w:val="left" w:pos="1080"/>
        </w:tabs>
        <w:ind w:left="1080" w:hanging="360"/>
      </w:pPr>
      <w:rPr>
        <w:rFonts w:ascii="Wingdings" w:hAnsi="Wingdings" w:hint="default"/>
      </w:rPr>
    </w:lvl>
    <w:lvl w:ilvl="2">
      <w:numFmt w:val="bullet"/>
      <w:lvlText w:val=""/>
      <w:lvlJc w:val="left"/>
      <w:pPr>
        <w:tabs>
          <w:tab w:val="left" w:pos="1800"/>
        </w:tabs>
        <w:ind w:left="1800" w:hanging="360"/>
      </w:pPr>
      <w:rPr>
        <w:rFonts w:ascii="Wingdings" w:hAnsi="Wingdings" w:hint="default"/>
      </w:rPr>
    </w:lvl>
    <w:lvl w:ilvl="3">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24"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E0B6989"/>
    <w:multiLevelType w:val="multilevel"/>
    <w:tmpl w:val="6E0B698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1"/>
  </w:num>
  <w:num w:numId="2">
    <w:abstractNumId w:val="13"/>
  </w:num>
  <w:num w:numId="3">
    <w:abstractNumId w:val="22"/>
  </w:num>
  <w:num w:numId="4">
    <w:abstractNumId w:val="31"/>
    <w:lvlOverride w:ilvl="0">
      <w:startOverride w:val="1"/>
    </w:lvlOverride>
  </w:num>
  <w:num w:numId="5">
    <w:abstractNumId w:val="5"/>
  </w:num>
  <w:num w:numId="6">
    <w:abstractNumId w:val="10"/>
  </w:num>
  <w:num w:numId="7">
    <w:abstractNumId w:val="9"/>
  </w:num>
  <w:num w:numId="8">
    <w:abstractNumId w:val="17"/>
  </w:num>
  <w:num w:numId="9">
    <w:abstractNumId w:val="8"/>
  </w:num>
  <w:num w:numId="10">
    <w:abstractNumId w:val="7"/>
  </w:num>
  <w:num w:numId="11">
    <w:abstractNumId w:val="16"/>
  </w:num>
  <w:num w:numId="12">
    <w:abstractNumId w:val="26"/>
  </w:num>
  <w:num w:numId="13">
    <w:abstractNumId w:val="25"/>
  </w:num>
  <w:num w:numId="14">
    <w:abstractNumId w:val="28"/>
  </w:num>
  <w:num w:numId="15">
    <w:abstractNumId w:val="4"/>
  </w:num>
  <w:num w:numId="16">
    <w:abstractNumId w:val="21"/>
  </w:num>
  <w:num w:numId="17">
    <w:abstractNumId w:val="0"/>
  </w:num>
  <w:num w:numId="18">
    <w:abstractNumId w:val="6"/>
  </w:num>
  <w:num w:numId="19">
    <w:abstractNumId w:val="20"/>
  </w:num>
  <w:num w:numId="20">
    <w:abstractNumId w:val="18"/>
  </w:num>
  <w:num w:numId="21">
    <w:abstractNumId w:val="14"/>
  </w:num>
  <w:num w:numId="22">
    <w:abstractNumId w:val="24"/>
  </w:num>
  <w:num w:numId="23">
    <w:abstractNumId w:val="3"/>
  </w:num>
  <w:num w:numId="24">
    <w:abstractNumId w:val="23"/>
  </w:num>
  <w:num w:numId="25">
    <w:abstractNumId w:val="30"/>
  </w:num>
  <w:num w:numId="26">
    <w:abstractNumId w:val="12"/>
  </w:num>
  <w:num w:numId="27">
    <w:abstractNumId w:val="29"/>
  </w:num>
  <w:num w:numId="28">
    <w:abstractNumId w:val="1"/>
  </w:num>
  <w:num w:numId="29">
    <w:abstractNumId w:val="27"/>
  </w:num>
  <w:num w:numId="30">
    <w:abstractNumId w:val="15"/>
  </w:num>
  <w:num w:numId="31">
    <w:abstractNumId w:val="19"/>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21"/>
  </w:num>
  <w:num w:numId="35">
    <w:abstractNumId w:val="25"/>
  </w:num>
  <w:num w:numId="3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rson w15:author="Hong He">
    <w15:presenceInfo w15:providerId="AD" w15:userId="S::hhe5@apple.com::64c368d3-fdba-4ae9-bda6-1ba859f77f6a"/>
  </w15:person>
  <w15:person w15:author="JL">
    <w15:presenceInfo w15:providerId="None" w15:userId="J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AE3F0846"/>
    <w:rsid w:val="B3FF1C64"/>
    <w:rsid w:val="B9B11EB0"/>
    <w:rsid w:val="BE3977B9"/>
    <w:rsid w:val="E6BB2F85"/>
    <w:rsid w:val="E77B7CE2"/>
    <w:rsid w:val="F75B9199"/>
    <w:rsid w:val="FC8F6356"/>
    <w:rsid w:val="00000916"/>
    <w:rsid w:val="00000D04"/>
    <w:rsid w:val="00000D67"/>
    <w:rsid w:val="00000DB2"/>
    <w:rsid w:val="000017AC"/>
    <w:rsid w:val="000017BC"/>
    <w:rsid w:val="00001C1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13"/>
    <w:rsid w:val="00010E4E"/>
    <w:rsid w:val="00011ABD"/>
    <w:rsid w:val="00011F67"/>
    <w:rsid w:val="00012862"/>
    <w:rsid w:val="000128E6"/>
    <w:rsid w:val="00012948"/>
    <w:rsid w:val="0001324D"/>
    <w:rsid w:val="0001338D"/>
    <w:rsid w:val="00013D74"/>
    <w:rsid w:val="0001440D"/>
    <w:rsid w:val="000154E7"/>
    <w:rsid w:val="000158B8"/>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6F8"/>
    <w:rsid w:val="0003175E"/>
    <w:rsid w:val="0003180F"/>
    <w:rsid w:val="00031ADB"/>
    <w:rsid w:val="00032056"/>
    <w:rsid w:val="000328CA"/>
    <w:rsid w:val="00032E40"/>
    <w:rsid w:val="0003376B"/>
    <w:rsid w:val="00033BE0"/>
    <w:rsid w:val="00034676"/>
    <w:rsid w:val="000346E6"/>
    <w:rsid w:val="000352B3"/>
    <w:rsid w:val="00035A62"/>
    <w:rsid w:val="00037648"/>
    <w:rsid w:val="00037A80"/>
    <w:rsid w:val="0004023E"/>
    <w:rsid w:val="0004024B"/>
    <w:rsid w:val="00041C57"/>
    <w:rsid w:val="00042D4E"/>
    <w:rsid w:val="000434B7"/>
    <w:rsid w:val="000435E4"/>
    <w:rsid w:val="00043891"/>
    <w:rsid w:val="000448AD"/>
    <w:rsid w:val="00045625"/>
    <w:rsid w:val="00046796"/>
    <w:rsid w:val="000467FD"/>
    <w:rsid w:val="000468F1"/>
    <w:rsid w:val="00046AAF"/>
    <w:rsid w:val="00047225"/>
    <w:rsid w:val="00047E60"/>
    <w:rsid w:val="0005052D"/>
    <w:rsid w:val="00052AD2"/>
    <w:rsid w:val="000530DF"/>
    <w:rsid w:val="00053F0F"/>
    <w:rsid w:val="00053FC5"/>
    <w:rsid w:val="0005474C"/>
    <w:rsid w:val="00054E0C"/>
    <w:rsid w:val="00055243"/>
    <w:rsid w:val="00055263"/>
    <w:rsid w:val="0005541D"/>
    <w:rsid w:val="000559EE"/>
    <w:rsid w:val="000565C8"/>
    <w:rsid w:val="00056B66"/>
    <w:rsid w:val="00056D8C"/>
    <w:rsid w:val="00057DC8"/>
    <w:rsid w:val="0006106C"/>
    <w:rsid w:val="0006122F"/>
    <w:rsid w:val="000612E1"/>
    <w:rsid w:val="000614FE"/>
    <w:rsid w:val="00061D60"/>
    <w:rsid w:val="000630C2"/>
    <w:rsid w:val="00063AFA"/>
    <w:rsid w:val="00063EF1"/>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6C83"/>
    <w:rsid w:val="000772F4"/>
    <w:rsid w:val="000776EB"/>
    <w:rsid w:val="000778CF"/>
    <w:rsid w:val="000803B0"/>
    <w:rsid w:val="00080B7E"/>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6356"/>
    <w:rsid w:val="000965F9"/>
    <w:rsid w:val="00097C99"/>
    <w:rsid w:val="000A0F14"/>
    <w:rsid w:val="000A10E9"/>
    <w:rsid w:val="000A1441"/>
    <w:rsid w:val="000A16C7"/>
    <w:rsid w:val="000A1A06"/>
    <w:rsid w:val="000A1B60"/>
    <w:rsid w:val="000A1E77"/>
    <w:rsid w:val="000A2004"/>
    <w:rsid w:val="000A2048"/>
    <w:rsid w:val="000A21B4"/>
    <w:rsid w:val="000A2CC7"/>
    <w:rsid w:val="000A2ED6"/>
    <w:rsid w:val="000A37FC"/>
    <w:rsid w:val="000A390A"/>
    <w:rsid w:val="000A3E79"/>
    <w:rsid w:val="000A4205"/>
    <w:rsid w:val="000A456C"/>
    <w:rsid w:val="000A4A19"/>
    <w:rsid w:val="000A5140"/>
    <w:rsid w:val="000A5C66"/>
    <w:rsid w:val="000A5D07"/>
    <w:rsid w:val="000A6351"/>
    <w:rsid w:val="000A63D6"/>
    <w:rsid w:val="000A68F5"/>
    <w:rsid w:val="000A6BFB"/>
    <w:rsid w:val="000A7443"/>
    <w:rsid w:val="000A7B38"/>
    <w:rsid w:val="000B0343"/>
    <w:rsid w:val="000B09B9"/>
    <w:rsid w:val="000B0F7D"/>
    <w:rsid w:val="000B137C"/>
    <w:rsid w:val="000B1539"/>
    <w:rsid w:val="000B24E4"/>
    <w:rsid w:val="000B2985"/>
    <w:rsid w:val="000B2C88"/>
    <w:rsid w:val="000B3342"/>
    <w:rsid w:val="000B34FF"/>
    <w:rsid w:val="000B51FA"/>
    <w:rsid w:val="000B5905"/>
    <w:rsid w:val="000B5975"/>
    <w:rsid w:val="000B5DE4"/>
    <w:rsid w:val="000B6E2C"/>
    <w:rsid w:val="000B711A"/>
    <w:rsid w:val="000B76C5"/>
    <w:rsid w:val="000B7A10"/>
    <w:rsid w:val="000C0904"/>
    <w:rsid w:val="000C096A"/>
    <w:rsid w:val="000C0CDB"/>
    <w:rsid w:val="000C115D"/>
    <w:rsid w:val="000C1535"/>
    <w:rsid w:val="000C1FA8"/>
    <w:rsid w:val="000C252B"/>
    <w:rsid w:val="000C2FBD"/>
    <w:rsid w:val="000C31D2"/>
    <w:rsid w:val="000C3202"/>
    <w:rsid w:val="000C397B"/>
    <w:rsid w:val="000C3B0C"/>
    <w:rsid w:val="000C422D"/>
    <w:rsid w:val="000C494E"/>
    <w:rsid w:val="000C4B32"/>
    <w:rsid w:val="000C4C0E"/>
    <w:rsid w:val="000C553D"/>
    <w:rsid w:val="000C58B1"/>
    <w:rsid w:val="000C5F91"/>
    <w:rsid w:val="000C6025"/>
    <w:rsid w:val="000C6294"/>
    <w:rsid w:val="000C638D"/>
    <w:rsid w:val="000C6A0A"/>
    <w:rsid w:val="000C6D3A"/>
    <w:rsid w:val="000C6FE4"/>
    <w:rsid w:val="000C7FD8"/>
    <w:rsid w:val="000D03C1"/>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81D"/>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84"/>
    <w:rsid w:val="000F0209"/>
    <w:rsid w:val="000F1116"/>
    <w:rsid w:val="000F1184"/>
    <w:rsid w:val="000F15BC"/>
    <w:rsid w:val="000F17A0"/>
    <w:rsid w:val="000F180A"/>
    <w:rsid w:val="000F1C92"/>
    <w:rsid w:val="000F2386"/>
    <w:rsid w:val="000F2D45"/>
    <w:rsid w:val="000F2EEE"/>
    <w:rsid w:val="000F3697"/>
    <w:rsid w:val="000F3D58"/>
    <w:rsid w:val="000F3E9E"/>
    <w:rsid w:val="000F43F4"/>
    <w:rsid w:val="000F5BFD"/>
    <w:rsid w:val="000F7F58"/>
    <w:rsid w:val="00100067"/>
    <w:rsid w:val="00100128"/>
    <w:rsid w:val="0010079F"/>
    <w:rsid w:val="00100FF3"/>
    <w:rsid w:val="0010148D"/>
    <w:rsid w:val="001015D2"/>
    <w:rsid w:val="001020FA"/>
    <w:rsid w:val="001026CA"/>
    <w:rsid w:val="00102F8B"/>
    <w:rsid w:val="001031EC"/>
    <w:rsid w:val="001033C5"/>
    <w:rsid w:val="00103986"/>
    <w:rsid w:val="001043C2"/>
    <w:rsid w:val="001043E1"/>
    <w:rsid w:val="0010505A"/>
    <w:rsid w:val="0010518B"/>
    <w:rsid w:val="00105790"/>
    <w:rsid w:val="00105CC7"/>
    <w:rsid w:val="00106486"/>
    <w:rsid w:val="001065E9"/>
    <w:rsid w:val="00107651"/>
    <w:rsid w:val="00107779"/>
    <w:rsid w:val="001078C2"/>
    <w:rsid w:val="00107CF5"/>
    <w:rsid w:val="00107E1C"/>
    <w:rsid w:val="00110243"/>
    <w:rsid w:val="0011086A"/>
    <w:rsid w:val="001112C4"/>
    <w:rsid w:val="00111444"/>
    <w:rsid w:val="00111723"/>
    <w:rsid w:val="00111F97"/>
    <w:rsid w:val="001129B5"/>
    <w:rsid w:val="00112BE6"/>
    <w:rsid w:val="00114043"/>
    <w:rsid w:val="001141E3"/>
    <w:rsid w:val="001144DF"/>
    <w:rsid w:val="00114675"/>
    <w:rsid w:val="00114EE6"/>
    <w:rsid w:val="00115170"/>
    <w:rsid w:val="0011557B"/>
    <w:rsid w:val="00116767"/>
    <w:rsid w:val="001168E7"/>
    <w:rsid w:val="00117930"/>
    <w:rsid w:val="00117C85"/>
    <w:rsid w:val="00117CF3"/>
    <w:rsid w:val="00117F3C"/>
    <w:rsid w:val="00120257"/>
    <w:rsid w:val="00120B13"/>
    <w:rsid w:val="00122CB2"/>
    <w:rsid w:val="00123E90"/>
    <w:rsid w:val="0012433B"/>
    <w:rsid w:val="00124365"/>
    <w:rsid w:val="001248D6"/>
    <w:rsid w:val="00124D84"/>
    <w:rsid w:val="001250DD"/>
    <w:rsid w:val="00125733"/>
    <w:rsid w:val="001263AA"/>
    <w:rsid w:val="0012657A"/>
    <w:rsid w:val="00126ED6"/>
    <w:rsid w:val="00127590"/>
    <w:rsid w:val="00130779"/>
    <w:rsid w:val="001307A1"/>
    <w:rsid w:val="00130F81"/>
    <w:rsid w:val="00131DFB"/>
    <w:rsid w:val="00132087"/>
    <w:rsid w:val="001321D3"/>
    <w:rsid w:val="00132B48"/>
    <w:rsid w:val="001330FF"/>
    <w:rsid w:val="001334B3"/>
    <w:rsid w:val="00133599"/>
    <w:rsid w:val="00133BF7"/>
    <w:rsid w:val="00134450"/>
    <w:rsid w:val="00134B88"/>
    <w:rsid w:val="00136008"/>
    <w:rsid w:val="00136A23"/>
    <w:rsid w:val="00136B99"/>
    <w:rsid w:val="001402FC"/>
    <w:rsid w:val="0014063E"/>
    <w:rsid w:val="0014087D"/>
    <w:rsid w:val="00140933"/>
    <w:rsid w:val="00140DA4"/>
    <w:rsid w:val="00140E2A"/>
    <w:rsid w:val="00140EBE"/>
    <w:rsid w:val="00140F74"/>
    <w:rsid w:val="00141191"/>
    <w:rsid w:val="00141202"/>
    <w:rsid w:val="0014159C"/>
    <w:rsid w:val="00141ED7"/>
    <w:rsid w:val="00142665"/>
    <w:rsid w:val="0014384A"/>
    <w:rsid w:val="0014450F"/>
    <w:rsid w:val="00144D8F"/>
    <w:rsid w:val="00145C74"/>
    <w:rsid w:val="00145FD5"/>
    <w:rsid w:val="0014622E"/>
    <w:rsid w:val="001462D1"/>
    <w:rsid w:val="001462E9"/>
    <w:rsid w:val="00146A1F"/>
    <w:rsid w:val="00146B4F"/>
    <w:rsid w:val="00146E32"/>
    <w:rsid w:val="00147229"/>
    <w:rsid w:val="001472D2"/>
    <w:rsid w:val="00147498"/>
    <w:rsid w:val="001509C9"/>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67060"/>
    <w:rsid w:val="00167FDC"/>
    <w:rsid w:val="00171143"/>
    <w:rsid w:val="00172098"/>
    <w:rsid w:val="0017283B"/>
    <w:rsid w:val="00172864"/>
    <w:rsid w:val="00172B82"/>
    <w:rsid w:val="00172EFA"/>
    <w:rsid w:val="0017321B"/>
    <w:rsid w:val="00173608"/>
    <w:rsid w:val="00173DD3"/>
    <w:rsid w:val="001745EC"/>
    <w:rsid w:val="001747B7"/>
    <w:rsid w:val="001747DC"/>
    <w:rsid w:val="00175B7B"/>
    <w:rsid w:val="00175C30"/>
    <w:rsid w:val="00176131"/>
    <w:rsid w:val="001763C4"/>
    <w:rsid w:val="00177069"/>
    <w:rsid w:val="00177614"/>
    <w:rsid w:val="00177FC1"/>
    <w:rsid w:val="00180DA3"/>
    <w:rsid w:val="00181145"/>
    <w:rsid w:val="001815A2"/>
    <w:rsid w:val="00181D97"/>
    <w:rsid w:val="00181FC1"/>
    <w:rsid w:val="001822C6"/>
    <w:rsid w:val="00183034"/>
    <w:rsid w:val="001830F7"/>
    <w:rsid w:val="001837C8"/>
    <w:rsid w:val="00183EE6"/>
    <w:rsid w:val="001847F5"/>
    <w:rsid w:val="00184D37"/>
    <w:rsid w:val="00185399"/>
    <w:rsid w:val="00185592"/>
    <w:rsid w:val="0018588A"/>
    <w:rsid w:val="00186D0F"/>
    <w:rsid w:val="001871E8"/>
    <w:rsid w:val="00187252"/>
    <w:rsid w:val="00190A92"/>
    <w:rsid w:val="00190CD7"/>
    <w:rsid w:val="00191293"/>
    <w:rsid w:val="00191C91"/>
    <w:rsid w:val="00191E69"/>
    <w:rsid w:val="00192331"/>
    <w:rsid w:val="00192DD9"/>
    <w:rsid w:val="001937B3"/>
    <w:rsid w:val="00194339"/>
    <w:rsid w:val="00194848"/>
    <w:rsid w:val="00194BB2"/>
    <w:rsid w:val="00194F64"/>
    <w:rsid w:val="001958EA"/>
    <w:rsid w:val="00195E0E"/>
    <w:rsid w:val="00196133"/>
    <w:rsid w:val="00196C99"/>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5E4C"/>
    <w:rsid w:val="001A6004"/>
    <w:rsid w:val="001A624F"/>
    <w:rsid w:val="001A673E"/>
    <w:rsid w:val="001A7763"/>
    <w:rsid w:val="001B00E8"/>
    <w:rsid w:val="001B0EB6"/>
    <w:rsid w:val="001B17EB"/>
    <w:rsid w:val="001B259C"/>
    <w:rsid w:val="001B35BA"/>
    <w:rsid w:val="001B3804"/>
    <w:rsid w:val="001B3964"/>
    <w:rsid w:val="001B3B52"/>
    <w:rsid w:val="001B3BDE"/>
    <w:rsid w:val="001B4452"/>
    <w:rsid w:val="001B466C"/>
    <w:rsid w:val="001B4F34"/>
    <w:rsid w:val="001B52EC"/>
    <w:rsid w:val="001B554A"/>
    <w:rsid w:val="001B5B5E"/>
    <w:rsid w:val="001B6564"/>
    <w:rsid w:val="001B691A"/>
    <w:rsid w:val="001B6A65"/>
    <w:rsid w:val="001B6B15"/>
    <w:rsid w:val="001B6BBD"/>
    <w:rsid w:val="001B6CF6"/>
    <w:rsid w:val="001B730C"/>
    <w:rsid w:val="001B77D9"/>
    <w:rsid w:val="001B7F04"/>
    <w:rsid w:val="001C02D8"/>
    <w:rsid w:val="001C04E3"/>
    <w:rsid w:val="001C0A80"/>
    <w:rsid w:val="001C0B96"/>
    <w:rsid w:val="001C1397"/>
    <w:rsid w:val="001C1B7B"/>
    <w:rsid w:val="001C1DEB"/>
    <w:rsid w:val="001C212C"/>
    <w:rsid w:val="001C2378"/>
    <w:rsid w:val="001C25EB"/>
    <w:rsid w:val="001C283F"/>
    <w:rsid w:val="001C2E6E"/>
    <w:rsid w:val="001C32D8"/>
    <w:rsid w:val="001C3C8F"/>
    <w:rsid w:val="001C3EE9"/>
    <w:rsid w:val="001C3FA4"/>
    <w:rsid w:val="001C40F9"/>
    <w:rsid w:val="001C41D3"/>
    <w:rsid w:val="001C458B"/>
    <w:rsid w:val="001C542F"/>
    <w:rsid w:val="001C5D4F"/>
    <w:rsid w:val="001C5F5E"/>
    <w:rsid w:val="001C64C0"/>
    <w:rsid w:val="001C671D"/>
    <w:rsid w:val="001C69DA"/>
    <w:rsid w:val="001C6F06"/>
    <w:rsid w:val="001C73DB"/>
    <w:rsid w:val="001D11FA"/>
    <w:rsid w:val="001D191A"/>
    <w:rsid w:val="001D2360"/>
    <w:rsid w:val="001D29FE"/>
    <w:rsid w:val="001D2B45"/>
    <w:rsid w:val="001D3109"/>
    <w:rsid w:val="001D332E"/>
    <w:rsid w:val="001D39DC"/>
    <w:rsid w:val="001D4CE9"/>
    <w:rsid w:val="001D5033"/>
    <w:rsid w:val="001D5C88"/>
    <w:rsid w:val="001D6123"/>
    <w:rsid w:val="001D6567"/>
    <w:rsid w:val="001D695C"/>
    <w:rsid w:val="001D6EB3"/>
    <w:rsid w:val="001D6FD9"/>
    <w:rsid w:val="001D76B6"/>
    <w:rsid w:val="001D780E"/>
    <w:rsid w:val="001D7E7A"/>
    <w:rsid w:val="001E0086"/>
    <w:rsid w:val="001E05C3"/>
    <w:rsid w:val="001E0AD3"/>
    <w:rsid w:val="001E0DE6"/>
    <w:rsid w:val="001E22DA"/>
    <w:rsid w:val="001E29E5"/>
    <w:rsid w:val="001E3028"/>
    <w:rsid w:val="001E36D8"/>
    <w:rsid w:val="001E36E4"/>
    <w:rsid w:val="001E379D"/>
    <w:rsid w:val="001E3A33"/>
    <w:rsid w:val="001E3A3C"/>
    <w:rsid w:val="001E5748"/>
    <w:rsid w:val="001E57CF"/>
    <w:rsid w:val="001E5C0D"/>
    <w:rsid w:val="001E5C23"/>
    <w:rsid w:val="001E6008"/>
    <w:rsid w:val="001E6AAB"/>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DC1"/>
    <w:rsid w:val="00201E1D"/>
    <w:rsid w:val="00201EC7"/>
    <w:rsid w:val="002020BA"/>
    <w:rsid w:val="0020349A"/>
    <w:rsid w:val="002034B4"/>
    <w:rsid w:val="00203852"/>
    <w:rsid w:val="00203B1B"/>
    <w:rsid w:val="00204032"/>
    <w:rsid w:val="002042B6"/>
    <w:rsid w:val="00204BAD"/>
    <w:rsid w:val="00204D60"/>
    <w:rsid w:val="002055CA"/>
    <w:rsid w:val="00205627"/>
    <w:rsid w:val="002056D0"/>
    <w:rsid w:val="0020645A"/>
    <w:rsid w:val="00207BD6"/>
    <w:rsid w:val="00210321"/>
    <w:rsid w:val="00210860"/>
    <w:rsid w:val="00210B6A"/>
    <w:rsid w:val="00212067"/>
    <w:rsid w:val="002120A8"/>
    <w:rsid w:val="00212789"/>
    <w:rsid w:val="00212ACB"/>
    <w:rsid w:val="00212CB6"/>
    <w:rsid w:val="00212E37"/>
    <w:rsid w:val="002140FF"/>
    <w:rsid w:val="002156E3"/>
    <w:rsid w:val="00215CA7"/>
    <w:rsid w:val="00215F25"/>
    <w:rsid w:val="00220728"/>
    <w:rsid w:val="00220894"/>
    <w:rsid w:val="00220BE5"/>
    <w:rsid w:val="002219E8"/>
    <w:rsid w:val="002220B5"/>
    <w:rsid w:val="002239B2"/>
    <w:rsid w:val="00224649"/>
    <w:rsid w:val="00224952"/>
    <w:rsid w:val="002249D6"/>
    <w:rsid w:val="00224DD2"/>
    <w:rsid w:val="00224EAA"/>
    <w:rsid w:val="00225259"/>
    <w:rsid w:val="002255F5"/>
    <w:rsid w:val="00225A6A"/>
    <w:rsid w:val="00225AC7"/>
    <w:rsid w:val="00225ACC"/>
    <w:rsid w:val="00225BBA"/>
    <w:rsid w:val="00227109"/>
    <w:rsid w:val="00230DD3"/>
    <w:rsid w:val="002313D5"/>
    <w:rsid w:val="00231C25"/>
    <w:rsid w:val="00231C6F"/>
    <w:rsid w:val="00231F82"/>
    <w:rsid w:val="002327A5"/>
    <w:rsid w:val="00232809"/>
    <w:rsid w:val="00232A90"/>
    <w:rsid w:val="00233417"/>
    <w:rsid w:val="00234151"/>
    <w:rsid w:val="002346BA"/>
    <w:rsid w:val="00234F8C"/>
    <w:rsid w:val="00235542"/>
    <w:rsid w:val="00236979"/>
    <w:rsid w:val="002369B0"/>
    <w:rsid w:val="00236AD8"/>
    <w:rsid w:val="00236C27"/>
    <w:rsid w:val="00237EF1"/>
    <w:rsid w:val="0024005F"/>
    <w:rsid w:val="002401F5"/>
    <w:rsid w:val="00240E54"/>
    <w:rsid w:val="00240ED4"/>
    <w:rsid w:val="0024248D"/>
    <w:rsid w:val="00242747"/>
    <w:rsid w:val="00242B7A"/>
    <w:rsid w:val="00242EBD"/>
    <w:rsid w:val="0024383F"/>
    <w:rsid w:val="0024399E"/>
    <w:rsid w:val="00244D23"/>
    <w:rsid w:val="00244E8F"/>
    <w:rsid w:val="00244FAA"/>
    <w:rsid w:val="002451C5"/>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6092"/>
    <w:rsid w:val="00257406"/>
    <w:rsid w:val="00257BF4"/>
    <w:rsid w:val="00260003"/>
    <w:rsid w:val="0026024E"/>
    <w:rsid w:val="0026035D"/>
    <w:rsid w:val="002606D6"/>
    <w:rsid w:val="0026126D"/>
    <w:rsid w:val="00261C98"/>
    <w:rsid w:val="00262016"/>
    <w:rsid w:val="0026248E"/>
    <w:rsid w:val="002627A8"/>
    <w:rsid w:val="00262914"/>
    <w:rsid w:val="00264490"/>
    <w:rsid w:val="002645F1"/>
    <w:rsid w:val="002647BF"/>
    <w:rsid w:val="002647D5"/>
    <w:rsid w:val="00265032"/>
    <w:rsid w:val="002651FB"/>
    <w:rsid w:val="0026538C"/>
    <w:rsid w:val="00265781"/>
    <w:rsid w:val="002662AE"/>
    <w:rsid w:val="00266B13"/>
    <w:rsid w:val="00270728"/>
    <w:rsid w:val="00270A0D"/>
    <w:rsid w:val="00270D42"/>
    <w:rsid w:val="0027195D"/>
    <w:rsid w:val="00271F53"/>
    <w:rsid w:val="00272781"/>
    <w:rsid w:val="00272B03"/>
    <w:rsid w:val="002733E2"/>
    <w:rsid w:val="00273E50"/>
    <w:rsid w:val="002750B1"/>
    <w:rsid w:val="00275B41"/>
    <w:rsid w:val="00275E4A"/>
    <w:rsid w:val="002761D9"/>
    <w:rsid w:val="00276A35"/>
    <w:rsid w:val="0027700C"/>
    <w:rsid w:val="00277686"/>
    <w:rsid w:val="00277835"/>
    <w:rsid w:val="00277E99"/>
    <w:rsid w:val="00280AB1"/>
    <w:rsid w:val="00280CA5"/>
    <w:rsid w:val="0028138B"/>
    <w:rsid w:val="00281BF2"/>
    <w:rsid w:val="00281C54"/>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696D"/>
    <w:rsid w:val="00296EC5"/>
    <w:rsid w:val="00297307"/>
    <w:rsid w:val="002975F6"/>
    <w:rsid w:val="002A0DC0"/>
    <w:rsid w:val="002A19F2"/>
    <w:rsid w:val="002A1B31"/>
    <w:rsid w:val="002A1E92"/>
    <w:rsid w:val="002A204D"/>
    <w:rsid w:val="002A2616"/>
    <w:rsid w:val="002A26C2"/>
    <w:rsid w:val="002A26E1"/>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9D4"/>
    <w:rsid w:val="002B1A69"/>
    <w:rsid w:val="002B1A85"/>
    <w:rsid w:val="002B21ED"/>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99C"/>
    <w:rsid w:val="002C0A5E"/>
    <w:rsid w:val="002C0A9A"/>
    <w:rsid w:val="002C0B74"/>
    <w:rsid w:val="002C0C8B"/>
    <w:rsid w:val="002C0CBB"/>
    <w:rsid w:val="002C0F8C"/>
    <w:rsid w:val="002C1201"/>
    <w:rsid w:val="002C1460"/>
    <w:rsid w:val="002C1C3F"/>
    <w:rsid w:val="002C20F2"/>
    <w:rsid w:val="002C2A22"/>
    <w:rsid w:val="002C3554"/>
    <w:rsid w:val="002C38B2"/>
    <w:rsid w:val="002C3F9C"/>
    <w:rsid w:val="002C537D"/>
    <w:rsid w:val="002C54B5"/>
    <w:rsid w:val="002C5AFA"/>
    <w:rsid w:val="002C5F3E"/>
    <w:rsid w:val="002D0439"/>
    <w:rsid w:val="002D08EE"/>
    <w:rsid w:val="002D0F9F"/>
    <w:rsid w:val="002D11B7"/>
    <w:rsid w:val="002D3BBC"/>
    <w:rsid w:val="002D438A"/>
    <w:rsid w:val="002D5738"/>
    <w:rsid w:val="002D5E53"/>
    <w:rsid w:val="002D72CD"/>
    <w:rsid w:val="002D74B8"/>
    <w:rsid w:val="002D7F06"/>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2259"/>
    <w:rsid w:val="002F3348"/>
    <w:rsid w:val="002F3CDE"/>
    <w:rsid w:val="002F3FDA"/>
    <w:rsid w:val="002F423C"/>
    <w:rsid w:val="002F4947"/>
    <w:rsid w:val="002F538D"/>
    <w:rsid w:val="002F5885"/>
    <w:rsid w:val="002F5C83"/>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6E3"/>
    <w:rsid w:val="00303E76"/>
    <w:rsid w:val="00304002"/>
    <w:rsid w:val="003041CC"/>
    <w:rsid w:val="00304D9B"/>
    <w:rsid w:val="003057F2"/>
    <w:rsid w:val="00305FF9"/>
    <w:rsid w:val="003066F0"/>
    <w:rsid w:val="00306E6B"/>
    <w:rsid w:val="00307260"/>
    <w:rsid w:val="003075A7"/>
    <w:rsid w:val="00307F46"/>
    <w:rsid w:val="003100C8"/>
    <w:rsid w:val="00311161"/>
    <w:rsid w:val="003115F2"/>
    <w:rsid w:val="003118FF"/>
    <w:rsid w:val="00312207"/>
    <w:rsid w:val="00312400"/>
    <w:rsid w:val="00312739"/>
    <w:rsid w:val="00312A9E"/>
    <w:rsid w:val="00312D10"/>
    <w:rsid w:val="00313C01"/>
    <w:rsid w:val="00313E22"/>
    <w:rsid w:val="00314C8F"/>
    <w:rsid w:val="00314EF1"/>
    <w:rsid w:val="003155A4"/>
    <w:rsid w:val="003178DA"/>
    <w:rsid w:val="00317DB8"/>
    <w:rsid w:val="00320618"/>
    <w:rsid w:val="0032100B"/>
    <w:rsid w:val="00321372"/>
    <w:rsid w:val="00321654"/>
    <w:rsid w:val="00321BD7"/>
    <w:rsid w:val="0032260F"/>
    <w:rsid w:val="003228DA"/>
    <w:rsid w:val="0032394D"/>
    <w:rsid w:val="00323BDF"/>
    <w:rsid w:val="00323D6B"/>
    <w:rsid w:val="00324437"/>
    <w:rsid w:val="00324D53"/>
    <w:rsid w:val="00324E3B"/>
    <w:rsid w:val="003252B7"/>
    <w:rsid w:val="003254EA"/>
    <w:rsid w:val="003255A6"/>
    <w:rsid w:val="003257E5"/>
    <w:rsid w:val="00325B53"/>
    <w:rsid w:val="00326957"/>
    <w:rsid w:val="00326AE2"/>
    <w:rsid w:val="00327566"/>
    <w:rsid w:val="003311B2"/>
    <w:rsid w:val="00331426"/>
    <w:rsid w:val="0033171D"/>
    <w:rsid w:val="00331787"/>
    <w:rsid w:val="00331FC3"/>
    <w:rsid w:val="003336B3"/>
    <w:rsid w:val="0033402F"/>
    <w:rsid w:val="003340CE"/>
    <w:rsid w:val="003341D4"/>
    <w:rsid w:val="003353DC"/>
    <w:rsid w:val="00335B75"/>
    <w:rsid w:val="00335D8C"/>
    <w:rsid w:val="00336003"/>
    <w:rsid w:val="00336072"/>
    <w:rsid w:val="003363A1"/>
    <w:rsid w:val="003369B2"/>
    <w:rsid w:val="00336E5D"/>
    <w:rsid w:val="0033730A"/>
    <w:rsid w:val="00337D04"/>
    <w:rsid w:val="00340DE6"/>
    <w:rsid w:val="0034122C"/>
    <w:rsid w:val="003412C2"/>
    <w:rsid w:val="0034149C"/>
    <w:rsid w:val="0034226D"/>
    <w:rsid w:val="003423B8"/>
    <w:rsid w:val="00342972"/>
    <w:rsid w:val="00342FDD"/>
    <w:rsid w:val="0034429B"/>
    <w:rsid w:val="00344602"/>
    <w:rsid w:val="00344866"/>
    <w:rsid w:val="00344CBF"/>
    <w:rsid w:val="00344F83"/>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A24"/>
    <w:rsid w:val="00362325"/>
    <w:rsid w:val="00362569"/>
    <w:rsid w:val="00362772"/>
    <w:rsid w:val="00363442"/>
    <w:rsid w:val="003636CD"/>
    <w:rsid w:val="003641AF"/>
    <w:rsid w:val="00364426"/>
    <w:rsid w:val="0036487C"/>
    <w:rsid w:val="00364C63"/>
    <w:rsid w:val="003652AD"/>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0DE"/>
    <w:rsid w:val="00372AB3"/>
    <w:rsid w:val="00372F0D"/>
    <w:rsid w:val="003731D1"/>
    <w:rsid w:val="00373CBE"/>
    <w:rsid w:val="00374059"/>
    <w:rsid w:val="0037535B"/>
    <w:rsid w:val="0037552D"/>
    <w:rsid w:val="003756DB"/>
    <w:rsid w:val="00375A66"/>
    <w:rsid w:val="003770BB"/>
    <w:rsid w:val="0037771A"/>
    <w:rsid w:val="00377E9C"/>
    <w:rsid w:val="003802DC"/>
    <w:rsid w:val="0038076A"/>
    <w:rsid w:val="00380E4E"/>
    <w:rsid w:val="00380FBF"/>
    <w:rsid w:val="0038109D"/>
    <w:rsid w:val="00381157"/>
    <w:rsid w:val="0038168E"/>
    <w:rsid w:val="00381854"/>
    <w:rsid w:val="00382046"/>
    <w:rsid w:val="0038245E"/>
    <w:rsid w:val="003824F8"/>
    <w:rsid w:val="0038282A"/>
    <w:rsid w:val="00382A43"/>
    <w:rsid w:val="00382B3A"/>
    <w:rsid w:val="00382D60"/>
    <w:rsid w:val="00382F29"/>
    <w:rsid w:val="00383067"/>
    <w:rsid w:val="003836CC"/>
    <w:rsid w:val="00383B67"/>
    <w:rsid w:val="00383C8D"/>
    <w:rsid w:val="00383FF7"/>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671"/>
    <w:rsid w:val="003940CE"/>
    <w:rsid w:val="0039497A"/>
    <w:rsid w:val="00397C1D"/>
    <w:rsid w:val="00397ECC"/>
    <w:rsid w:val="003A032B"/>
    <w:rsid w:val="003A080A"/>
    <w:rsid w:val="003A080F"/>
    <w:rsid w:val="003A0C33"/>
    <w:rsid w:val="003A14E7"/>
    <w:rsid w:val="003A180F"/>
    <w:rsid w:val="003A18DD"/>
    <w:rsid w:val="003A1A31"/>
    <w:rsid w:val="003A20C8"/>
    <w:rsid w:val="003A20F0"/>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1A8E"/>
    <w:rsid w:val="003B24B7"/>
    <w:rsid w:val="003B2520"/>
    <w:rsid w:val="003B3317"/>
    <w:rsid w:val="003B3575"/>
    <w:rsid w:val="003B3698"/>
    <w:rsid w:val="003B41D3"/>
    <w:rsid w:val="003B42A7"/>
    <w:rsid w:val="003B479A"/>
    <w:rsid w:val="003B4A15"/>
    <w:rsid w:val="003B50BC"/>
    <w:rsid w:val="003B5D97"/>
    <w:rsid w:val="003B5E30"/>
    <w:rsid w:val="003B612D"/>
    <w:rsid w:val="003B63A4"/>
    <w:rsid w:val="003B68FE"/>
    <w:rsid w:val="003B6D7D"/>
    <w:rsid w:val="003B7D7E"/>
    <w:rsid w:val="003B7E92"/>
    <w:rsid w:val="003C0A98"/>
    <w:rsid w:val="003C1012"/>
    <w:rsid w:val="003C11C9"/>
    <w:rsid w:val="003C1229"/>
    <w:rsid w:val="003C19CA"/>
    <w:rsid w:val="003C1FD4"/>
    <w:rsid w:val="003C213D"/>
    <w:rsid w:val="003C2195"/>
    <w:rsid w:val="003C25AD"/>
    <w:rsid w:val="003C2D21"/>
    <w:rsid w:val="003C342C"/>
    <w:rsid w:val="003C3509"/>
    <w:rsid w:val="003C570C"/>
    <w:rsid w:val="003C5E6B"/>
    <w:rsid w:val="003C623E"/>
    <w:rsid w:val="003C6841"/>
    <w:rsid w:val="003C687F"/>
    <w:rsid w:val="003C6CF8"/>
    <w:rsid w:val="003C7AD7"/>
    <w:rsid w:val="003D0C77"/>
    <w:rsid w:val="003D0FC3"/>
    <w:rsid w:val="003D2C1D"/>
    <w:rsid w:val="003D2C34"/>
    <w:rsid w:val="003D325B"/>
    <w:rsid w:val="003D3DDD"/>
    <w:rsid w:val="003D3E81"/>
    <w:rsid w:val="003D5CBF"/>
    <w:rsid w:val="003D6481"/>
    <w:rsid w:val="003D66D2"/>
    <w:rsid w:val="003D6DC9"/>
    <w:rsid w:val="003D7522"/>
    <w:rsid w:val="003D7554"/>
    <w:rsid w:val="003E01E5"/>
    <w:rsid w:val="003E022D"/>
    <w:rsid w:val="003E07AE"/>
    <w:rsid w:val="003E14FC"/>
    <w:rsid w:val="003E1A4C"/>
    <w:rsid w:val="003E2976"/>
    <w:rsid w:val="003E374F"/>
    <w:rsid w:val="003E4858"/>
    <w:rsid w:val="003E4BA2"/>
    <w:rsid w:val="003E4D91"/>
    <w:rsid w:val="003E4DF7"/>
    <w:rsid w:val="003E51F1"/>
    <w:rsid w:val="003E6316"/>
    <w:rsid w:val="003E65DB"/>
    <w:rsid w:val="003E6884"/>
    <w:rsid w:val="003E691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400C50"/>
    <w:rsid w:val="0040126E"/>
    <w:rsid w:val="00401891"/>
    <w:rsid w:val="004020D4"/>
    <w:rsid w:val="004021B6"/>
    <w:rsid w:val="004027D8"/>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52B"/>
    <w:rsid w:val="00434549"/>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0A"/>
    <w:rsid w:val="0045136B"/>
    <w:rsid w:val="00451C7E"/>
    <w:rsid w:val="004520CD"/>
    <w:rsid w:val="0045212E"/>
    <w:rsid w:val="00452248"/>
    <w:rsid w:val="00452902"/>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51A0"/>
    <w:rsid w:val="00465CB2"/>
    <w:rsid w:val="00466532"/>
    <w:rsid w:val="004669E4"/>
    <w:rsid w:val="00466A27"/>
    <w:rsid w:val="00467488"/>
    <w:rsid w:val="00467ED3"/>
    <w:rsid w:val="0047083E"/>
    <w:rsid w:val="00470EB5"/>
    <w:rsid w:val="00471737"/>
    <w:rsid w:val="0047286B"/>
    <w:rsid w:val="00472E27"/>
    <w:rsid w:val="004730A9"/>
    <w:rsid w:val="00474220"/>
    <w:rsid w:val="004747C0"/>
    <w:rsid w:val="004752D3"/>
    <w:rsid w:val="004754E1"/>
    <w:rsid w:val="00475CE0"/>
    <w:rsid w:val="004766EF"/>
    <w:rsid w:val="00476827"/>
    <w:rsid w:val="0047699B"/>
    <w:rsid w:val="00476BD4"/>
    <w:rsid w:val="00476FAB"/>
    <w:rsid w:val="00477C35"/>
    <w:rsid w:val="00480988"/>
    <w:rsid w:val="00480E05"/>
    <w:rsid w:val="0048244A"/>
    <w:rsid w:val="00482BBE"/>
    <w:rsid w:val="00483A12"/>
    <w:rsid w:val="00484A77"/>
    <w:rsid w:val="0048540F"/>
    <w:rsid w:val="00485970"/>
    <w:rsid w:val="00485C0D"/>
    <w:rsid w:val="00486575"/>
    <w:rsid w:val="004866D0"/>
    <w:rsid w:val="00486936"/>
    <w:rsid w:val="00487CE9"/>
    <w:rsid w:val="00491DFB"/>
    <w:rsid w:val="004921DA"/>
    <w:rsid w:val="00493803"/>
    <w:rsid w:val="00494242"/>
    <w:rsid w:val="00494611"/>
    <w:rsid w:val="00494E8E"/>
    <w:rsid w:val="004955BC"/>
    <w:rsid w:val="00495CB6"/>
    <w:rsid w:val="00495D63"/>
    <w:rsid w:val="0049648F"/>
    <w:rsid w:val="00496606"/>
    <w:rsid w:val="004966B3"/>
    <w:rsid w:val="00496F05"/>
    <w:rsid w:val="00497225"/>
    <w:rsid w:val="00497370"/>
    <w:rsid w:val="00497A64"/>
    <w:rsid w:val="004A0F39"/>
    <w:rsid w:val="004A104C"/>
    <w:rsid w:val="004A1A14"/>
    <w:rsid w:val="004A21DC"/>
    <w:rsid w:val="004A251F"/>
    <w:rsid w:val="004A2BFE"/>
    <w:rsid w:val="004A2FCA"/>
    <w:rsid w:val="004A3BF1"/>
    <w:rsid w:val="004A3C0D"/>
    <w:rsid w:val="004A3E42"/>
    <w:rsid w:val="004A4715"/>
    <w:rsid w:val="004A5046"/>
    <w:rsid w:val="004A514E"/>
    <w:rsid w:val="004A565E"/>
    <w:rsid w:val="004A5DF3"/>
    <w:rsid w:val="004A5FCE"/>
    <w:rsid w:val="004A6134"/>
    <w:rsid w:val="004A6295"/>
    <w:rsid w:val="004A7092"/>
    <w:rsid w:val="004A7146"/>
    <w:rsid w:val="004A7307"/>
    <w:rsid w:val="004A7983"/>
    <w:rsid w:val="004A7F68"/>
    <w:rsid w:val="004B0ECE"/>
    <w:rsid w:val="004B0EFC"/>
    <w:rsid w:val="004B1123"/>
    <w:rsid w:val="004B2B03"/>
    <w:rsid w:val="004B2DF8"/>
    <w:rsid w:val="004B30A0"/>
    <w:rsid w:val="004B3554"/>
    <w:rsid w:val="004B4010"/>
    <w:rsid w:val="004B49E6"/>
    <w:rsid w:val="004B4D69"/>
    <w:rsid w:val="004B5705"/>
    <w:rsid w:val="004B5A23"/>
    <w:rsid w:val="004B6853"/>
    <w:rsid w:val="004C0189"/>
    <w:rsid w:val="004C01A8"/>
    <w:rsid w:val="004C0252"/>
    <w:rsid w:val="004C0B8F"/>
    <w:rsid w:val="004C1840"/>
    <w:rsid w:val="004C24C9"/>
    <w:rsid w:val="004C2A92"/>
    <w:rsid w:val="004C2AFA"/>
    <w:rsid w:val="004C31B6"/>
    <w:rsid w:val="004C368E"/>
    <w:rsid w:val="004C39B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1D"/>
    <w:rsid w:val="004D4969"/>
    <w:rsid w:val="004D5B6D"/>
    <w:rsid w:val="004D61BE"/>
    <w:rsid w:val="004D6F4D"/>
    <w:rsid w:val="004D6F95"/>
    <w:rsid w:val="004D6FE6"/>
    <w:rsid w:val="004D72FE"/>
    <w:rsid w:val="004D7E0D"/>
    <w:rsid w:val="004D7E91"/>
    <w:rsid w:val="004E003A"/>
    <w:rsid w:val="004E0081"/>
    <w:rsid w:val="004E0500"/>
    <w:rsid w:val="004E0768"/>
    <w:rsid w:val="004E1A31"/>
    <w:rsid w:val="004E2439"/>
    <w:rsid w:val="004E2DE0"/>
    <w:rsid w:val="004E3048"/>
    <w:rsid w:val="004E4060"/>
    <w:rsid w:val="004E409A"/>
    <w:rsid w:val="004E4634"/>
    <w:rsid w:val="004E4715"/>
    <w:rsid w:val="004E5318"/>
    <w:rsid w:val="004E541D"/>
    <w:rsid w:val="004F0610"/>
    <w:rsid w:val="004F0FB9"/>
    <w:rsid w:val="004F1E0A"/>
    <w:rsid w:val="004F2331"/>
    <w:rsid w:val="004F2F7E"/>
    <w:rsid w:val="004F3050"/>
    <w:rsid w:val="004F32B5"/>
    <w:rsid w:val="004F3F95"/>
    <w:rsid w:val="004F407E"/>
    <w:rsid w:val="004F434B"/>
    <w:rsid w:val="004F45AA"/>
    <w:rsid w:val="004F53F8"/>
    <w:rsid w:val="004F5479"/>
    <w:rsid w:val="004F55BE"/>
    <w:rsid w:val="004F5F14"/>
    <w:rsid w:val="004F7528"/>
    <w:rsid w:val="004F7BCA"/>
    <w:rsid w:val="004F7D89"/>
    <w:rsid w:val="00501478"/>
    <w:rsid w:val="005014A3"/>
    <w:rsid w:val="00501981"/>
    <w:rsid w:val="00501A85"/>
    <w:rsid w:val="00501BB3"/>
    <w:rsid w:val="005021DD"/>
    <w:rsid w:val="005026CA"/>
    <w:rsid w:val="00502B72"/>
    <w:rsid w:val="00503294"/>
    <w:rsid w:val="00504452"/>
    <w:rsid w:val="005048BD"/>
    <w:rsid w:val="00504BC1"/>
    <w:rsid w:val="00505134"/>
    <w:rsid w:val="00505C04"/>
    <w:rsid w:val="00507236"/>
    <w:rsid w:val="005074A3"/>
    <w:rsid w:val="00507729"/>
    <w:rsid w:val="00510A9A"/>
    <w:rsid w:val="00511F15"/>
    <w:rsid w:val="005126D0"/>
    <w:rsid w:val="00512B8C"/>
    <w:rsid w:val="0051318C"/>
    <w:rsid w:val="00513347"/>
    <w:rsid w:val="00513FD9"/>
    <w:rsid w:val="00514135"/>
    <w:rsid w:val="005142CD"/>
    <w:rsid w:val="005143C9"/>
    <w:rsid w:val="00514677"/>
    <w:rsid w:val="00514739"/>
    <w:rsid w:val="005157A9"/>
    <w:rsid w:val="00516ADC"/>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2741D"/>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0BDF"/>
    <w:rsid w:val="0054197F"/>
    <w:rsid w:val="0054323C"/>
    <w:rsid w:val="0054343A"/>
    <w:rsid w:val="00543974"/>
    <w:rsid w:val="00543EBF"/>
    <w:rsid w:val="00544ABA"/>
    <w:rsid w:val="00545320"/>
    <w:rsid w:val="0054593A"/>
    <w:rsid w:val="0054674E"/>
    <w:rsid w:val="005467FB"/>
    <w:rsid w:val="00546AE9"/>
    <w:rsid w:val="00546E7A"/>
    <w:rsid w:val="00547071"/>
    <w:rsid w:val="00547989"/>
    <w:rsid w:val="00547D77"/>
    <w:rsid w:val="00550B44"/>
    <w:rsid w:val="00551320"/>
    <w:rsid w:val="005514E1"/>
    <w:rsid w:val="005518A4"/>
    <w:rsid w:val="0055238D"/>
    <w:rsid w:val="00552768"/>
    <w:rsid w:val="005528BF"/>
    <w:rsid w:val="00552935"/>
    <w:rsid w:val="00553127"/>
    <w:rsid w:val="005533D1"/>
    <w:rsid w:val="00553489"/>
    <w:rsid w:val="0055368C"/>
    <w:rsid w:val="005537D5"/>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825"/>
    <w:rsid w:val="00561E41"/>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8DC"/>
    <w:rsid w:val="00584B39"/>
    <w:rsid w:val="00585028"/>
    <w:rsid w:val="005854C3"/>
    <w:rsid w:val="005854D1"/>
    <w:rsid w:val="00585F5B"/>
    <w:rsid w:val="0058620A"/>
    <w:rsid w:val="00587FC0"/>
    <w:rsid w:val="00590256"/>
    <w:rsid w:val="005906AD"/>
    <w:rsid w:val="00590DA6"/>
    <w:rsid w:val="005910A4"/>
    <w:rsid w:val="00591C7D"/>
    <w:rsid w:val="0059256B"/>
    <w:rsid w:val="00592B03"/>
    <w:rsid w:val="00592E08"/>
    <w:rsid w:val="00593AB9"/>
    <w:rsid w:val="00593B61"/>
    <w:rsid w:val="00593FAC"/>
    <w:rsid w:val="005941D0"/>
    <w:rsid w:val="005946AB"/>
    <w:rsid w:val="00594ABB"/>
    <w:rsid w:val="00594D1C"/>
    <w:rsid w:val="00594E36"/>
    <w:rsid w:val="00594F0A"/>
    <w:rsid w:val="0059525E"/>
    <w:rsid w:val="00595887"/>
    <w:rsid w:val="00595A94"/>
    <w:rsid w:val="00596133"/>
    <w:rsid w:val="005961F7"/>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3DC8"/>
    <w:rsid w:val="005A5CF2"/>
    <w:rsid w:val="005A5DC9"/>
    <w:rsid w:val="005A693F"/>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980"/>
    <w:rsid w:val="005C5F41"/>
    <w:rsid w:val="005C6474"/>
    <w:rsid w:val="005C712D"/>
    <w:rsid w:val="005C7412"/>
    <w:rsid w:val="005C7942"/>
    <w:rsid w:val="005C7C75"/>
    <w:rsid w:val="005D08E2"/>
    <w:rsid w:val="005D0E4F"/>
    <w:rsid w:val="005D14DA"/>
    <w:rsid w:val="005D1AB5"/>
    <w:rsid w:val="005D1E32"/>
    <w:rsid w:val="005D1E55"/>
    <w:rsid w:val="005D1FC4"/>
    <w:rsid w:val="005D206B"/>
    <w:rsid w:val="005D2144"/>
    <w:rsid w:val="005D22B7"/>
    <w:rsid w:val="005D251B"/>
    <w:rsid w:val="005D2BDE"/>
    <w:rsid w:val="005D2C9F"/>
    <w:rsid w:val="005D39D0"/>
    <w:rsid w:val="005D3D76"/>
    <w:rsid w:val="005D42EF"/>
    <w:rsid w:val="005D4578"/>
    <w:rsid w:val="005D4EFA"/>
    <w:rsid w:val="005D4F75"/>
    <w:rsid w:val="005D55BA"/>
    <w:rsid w:val="005D5ADB"/>
    <w:rsid w:val="005D5CCF"/>
    <w:rsid w:val="005D5DD1"/>
    <w:rsid w:val="005D648A"/>
    <w:rsid w:val="005D6CAA"/>
    <w:rsid w:val="005D6FAF"/>
    <w:rsid w:val="005D75C1"/>
    <w:rsid w:val="005D7617"/>
    <w:rsid w:val="005D7E0D"/>
    <w:rsid w:val="005E0F4B"/>
    <w:rsid w:val="005E1D70"/>
    <w:rsid w:val="005E232C"/>
    <w:rsid w:val="005E234A"/>
    <w:rsid w:val="005E260A"/>
    <w:rsid w:val="005E3233"/>
    <w:rsid w:val="005E35CC"/>
    <w:rsid w:val="005E371E"/>
    <w:rsid w:val="005E3825"/>
    <w:rsid w:val="005E53F9"/>
    <w:rsid w:val="005E56F7"/>
    <w:rsid w:val="005E579A"/>
    <w:rsid w:val="005E68C9"/>
    <w:rsid w:val="005E727F"/>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C78"/>
    <w:rsid w:val="0060024D"/>
    <w:rsid w:val="006002C7"/>
    <w:rsid w:val="0060090D"/>
    <w:rsid w:val="00600F95"/>
    <w:rsid w:val="0060109E"/>
    <w:rsid w:val="00601839"/>
    <w:rsid w:val="00602759"/>
    <w:rsid w:val="0060277A"/>
    <w:rsid w:val="00602B7C"/>
    <w:rsid w:val="00603312"/>
    <w:rsid w:val="006036B3"/>
    <w:rsid w:val="00603B81"/>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BD9"/>
    <w:rsid w:val="006244C9"/>
    <w:rsid w:val="006245F6"/>
    <w:rsid w:val="0062475D"/>
    <w:rsid w:val="0062495F"/>
    <w:rsid w:val="00624987"/>
    <w:rsid w:val="00624F0B"/>
    <w:rsid w:val="0062632B"/>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320F"/>
    <w:rsid w:val="00633382"/>
    <w:rsid w:val="00633C4B"/>
    <w:rsid w:val="00634088"/>
    <w:rsid w:val="00634368"/>
    <w:rsid w:val="0063498C"/>
    <w:rsid w:val="00634ACF"/>
    <w:rsid w:val="00635035"/>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0D"/>
    <w:rsid w:val="00652756"/>
    <w:rsid w:val="00652AD8"/>
    <w:rsid w:val="00652B79"/>
    <w:rsid w:val="006533C3"/>
    <w:rsid w:val="00654068"/>
    <w:rsid w:val="0065436A"/>
    <w:rsid w:val="0065485C"/>
    <w:rsid w:val="00654AF2"/>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3E9"/>
    <w:rsid w:val="006644B3"/>
    <w:rsid w:val="0066474D"/>
    <w:rsid w:val="00664B0F"/>
    <w:rsid w:val="0066588D"/>
    <w:rsid w:val="00666978"/>
    <w:rsid w:val="00666B59"/>
    <w:rsid w:val="0066732C"/>
    <w:rsid w:val="006679F5"/>
    <w:rsid w:val="00667B77"/>
    <w:rsid w:val="00667BFA"/>
    <w:rsid w:val="006705D0"/>
    <w:rsid w:val="006705DB"/>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1828"/>
    <w:rsid w:val="006A239D"/>
    <w:rsid w:val="006A254E"/>
    <w:rsid w:val="006A2B28"/>
    <w:rsid w:val="006A2C30"/>
    <w:rsid w:val="006A301C"/>
    <w:rsid w:val="006A39FC"/>
    <w:rsid w:val="006A3BC5"/>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2E73"/>
    <w:rsid w:val="006B555A"/>
    <w:rsid w:val="006B5630"/>
    <w:rsid w:val="006B600A"/>
    <w:rsid w:val="006B6635"/>
    <w:rsid w:val="006B7D22"/>
    <w:rsid w:val="006B7D2C"/>
    <w:rsid w:val="006C01AF"/>
    <w:rsid w:val="006C0394"/>
    <w:rsid w:val="006C1019"/>
    <w:rsid w:val="006C2705"/>
    <w:rsid w:val="006C2BB5"/>
    <w:rsid w:val="006C2BEE"/>
    <w:rsid w:val="006C38FC"/>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03A4"/>
    <w:rsid w:val="006D16B0"/>
    <w:rsid w:val="006D2182"/>
    <w:rsid w:val="006D2444"/>
    <w:rsid w:val="006D254B"/>
    <w:rsid w:val="006D289B"/>
    <w:rsid w:val="006D2D2F"/>
    <w:rsid w:val="006D31E0"/>
    <w:rsid w:val="006D3BE1"/>
    <w:rsid w:val="006D4254"/>
    <w:rsid w:val="006D48FC"/>
    <w:rsid w:val="006D58C6"/>
    <w:rsid w:val="006D59F5"/>
    <w:rsid w:val="006D6081"/>
    <w:rsid w:val="006D62BC"/>
    <w:rsid w:val="006D6450"/>
    <w:rsid w:val="006D6939"/>
    <w:rsid w:val="006D6A50"/>
    <w:rsid w:val="006D6C84"/>
    <w:rsid w:val="006D6CAF"/>
    <w:rsid w:val="006D6E80"/>
    <w:rsid w:val="006D7707"/>
    <w:rsid w:val="006D7845"/>
    <w:rsid w:val="006D7DD4"/>
    <w:rsid w:val="006D7DFC"/>
    <w:rsid w:val="006D7EB0"/>
    <w:rsid w:val="006E0138"/>
    <w:rsid w:val="006E0BB0"/>
    <w:rsid w:val="006E12C3"/>
    <w:rsid w:val="006E1A67"/>
    <w:rsid w:val="006E1AF6"/>
    <w:rsid w:val="006E1BC7"/>
    <w:rsid w:val="006E2064"/>
    <w:rsid w:val="006E2529"/>
    <w:rsid w:val="006E3FF8"/>
    <w:rsid w:val="006E45F3"/>
    <w:rsid w:val="006E4A2F"/>
    <w:rsid w:val="006E4ED4"/>
    <w:rsid w:val="006E54B0"/>
    <w:rsid w:val="006E5E19"/>
    <w:rsid w:val="006E61C3"/>
    <w:rsid w:val="006E6335"/>
    <w:rsid w:val="006E6742"/>
    <w:rsid w:val="006E799D"/>
    <w:rsid w:val="006F04ED"/>
    <w:rsid w:val="006F0593"/>
    <w:rsid w:val="006F0FD4"/>
    <w:rsid w:val="006F1064"/>
    <w:rsid w:val="006F1DBD"/>
    <w:rsid w:val="006F1DC9"/>
    <w:rsid w:val="006F1EB7"/>
    <w:rsid w:val="006F1F63"/>
    <w:rsid w:val="006F4C3D"/>
    <w:rsid w:val="006F52E5"/>
    <w:rsid w:val="006F5A39"/>
    <w:rsid w:val="006F6066"/>
    <w:rsid w:val="006F6850"/>
    <w:rsid w:val="006F707E"/>
    <w:rsid w:val="006F7616"/>
    <w:rsid w:val="007001DC"/>
    <w:rsid w:val="0070061B"/>
    <w:rsid w:val="0070136B"/>
    <w:rsid w:val="007025CB"/>
    <w:rsid w:val="00702C3A"/>
    <w:rsid w:val="00703103"/>
    <w:rsid w:val="007034AA"/>
    <w:rsid w:val="00703C9D"/>
    <w:rsid w:val="0070490C"/>
    <w:rsid w:val="00705128"/>
    <w:rsid w:val="00705C38"/>
    <w:rsid w:val="0070623C"/>
    <w:rsid w:val="00706465"/>
    <w:rsid w:val="0070695A"/>
    <w:rsid w:val="0070782D"/>
    <w:rsid w:val="00710401"/>
    <w:rsid w:val="007109C2"/>
    <w:rsid w:val="007112C5"/>
    <w:rsid w:val="007112C7"/>
    <w:rsid w:val="00711340"/>
    <w:rsid w:val="00712C42"/>
    <w:rsid w:val="0071390F"/>
    <w:rsid w:val="00713DE4"/>
    <w:rsid w:val="007141E9"/>
    <w:rsid w:val="007147A3"/>
    <w:rsid w:val="00714995"/>
    <w:rsid w:val="00714C47"/>
    <w:rsid w:val="00715F10"/>
    <w:rsid w:val="00716165"/>
    <w:rsid w:val="00716462"/>
    <w:rsid w:val="00716520"/>
    <w:rsid w:val="0071739A"/>
    <w:rsid w:val="007177C7"/>
    <w:rsid w:val="00721084"/>
    <w:rsid w:val="00721262"/>
    <w:rsid w:val="00721D9B"/>
    <w:rsid w:val="00722121"/>
    <w:rsid w:val="00722163"/>
    <w:rsid w:val="007224B9"/>
    <w:rsid w:val="007229BD"/>
    <w:rsid w:val="00722F94"/>
    <w:rsid w:val="00723001"/>
    <w:rsid w:val="00723AA7"/>
    <w:rsid w:val="00723AB7"/>
    <w:rsid w:val="0072432E"/>
    <w:rsid w:val="00724A0A"/>
    <w:rsid w:val="00724B1F"/>
    <w:rsid w:val="00724B86"/>
    <w:rsid w:val="00725D04"/>
    <w:rsid w:val="00725E7B"/>
    <w:rsid w:val="00726036"/>
    <w:rsid w:val="00726193"/>
    <w:rsid w:val="00726279"/>
    <w:rsid w:val="00726419"/>
    <w:rsid w:val="00726A9B"/>
    <w:rsid w:val="00726B53"/>
    <w:rsid w:val="0072722C"/>
    <w:rsid w:val="00727530"/>
    <w:rsid w:val="00730A5C"/>
    <w:rsid w:val="00730E28"/>
    <w:rsid w:val="00731A90"/>
    <w:rsid w:val="00731E7C"/>
    <w:rsid w:val="00732855"/>
    <w:rsid w:val="007329EF"/>
    <w:rsid w:val="0073327A"/>
    <w:rsid w:val="007346E7"/>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66E3"/>
    <w:rsid w:val="007574FC"/>
    <w:rsid w:val="00760975"/>
    <w:rsid w:val="007610CB"/>
    <w:rsid w:val="00761E63"/>
    <w:rsid w:val="00761FDA"/>
    <w:rsid w:val="00762017"/>
    <w:rsid w:val="007621FF"/>
    <w:rsid w:val="00762C99"/>
    <w:rsid w:val="0076307B"/>
    <w:rsid w:val="007634E3"/>
    <w:rsid w:val="00764194"/>
    <w:rsid w:val="007642C2"/>
    <w:rsid w:val="00764587"/>
    <w:rsid w:val="00764A62"/>
    <w:rsid w:val="00765D0F"/>
    <w:rsid w:val="00765ED3"/>
    <w:rsid w:val="0076681D"/>
    <w:rsid w:val="00766A65"/>
    <w:rsid w:val="00766C48"/>
    <w:rsid w:val="007671F5"/>
    <w:rsid w:val="007676B8"/>
    <w:rsid w:val="007715AB"/>
    <w:rsid w:val="0077175C"/>
    <w:rsid w:val="00771870"/>
    <w:rsid w:val="00771BF9"/>
    <w:rsid w:val="00772374"/>
    <w:rsid w:val="00772BE0"/>
    <w:rsid w:val="00772F8A"/>
    <w:rsid w:val="00773100"/>
    <w:rsid w:val="00773398"/>
    <w:rsid w:val="007739C6"/>
    <w:rsid w:val="00773BFF"/>
    <w:rsid w:val="00773C0E"/>
    <w:rsid w:val="00774889"/>
    <w:rsid w:val="007749AF"/>
    <w:rsid w:val="00774FF5"/>
    <w:rsid w:val="007750B3"/>
    <w:rsid w:val="00775A94"/>
    <w:rsid w:val="00775F76"/>
    <w:rsid w:val="00776744"/>
    <w:rsid w:val="00776AEA"/>
    <w:rsid w:val="00777BA0"/>
    <w:rsid w:val="007803BD"/>
    <w:rsid w:val="007811DC"/>
    <w:rsid w:val="00781301"/>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0213"/>
    <w:rsid w:val="0079138F"/>
    <w:rsid w:val="0079162F"/>
    <w:rsid w:val="00791649"/>
    <w:rsid w:val="00791B1E"/>
    <w:rsid w:val="00791C34"/>
    <w:rsid w:val="007924AE"/>
    <w:rsid w:val="00792D60"/>
    <w:rsid w:val="007931EF"/>
    <w:rsid w:val="007934F6"/>
    <w:rsid w:val="00793946"/>
    <w:rsid w:val="00794924"/>
    <w:rsid w:val="00794AE4"/>
    <w:rsid w:val="00794EDF"/>
    <w:rsid w:val="00796133"/>
    <w:rsid w:val="007A0BC2"/>
    <w:rsid w:val="007A1F04"/>
    <w:rsid w:val="007A1F44"/>
    <w:rsid w:val="007A23FF"/>
    <w:rsid w:val="007A2765"/>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7C0"/>
    <w:rsid w:val="007B7DC1"/>
    <w:rsid w:val="007B7EDB"/>
    <w:rsid w:val="007C108D"/>
    <w:rsid w:val="007C1390"/>
    <w:rsid w:val="007C19AD"/>
    <w:rsid w:val="007C3598"/>
    <w:rsid w:val="007C3FA8"/>
    <w:rsid w:val="007C5065"/>
    <w:rsid w:val="007C5626"/>
    <w:rsid w:val="007C590B"/>
    <w:rsid w:val="007C68DA"/>
    <w:rsid w:val="007C720A"/>
    <w:rsid w:val="007D1376"/>
    <w:rsid w:val="007D2253"/>
    <w:rsid w:val="007D229A"/>
    <w:rsid w:val="007D2407"/>
    <w:rsid w:val="007D278F"/>
    <w:rsid w:val="007D2F44"/>
    <w:rsid w:val="007D2F4D"/>
    <w:rsid w:val="007D3C7B"/>
    <w:rsid w:val="007D4178"/>
    <w:rsid w:val="007D44A9"/>
    <w:rsid w:val="007D4C8B"/>
    <w:rsid w:val="007D4D33"/>
    <w:rsid w:val="007D5CBC"/>
    <w:rsid w:val="007D5DA0"/>
    <w:rsid w:val="007D60DA"/>
    <w:rsid w:val="007D7175"/>
    <w:rsid w:val="007D731C"/>
    <w:rsid w:val="007D7C6C"/>
    <w:rsid w:val="007D7F76"/>
    <w:rsid w:val="007E10FE"/>
    <w:rsid w:val="007E1369"/>
    <w:rsid w:val="007E1A1B"/>
    <w:rsid w:val="007E1A88"/>
    <w:rsid w:val="007E296E"/>
    <w:rsid w:val="007E3949"/>
    <w:rsid w:val="007E4454"/>
    <w:rsid w:val="007E4C88"/>
    <w:rsid w:val="007E4E99"/>
    <w:rsid w:val="007E5278"/>
    <w:rsid w:val="007E581C"/>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93F"/>
    <w:rsid w:val="007F3DF5"/>
    <w:rsid w:val="007F49F7"/>
    <w:rsid w:val="007F50CC"/>
    <w:rsid w:val="007F57BF"/>
    <w:rsid w:val="007F6391"/>
    <w:rsid w:val="007F6880"/>
    <w:rsid w:val="007F76B4"/>
    <w:rsid w:val="008001B4"/>
    <w:rsid w:val="008003E6"/>
    <w:rsid w:val="00800769"/>
    <w:rsid w:val="00800ED2"/>
    <w:rsid w:val="0080116D"/>
    <w:rsid w:val="008015B8"/>
    <w:rsid w:val="0080170E"/>
    <w:rsid w:val="00802E74"/>
    <w:rsid w:val="00803186"/>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1F9D"/>
    <w:rsid w:val="00812CB7"/>
    <w:rsid w:val="008132B1"/>
    <w:rsid w:val="0081571B"/>
    <w:rsid w:val="0081581D"/>
    <w:rsid w:val="00816F77"/>
    <w:rsid w:val="008172BE"/>
    <w:rsid w:val="00817B71"/>
    <w:rsid w:val="00820244"/>
    <w:rsid w:val="0082072E"/>
    <w:rsid w:val="00820CF5"/>
    <w:rsid w:val="0082177C"/>
    <w:rsid w:val="008221B3"/>
    <w:rsid w:val="0082232D"/>
    <w:rsid w:val="0082248E"/>
    <w:rsid w:val="00822532"/>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3DE7"/>
    <w:rsid w:val="0083566C"/>
    <w:rsid w:val="008359E0"/>
    <w:rsid w:val="008360BA"/>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515"/>
    <w:rsid w:val="00845838"/>
    <w:rsid w:val="00845C12"/>
    <w:rsid w:val="00846971"/>
    <w:rsid w:val="008469D9"/>
    <w:rsid w:val="00846DC0"/>
    <w:rsid w:val="008474A7"/>
    <w:rsid w:val="008478A6"/>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7FF"/>
    <w:rsid w:val="00867AC4"/>
    <w:rsid w:val="00867BD2"/>
    <w:rsid w:val="008710A6"/>
    <w:rsid w:val="008712FD"/>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6582"/>
    <w:rsid w:val="00877B2E"/>
    <w:rsid w:val="008808A2"/>
    <w:rsid w:val="00880F30"/>
    <w:rsid w:val="008821D5"/>
    <w:rsid w:val="00882585"/>
    <w:rsid w:val="008828BA"/>
    <w:rsid w:val="00882C1A"/>
    <w:rsid w:val="008833E8"/>
    <w:rsid w:val="00883484"/>
    <w:rsid w:val="008852DA"/>
    <w:rsid w:val="00885953"/>
    <w:rsid w:val="0088626A"/>
    <w:rsid w:val="00886988"/>
    <w:rsid w:val="00886CC9"/>
    <w:rsid w:val="00887B48"/>
    <w:rsid w:val="00891597"/>
    <w:rsid w:val="0089176E"/>
    <w:rsid w:val="008917E0"/>
    <w:rsid w:val="008921E1"/>
    <w:rsid w:val="00892365"/>
    <w:rsid w:val="008927D2"/>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C92"/>
    <w:rsid w:val="00896D83"/>
    <w:rsid w:val="00897162"/>
    <w:rsid w:val="008975C1"/>
    <w:rsid w:val="008A0AB2"/>
    <w:rsid w:val="008A0CFC"/>
    <w:rsid w:val="008A0ED2"/>
    <w:rsid w:val="008A12FE"/>
    <w:rsid w:val="008A196B"/>
    <w:rsid w:val="008A1A2C"/>
    <w:rsid w:val="008A1EC2"/>
    <w:rsid w:val="008A208B"/>
    <w:rsid w:val="008A2292"/>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89D"/>
    <w:rsid w:val="008B3B53"/>
    <w:rsid w:val="008B3C5C"/>
    <w:rsid w:val="008B4977"/>
    <w:rsid w:val="008B4E9F"/>
    <w:rsid w:val="008B5299"/>
    <w:rsid w:val="008B5628"/>
    <w:rsid w:val="008B5A5F"/>
    <w:rsid w:val="008B5AB0"/>
    <w:rsid w:val="008B5DFC"/>
    <w:rsid w:val="008B6054"/>
    <w:rsid w:val="008B6FDD"/>
    <w:rsid w:val="008B71EF"/>
    <w:rsid w:val="008B7B08"/>
    <w:rsid w:val="008C0150"/>
    <w:rsid w:val="008C0674"/>
    <w:rsid w:val="008C13F0"/>
    <w:rsid w:val="008C14EE"/>
    <w:rsid w:val="008C161A"/>
    <w:rsid w:val="008C1819"/>
    <w:rsid w:val="008C1F26"/>
    <w:rsid w:val="008C2086"/>
    <w:rsid w:val="008C26EE"/>
    <w:rsid w:val="008C2A3A"/>
    <w:rsid w:val="008C4327"/>
    <w:rsid w:val="008C475E"/>
    <w:rsid w:val="008C4C51"/>
    <w:rsid w:val="008C4C7E"/>
    <w:rsid w:val="008C5C46"/>
    <w:rsid w:val="008C6184"/>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957"/>
    <w:rsid w:val="008D5017"/>
    <w:rsid w:val="008D5278"/>
    <w:rsid w:val="008D59D1"/>
    <w:rsid w:val="008D5F7F"/>
    <w:rsid w:val="008D60BC"/>
    <w:rsid w:val="008D6A64"/>
    <w:rsid w:val="008D6D7B"/>
    <w:rsid w:val="008D7266"/>
    <w:rsid w:val="008D7EB7"/>
    <w:rsid w:val="008E0392"/>
    <w:rsid w:val="008E061D"/>
    <w:rsid w:val="008E0DB1"/>
    <w:rsid w:val="008E0EB8"/>
    <w:rsid w:val="008E1096"/>
    <w:rsid w:val="008E10A6"/>
    <w:rsid w:val="008E1217"/>
    <w:rsid w:val="008E1271"/>
    <w:rsid w:val="008E1B82"/>
    <w:rsid w:val="008E1FFF"/>
    <w:rsid w:val="008E2251"/>
    <w:rsid w:val="008E24B3"/>
    <w:rsid w:val="008E24CA"/>
    <w:rsid w:val="008E2C2B"/>
    <w:rsid w:val="008E2C62"/>
    <w:rsid w:val="008E2D11"/>
    <w:rsid w:val="008E2F6E"/>
    <w:rsid w:val="008E38AD"/>
    <w:rsid w:val="008E3EEC"/>
    <w:rsid w:val="008E5BF2"/>
    <w:rsid w:val="008E5C81"/>
    <w:rsid w:val="008E799D"/>
    <w:rsid w:val="008F048C"/>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EF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D1"/>
    <w:rsid w:val="00913C77"/>
    <w:rsid w:val="0091416B"/>
    <w:rsid w:val="009146A4"/>
    <w:rsid w:val="00914CB1"/>
    <w:rsid w:val="00914FBA"/>
    <w:rsid w:val="00914FD3"/>
    <w:rsid w:val="0091570F"/>
    <w:rsid w:val="00915757"/>
    <w:rsid w:val="009157B5"/>
    <w:rsid w:val="009159B3"/>
    <w:rsid w:val="00915DDA"/>
    <w:rsid w:val="00916181"/>
    <w:rsid w:val="0091665F"/>
    <w:rsid w:val="00916B4A"/>
    <w:rsid w:val="009204C5"/>
    <w:rsid w:val="0092076E"/>
    <w:rsid w:val="00920A86"/>
    <w:rsid w:val="009212F3"/>
    <w:rsid w:val="009215FB"/>
    <w:rsid w:val="0092180D"/>
    <w:rsid w:val="00921909"/>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28C7"/>
    <w:rsid w:val="009336EC"/>
    <w:rsid w:val="00933F56"/>
    <w:rsid w:val="00934006"/>
    <w:rsid w:val="009341D4"/>
    <w:rsid w:val="00934722"/>
    <w:rsid w:val="00934A02"/>
    <w:rsid w:val="00934A45"/>
    <w:rsid w:val="00934C13"/>
    <w:rsid w:val="00934E9B"/>
    <w:rsid w:val="00935228"/>
    <w:rsid w:val="009355A2"/>
    <w:rsid w:val="009356BC"/>
    <w:rsid w:val="00935826"/>
    <w:rsid w:val="00935F9E"/>
    <w:rsid w:val="00936D98"/>
    <w:rsid w:val="00937025"/>
    <w:rsid w:val="00937C14"/>
    <w:rsid w:val="00941268"/>
    <w:rsid w:val="009413C8"/>
    <w:rsid w:val="00941AFD"/>
    <w:rsid w:val="00941CA6"/>
    <w:rsid w:val="00942C80"/>
    <w:rsid w:val="00942F7B"/>
    <w:rsid w:val="00943197"/>
    <w:rsid w:val="0094356B"/>
    <w:rsid w:val="009435F2"/>
    <w:rsid w:val="00943B6A"/>
    <w:rsid w:val="0094409D"/>
    <w:rsid w:val="00945180"/>
    <w:rsid w:val="009458E5"/>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3FDA"/>
    <w:rsid w:val="00954353"/>
    <w:rsid w:val="009543C7"/>
    <w:rsid w:val="0095569E"/>
    <w:rsid w:val="00955889"/>
    <w:rsid w:val="00955C0A"/>
    <w:rsid w:val="00955C4F"/>
    <w:rsid w:val="009572B1"/>
    <w:rsid w:val="00960CC8"/>
    <w:rsid w:val="00960D88"/>
    <w:rsid w:val="009615D6"/>
    <w:rsid w:val="00961915"/>
    <w:rsid w:val="00961A3B"/>
    <w:rsid w:val="00961A9F"/>
    <w:rsid w:val="0096202C"/>
    <w:rsid w:val="00962A1C"/>
    <w:rsid w:val="00962AEE"/>
    <w:rsid w:val="00963E13"/>
    <w:rsid w:val="00964684"/>
    <w:rsid w:val="00964C0A"/>
    <w:rsid w:val="00965650"/>
    <w:rsid w:val="009657F1"/>
    <w:rsid w:val="0096625D"/>
    <w:rsid w:val="009704C1"/>
    <w:rsid w:val="009709F8"/>
    <w:rsid w:val="0097148F"/>
    <w:rsid w:val="00972929"/>
    <w:rsid w:val="00972F91"/>
    <w:rsid w:val="009731E2"/>
    <w:rsid w:val="0097322A"/>
    <w:rsid w:val="00973309"/>
    <w:rsid w:val="009736AE"/>
    <w:rsid w:val="00973827"/>
    <w:rsid w:val="00973DAB"/>
    <w:rsid w:val="00973DE4"/>
    <w:rsid w:val="009742D3"/>
    <w:rsid w:val="00974C46"/>
    <w:rsid w:val="00974F53"/>
    <w:rsid w:val="009752F7"/>
    <w:rsid w:val="00975C12"/>
    <w:rsid w:val="009761E3"/>
    <w:rsid w:val="0097669B"/>
    <w:rsid w:val="0097786C"/>
    <w:rsid w:val="00977BA7"/>
    <w:rsid w:val="0098047D"/>
    <w:rsid w:val="00980517"/>
    <w:rsid w:val="00981446"/>
    <w:rsid w:val="0098189F"/>
    <w:rsid w:val="0098194F"/>
    <w:rsid w:val="009824B5"/>
    <w:rsid w:val="009826C8"/>
    <w:rsid w:val="009836E4"/>
    <w:rsid w:val="00983BCD"/>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6DF4"/>
    <w:rsid w:val="009A7580"/>
    <w:rsid w:val="009B1BAC"/>
    <w:rsid w:val="009B1EF9"/>
    <w:rsid w:val="009B26AC"/>
    <w:rsid w:val="009B2CE3"/>
    <w:rsid w:val="009B303F"/>
    <w:rsid w:val="009B37D6"/>
    <w:rsid w:val="009B37E2"/>
    <w:rsid w:val="009B3BA2"/>
    <w:rsid w:val="009B4263"/>
    <w:rsid w:val="009B4519"/>
    <w:rsid w:val="009B4CE3"/>
    <w:rsid w:val="009B506B"/>
    <w:rsid w:val="009B5799"/>
    <w:rsid w:val="009B57EF"/>
    <w:rsid w:val="009B5B85"/>
    <w:rsid w:val="009B715C"/>
    <w:rsid w:val="009B7204"/>
    <w:rsid w:val="009C0074"/>
    <w:rsid w:val="009C01A1"/>
    <w:rsid w:val="009C0564"/>
    <w:rsid w:val="009C1679"/>
    <w:rsid w:val="009C1A12"/>
    <w:rsid w:val="009C1F0F"/>
    <w:rsid w:val="009C2537"/>
    <w:rsid w:val="009C2685"/>
    <w:rsid w:val="009C2977"/>
    <w:rsid w:val="009C2BB4"/>
    <w:rsid w:val="009C3061"/>
    <w:rsid w:val="009C39BC"/>
    <w:rsid w:val="009C4BC2"/>
    <w:rsid w:val="009C4D22"/>
    <w:rsid w:val="009C4E18"/>
    <w:rsid w:val="009C4EDA"/>
    <w:rsid w:val="009C6A3C"/>
    <w:rsid w:val="009C6F8A"/>
    <w:rsid w:val="009C713C"/>
    <w:rsid w:val="009C7320"/>
    <w:rsid w:val="009C7B37"/>
    <w:rsid w:val="009C7D01"/>
    <w:rsid w:val="009D0136"/>
    <w:rsid w:val="009D0586"/>
    <w:rsid w:val="009D0729"/>
    <w:rsid w:val="009D08F9"/>
    <w:rsid w:val="009D09B2"/>
    <w:rsid w:val="009D0F66"/>
    <w:rsid w:val="009D1A06"/>
    <w:rsid w:val="009D1BA4"/>
    <w:rsid w:val="009D22E4"/>
    <w:rsid w:val="009D22F7"/>
    <w:rsid w:val="009D2B49"/>
    <w:rsid w:val="009D319C"/>
    <w:rsid w:val="009D3B38"/>
    <w:rsid w:val="009D5615"/>
    <w:rsid w:val="009D5994"/>
    <w:rsid w:val="009D5BAB"/>
    <w:rsid w:val="009D5DE2"/>
    <w:rsid w:val="009D5F36"/>
    <w:rsid w:val="009D62B7"/>
    <w:rsid w:val="009D6662"/>
    <w:rsid w:val="009D6757"/>
    <w:rsid w:val="009D6A0A"/>
    <w:rsid w:val="009D70C0"/>
    <w:rsid w:val="009E058F"/>
    <w:rsid w:val="009E095A"/>
    <w:rsid w:val="009E0A9E"/>
    <w:rsid w:val="009E19A2"/>
    <w:rsid w:val="009E28FE"/>
    <w:rsid w:val="009E2BBB"/>
    <w:rsid w:val="009E3AFD"/>
    <w:rsid w:val="009E3CDD"/>
    <w:rsid w:val="009E48D2"/>
    <w:rsid w:val="009E4B16"/>
    <w:rsid w:val="009E51F7"/>
    <w:rsid w:val="009E5C60"/>
    <w:rsid w:val="009E5DCD"/>
    <w:rsid w:val="009E63DB"/>
    <w:rsid w:val="009E64DB"/>
    <w:rsid w:val="009E6516"/>
    <w:rsid w:val="009E6794"/>
    <w:rsid w:val="009E7189"/>
    <w:rsid w:val="009E7851"/>
    <w:rsid w:val="009E7E46"/>
    <w:rsid w:val="009E7FC1"/>
    <w:rsid w:val="009F01E1"/>
    <w:rsid w:val="009F0B4D"/>
    <w:rsid w:val="009F0F52"/>
    <w:rsid w:val="009F1096"/>
    <w:rsid w:val="009F11DC"/>
    <w:rsid w:val="009F150E"/>
    <w:rsid w:val="009F197B"/>
    <w:rsid w:val="009F1B4D"/>
    <w:rsid w:val="009F1F36"/>
    <w:rsid w:val="009F27AD"/>
    <w:rsid w:val="009F3FB5"/>
    <w:rsid w:val="009F4A43"/>
    <w:rsid w:val="009F4E79"/>
    <w:rsid w:val="009F521F"/>
    <w:rsid w:val="009F553C"/>
    <w:rsid w:val="009F59F8"/>
    <w:rsid w:val="009F6820"/>
    <w:rsid w:val="009F7C3F"/>
    <w:rsid w:val="009F7F54"/>
    <w:rsid w:val="00A005B0"/>
    <w:rsid w:val="00A015EC"/>
    <w:rsid w:val="00A01F17"/>
    <w:rsid w:val="00A02222"/>
    <w:rsid w:val="00A022A5"/>
    <w:rsid w:val="00A03A22"/>
    <w:rsid w:val="00A03B84"/>
    <w:rsid w:val="00A04155"/>
    <w:rsid w:val="00A04634"/>
    <w:rsid w:val="00A055E9"/>
    <w:rsid w:val="00A05C8C"/>
    <w:rsid w:val="00A05D17"/>
    <w:rsid w:val="00A06033"/>
    <w:rsid w:val="00A06119"/>
    <w:rsid w:val="00A07709"/>
    <w:rsid w:val="00A07A48"/>
    <w:rsid w:val="00A07C74"/>
    <w:rsid w:val="00A108EE"/>
    <w:rsid w:val="00A10BB8"/>
    <w:rsid w:val="00A11B52"/>
    <w:rsid w:val="00A1200D"/>
    <w:rsid w:val="00A1348A"/>
    <w:rsid w:val="00A137E4"/>
    <w:rsid w:val="00A1419D"/>
    <w:rsid w:val="00A14813"/>
    <w:rsid w:val="00A1566A"/>
    <w:rsid w:val="00A163B8"/>
    <w:rsid w:val="00A16456"/>
    <w:rsid w:val="00A165BF"/>
    <w:rsid w:val="00A17137"/>
    <w:rsid w:val="00A172E8"/>
    <w:rsid w:val="00A179FF"/>
    <w:rsid w:val="00A20F0F"/>
    <w:rsid w:val="00A20F8B"/>
    <w:rsid w:val="00A21A36"/>
    <w:rsid w:val="00A22527"/>
    <w:rsid w:val="00A227D8"/>
    <w:rsid w:val="00A25294"/>
    <w:rsid w:val="00A254EE"/>
    <w:rsid w:val="00A258E6"/>
    <w:rsid w:val="00A25B33"/>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B88"/>
    <w:rsid w:val="00A40C2B"/>
    <w:rsid w:val="00A40F18"/>
    <w:rsid w:val="00A413C3"/>
    <w:rsid w:val="00A4376F"/>
    <w:rsid w:val="00A43FD8"/>
    <w:rsid w:val="00A446EA"/>
    <w:rsid w:val="00A44CA3"/>
    <w:rsid w:val="00A45282"/>
    <w:rsid w:val="00A4549D"/>
    <w:rsid w:val="00A4549F"/>
    <w:rsid w:val="00A45699"/>
    <w:rsid w:val="00A45968"/>
    <w:rsid w:val="00A45B9B"/>
    <w:rsid w:val="00A45ED9"/>
    <w:rsid w:val="00A462FE"/>
    <w:rsid w:val="00A479E1"/>
    <w:rsid w:val="00A501C9"/>
    <w:rsid w:val="00A50506"/>
    <w:rsid w:val="00A51068"/>
    <w:rsid w:val="00A51DA4"/>
    <w:rsid w:val="00A525D3"/>
    <w:rsid w:val="00A526C2"/>
    <w:rsid w:val="00A52AB3"/>
    <w:rsid w:val="00A52DDA"/>
    <w:rsid w:val="00A53F55"/>
    <w:rsid w:val="00A5417B"/>
    <w:rsid w:val="00A54224"/>
    <w:rsid w:val="00A54599"/>
    <w:rsid w:val="00A54B82"/>
    <w:rsid w:val="00A54C2B"/>
    <w:rsid w:val="00A55210"/>
    <w:rsid w:val="00A5526B"/>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6B1"/>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282"/>
    <w:rsid w:val="00A725C7"/>
    <w:rsid w:val="00A72781"/>
    <w:rsid w:val="00A73156"/>
    <w:rsid w:val="00A7333A"/>
    <w:rsid w:val="00A73D0D"/>
    <w:rsid w:val="00A74A92"/>
    <w:rsid w:val="00A74CF6"/>
    <w:rsid w:val="00A75322"/>
    <w:rsid w:val="00A758EC"/>
    <w:rsid w:val="00A75CC1"/>
    <w:rsid w:val="00A75E88"/>
    <w:rsid w:val="00A7652F"/>
    <w:rsid w:val="00A77E5E"/>
    <w:rsid w:val="00A803DE"/>
    <w:rsid w:val="00A8056E"/>
    <w:rsid w:val="00A805E8"/>
    <w:rsid w:val="00A81FBB"/>
    <w:rsid w:val="00A82197"/>
    <w:rsid w:val="00A82D58"/>
    <w:rsid w:val="00A83793"/>
    <w:rsid w:val="00A83844"/>
    <w:rsid w:val="00A8399D"/>
    <w:rsid w:val="00A83E3D"/>
    <w:rsid w:val="00A842BF"/>
    <w:rsid w:val="00A8443A"/>
    <w:rsid w:val="00A8479C"/>
    <w:rsid w:val="00A8488A"/>
    <w:rsid w:val="00A8557B"/>
    <w:rsid w:val="00A85A05"/>
    <w:rsid w:val="00A86D63"/>
    <w:rsid w:val="00A87797"/>
    <w:rsid w:val="00A87943"/>
    <w:rsid w:val="00A902E4"/>
    <w:rsid w:val="00A9038C"/>
    <w:rsid w:val="00A90E72"/>
    <w:rsid w:val="00A90F86"/>
    <w:rsid w:val="00A91C37"/>
    <w:rsid w:val="00A922A2"/>
    <w:rsid w:val="00A922CF"/>
    <w:rsid w:val="00A92483"/>
    <w:rsid w:val="00A9327B"/>
    <w:rsid w:val="00A93B69"/>
    <w:rsid w:val="00A93BAE"/>
    <w:rsid w:val="00A947F9"/>
    <w:rsid w:val="00A963C7"/>
    <w:rsid w:val="00A96ABC"/>
    <w:rsid w:val="00AA126E"/>
    <w:rsid w:val="00AA15A4"/>
    <w:rsid w:val="00AA1626"/>
    <w:rsid w:val="00AA1C25"/>
    <w:rsid w:val="00AA2079"/>
    <w:rsid w:val="00AA24C0"/>
    <w:rsid w:val="00AA2B3C"/>
    <w:rsid w:val="00AA3081"/>
    <w:rsid w:val="00AA3A02"/>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640C"/>
    <w:rsid w:val="00AB725F"/>
    <w:rsid w:val="00AB79FD"/>
    <w:rsid w:val="00AC0705"/>
    <w:rsid w:val="00AC0865"/>
    <w:rsid w:val="00AC109B"/>
    <w:rsid w:val="00AC2374"/>
    <w:rsid w:val="00AC4551"/>
    <w:rsid w:val="00AC4CDB"/>
    <w:rsid w:val="00AC6223"/>
    <w:rsid w:val="00AC74DA"/>
    <w:rsid w:val="00AC7A2B"/>
    <w:rsid w:val="00AC7C25"/>
    <w:rsid w:val="00AD0A51"/>
    <w:rsid w:val="00AD0B37"/>
    <w:rsid w:val="00AD1069"/>
    <w:rsid w:val="00AD11F7"/>
    <w:rsid w:val="00AD163A"/>
    <w:rsid w:val="00AD1DB7"/>
    <w:rsid w:val="00AD2852"/>
    <w:rsid w:val="00AD3976"/>
    <w:rsid w:val="00AD3D78"/>
    <w:rsid w:val="00AD44F2"/>
    <w:rsid w:val="00AD4D2A"/>
    <w:rsid w:val="00AD542F"/>
    <w:rsid w:val="00AD7305"/>
    <w:rsid w:val="00AD73FD"/>
    <w:rsid w:val="00AD774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629"/>
    <w:rsid w:val="00B12F5B"/>
    <w:rsid w:val="00B13446"/>
    <w:rsid w:val="00B1365E"/>
    <w:rsid w:val="00B14477"/>
    <w:rsid w:val="00B1532F"/>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20"/>
    <w:rsid w:val="00B30B4E"/>
    <w:rsid w:val="00B31246"/>
    <w:rsid w:val="00B31EEE"/>
    <w:rsid w:val="00B326FF"/>
    <w:rsid w:val="00B3333C"/>
    <w:rsid w:val="00B340AA"/>
    <w:rsid w:val="00B3447B"/>
    <w:rsid w:val="00B34598"/>
    <w:rsid w:val="00B34A9F"/>
    <w:rsid w:val="00B34B80"/>
    <w:rsid w:val="00B35ABD"/>
    <w:rsid w:val="00B35CDA"/>
    <w:rsid w:val="00B35EAF"/>
    <w:rsid w:val="00B36010"/>
    <w:rsid w:val="00B377BE"/>
    <w:rsid w:val="00B37D97"/>
    <w:rsid w:val="00B411BD"/>
    <w:rsid w:val="00B41559"/>
    <w:rsid w:val="00B418B5"/>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37A"/>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57A5D"/>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46C6"/>
    <w:rsid w:val="00B74E00"/>
    <w:rsid w:val="00B7544B"/>
    <w:rsid w:val="00B7604C"/>
    <w:rsid w:val="00B762E6"/>
    <w:rsid w:val="00B7652C"/>
    <w:rsid w:val="00B765E0"/>
    <w:rsid w:val="00B766BF"/>
    <w:rsid w:val="00B76CD3"/>
    <w:rsid w:val="00B76FA6"/>
    <w:rsid w:val="00B7756C"/>
    <w:rsid w:val="00B80548"/>
    <w:rsid w:val="00B80761"/>
    <w:rsid w:val="00B80910"/>
    <w:rsid w:val="00B818F4"/>
    <w:rsid w:val="00B81BC9"/>
    <w:rsid w:val="00B8222F"/>
    <w:rsid w:val="00B82448"/>
    <w:rsid w:val="00B82615"/>
    <w:rsid w:val="00B83047"/>
    <w:rsid w:val="00B83444"/>
    <w:rsid w:val="00B836ED"/>
    <w:rsid w:val="00B839C4"/>
    <w:rsid w:val="00B83E39"/>
    <w:rsid w:val="00B84A6A"/>
    <w:rsid w:val="00B84D66"/>
    <w:rsid w:val="00B853BE"/>
    <w:rsid w:val="00B8540B"/>
    <w:rsid w:val="00B85AD9"/>
    <w:rsid w:val="00B85BF5"/>
    <w:rsid w:val="00B86476"/>
    <w:rsid w:val="00B866B7"/>
    <w:rsid w:val="00B86A3D"/>
    <w:rsid w:val="00B86BBD"/>
    <w:rsid w:val="00B86D86"/>
    <w:rsid w:val="00B872E1"/>
    <w:rsid w:val="00B875C7"/>
    <w:rsid w:val="00B906E1"/>
    <w:rsid w:val="00B90B1F"/>
    <w:rsid w:val="00B90D10"/>
    <w:rsid w:val="00B90FE5"/>
    <w:rsid w:val="00B914F2"/>
    <w:rsid w:val="00B919AD"/>
    <w:rsid w:val="00B91A2B"/>
    <w:rsid w:val="00B91F86"/>
    <w:rsid w:val="00B92514"/>
    <w:rsid w:val="00B93204"/>
    <w:rsid w:val="00B93913"/>
    <w:rsid w:val="00B94207"/>
    <w:rsid w:val="00B9497E"/>
    <w:rsid w:val="00B94E17"/>
    <w:rsid w:val="00B957FE"/>
    <w:rsid w:val="00B95A57"/>
    <w:rsid w:val="00B95F02"/>
    <w:rsid w:val="00B9637D"/>
    <w:rsid w:val="00B96BEF"/>
    <w:rsid w:val="00B96FC0"/>
    <w:rsid w:val="00B97260"/>
    <w:rsid w:val="00B97A69"/>
    <w:rsid w:val="00B97C24"/>
    <w:rsid w:val="00BA0104"/>
    <w:rsid w:val="00BA03EB"/>
    <w:rsid w:val="00BA0632"/>
    <w:rsid w:val="00BA0AAA"/>
    <w:rsid w:val="00BA0DFB"/>
    <w:rsid w:val="00BA145B"/>
    <w:rsid w:val="00BA2635"/>
    <w:rsid w:val="00BA2FEF"/>
    <w:rsid w:val="00BA4646"/>
    <w:rsid w:val="00BA6485"/>
    <w:rsid w:val="00BA6866"/>
    <w:rsid w:val="00BA7DA9"/>
    <w:rsid w:val="00BA7DB2"/>
    <w:rsid w:val="00BB0627"/>
    <w:rsid w:val="00BB0D3A"/>
    <w:rsid w:val="00BB1548"/>
    <w:rsid w:val="00BB176B"/>
    <w:rsid w:val="00BB1CE7"/>
    <w:rsid w:val="00BB2FD3"/>
    <w:rsid w:val="00BB2FDF"/>
    <w:rsid w:val="00BB2FFF"/>
    <w:rsid w:val="00BB30DA"/>
    <w:rsid w:val="00BB33C4"/>
    <w:rsid w:val="00BB3426"/>
    <w:rsid w:val="00BB3A3C"/>
    <w:rsid w:val="00BB40AD"/>
    <w:rsid w:val="00BB4B01"/>
    <w:rsid w:val="00BB52C2"/>
    <w:rsid w:val="00BB548D"/>
    <w:rsid w:val="00BB55CB"/>
    <w:rsid w:val="00BB5D93"/>
    <w:rsid w:val="00BB5FCB"/>
    <w:rsid w:val="00BB604B"/>
    <w:rsid w:val="00BB6203"/>
    <w:rsid w:val="00BB63CE"/>
    <w:rsid w:val="00BB65BF"/>
    <w:rsid w:val="00BB7500"/>
    <w:rsid w:val="00BB779A"/>
    <w:rsid w:val="00BC00EC"/>
    <w:rsid w:val="00BC08C5"/>
    <w:rsid w:val="00BC12FB"/>
    <w:rsid w:val="00BC134B"/>
    <w:rsid w:val="00BC1C3C"/>
    <w:rsid w:val="00BC29B3"/>
    <w:rsid w:val="00BC307F"/>
    <w:rsid w:val="00BC3159"/>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617"/>
    <w:rsid w:val="00BD1A58"/>
    <w:rsid w:val="00BD1DDA"/>
    <w:rsid w:val="00BD2520"/>
    <w:rsid w:val="00BD2F3B"/>
    <w:rsid w:val="00BD32FA"/>
    <w:rsid w:val="00BD3372"/>
    <w:rsid w:val="00BD37B5"/>
    <w:rsid w:val="00BD50AA"/>
    <w:rsid w:val="00BD5135"/>
    <w:rsid w:val="00BD59DE"/>
    <w:rsid w:val="00BD6249"/>
    <w:rsid w:val="00BD6536"/>
    <w:rsid w:val="00BD7291"/>
    <w:rsid w:val="00BD76CC"/>
    <w:rsid w:val="00BD7C95"/>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6DD2"/>
    <w:rsid w:val="00BE740C"/>
    <w:rsid w:val="00BE7C4D"/>
    <w:rsid w:val="00BE7F6A"/>
    <w:rsid w:val="00BF0274"/>
    <w:rsid w:val="00BF08C4"/>
    <w:rsid w:val="00BF0BAF"/>
    <w:rsid w:val="00BF1081"/>
    <w:rsid w:val="00BF163C"/>
    <w:rsid w:val="00BF19CE"/>
    <w:rsid w:val="00BF1BA0"/>
    <w:rsid w:val="00BF23DE"/>
    <w:rsid w:val="00BF2B6F"/>
    <w:rsid w:val="00BF351A"/>
    <w:rsid w:val="00BF3914"/>
    <w:rsid w:val="00BF438F"/>
    <w:rsid w:val="00BF49B1"/>
    <w:rsid w:val="00BF5552"/>
    <w:rsid w:val="00BF564E"/>
    <w:rsid w:val="00BF6B6D"/>
    <w:rsid w:val="00BF72AE"/>
    <w:rsid w:val="00BF73F2"/>
    <w:rsid w:val="00BF749C"/>
    <w:rsid w:val="00BF7509"/>
    <w:rsid w:val="00BF7B8B"/>
    <w:rsid w:val="00BF7F87"/>
    <w:rsid w:val="00C00C2A"/>
    <w:rsid w:val="00C01523"/>
    <w:rsid w:val="00C01671"/>
    <w:rsid w:val="00C01BEA"/>
    <w:rsid w:val="00C02419"/>
    <w:rsid w:val="00C024B9"/>
    <w:rsid w:val="00C02766"/>
    <w:rsid w:val="00C0295E"/>
    <w:rsid w:val="00C03EE8"/>
    <w:rsid w:val="00C04289"/>
    <w:rsid w:val="00C0490B"/>
    <w:rsid w:val="00C04A26"/>
    <w:rsid w:val="00C04D88"/>
    <w:rsid w:val="00C05506"/>
    <w:rsid w:val="00C05BEC"/>
    <w:rsid w:val="00C05EB1"/>
    <w:rsid w:val="00C06E3C"/>
    <w:rsid w:val="00C06E7D"/>
    <w:rsid w:val="00C07DEA"/>
    <w:rsid w:val="00C105A8"/>
    <w:rsid w:val="00C109C6"/>
    <w:rsid w:val="00C1112B"/>
    <w:rsid w:val="00C114B4"/>
    <w:rsid w:val="00C11A88"/>
    <w:rsid w:val="00C11FD0"/>
    <w:rsid w:val="00C12012"/>
    <w:rsid w:val="00C12065"/>
    <w:rsid w:val="00C12874"/>
    <w:rsid w:val="00C12BC1"/>
    <w:rsid w:val="00C12C88"/>
    <w:rsid w:val="00C13086"/>
    <w:rsid w:val="00C13268"/>
    <w:rsid w:val="00C13BDA"/>
    <w:rsid w:val="00C13FFD"/>
    <w:rsid w:val="00C14632"/>
    <w:rsid w:val="00C14AE4"/>
    <w:rsid w:val="00C15330"/>
    <w:rsid w:val="00C1572D"/>
    <w:rsid w:val="00C15C8C"/>
    <w:rsid w:val="00C16618"/>
    <w:rsid w:val="00C16C30"/>
    <w:rsid w:val="00C172D4"/>
    <w:rsid w:val="00C17F09"/>
    <w:rsid w:val="00C20A00"/>
    <w:rsid w:val="00C214EE"/>
    <w:rsid w:val="00C21673"/>
    <w:rsid w:val="00C21822"/>
    <w:rsid w:val="00C21C7A"/>
    <w:rsid w:val="00C21F99"/>
    <w:rsid w:val="00C23130"/>
    <w:rsid w:val="00C237A1"/>
    <w:rsid w:val="00C23A7E"/>
    <w:rsid w:val="00C23D92"/>
    <w:rsid w:val="00C241E9"/>
    <w:rsid w:val="00C24723"/>
    <w:rsid w:val="00C24B4D"/>
    <w:rsid w:val="00C255A5"/>
    <w:rsid w:val="00C2584B"/>
    <w:rsid w:val="00C25942"/>
    <w:rsid w:val="00C25DD9"/>
    <w:rsid w:val="00C25E64"/>
    <w:rsid w:val="00C2626B"/>
    <w:rsid w:val="00C2663F"/>
    <w:rsid w:val="00C26DB8"/>
    <w:rsid w:val="00C26E17"/>
    <w:rsid w:val="00C27062"/>
    <w:rsid w:val="00C27632"/>
    <w:rsid w:val="00C3062C"/>
    <w:rsid w:val="00C31D90"/>
    <w:rsid w:val="00C31F5C"/>
    <w:rsid w:val="00C322E8"/>
    <w:rsid w:val="00C326B0"/>
    <w:rsid w:val="00C3329E"/>
    <w:rsid w:val="00C33E06"/>
    <w:rsid w:val="00C3400F"/>
    <w:rsid w:val="00C349E3"/>
    <w:rsid w:val="00C34B64"/>
    <w:rsid w:val="00C34C36"/>
    <w:rsid w:val="00C351FC"/>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5EA6"/>
    <w:rsid w:val="00C46555"/>
    <w:rsid w:val="00C46B15"/>
    <w:rsid w:val="00C46C37"/>
    <w:rsid w:val="00C46E37"/>
    <w:rsid w:val="00C46F7D"/>
    <w:rsid w:val="00C473F7"/>
    <w:rsid w:val="00C47673"/>
    <w:rsid w:val="00C47782"/>
    <w:rsid w:val="00C479B5"/>
    <w:rsid w:val="00C50242"/>
    <w:rsid w:val="00C5034D"/>
    <w:rsid w:val="00C5050E"/>
    <w:rsid w:val="00C50E99"/>
    <w:rsid w:val="00C51A31"/>
    <w:rsid w:val="00C52744"/>
    <w:rsid w:val="00C53C47"/>
    <w:rsid w:val="00C53EB3"/>
    <w:rsid w:val="00C53F81"/>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DFF"/>
    <w:rsid w:val="00C71742"/>
    <w:rsid w:val="00C71A70"/>
    <w:rsid w:val="00C71D63"/>
    <w:rsid w:val="00C73092"/>
    <w:rsid w:val="00C73566"/>
    <w:rsid w:val="00C736E6"/>
    <w:rsid w:val="00C73A76"/>
    <w:rsid w:val="00C74B77"/>
    <w:rsid w:val="00C74D6C"/>
    <w:rsid w:val="00C75A6B"/>
    <w:rsid w:val="00C763B6"/>
    <w:rsid w:val="00C7644F"/>
    <w:rsid w:val="00C768E5"/>
    <w:rsid w:val="00C768F6"/>
    <w:rsid w:val="00C7783E"/>
    <w:rsid w:val="00C7789C"/>
    <w:rsid w:val="00C80073"/>
    <w:rsid w:val="00C808D6"/>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E5B"/>
    <w:rsid w:val="00C944FA"/>
    <w:rsid w:val="00C955A1"/>
    <w:rsid w:val="00C95854"/>
    <w:rsid w:val="00C95E25"/>
    <w:rsid w:val="00C95EFF"/>
    <w:rsid w:val="00C9603B"/>
    <w:rsid w:val="00C96B40"/>
    <w:rsid w:val="00C96E6F"/>
    <w:rsid w:val="00C978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890"/>
    <w:rsid w:val="00CA7B30"/>
    <w:rsid w:val="00CA7F09"/>
    <w:rsid w:val="00CB008E"/>
    <w:rsid w:val="00CB01FA"/>
    <w:rsid w:val="00CB0403"/>
    <w:rsid w:val="00CB0708"/>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384"/>
    <w:rsid w:val="00CD087D"/>
    <w:rsid w:val="00CD0C53"/>
    <w:rsid w:val="00CD0F5D"/>
    <w:rsid w:val="00CD1551"/>
    <w:rsid w:val="00CD1C0B"/>
    <w:rsid w:val="00CD239A"/>
    <w:rsid w:val="00CD3404"/>
    <w:rsid w:val="00CD38F4"/>
    <w:rsid w:val="00CD3ED3"/>
    <w:rsid w:val="00CD4598"/>
    <w:rsid w:val="00CD5512"/>
    <w:rsid w:val="00CD6587"/>
    <w:rsid w:val="00CD6E3D"/>
    <w:rsid w:val="00CD71AB"/>
    <w:rsid w:val="00CD77EC"/>
    <w:rsid w:val="00CE0109"/>
    <w:rsid w:val="00CE186E"/>
    <w:rsid w:val="00CE1FC5"/>
    <w:rsid w:val="00CE33DE"/>
    <w:rsid w:val="00CE441C"/>
    <w:rsid w:val="00CE4535"/>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B34"/>
    <w:rsid w:val="00CF5DE7"/>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3B9"/>
    <w:rsid w:val="00D04917"/>
    <w:rsid w:val="00D049D0"/>
    <w:rsid w:val="00D049D3"/>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6EB7"/>
    <w:rsid w:val="00D17D40"/>
    <w:rsid w:val="00D17FD6"/>
    <w:rsid w:val="00D20B8B"/>
    <w:rsid w:val="00D2162C"/>
    <w:rsid w:val="00D21A3C"/>
    <w:rsid w:val="00D22127"/>
    <w:rsid w:val="00D22501"/>
    <w:rsid w:val="00D22A37"/>
    <w:rsid w:val="00D22F0C"/>
    <w:rsid w:val="00D233F1"/>
    <w:rsid w:val="00D2390F"/>
    <w:rsid w:val="00D24452"/>
    <w:rsid w:val="00D256AC"/>
    <w:rsid w:val="00D256F8"/>
    <w:rsid w:val="00D258AC"/>
    <w:rsid w:val="00D2657D"/>
    <w:rsid w:val="00D26670"/>
    <w:rsid w:val="00D2685C"/>
    <w:rsid w:val="00D26A3B"/>
    <w:rsid w:val="00D26F42"/>
    <w:rsid w:val="00D27072"/>
    <w:rsid w:val="00D273F3"/>
    <w:rsid w:val="00D302FD"/>
    <w:rsid w:val="00D3038A"/>
    <w:rsid w:val="00D3098D"/>
    <w:rsid w:val="00D31A02"/>
    <w:rsid w:val="00D31F38"/>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1DB"/>
    <w:rsid w:val="00D41938"/>
    <w:rsid w:val="00D4230A"/>
    <w:rsid w:val="00D42BE6"/>
    <w:rsid w:val="00D42D93"/>
    <w:rsid w:val="00D43491"/>
    <w:rsid w:val="00D437D8"/>
    <w:rsid w:val="00D4401D"/>
    <w:rsid w:val="00D44578"/>
    <w:rsid w:val="00D44994"/>
    <w:rsid w:val="00D4557D"/>
    <w:rsid w:val="00D45DF3"/>
    <w:rsid w:val="00D460E2"/>
    <w:rsid w:val="00D46174"/>
    <w:rsid w:val="00D461A2"/>
    <w:rsid w:val="00D46EDF"/>
    <w:rsid w:val="00D4745B"/>
    <w:rsid w:val="00D47B57"/>
    <w:rsid w:val="00D47DD0"/>
    <w:rsid w:val="00D50183"/>
    <w:rsid w:val="00D512F1"/>
    <w:rsid w:val="00D517C3"/>
    <w:rsid w:val="00D51D12"/>
    <w:rsid w:val="00D524F2"/>
    <w:rsid w:val="00D53603"/>
    <w:rsid w:val="00D5362B"/>
    <w:rsid w:val="00D55072"/>
    <w:rsid w:val="00D551B5"/>
    <w:rsid w:val="00D555B3"/>
    <w:rsid w:val="00D55AF6"/>
    <w:rsid w:val="00D56DB2"/>
    <w:rsid w:val="00D5747F"/>
    <w:rsid w:val="00D57495"/>
    <w:rsid w:val="00D574FA"/>
    <w:rsid w:val="00D57BB3"/>
    <w:rsid w:val="00D57D63"/>
    <w:rsid w:val="00D60C8D"/>
    <w:rsid w:val="00D6118A"/>
    <w:rsid w:val="00D61374"/>
    <w:rsid w:val="00D6168A"/>
    <w:rsid w:val="00D616A5"/>
    <w:rsid w:val="00D618C6"/>
    <w:rsid w:val="00D61FF0"/>
    <w:rsid w:val="00D6211D"/>
    <w:rsid w:val="00D62B5C"/>
    <w:rsid w:val="00D62C97"/>
    <w:rsid w:val="00D63517"/>
    <w:rsid w:val="00D63B75"/>
    <w:rsid w:val="00D651F7"/>
    <w:rsid w:val="00D65487"/>
    <w:rsid w:val="00D65508"/>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936"/>
    <w:rsid w:val="00D76F42"/>
    <w:rsid w:val="00D76FAE"/>
    <w:rsid w:val="00D77506"/>
    <w:rsid w:val="00D777D7"/>
    <w:rsid w:val="00D778BD"/>
    <w:rsid w:val="00D8048F"/>
    <w:rsid w:val="00D80AB8"/>
    <w:rsid w:val="00D80C45"/>
    <w:rsid w:val="00D816BC"/>
    <w:rsid w:val="00D81792"/>
    <w:rsid w:val="00D819B1"/>
    <w:rsid w:val="00D82494"/>
    <w:rsid w:val="00D82792"/>
    <w:rsid w:val="00D82F54"/>
    <w:rsid w:val="00D8303B"/>
    <w:rsid w:val="00D83083"/>
    <w:rsid w:val="00D832C0"/>
    <w:rsid w:val="00D83AE9"/>
    <w:rsid w:val="00D851A9"/>
    <w:rsid w:val="00D854BC"/>
    <w:rsid w:val="00D857B8"/>
    <w:rsid w:val="00D8589C"/>
    <w:rsid w:val="00D85AB5"/>
    <w:rsid w:val="00D87175"/>
    <w:rsid w:val="00D878BA"/>
    <w:rsid w:val="00D87ABF"/>
    <w:rsid w:val="00D90CD3"/>
    <w:rsid w:val="00D90CDB"/>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CB1"/>
    <w:rsid w:val="00DA615C"/>
    <w:rsid w:val="00DA615D"/>
    <w:rsid w:val="00DA6598"/>
    <w:rsid w:val="00DA67F9"/>
    <w:rsid w:val="00DA6C0F"/>
    <w:rsid w:val="00DA6E33"/>
    <w:rsid w:val="00DA702F"/>
    <w:rsid w:val="00DA72F2"/>
    <w:rsid w:val="00DA7846"/>
    <w:rsid w:val="00DA78C4"/>
    <w:rsid w:val="00DA7F8A"/>
    <w:rsid w:val="00DB0176"/>
    <w:rsid w:val="00DB0404"/>
    <w:rsid w:val="00DB04C1"/>
    <w:rsid w:val="00DB0656"/>
    <w:rsid w:val="00DB0C36"/>
    <w:rsid w:val="00DB106C"/>
    <w:rsid w:val="00DB11F8"/>
    <w:rsid w:val="00DB1317"/>
    <w:rsid w:val="00DB1382"/>
    <w:rsid w:val="00DB18F8"/>
    <w:rsid w:val="00DB1F2A"/>
    <w:rsid w:val="00DB2372"/>
    <w:rsid w:val="00DB297F"/>
    <w:rsid w:val="00DB2B4F"/>
    <w:rsid w:val="00DB2FF2"/>
    <w:rsid w:val="00DB3153"/>
    <w:rsid w:val="00DB317A"/>
    <w:rsid w:val="00DB34B4"/>
    <w:rsid w:val="00DB3B82"/>
    <w:rsid w:val="00DB3E32"/>
    <w:rsid w:val="00DB4798"/>
    <w:rsid w:val="00DB485D"/>
    <w:rsid w:val="00DB550F"/>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2FA"/>
    <w:rsid w:val="00DC7752"/>
    <w:rsid w:val="00DC7F5F"/>
    <w:rsid w:val="00DD006A"/>
    <w:rsid w:val="00DD07C4"/>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E59"/>
    <w:rsid w:val="00DE0F6C"/>
    <w:rsid w:val="00DE1472"/>
    <w:rsid w:val="00DE1662"/>
    <w:rsid w:val="00DE219B"/>
    <w:rsid w:val="00DE2BD0"/>
    <w:rsid w:val="00DE4613"/>
    <w:rsid w:val="00DE52E3"/>
    <w:rsid w:val="00DE53E1"/>
    <w:rsid w:val="00DE546C"/>
    <w:rsid w:val="00DE5B52"/>
    <w:rsid w:val="00DE69F8"/>
    <w:rsid w:val="00DE74D5"/>
    <w:rsid w:val="00DE7C00"/>
    <w:rsid w:val="00DF03E9"/>
    <w:rsid w:val="00DF03ED"/>
    <w:rsid w:val="00DF04EE"/>
    <w:rsid w:val="00DF0BF4"/>
    <w:rsid w:val="00DF179D"/>
    <w:rsid w:val="00DF1E9C"/>
    <w:rsid w:val="00DF2A9E"/>
    <w:rsid w:val="00DF2D6B"/>
    <w:rsid w:val="00DF2E08"/>
    <w:rsid w:val="00DF41A2"/>
    <w:rsid w:val="00DF41EC"/>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2D53"/>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A68"/>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30206"/>
    <w:rsid w:val="00E30561"/>
    <w:rsid w:val="00E30F9A"/>
    <w:rsid w:val="00E311BC"/>
    <w:rsid w:val="00E31716"/>
    <w:rsid w:val="00E31F2B"/>
    <w:rsid w:val="00E32D62"/>
    <w:rsid w:val="00E32F01"/>
    <w:rsid w:val="00E339DC"/>
    <w:rsid w:val="00E33A00"/>
    <w:rsid w:val="00E33C64"/>
    <w:rsid w:val="00E33E15"/>
    <w:rsid w:val="00E3492B"/>
    <w:rsid w:val="00E35218"/>
    <w:rsid w:val="00E358EF"/>
    <w:rsid w:val="00E361B8"/>
    <w:rsid w:val="00E36437"/>
    <w:rsid w:val="00E36A1B"/>
    <w:rsid w:val="00E36E92"/>
    <w:rsid w:val="00E3790C"/>
    <w:rsid w:val="00E37C3D"/>
    <w:rsid w:val="00E412C5"/>
    <w:rsid w:val="00E42041"/>
    <w:rsid w:val="00E429ED"/>
    <w:rsid w:val="00E43F37"/>
    <w:rsid w:val="00E450ED"/>
    <w:rsid w:val="00E464EB"/>
    <w:rsid w:val="00E470FE"/>
    <w:rsid w:val="00E47108"/>
    <w:rsid w:val="00E475DC"/>
    <w:rsid w:val="00E4791B"/>
    <w:rsid w:val="00E47B79"/>
    <w:rsid w:val="00E47B7E"/>
    <w:rsid w:val="00E47E31"/>
    <w:rsid w:val="00E5026B"/>
    <w:rsid w:val="00E5029F"/>
    <w:rsid w:val="00E50A99"/>
    <w:rsid w:val="00E50AC6"/>
    <w:rsid w:val="00E50F86"/>
    <w:rsid w:val="00E5114C"/>
    <w:rsid w:val="00E51DDD"/>
    <w:rsid w:val="00E51FDD"/>
    <w:rsid w:val="00E52435"/>
    <w:rsid w:val="00E53122"/>
    <w:rsid w:val="00E5351B"/>
    <w:rsid w:val="00E53D5C"/>
    <w:rsid w:val="00E53FA9"/>
    <w:rsid w:val="00E5414C"/>
    <w:rsid w:val="00E54724"/>
    <w:rsid w:val="00E547B3"/>
    <w:rsid w:val="00E55D73"/>
    <w:rsid w:val="00E56884"/>
    <w:rsid w:val="00E56925"/>
    <w:rsid w:val="00E5733D"/>
    <w:rsid w:val="00E6043B"/>
    <w:rsid w:val="00E61CC0"/>
    <w:rsid w:val="00E61DBD"/>
    <w:rsid w:val="00E6277B"/>
    <w:rsid w:val="00E62B0F"/>
    <w:rsid w:val="00E63CE0"/>
    <w:rsid w:val="00E64068"/>
    <w:rsid w:val="00E64282"/>
    <w:rsid w:val="00E64424"/>
    <w:rsid w:val="00E64656"/>
    <w:rsid w:val="00E64C99"/>
    <w:rsid w:val="00E64CD3"/>
    <w:rsid w:val="00E65B99"/>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B4"/>
    <w:rsid w:val="00E77072"/>
    <w:rsid w:val="00E770FB"/>
    <w:rsid w:val="00E77311"/>
    <w:rsid w:val="00E77372"/>
    <w:rsid w:val="00E77396"/>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82"/>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7648"/>
    <w:rsid w:val="00EA0E4A"/>
    <w:rsid w:val="00EA167E"/>
    <w:rsid w:val="00EA19FE"/>
    <w:rsid w:val="00EA1A54"/>
    <w:rsid w:val="00EA2007"/>
    <w:rsid w:val="00EA2139"/>
    <w:rsid w:val="00EA21EC"/>
    <w:rsid w:val="00EA2226"/>
    <w:rsid w:val="00EA24A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5F90"/>
    <w:rsid w:val="00EB6967"/>
    <w:rsid w:val="00EB6E5B"/>
    <w:rsid w:val="00EB6FFB"/>
    <w:rsid w:val="00EB70B0"/>
    <w:rsid w:val="00EB7633"/>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71C2"/>
    <w:rsid w:val="00EC7DB6"/>
    <w:rsid w:val="00ED070C"/>
    <w:rsid w:val="00ED162F"/>
    <w:rsid w:val="00ED177D"/>
    <w:rsid w:val="00ED1B9E"/>
    <w:rsid w:val="00ED2297"/>
    <w:rsid w:val="00ED2E52"/>
    <w:rsid w:val="00ED2F1F"/>
    <w:rsid w:val="00ED3024"/>
    <w:rsid w:val="00ED3E71"/>
    <w:rsid w:val="00ED4514"/>
    <w:rsid w:val="00ED574B"/>
    <w:rsid w:val="00ED5FE4"/>
    <w:rsid w:val="00ED62FD"/>
    <w:rsid w:val="00ED6AFC"/>
    <w:rsid w:val="00ED71C5"/>
    <w:rsid w:val="00ED77A8"/>
    <w:rsid w:val="00ED7CC7"/>
    <w:rsid w:val="00EE09F8"/>
    <w:rsid w:val="00EE166F"/>
    <w:rsid w:val="00EE16FA"/>
    <w:rsid w:val="00EE3C42"/>
    <w:rsid w:val="00EE3D34"/>
    <w:rsid w:val="00EE3D4F"/>
    <w:rsid w:val="00EE417F"/>
    <w:rsid w:val="00EE4E33"/>
    <w:rsid w:val="00EE505C"/>
    <w:rsid w:val="00EE512F"/>
    <w:rsid w:val="00EE51C5"/>
    <w:rsid w:val="00EE52FA"/>
    <w:rsid w:val="00EE534D"/>
    <w:rsid w:val="00EE5560"/>
    <w:rsid w:val="00EE640D"/>
    <w:rsid w:val="00EE6BA7"/>
    <w:rsid w:val="00EE6EC7"/>
    <w:rsid w:val="00EE6F1E"/>
    <w:rsid w:val="00EE6F38"/>
    <w:rsid w:val="00EE7586"/>
    <w:rsid w:val="00EE7A25"/>
    <w:rsid w:val="00EF0348"/>
    <w:rsid w:val="00EF1F9C"/>
    <w:rsid w:val="00EF23C5"/>
    <w:rsid w:val="00EF2E1D"/>
    <w:rsid w:val="00EF2F25"/>
    <w:rsid w:val="00EF4366"/>
    <w:rsid w:val="00EF4CD6"/>
    <w:rsid w:val="00EF4E03"/>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41"/>
    <w:rsid w:val="00F027BA"/>
    <w:rsid w:val="00F02935"/>
    <w:rsid w:val="00F03751"/>
    <w:rsid w:val="00F03E79"/>
    <w:rsid w:val="00F041BF"/>
    <w:rsid w:val="00F0448F"/>
    <w:rsid w:val="00F05D23"/>
    <w:rsid w:val="00F0628D"/>
    <w:rsid w:val="00F06651"/>
    <w:rsid w:val="00F06867"/>
    <w:rsid w:val="00F07597"/>
    <w:rsid w:val="00F07DE6"/>
    <w:rsid w:val="00F101AD"/>
    <w:rsid w:val="00F1056C"/>
    <w:rsid w:val="00F107F1"/>
    <w:rsid w:val="00F10D24"/>
    <w:rsid w:val="00F10FC1"/>
    <w:rsid w:val="00F110F9"/>
    <w:rsid w:val="00F112FD"/>
    <w:rsid w:val="00F115FB"/>
    <w:rsid w:val="00F11B0E"/>
    <w:rsid w:val="00F12C76"/>
    <w:rsid w:val="00F133A1"/>
    <w:rsid w:val="00F13ECD"/>
    <w:rsid w:val="00F14866"/>
    <w:rsid w:val="00F155CE"/>
    <w:rsid w:val="00F15954"/>
    <w:rsid w:val="00F16BF2"/>
    <w:rsid w:val="00F176BA"/>
    <w:rsid w:val="00F17C8B"/>
    <w:rsid w:val="00F17EAE"/>
    <w:rsid w:val="00F2095E"/>
    <w:rsid w:val="00F20D4C"/>
    <w:rsid w:val="00F218D4"/>
    <w:rsid w:val="00F2250A"/>
    <w:rsid w:val="00F22DF9"/>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D4F"/>
    <w:rsid w:val="00F34CD6"/>
    <w:rsid w:val="00F34F5D"/>
    <w:rsid w:val="00F3502B"/>
    <w:rsid w:val="00F35873"/>
    <w:rsid w:val="00F3588E"/>
    <w:rsid w:val="00F35920"/>
    <w:rsid w:val="00F35D0B"/>
    <w:rsid w:val="00F3602A"/>
    <w:rsid w:val="00F366A5"/>
    <w:rsid w:val="00F36961"/>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12B2"/>
    <w:rsid w:val="00F5137E"/>
    <w:rsid w:val="00F51590"/>
    <w:rsid w:val="00F520AD"/>
    <w:rsid w:val="00F5233C"/>
    <w:rsid w:val="00F5252C"/>
    <w:rsid w:val="00F5283D"/>
    <w:rsid w:val="00F52967"/>
    <w:rsid w:val="00F52A35"/>
    <w:rsid w:val="00F52AB0"/>
    <w:rsid w:val="00F52ABA"/>
    <w:rsid w:val="00F52BC7"/>
    <w:rsid w:val="00F52BD1"/>
    <w:rsid w:val="00F531DB"/>
    <w:rsid w:val="00F53BF4"/>
    <w:rsid w:val="00F53D09"/>
    <w:rsid w:val="00F54266"/>
    <w:rsid w:val="00F55043"/>
    <w:rsid w:val="00F55602"/>
    <w:rsid w:val="00F55BDF"/>
    <w:rsid w:val="00F55E5C"/>
    <w:rsid w:val="00F567C0"/>
    <w:rsid w:val="00F5692B"/>
    <w:rsid w:val="00F56DCF"/>
    <w:rsid w:val="00F57034"/>
    <w:rsid w:val="00F5798D"/>
    <w:rsid w:val="00F57BDF"/>
    <w:rsid w:val="00F60222"/>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796"/>
    <w:rsid w:val="00F818AE"/>
    <w:rsid w:val="00F81B40"/>
    <w:rsid w:val="00F820C4"/>
    <w:rsid w:val="00F8242C"/>
    <w:rsid w:val="00F836B6"/>
    <w:rsid w:val="00F83829"/>
    <w:rsid w:val="00F83970"/>
    <w:rsid w:val="00F84069"/>
    <w:rsid w:val="00F843D7"/>
    <w:rsid w:val="00F84565"/>
    <w:rsid w:val="00F852C7"/>
    <w:rsid w:val="00F853BC"/>
    <w:rsid w:val="00F85536"/>
    <w:rsid w:val="00F85A94"/>
    <w:rsid w:val="00F8657A"/>
    <w:rsid w:val="00F8679A"/>
    <w:rsid w:val="00F86CE8"/>
    <w:rsid w:val="00F87117"/>
    <w:rsid w:val="00F8736C"/>
    <w:rsid w:val="00F9030E"/>
    <w:rsid w:val="00F90A2F"/>
    <w:rsid w:val="00F90ADB"/>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5660"/>
    <w:rsid w:val="00F97908"/>
    <w:rsid w:val="00F97B43"/>
    <w:rsid w:val="00F97B58"/>
    <w:rsid w:val="00FA010D"/>
    <w:rsid w:val="00FA07F8"/>
    <w:rsid w:val="00FA105C"/>
    <w:rsid w:val="00FA13B1"/>
    <w:rsid w:val="00FA1475"/>
    <w:rsid w:val="00FA148A"/>
    <w:rsid w:val="00FA1C2D"/>
    <w:rsid w:val="00FA26C4"/>
    <w:rsid w:val="00FA27C8"/>
    <w:rsid w:val="00FA3B76"/>
    <w:rsid w:val="00FA4432"/>
    <w:rsid w:val="00FA4D66"/>
    <w:rsid w:val="00FA4D7F"/>
    <w:rsid w:val="00FA526E"/>
    <w:rsid w:val="00FA55FE"/>
    <w:rsid w:val="00FA5862"/>
    <w:rsid w:val="00FA5A4E"/>
    <w:rsid w:val="00FA7074"/>
    <w:rsid w:val="00FB0082"/>
    <w:rsid w:val="00FB0243"/>
    <w:rsid w:val="00FB03BA"/>
    <w:rsid w:val="00FB0837"/>
    <w:rsid w:val="00FB089B"/>
    <w:rsid w:val="00FB1527"/>
    <w:rsid w:val="00FB21E7"/>
    <w:rsid w:val="00FB2537"/>
    <w:rsid w:val="00FB2708"/>
    <w:rsid w:val="00FB2C44"/>
    <w:rsid w:val="00FB33DC"/>
    <w:rsid w:val="00FB3536"/>
    <w:rsid w:val="00FB38F9"/>
    <w:rsid w:val="00FB3AA7"/>
    <w:rsid w:val="00FB3B6D"/>
    <w:rsid w:val="00FB3DA6"/>
    <w:rsid w:val="00FB4338"/>
    <w:rsid w:val="00FB4745"/>
    <w:rsid w:val="00FB477E"/>
    <w:rsid w:val="00FB4C9C"/>
    <w:rsid w:val="00FB6165"/>
    <w:rsid w:val="00FB633E"/>
    <w:rsid w:val="00FB67DA"/>
    <w:rsid w:val="00FB7825"/>
    <w:rsid w:val="00FB7CA3"/>
    <w:rsid w:val="00FB7CAB"/>
    <w:rsid w:val="00FC0122"/>
    <w:rsid w:val="00FC0150"/>
    <w:rsid w:val="00FC03AB"/>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978"/>
    <w:rsid w:val="00FD1347"/>
    <w:rsid w:val="00FD15B7"/>
    <w:rsid w:val="00FD1A97"/>
    <w:rsid w:val="00FD1DD2"/>
    <w:rsid w:val="00FD25BA"/>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8CA"/>
    <w:rsid w:val="00FE1EAB"/>
    <w:rsid w:val="00FE272A"/>
    <w:rsid w:val="00FE2ABE"/>
    <w:rsid w:val="00FE3465"/>
    <w:rsid w:val="00FE4194"/>
    <w:rsid w:val="00FE5C9F"/>
    <w:rsid w:val="00FE610D"/>
    <w:rsid w:val="00FE67CF"/>
    <w:rsid w:val="00FE6D20"/>
    <w:rsid w:val="00FE6FB9"/>
    <w:rsid w:val="00FE722B"/>
    <w:rsid w:val="00FE73E1"/>
    <w:rsid w:val="00FE7549"/>
    <w:rsid w:val="00FE7BCC"/>
    <w:rsid w:val="00FF0D50"/>
    <w:rsid w:val="00FF0F98"/>
    <w:rsid w:val="00FF126D"/>
    <w:rsid w:val="00FF1322"/>
    <w:rsid w:val="00FF1481"/>
    <w:rsid w:val="00FF2310"/>
    <w:rsid w:val="00FF2E73"/>
    <w:rsid w:val="00FF3285"/>
    <w:rsid w:val="00FF3BED"/>
    <w:rsid w:val="00FF43DC"/>
    <w:rsid w:val="00FF4AE2"/>
    <w:rsid w:val="00FF4F43"/>
    <w:rsid w:val="00FF50A8"/>
    <w:rsid w:val="00FF51D1"/>
    <w:rsid w:val="00FF571E"/>
    <w:rsid w:val="00FF6BD1"/>
    <w:rsid w:val="00FF6CC0"/>
    <w:rsid w:val="00FF7512"/>
    <w:rsid w:val="00FF7563"/>
    <w:rsid w:val="00FF7865"/>
    <w:rsid w:val="1EA8E1A0"/>
    <w:rsid w:val="2F7DEC53"/>
    <w:rsid w:val="37B3B5DA"/>
    <w:rsid w:val="37DF3092"/>
    <w:rsid w:val="3A3793F1"/>
    <w:rsid w:val="3BBB79CC"/>
    <w:rsid w:val="4B7C74A0"/>
    <w:rsid w:val="4FDAEF13"/>
    <w:rsid w:val="67F7FF8D"/>
    <w:rsid w:val="6D6EE0BC"/>
    <w:rsid w:val="6DEC51F2"/>
    <w:rsid w:val="75B6B4B7"/>
    <w:rsid w:val="76DFF8AB"/>
    <w:rsid w:val="79FF332E"/>
    <w:rsid w:val="7DEA75F9"/>
    <w:rsid w:val="7F4744F8"/>
    <w:rsid w:val="7F4E1030"/>
    <w:rsid w:val="7FDF9BB7"/>
    <w:rsid w:val="7FFAB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DA56C25"/>
  <w15:docId w15:val="{C2E896D9-298D-44F2-9FF1-52936813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DF7"/>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link w:val="Heading5Char"/>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link w:val="ListParagraph"/>
    <w:uiPriority w:val="34"/>
    <w:qFormat/>
    <w:rPr>
      <w:rFonts w:ascii="宋体" w:hAnsi="宋体"/>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sz w:val="24"/>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szCs w:val="28"/>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Heading5Char">
    <w:name w:val="Heading 5 Char"/>
    <w:basedOn w:val="DefaultParagraphFont"/>
    <w:link w:val="Heading5"/>
    <w:qFormat/>
    <w:rPr>
      <w:b/>
      <w:bCs/>
      <w:i/>
      <w:iCs/>
      <w:kern w:val="2"/>
      <w:sz w:val="22"/>
      <w:szCs w:val="26"/>
      <w:lang w:eastAsia="en-US"/>
    </w:rPr>
  </w:style>
  <w:style w:type="paragraph" w:customStyle="1" w:styleId="TH">
    <w:name w:val="TH"/>
    <w:basedOn w:val="Normal"/>
    <w:link w:val="THChar"/>
    <w:qFormat/>
    <w:pPr>
      <w:keepNext/>
      <w:keepLines/>
      <w:overflowPunct w:val="0"/>
      <w:snapToGrid/>
      <w:spacing w:before="60" w:after="180" w:line="240" w:lineRule="auto"/>
      <w:jc w:val="center"/>
      <w:textAlignment w:val="baseline"/>
    </w:pPr>
    <w:rPr>
      <w:rFonts w:ascii="Arial" w:eastAsia="Times New Roman" w:hAnsi="Arial"/>
      <w:b/>
      <w:kern w:val="0"/>
      <w:sz w:val="20"/>
      <w:szCs w:val="20"/>
      <w:lang w:val="en-GB" w:eastAsia="ja-JP"/>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325196">
      <w:bodyDiv w:val="1"/>
      <w:marLeft w:val="0"/>
      <w:marRight w:val="0"/>
      <w:marTop w:val="0"/>
      <w:marBottom w:val="0"/>
      <w:divBdr>
        <w:top w:val="none" w:sz="0" w:space="0" w:color="auto"/>
        <w:left w:val="none" w:sz="0" w:space="0" w:color="auto"/>
        <w:bottom w:val="none" w:sz="0" w:space="0" w:color="auto"/>
        <w:right w:val="none" w:sz="0" w:space="0" w:color="auto"/>
      </w:divBdr>
    </w:div>
    <w:div w:id="1651327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1222.vsdx"/><Relationship Id="rId18" Type="http://schemas.openxmlformats.org/officeDocument/2006/relationships/hyperlink" Target="file:///D:\Documents\3GPP%20documents\RAN1\TSGR1_106-e\Docs\R1-2106750.zip" TargetMode="External"/><Relationship Id="rId26" Type="http://schemas.openxmlformats.org/officeDocument/2006/relationships/hyperlink" Target="file:///D:\Documents\3GPP%20documents\RAN1\TSGR1_106-e\Docs\R1-2107767.zip" TargetMode="External"/><Relationship Id="rId3" Type="http://schemas.openxmlformats.org/officeDocument/2006/relationships/numbering" Target="numbering.xml"/><Relationship Id="rId21" Type="http://schemas.openxmlformats.org/officeDocument/2006/relationships/hyperlink" Target="file:///D:\Documents\3GPP%20documents\RAN1\TSGR1_106-e\Docs\R1-2107278.zip" TargetMode="Externa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file:///D:\Documents\3GPP%20documents\RAN1\TSGR1_106-e\Docs\R1-2106722.zip" TargetMode="External"/><Relationship Id="rId25" Type="http://schemas.openxmlformats.org/officeDocument/2006/relationships/hyperlink" Target="file:///D:\Documents\3GPP%20documents\RAN1\TSGR1_106-e\Docs\R1-2107642.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20documents\RAN1\TSGR1_106-e\Docs\R1-2106628.zip" TargetMode="External"/><Relationship Id="rId20" Type="http://schemas.openxmlformats.org/officeDocument/2006/relationships/hyperlink" Target="file:///D:\Documents\3GPP%20documents\RAN1\TSGR1_106-e\Docs\R1-2107086.zip" TargetMode="External"/><Relationship Id="rId29" Type="http://schemas.openxmlformats.org/officeDocument/2006/relationships/hyperlink" Target="file:///D:\Documents\3GPP%20documents\RAN1\TSGR1_106-e\Docs\R1-210800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111.vsdx"/><Relationship Id="rId24" Type="http://schemas.openxmlformats.org/officeDocument/2006/relationships/hyperlink" Target="file:///D:\Documents\3GPP%20documents\RAN1\TSGR1_106-e\Docs\R1-2107615.zip"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file:///D:\Documents\3GPP%20documents\RAN1\TSGR1_106-e\Docs\R1-2107527.zip" TargetMode="External"/><Relationship Id="rId28" Type="http://schemas.openxmlformats.org/officeDocument/2006/relationships/hyperlink" Target="file:///D:\Documents\3GPP%20documents\RAN1\TSGR1_106-e\Docs\R1-2107904.zip" TargetMode="External"/><Relationship Id="rId10" Type="http://schemas.openxmlformats.org/officeDocument/2006/relationships/image" Target="media/image2.emf"/><Relationship Id="rId19" Type="http://schemas.openxmlformats.org/officeDocument/2006/relationships/hyperlink" Target="file:///D:\Documents\3GPP%20documents\RAN1\TSGR1_106-e\Docs\R1-2106916.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Drawing2333.vsdx"/><Relationship Id="rId22" Type="http://schemas.openxmlformats.org/officeDocument/2006/relationships/hyperlink" Target="file:///D:\Documents\3GPP%20documents\RAN1\TSGR1_106-e\Docs\R1-2107373.zip" TargetMode="External"/><Relationship Id="rId27" Type="http://schemas.openxmlformats.org/officeDocument/2006/relationships/hyperlink" Target="file:///D:\Documents\3GPP%20documents\RAN1\TSGR1_106-e\Docs\R1-2107885.zip" TargetMode="External"/><Relationship Id="rId30" Type="http://schemas.openxmlformats.org/officeDocument/2006/relationships/hyperlink" Target="file:///D:\Documents\3GPP%20documents\RAN1\TSGR1_106-e\Docs\R1-2108047.zip"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4ED236-93A3-4388-9D00-B851500BB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63</Pages>
  <Words>21061</Words>
  <Characters>120050</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140830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Classon</dc:creator>
  <cp:keywords/>
  <dc:description/>
  <cp:lastModifiedBy>Frank</cp:lastModifiedBy>
  <cp:revision>17</cp:revision>
  <cp:lastPrinted>2007-06-18T04:08:00Z</cp:lastPrinted>
  <dcterms:created xsi:type="dcterms:W3CDTF">2021-08-26T09:02:00Z</dcterms:created>
  <dcterms:modified xsi:type="dcterms:W3CDTF">2021-08-26T11:42:00Z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(3)bWV9Dn4IBiy1uZ5dEeENumtUbChWrX+jqa36o1+5DyUk40VkfRD8H48AurV/zlNaEKoOivii
ukWkdclvJHo3ZLpj+12N6c0CvkIVh9KZf0FNnOCBgWvuu7ucb5A9fHBFIO2KNzHM9soFeJo8
w2eiNA4VUTQMDJ56OYk4d+qI/h8ZQslb7P9P/RZ5RwtlMh0VXX+3KitznDgwOzzUg4ogK4ls
MI3gOlwb3k+oQdRW+c</vt:lpwstr>
  </property>
  <property fmtid="{D5CDD505-2E9C-101B-9397-08002B2CF9AE}" pid="13" name="_2015_ms_pID_725343_00">
    <vt:lpwstr>_2015_ms_pID_725343</vt:lpwstr>
  </property>
  <property fmtid="{D5CDD505-2E9C-101B-9397-08002B2CF9AE}" pid="14" name="_2015_ms_pID_7253431">
    <vt:lpwstr>y0gb50qmTd1zLinWSeEd4GvyUboytTP1NfOExFjF2XGPJRRhl43UsE
SgI+wj+ZtUSB7ypzyhZtJs/Mw8Q1z0OgSBumhxOarpW7sp2KL8Np9JcmdFPtuP0ZFdKQ7iZk
wWUilu0d/B2IFlkLW6amHWXFYHYk3ufxema+CkGqsmZePYWkVBoWbK3BZ8O7KqeOgyBubVBq
RIxN0yKt14Q96e0K2aHH/uyXNpHqKkY27mH1</vt:lpwstr>
  </property>
  <property fmtid="{D5CDD505-2E9C-101B-9397-08002B2CF9AE}" pid="15" name="_2015_ms_pID_7253431_00">
    <vt:lpwstr>_2015_ms_pID_7253431</vt:lpwstr>
  </property>
  <property fmtid="{D5CDD505-2E9C-101B-9397-08002B2CF9AE}" pid="16" name="_2015_ms_pID_7253432">
    <vt:lpwstr>9FzClB0AXLNa5usiRVTsWk8ofKexOlQz+JbT
2ioQsVRKALE2llAOWYVAiKDD3lPiCg==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1033-11.1.0.10702</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1629977918</vt:lpwstr>
  </property>
</Properties>
</file>