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afa"/>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SCell activation/de-activation and temporary RS </w:t>
      </w:r>
    </w:p>
    <w:p w14:paraId="7531BFF4"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SCell activation </w:t>
      </w:r>
    </w:p>
    <w:p w14:paraId="109DF6FE"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afa"/>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4DCB2997"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Whether or not to additionally support AP CSI-RS, P/SP CSI-RS, SRS, and RS based on SSS/PSS as temporary RS, one or more of which may be used during SCell activation depends on network configuration / UE capability. [6]</w:t>
      </w:r>
    </w:p>
    <w:p w14:paraId="0607671E" w14:textId="77777777" w:rsidR="001C41D3" w:rsidRDefault="00603B81">
      <w:pPr>
        <w:pStyle w:val="afa"/>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Issue-2: MAC-CE signaling for SCell activation/de-activation and temporary RS</w:t>
      </w:r>
    </w:p>
    <w:p w14:paraId="303B015B"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SCell activation </w:t>
      </w:r>
    </w:p>
    <w:p w14:paraId="62AFD1A8"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asked to clarify the BWP issue in our tdoc.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We suggest to resolve the issue of potentially misaligned understanding of known/unknown SCell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@all, your comments on the BWP issue raised by Futurewei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f any BWP ID is configured within the configuration of temporary RS(s), the value of the BWP ID is expected to be equal to firstActiveDownlinkBWP-Id;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upport FL’s suggestion. Fine with the potential proposal on the BWP issue raised by Futurewei.</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a6"/>
        <w:rPr>
          <w:lang w:eastAsia="zh-CN"/>
        </w:rPr>
      </w:pPr>
      <w:bookmarkStart w:id="8" w:name="_Ref48500969"/>
      <w:r>
        <w:t xml:space="preserve">Figure </w:t>
      </w:r>
      <w:fldSimple w:instr=" SEQ Figure \* ARABIC ">
        <w:r>
          <w:t>1</w:t>
        </w:r>
      </w:fldSimple>
      <w:bookmarkEnd w:id="8"/>
      <w:r>
        <w:rPr>
          <w:lang w:eastAsia="zh-CN"/>
        </w:rPr>
        <w:t xml:space="preserve"> </w:t>
      </w:r>
      <w:r>
        <w:rPr>
          <w:rFonts w:eastAsiaTheme="minorEastAsia"/>
        </w:rPr>
        <w:t>SCell activation procedure</w:t>
      </w:r>
    </w:p>
    <w:p w14:paraId="124E1E9A" w14:textId="77777777" w:rsidR="001C41D3" w:rsidRDefault="001C41D3">
      <w:pPr>
        <w:rPr>
          <w:lang w:eastAsia="zh-CN"/>
        </w:rPr>
      </w:pPr>
    </w:p>
    <w:p w14:paraId="59F8AAB9" w14:textId="77777777" w:rsidR="001C41D3" w:rsidRDefault="00603B81">
      <w:pPr>
        <w:pStyle w:val="2"/>
        <w:rPr>
          <w:lang w:eastAsia="zh-CN"/>
        </w:rPr>
      </w:pPr>
      <w:r>
        <w:t>T</w:t>
      </w:r>
      <w:r>
        <w:rPr>
          <w:vertAlign w:val="subscript"/>
        </w:rPr>
        <w:t>HARQ</w:t>
      </w:r>
      <w:r>
        <w:rPr>
          <w:lang w:eastAsia="zh-CN"/>
        </w:rPr>
        <w:t xml:space="preserve"> reduction</w:t>
      </w:r>
    </w:p>
    <w:p w14:paraId="33BA5E90" w14:textId="77777777" w:rsidR="001C41D3" w:rsidRDefault="00603B81">
      <w:pPr>
        <w:pStyle w:val="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 the contents of the triggering MAC-CE(s) in a single PDSCH provide at least the following information (explicitly or implicitly):</w:t>
      </w:r>
    </w:p>
    <w:p w14:paraId="493E615F"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ZTE/Qualcomm/Futurewei.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We are Ok with the proposal. Further discussion is required on how the contents provided are mapped when more than one SCell is to be activated. E.g. do all SCells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2.3.1: Target SCell ID [4]</w:t>
      </w:r>
    </w:p>
    <w:p w14:paraId="7D09882A" w14:textId="77777777" w:rsidR="001C41D3" w:rsidRDefault="00603B81">
      <w:pPr>
        <w:numPr>
          <w:ilvl w:val="0"/>
          <w:numId w:val="12"/>
        </w:numPr>
        <w:autoSpaceDE/>
        <w:autoSpaceDN/>
        <w:adjustRightInd/>
        <w:snapToGrid/>
        <w:spacing w:after="0" w:line="240" w:lineRule="auto"/>
        <w:jc w:val="left"/>
        <w:rPr>
          <w:lang w:eastAsia="zh-CN"/>
        </w:rPr>
      </w:pPr>
      <w:r>
        <w:rPr>
          <w:rFonts w:eastAsiaTheme="minorEastAsia"/>
          <w:lang w:eastAsia="zh-CN"/>
        </w:rPr>
        <w:t>Opt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r>
        <w:rPr>
          <w:rFonts w:eastAsiaTheme="minorEastAsia"/>
          <w:lang w:eastAsia="zh-CN"/>
        </w:rPr>
        <w:t xml:space="preserve">Opt 2.3.2: </w:t>
      </w:r>
      <w:r>
        <w:rPr>
          <w:bCs/>
          <w:iCs/>
        </w:rPr>
        <w:t>Whether or not temporary RS is triggered [1][3]</w:t>
      </w:r>
    </w:p>
    <w:p w14:paraId="78D3ADE4"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2.3.3: The number of RS bursts and the gap length between the RS bursts [3]</w:t>
      </w:r>
    </w:p>
    <w:p w14:paraId="6BC302D4"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2.3.4: Triggering offset of temporary RS [10]</w:t>
      </w:r>
    </w:p>
    <w:p w14:paraId="33507AB9" w14:textId="77777777" w:rsidR="001C41D3" w:rsidRDefault="00603B81">
      <w:pPr>
        <w:pStyle w:val="afa"/>
        <w:numPr>
          <w:ilvl w:val="0"/>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Opt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r>
              <w:rPr>
                <w:rFonts w:eastAsiaTheme="minorEastAsia"/>
                <w:lang w:eastAsia="zh-CN"/>
              </w:rPr>
              <w:t>Opt 2.3.1</w:t>
            </w:r>
            <w:ins w:id="13" w:author="ZTE-Xingguang" w:date="2021-08-16T20:35:00Z">
              <w:r>
                <w:rPr>
                  <w:rFonts w:eastAsiaTheme="minorEastAsia"/>
                  <w:lang w:eastAsia="zh-CN"/>
                </w:rPr>
                <w:t>A</w:t>
              </w:r>
            </w:ins>
            <w:r>
              <w:rPr>
                <w:rFonts w:eastAsiaTheme="minorEastAsia"/>
                <w:lang w:eastAsia="zh-CN"/>
              </w:rPr>
              <w:t>+ Opt 2.3.2</w:t>
            </w:r>
          </w:p>
          <w:p w14:paraId="425029E6" w14:textId="77777777" w:rsidR="001C41D3" w:rsidRDefault="00603B81">
            <w:pPr>
              <w:spacing w:beforeLines="50" w:before="120"/>
              <w:rPr>
                <w:rFonts w:eastAsiaTheme="minorEastAsia"/>
                <w:lang w:eastAsia="zh-CN"/>
              </w:rPr>
            </w:pPr>
            <w:r>
              <w:rPr>
                <w:rFonts w:eastAsiaTheme="minorEastAsia"/>
                <w:lang w:eastAsia="zh-CN"/>
              </w:rPr>
              <w:t>Trigger state ID is most preferred. In addition,  whether or not temporary RS is triggered in Opt 2.3.2, and the number of RS bursts and the gap length between the RS bursts in Opt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 Needed</w:t>
            </w:r>
          </w:p>
          <w:p w14:paraId="253F80F9"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2.3.1A: Needed</w:t>
            </w:r>
          </w:p>
          <w:p w14:paraId="1043A22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pt 2.3.2: Needed (Not sure why other companies think not)</w:t>
            </w:r>
          </w:p>
          <w:p w14:paraId="0DAFA56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2.3.3: Needed, isn’t current RRC configuration can not trigger TRS with more than two bursts?</w:t>
            </w:r>
          </w:p>
          <w:p w14:paraId="2668487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Not needed, can be indicated in the RRC configuration</w:t>
            </w:r>
          </w:p>
          <w:p w14:paraId="09B0C8FD" w14:textId="77777777" w:rsidR="001C41D3" w:rsidRDefault="00603B81">
            <w:pPr>
              <w:spacing w:beforeLines="50" w:before="120"/>
              <w:rPr>
                <w:rFonts w:eastAsia="MS Mincho"/>
                <w:lang w:eastAsia="ja-JP"/>
              </w:rPr>
            </w:pPr>
            <w:r>
              <w:rPr>
                <w:rFonts w:eastAsiaTheme="minorEastAsia" w:hint="eastAsia"/>
                <w:iCs/>
                <w:sz w:val="21"/>
                <w:szCs w:val="21"/>
                <w:lang w:eastAsia="zh-CN"/>
              </w:rPr>
              <w:t xml:space="preserve">Opt: </w:t>
            </w:r>
            <w:r>
              <w:rPr>
                <w:rFonts w:eastAsiaTheme="minorEastAsia"/>
                <w:iCs/>
                <w:sz w:val="21"/>
                <w:szCs w:val="21"/>
                <w:lang w:eastAsia="zh-CN"/>
              </w:rPr>
              <w:t>2.3.5: Not needed, can be indicated in the RRC configuration (however, spec needs to additionally specify that SSB can be QCL source for A-TRS for fast SCell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ption 2.3.1 and Option 2.3.1A. For Option 2.3.1, SCell ID can be SCell index or bitmap for multiple SCells.</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r>
              <w:rPr>
                <w:rFonts w:eastAsiaTheme="minorEastAsia" w:hint="eastAsia"/>
                <w:iCs/>
                <w:sz w:val="21"/>
                <w:szCs w:val="21"/>
                <w:lang w:eastAsia="zh-CN"/>
              </w:rPr>
              <w:t>O</w:t>
            </w:r>
            <w:r>
              <w:rPr>
                <w:rFonts w:eastAsiaTheme="minorEastAsia"/>
                <w:iCs/>
                <w:sz w:val="21"/>
                <w:szCs w:val="21"/>
                <w:lang w:eastAsia="zh-CN"/>
              </w:rPr>
              <w:t>pt 2.3.1 mean the SCell indication in existing MAC CE for SCell activation?</w:t>
            </w:r>
          </w:p>
          <w:p w14:paraId="03532216"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pt 2.3.1A are necessary in MAC CE. </w:t>
            </w:r>
          </w:p>
          <w:p w14:paraId="274F48B0"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 Needed. Furthermore given that more than one SCell can be activated should this field be Target SCell IDs for SCells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 needed</w:t>
            </w:r>
          </w:p>
          <w:p w14:paraId="575668A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2.3.2: Maybe needed, or could be implicit</w:t>
            </w:r>
          </w:p>
          <w:p w14:paraId="28F979C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lastRenderedPageBreak/>
              <w:t>Opt 2.3.3: Maybe needed, depending on the signaling design</w:t>
            </w:r>
          </w:p>
          <w:p w14:paraId="05C0A59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Opt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2.3.5: This can surely be provided by RRC, but given that configured, activated and known SCells can change it would be desirable for fast SCell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Opt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@all, Regarding Opt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Regarding Opt 2.3.3 and 2.3.4, according to the agreements copied below, the best field to associate with it seem to be Opt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For efficient activation of a Scell (in known Scell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For efficient activation of a Scell (in known Scell case), the triggering offset of temporary RS is indicated by a field in new MAC-CE</w:t>
            </w:r>
          </w:p>
          <w:p w14:paraId="24D7949E"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(Opt x.x.x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5294D72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30E379A"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377D946"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5DE185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457F58D" w14:textId="77777777" w:rsidR="001C41D3" w:rsidRDefault="00603B81">
            <w:pPr>
              <w:pStyle w:val="afa"/>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(Opt x.x.x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Target SCell ID (Opt 2.3.1)</w:t>
      </w:r>
    </w:p>
    <w:p w14:paraId="1B3E46F0"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3F342BEC"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4F85C23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1310B08"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1810D52"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8CD58"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r>
              <w:rPr>
                <w:rFonts w:eastAsiaTheme="minorEastAsia"/>
                <w:lang w:eastAsia="zh-CN"/>
              </w:rPr>
              <w:t>Opt 2.3.1</w:t>
            </w:r>
            <w:r>
              <w:rPr>
                <w:rFonts w:eastAsiaTheme="minorEastAsia"/>
                <w:iCs/>
                <w:sz w:val="21"/>
                <w:szCs w:val="21"/>
                <w:lang w:eastAsia="zh-CN"/>
              </w:rPr>
              <w:t xml:space="preserve">) depends on a single MAC CE or separate MAC CEs would be defined for SCell activation and TRS triggering. If a single MAC CE, the target cell ID is needed for SCell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afa"/>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A codepoint of the indication field points to “no trigger” or “a triggering state”, where a triggering state points to one or multiple CSI-RS resource set(s) with associated qcl-Info for each CSI-RS resource set.</w:t>
            </w:r>
          </w:p>
          <w:p w14:paraId="223363CE" w14:textId="77777777" w:rsidR="001C41D3" w:rsidRDefault="00603B81">
            <w:pPr>
              <w:pStyle w:val="afa"/>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CSI-ResourceConfig</w:t>
            </w:r>
          </w:p>
          <w:p w14:paraId="1C1F102C"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CSI-ReportConfig</w:t>
            </w:r>
          </w:p>
          <w:p w14:paraId="6EBC2C9E" w14:textId="77777777" w:rsidR="001C41D3" w:rsidRDefault="00603B81">
            <w:pPr>
              <w:pStyle w:val="afa"/>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r>
              <w:rPr>
                <w:rFonts w:ascii="Times New Roman" w:eastAsia="MS Mincho" w:hAnsi="Times New Roman"/>
                <w:iCs/>
                <w:sz w:val="21"/>
                <w:szCs w:val="21"/>
                <w:lang w:eastAsia="ja-JP"/>
              </w:rPr>
              <w:lastRenderedPageBreak/>
              <w:t>ResourceSet</w:t>
            </w:r>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SCell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SCell”.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Scell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SCells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be updated to a UE by RRC first, or some RAN1 spec impact needs to clarify the UE behavior when the cell IDs associated with a triggered index are not the to-be activated Scells indicated by the legacy activation MAC-CE or the new MAC-CE.</w:t>
            </w:r>
          </w:p>
          <w:p w14:paraId="41A5C5D4" w14:textId="77777777" w:rsidR="001C41D3" w:rsidRDefault="00603B81">
            <w:pPr>
              <w:spacing w:beforeLines="50" w:before="120"/>
              <w:rPr>
                <w:iCs/>
                <w:lang w:val="en" w:eastAsia="zh-CN"/>
              </w:rPr>
            </w:pPr>
            <w:r>
              <w:rPr>
                <w:iCs/>
                <w:lang w:val="en" w:eastAsia="zh-CN"/>
              </w:rPr>
              <w:t>More importantly, if the new MAC-CE integrates both Scell activation and RS triggering, then target SCell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SCell ID </w:t>
            </w:r>
            <w:r>
              <w:rPr>
                <w:rFonts w:ascii="Times New Roman" w:eastAsiaTheme="minorEastAsia" w:hAnsi="Times New Roman"/>
                <w:i/>
                <w:color w:val="C00000"/>
                <w:sz w:val="22"/>
                <w:szCs w:val="22"/>
                <w:lang w:eastAsia="zh-CN"/>
              </w:rPr>
              <w:t>at least in the case that the new MAC-CE also provides functionality of SCell activation/deactivation</w:t>
            </w:r>
            <w:r>
              <w:rPr>
                <w:rFonts w:ascii="Times New Roman" w:eastAsiaTheme="minorEastAsia" w:hAnsi="Times New Roman"/>
                <w:i/>
                <w:sz w:val="22"/>
                <w:szCs w:val="22"/>
                <w:lang w:eastAsia="zh-CN"/>
              </w:rPr>
              <w:t xml:space="preserve"> (Opt 2.3.1).</w:t>
            </w:r>
          </w:p>
          <w:p w14:paraId="099D1312" w14:textId="77777777" w:rsidR="001C41D3" w:rsidRDefault="00603B81">
            <w:pPr>
              <w:pStyle w:val="afa"/>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 xml:space="preserve">information (e.g. trigger state ID/trigger RS ID/ entry index) (Opt 2.3.1A)  </w:t>
            </w:r>
          </w:p>
          <w:p w14:paraId="690075B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(Opt 2.3.2)</w:t>
            </w:r>
          </w:p>
          <w:p w14:paraId="51B1CD58"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CD311E8"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862C547"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t is not clear whether the “Target SCell ID” is “Target SCell ID of the SCell activation” or “Target SCell ID that temporary RS is triggered”. If this is “Target SCell ID of the SCell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n the following, we assume the intention of “Target SCell ID” is “Target SCell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Then, separate field for the “Target SCell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The current aperiodic RS triggering framework is already a joint indication of target SCell(s) and triggered aperiodic RS configuration on the SCell(s).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SCell,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SCell enables triggering different Temp RS having different triggering offsets, etc. </w:t>
            </w: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8AEBB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7680927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29AEE3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3A09CCC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5027D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5F036505"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20475E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afa"/>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Target SCell ID at least in the case that the new MAC-CE also provides functionality of SCell activation/deactivation (Opt 2.3.1).</w:t>
            </w:r>
          </w:p>
          <w:p w14:paraId="12C220F6" w14:textId="77777777" w:rsidR="001C41D3" w:rsidRDefault="00603B81">
            <w:pPr>
              <w:pStyle w:val="afa"/>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 xml:space="preserve">information (e.g. trigger state ID/trigger RS ID/ entry index) (Opt 2.3.1A)  </w:t>
            </w:r>
          </w:p>
          <w:p w14:paraId="460C43F3"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(Opt 2.3.2)</w:t>
            </w:r>
          </w:p>
          <w:p w14:paraId="5F978AA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5E417D7B"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177C695"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B09EF03" w14:textId="77777777" w:rsidR="001C41D3" w:rsidRDefault="00603B81">
            <w:pPr>
              <w:pStyle w:val="afa"/>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arget SCell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However,  the C values is actually a bitmap, wherein each bit of the bitmap corresponding to a SCell,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(Opt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SCell ID (Opt 2.3.1), </w:t>
            </w:r>
            <w:r>
              <w:rPr>
                <w:rFonts w:eastAsia="MS Mincho"/>
                <w:iCs/>
                <w:lang w:eastAsia="ja-JP"/>
              </w:rPr>
              <w:t xml:space="preserve">“Target SCell ID of the SCell activation” or “Target SCell ID that temporary RS is triggered”? </w:t>
            </w:r>
          </w:p>
          <w:p w14:paraId="68A11D29" w14:textId="77777777" w:rsidR="001C41D3" w:rsidRDefault="00603B81">
            <w:pPr>
              <w:spacing w:beforeLines="50" w:before="120"/>
              <w:rPr>
                <w:iCs/>
                <w:lang w:eastAsia="zh-CN"/>
              </w:rPr>
            </w:pPr>
            <w:r>
              <w:rPr>
                <w:rFonts w:eastAsia="MS Mincho"/>
                <w:iCs/>
                <w:lang w:eastAsia="ja-JP"/>
              </w:rPr>
              <w:t>One even more basic question, assuming the MAC CE is to activate N SCells, are the temporary RS triggered for all of, a subset of, or even a superset of the N SCells?</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We are generally fine with the content of the FL proposal. We suggest to make the proposal a bit more high-level so that RAN2 can have full flexibility to provide MAC/RRC design. For example, ‘Target SCell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 X SCells, respectively</w:t>
            </w:r>
          </w:p>
          <w:p w14:paraId="0BD060EA" w14:textId="77777777" w:rsidR="001C41D3" w:rsidRDefault="00603B81">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5422A30F"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4FD65D2D"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DC1624F" w14:textId="77777777" w:rsidR="001C41D3" w:rsidRDefault="00603B81">
            <w:pPr>
              <w:pStyle w:val="afa"/>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We support the revised proposal from Qualcomm. The information about target SCell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According to whether SCell ID explicit or implicit in MAC-CE, we think implicit indication is more proper. Because MAC-CE size is fixed, there should be every triggering index for every SCell, no considering the SCell is activated or to be activated. So this fixed association with SCell ID and indication position is more aligned with MAC-CE design. Furthermore, for explicit SCell ID, which may be only indicate a sub-set of SCell, such as only to be activated SCell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We think the suggestion from Futurewei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SCell activation with temporary RS assistance. It is possible to reuse A-TRS RRC configuration but it is less flexible. Taking the example you gave as the following table,  since the maximum size of the list of trigger state is limited to 4, a gNB cannot signal a UE the following state where 5 SCells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SCells, similarly, size  2^15=32768 for 15 SCells,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2ABC799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1B9238C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2DAE31F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7D9A6C0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282F39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7FB7927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407AF5F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On the contrary, an alternative is to reuse the legacy MAC-CE indication as SCell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52.45pt" o:ole="">
                  <v:imagedata r:id="rId9" o:title=""/>
                </v:shape>
                <o:OLEObject Type="Embed" ProgID="Visio.Drawing.15" ShapeID="_x0000_i1025" DrawAspect="Content" ObjectID="_1691498747" r:id="rId10"/>
              </w:object>
            </w:r>
          </w:p>
          <w:p w14:paraId="0A15321A" w14:textId="77777777" w:rsidR="001C41D3" w:rsidRDefault="00603B81">
            <w:pPr>
              <w:pStyle w:val="TF"/>
              <w:rPr>
                <w:lang w:eastAsia="ko-KR"/>
              </w:rPr>
            </w:pPr>
            <w:r>
              <w:rPr>
                <w:lang w:eastAsia="ko-KR"/>
              </w:rPr>
              <w:t>Figure 6.1.3.10-1: SCell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15pt;height:139pt" o:ole="">
                  <v:imagedata r:id="rId11" o:title=""/>
                </v:shape>
                <o:OLEObject Type="Embed" ProgID="Visio.Drawing.15" ShapeID="_x0000_i1026" DrawAspect="Content" ObjectID="_1691498748" r:id="rId12"/>
              </w:object>
            </w:r>
          </w:p>
          <w:p w14:paraId="46301F94" w14:textId="77777777" w:rsidR="001C41D3" w:rsidRDefault="00603B81">
            <w:pPr>
              <w:pStyle w:val="TF"/>
              <w:rPr>
                <w:lang w:eastAsia="ko-KR"/>
              </w:rPr>
            </w:pPr>
            <w:r>
              <w:rPr>
                <w:lang w:eastAsia="ko-KR"/>
              </w:rPr>
              <w:t>Figure 6.1.3.10-2: SCell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Scell can be configured, it costs only 15 bits of bit-map in MAC-CE to indicate whether temporary RS is transmitted on every 15 SCells.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by a UE can be different, even the MAC-CE of SCell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reuse the bitmap approach in MAC-CE as SCell activation</w:t>
            </w:r>
          </w:p>
          <w:p w14:paraId="22A5C861" w14:textId="77777777" w:rsidR="001C41D3" w:rsidRDefault="00603B81">
            <w:pPr>
              <w:pStyle w:val="afa"/>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very Y-bit block in the bitmap corresponds to a SCell, Y&gt;=0</w:t>
            </w:r>
          </w:p>
          <w:p w14:paraId="4D04EAA2" w14:textId="77777777" w:rsidR="001C41D3" w:rsidRDefault="00603B81">
            <w:pPr>
              <w:pStyle w:val="afa"/>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Y-bit block indicates the RS resource ID, and a value zero indicated by the bit block means no RS resource transmitted. For example, each 2-bit block in the following bitmap refers to {no RS, RS#1, RS#2, RS#3} for one SCell, bit C7 and C6 for one SCell, bit C5 and C4 for another SCell.</w:t>
            </w:r>
          </w:p>
          <w:p w14:paraId="50AA27EF" w14:textId="77777777" w:rsidR="001C41D3" w:rsidRDefault="00603B81">
            <w:pPr>
              <w:spacing w:beforeLines="50" w:before="120"/>
              <w:rPr>
                <w:iCs/>
                <w:lang w:eastAsia="zh-CN"/>
              </w:rPr>
            </w:pPr>
            <w:r>
              <w:object w:dxaOrig="5704" w:dyaOrig="2736" w14:anchorId="06E0C7C4">
                <v:shape id="_x0000_i1027" type="#_x0000_t75" style="width:282.15pt;height:139pt" o:ole="">
                  <v:imagedata r:id="rId11" o:title=""/>
                </v:shape>
                <o:OLEObject Type="Embed" ProgID="Visio.Drawing.15" ShapeID="_x0000_i1027" DrawAspect="Content" ObjectID="_1691498749" r:id="rId13"/>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afa"/>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afa"/>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A triggering state ID refers to an entry of a RRC list of SCells and their RS resources, e.g. ID#1 refers to the first row of the following RRC list/table.</w:t>
            </w:r>
          </w:p>
          <w:tbl>
            <w:tblPr>
              <w:tblStyle w:val="af9"/>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S</w:t>
                  </w:r>
                  <w:r>
                    <w:rPr>
                      <w:rFonts w:eastAsia="MS Mincho"/>
                      <w:iCs/>
                      <w:sz w:val="18"/>
                      <w:szCs w:val="18"/>
                      <w:lang w:eastAsia="ja-JP"/>
                    </w:rPr>
                    <w:t>Cell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#1a</w:t>
                  </w:r>
                </w:p>
              </w:tc>
              <w:tc>
                <w:tcPr>
                  <w:tcW w:w="1164" w:type="dxa"/>
                </w:tcPr>
                <w:p w14:paraId="12461434"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#2a</w:t>
                  </w:r>
                </w:p>
              </w:tc>
              <w:tc>
                <w:tcPr>
                  <w:tcW w:w="1164" w:type="dxa"/>
                </w:tcPr>
                <w:p w14:paraId="2581BAB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r>
                    <w:rPr>
                      <w:rFonts w:eastAsia="MS Mincho"/>
                      <w:iCs/>
                      <w:sz w:val="18"/>
                      <w:szCs w:val="18"/>
                      <w:lang w:eastAsia="ja-JP"/>
                    </w:rPr>
                    <w:t>Tmp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#4a</w:t>
                  </w:r>
                </w:p>
              </w:tc>
              <w:tc>
                <w:tcPr>
                  <w:tcW w:w="1164" w:type="dxa"/>
                </w:tcPr>
                <w:p w14:paraId="009A010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#3b</w:t>
                  </w:r>
                </w:p>
              </w:tc>
              <w:tc>
                <w:tcPr>
                  <w:tcW w:w="1164" w:type="dxa"/>
                </w:tcPr>
                <w:p w14:paraId="4E01270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#4b</w:t>
                  </w:r>
                </w:p>
              </w:tc>
              <w:tc>
                <w:tcPr>
                  <w:tcW w:w="1164" w:type="dxa"/>
                </w:tcPr>
                <w:p w14:paraId="1D444D5B"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#2b</w:t>
                  </w:r>
                </w:p>
              </w:tc>
              <w:tc>
                <w:tcPr>
                  <w:tcW w:w="1164" w:type="dxa"/>
                </w:tcPr>
                <w:p w14:paraId="04572532"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#3c</w:t>
                  </w:r>
                </w:p>
              </w:tc>
              <w:tc>
                <w:tcPr>
                  <w:tcW w:w="1164" w:type="dxa"/>
                </w:tcPr>
                <w:p w14:paraId="1E3AA62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mp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w:t>
            </w:r>
          </w:p>
          <w:p w14:paraId="651416CE"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4EBBD1F3" w14:textId="77777777" w:rsidR="001C41D3" w:rsidRDefault="00603B8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0, 1, or more temporary RSs can be RRC configured on a SCell, each with information at least include:</w:t>
            </w:r>
          </w:p>
          <w:p w14:paraId="16722D73"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54643E9"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63A7FEC9" w14:textId="77777777" w:rsidR="001C41D3" w:rsidRDefault="00603B81">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E64740" w14:textId="77777777" w:rsidR="001C41D3" w:rsidRDefault="00603B81">
            <w:pPr>
              <w:pStyle w:val="afa"/>
              <w:numPr>
                <w:ilvl w:val="0"/>
                <w:numId w:val="16"/>
              </w:numPr>
              <w:ind w:left="751"/>
              <w:rPr>
                <w:iCs/>
                <w:lang w:eastAsia="zh-CN"/>
              </w:rPr>
            </w:pPr>
            <w:r>
              <w:rPr>
                <w:rFonts w:ascii="Times New Roman" w:eastAsiaTheme="minorEastAsia" w:hAnsi="Times New Roman"/>
                <w:i/>
                <w:color w:val="FF0000"/>
                <w:sz w:val="22"/>
                <w:szCs w:val="22"/>
                <w:lang w:eastAsia="zh-CN"/>
              </w:rPr>
              <w:t>FFS: the maximum number of configured temporary RS resources per SCell</w:t>
            </w:r>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We are generally OK with the proposal. In the very first sub-bullet, we should not use X for both the number of Temp-RS and the number of to-be-activated SCells, and be clear that X can be different for different cells.</w:t>
            </w:r>
          </w:p>
          <w:p w14:paraId="6D765DA2"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(X is indicated independently for each of the Y SCells)</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is indicated independently for each of the Y SCells)</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is indicated independently for each of the Y SCells</w:t>
            </w:r>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afa"/>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Alt 1: Bitmap approach in MAC-CE similar to SCell activation</w:t>
            </w:r>
          </w:p>
          <w:p w14:paraId="073E97EF"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Every Y-bit block in the bitmap corresponds to a SCell, Y&gt;=0</w:t>
            </w:r>
          </w:p>
          <w:p w14:paraId="07576958"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afa"/>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0651D329" w14:textId="77777777" w:rsidR="001C41D3" w:rsidRDefault="00603B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afa"/>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070DA380"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No temporary RS is to be triggered on the other to-be-activated SCells</w:t>
            </w:r>
          </w:p>
          <w:p w14:paraId="314622CB" w14:textId="77777777" w:rsidR="001C41D3" w:rsidRDefault="00603B8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r>
              <w:rPr>
                <w:rFonts w:ascii="Times New Roman" w:eastAsiaTheme="minorEastAsia" w:hAnsi="Times New Roman"/>
                <w:i/>
                <w:sz w:val="22"/>
                <w:szCs w:val="22"/>
                <w:lang w:eastAsia="zh-CN"/>
              </w:rPr>
              <w:t>SCell, each with information at least include:</w:t>
            </w:r>
          </w:p>
          <w:p w14:paraId="6AB18F8C" w14:textId="77777777" w:rsidR="001C41D3" w:rsidRDefault="00603B81">
            <w:pPr>
              <w:pStyle w:val="afa"/>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8DCEAD7" w14:textId="77777777" w:rsidR="001C41D3" w:rsidRDefault="00603B81">
            <w:pPr>
              <w:pStyle w:val="afa"/>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2A130C" w14:textId="77777777" w:rsidR="001C41D3" w:rsidRDefault="00603B81">
            <w:pPr>
              <w:pStyle w:val="afa"/>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7F297E22" w14:textId="77777777" w:rsidR="001C41D3" w:rsidRDefault="00603B81">
            <w:pPr>
              <w:pStyle w:val="afa"/>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FFS: the maximum number of configured temporary RS resources per SCell</w:t>
            </w:r>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Both Alt.1 and Alt.2 have a similar statement “a value zero means no RS resource transmitted”, we understand it is the similar as legacy mechanism. However, we may need to make it clear in the context of temporary RS. For example, does it mean the SCell is not triggered or does it mean legacy SSB-based SCell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From our perspective, if Alt.1 is adopted, then “a value zero” is more appropriate to indicate the SCell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Tmp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For the main bullet, it is a little bit confusing to say ‘it is similar to SCell activation’ as the intention is to triggering temporary RS. Hence we propose to delete ‘</w:t>
            </w:r>
            <w:r>
              <w:rPr>
                <w:rFonts w:eastAsiaTheme="minorEastAsia"/>
                <w:i/>
                <w:color w:val="0000FF"/>
                <w:lang w:eastAsia="zh-CN"/>
              </w:rPr>
              <w:t xml:space="preserve">similar to </w:t>
            </w:r>
            <w:r w:rsidRPr="009E63DB">
              <w:rPr>
                <w:rFonts w:eastAsiaTheme="minorEastAsia"/>
                <w:i/>
                <w:color w:val="0000FF"/>
                <w:lang w:eastAsia="zh-CN"/>
              </w:rPr>
              <w:t>SCell activation</w:t>
            </w:r>
            <w:r>
              <w:rPr>
                <w:rFonts w:eastAsiaTheme="minorEastAsia"/>
                <w:iCs/>
                <w:lang w:eastAsia="zh-CN"/>
              </w:rPr>
              <w:t>’  and add a sub-bullet as ‘the to-be-activated SCell is indicated by the current C values included in SCell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afa"/>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68DF4C"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Every Y-bit block in the bitmap corresponds to a SCell, Y&gt;=0</w:t>
            </w:r>
          </w:p>
          <w:p w14:paraId="004B0ACE"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The to-be-activated SCell is indicated via the C values in the current SCell activation/de-activation MAC CE</w:t>
            </w:r>
          </w:p>
          <w:p w14:paraId="075BE475" w14:textId="77777777" w:rsidR="00B95A57" w:rsidRDefault="00B95A57" w:rsidP="00B95A57">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The association between a trigger state and aperiodic RS(s) for one or multiple SCells is configured by RRC</w:t>
            </w:r>
          </w:p>
          <w:p w14:paraId="1E515D8B" w14:textId="77777777" w:rsidR="00B95A57" w:rsidRPr="009E63DB" w:rsidRDefault="00B95A57" w:rsidP="00B95A57">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afa"/>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afa"/>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SCells, respectively </w:t>
            </w:r>
            <w:r w:rsidRPr="00313E22">
              <w:rPr>
                <w:rFonts w:ascii="Times New Roman" w:eastAsiaTheme="minorEastAsia" w:hAnsi="Times New Roman"/>
                <w:i/>
                <w:strike/>
                <w:color w:val="0000FF"/>
                <w:sz w:val="22"/>
                <w:szCs w:val="22"/>
                <w:highlight w:val="yellow"/>
                <w:u w:val="single"/>
                <w:lang w:eastAsia="zh-CN"/>
              </w:rPr>
              <w:t>(Each temporary RS triggering/no-triggering is indicated independently for each of the Y SCells)</w:t>
            </w:r>
          </w:p>
          <w:p w14:paraId="42C32576" w14:textId="77777777" w:rsidR="00B95A57" w:rsidRPr="00312A9E"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No temporary RS is to be triggered on the other to-be-activated SCell</w:t>
            </w:r>
            <w:r>
              <w:rPr>
                <w:rFonts w:ascii="Times New Roman" w:eastAsiaTheme="minorEastAsia" w:hAnsi="Times New Roman"/>
                <w:i/>
                <w:color w:val="FF0000"/>
                <w:sz w:val="22"/>
                <w:szCs w:val="22"/>
                <w:lang w:eastAsia="zh-CN"/>
              </w:rPr>
              <w:t>s</w:t>
            </w:r>
          </w:p>
          <w:p w14:paraId="5380E6C0" w14:textId="77777777" w:rsidR="00B95A57" w:rsidRPr="00312A9E" w:rsidRDefault="00B95A57" w:rsidP="00B95A57">
            <w:pPr>
              <w:pStyle w:val="afa"/>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r w:rsidRPr="00312A9E">
              <w:rPr>
                <w:rFonts w:ascii="Times New Roman" w:eastAsiaTheme="minorEastAsia" w:hAnsi="Times New Roman"/>
                <w:i/>
                <w:sz w:val="22"/>
                <w:szCs w:val="22"/>
                <w:lang w:eastAsia="zh-CN"/>
              </w:rPr>
              <w:t>SCell, each with information at least include:</w:t>
            </w:r>
          </w:p>
          <w:p w14:paraId="13212726" w14:textId="77777777" w:rsidR="00B95A57" w:rsidRPr="004B30A0" w:rsidRDefault="00B95A57" w:rsidP="00B95A57">
            <w:pPr>
              <w:pStyle w:val="afa"/>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(Opt 2.3.3)</w:t>
            </w:r>
          </w:p>
          <w:p w14:paraId="79E796A5" w14:textId="77777777" w:rsidR="00B95A57" w:rsidRPr="004B30A0" w:rsidRDefault="00B95A57" w:rsidP="00B95A57">
            <w:pPr>
              <w:pStyle w:val="afa"/>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(Opt 2.3.4)</w:t>
            </w:r>
          </w:p>
          <w:p w14:paraId="448B40D6" w14:textId="77777777" w:rsidR="00B95A57" w:rsidRDefault="00B95A57" w:rsidP="00B95A57">
            <w:pPr>
              <w:pStyle w:val="afa"/>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D432630" w14:textId="77777777" w:rsidR="00B95A57" w:rsidRPr="00B95A57" w:rsidRDefault="00B95A57" w:rsidP="00B95A57">
            <w:pPr>
              <w:pStyle w:val="afa"/>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FFS: the maximum number of configured temporary RS resources per SCell</w:t>
            </w:r>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etc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Our original thoughts is more like Alt 1 similar to SCell activation. There are fixed size according to the LCID, which can indicate a single octet or fourt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v.s.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v.s.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afa"/>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4B630E49" w14:textId="00D3BC8F" w:rsidR="00A626B1" w:rsidRDefault="00A626B1" w:rsidP="00A626B1">
            <w:pPr>
              <w:pStyle w:val="afa"/>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F1ED7DC"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1D4BF861" w14:textId="77777777" w:rsidR="00A626B1" w:rsidRDefault="00A626B1" w:rsidP="00A626B1">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06845278" w14:textId="77777777" w:rsidR="00A626B1" w:rsidRDefault="00A626B1" w:rsidP="00A626B1">
            <w:pPr>
              <w:pStyle w:val="afa"/>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393E5A06" w14:textId="77777777" w:rsidR="00A626B1" w:rsidRPr="009E63DB" w:rsidRDefault="00A626B1" w:rsidP="00A626B1">
            <w:pPr>
              <w:pStyle w:val="afa"/>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160D885E" w14:textId="60576421"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480EF154" w14:textId="166BBDB0" w:rsidR="00BD1A58" w:rsidRPr="003B1A8E" w:rsidRDefault="00BD1A58" w:rsidP="00FF1481">
            <w:pPr>
              <w:pStyle w:val="afa"/>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00FF1481"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for all to-be-activated SCells</w:t>
            </w:r>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(Opt x.x.x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afa"/>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2D2A77A0" w14:textId="77777777" w:rsidR="00A525D3" w:rsidRDefault="00A525D3" w:rsidP="00A525D3">
      <w:pPr>
        <w:pStyle w:val="afa"/>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85EC82C"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731FF13" w14:textId="77777777" w:rsidR="00A525D3" w:rsidRDefault="00A525D3" w:rsidP="00A525D3">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1413537F" w14:textId="77777777" w:rsidR="00A525D3" w:rsidRDefault="00A525D3" w:rsidP="00A525D3">
      <w:pPr>
        <w:pStyle w:val="afa"/>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476EF93" w14:textId="77777777" w:rsidR="00A525D3" w:rsidRPr="009E63DB" w:rsidRDefault="00A525D3" w:rsidP="00A525D3">
      <w:pPr>
        <w:pStyle w:val="afa"/>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632F23B"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afa"/>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afa"/>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0E600C44" w14:textId="77777777" w:rsidR="00A525D3" w:rsidRPr="003B1A8E" w:rsidRDefault="00A525D3" w:rsidP="00A525D3">
      <w:pPr>
        <w:pStyle w:val="afa"/>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afa"/>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731F71FF" w14:textId="77777777" w:rsidR="00A525D3" w:rsidRDefault="00A525D3"/>
    <w:p w14:paraId="2CE1EEEA" w14:textId="34071A8B" w:rsidR="001C41D3" w:rsidRDefault="00E16A68" w:rsidP="00E16A68">
      <w:r>
        <w:rPr>
          <w:rFonts w:hint="eastAsia"/>
        </w:rPr>
        <w:t>Comments are welcome.</w:t>
      </w:r>
    </w:p>
    <w:tbl>
      <w:tblPr>
        <w:tblStyle w:val="af9"/>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afa"/>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afa"/>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afa"/>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afa"/>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41C9ECF" w14:textId="77777777" w:rsidR="00775A94" w:rsidRDefault="00775A94" w:rsidP="00775A94">
            <w:pPr>
              <w:pStyle w:val="afa"/>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313AF17A" w14:textId="77777777" w:rsidR="00775A94" w:rsidRDefault="00775A94" w:rsidP="00775A94">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3D4EA964" w14:textId="07F0DDEC" w:rsidR="00775A94" w:rsidRDefault="00775A94" w:rsidP="00775A94">
            <w:pPr>
              <w:pStyle w:val="afa"/>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E7E6D04" w14:textId="7D11840E" w:rsidR="00775A94" w:rsidRDefault="00775A94" w:rsidP="00775A94">
            <w:pPr>
              <w:pStyle w:val="afa"/>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afa"/>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afa"/>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3A72054B" w14:textId="77777777"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afa"/>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afa"/>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67A070F1" w14:textId="4512C7C4" w:rsidR="00775A94" w:rsidRPr="003B1A8E" w:rsidRDefault="00775A94" w:rsidP="00775A94">
            <w:pPr>
              <w:pStyle w:val="afa"/>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afa"/>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Futurewei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w:t>
            </w:r>
            <w:r>
              <w:rPr>
                <w:lang w:eastAsia="zh-CN"/>
              </w:rPr>
              <w:lastRenderedPageBreak/>
              <w:t xml:space="preserve">proposals. We are </w:t>
            </w:r>
            <w:r w:rsidR="009E7851">
              <w:rPr>
                <w:lang w:eastAsia="zh-CN"/>
              </w:rPr>
              <w:t>also ok</w:t>
            </w:r>
            <w:r>
              <w:rPr>
                <w:lang w:eastAsia="zh-CN"/>
              </w:rPr>
              <w:t xml:space="preserve"> to the version from Futurewei.</w:t>
            </w:r>
          </w:p>
          <w:p w14:paraId="5DBE0330" w14:textId="6EFA1FE7" w:rsidR="00F95660" w:rsidRDefault="00F95660" w:rsidP="00F95660">
            <w:pPr>
              <w:spacing w:beforeLines="50" w:before="120"/>
              <w:rPr>
                <w:lang w:eastAsia="zh-CN"/>
              </w:rPr>
            </w:pPr>
            <w:r>
              <w:rPr>
                <w:rFonts w:hint="eastAsia"/>
                <w:lang w:eastAsia="zh-CN"/>
              </w:rPr>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SCell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to-be-activated SCell</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r w:rsidRPr="00FF1481">
              <w:rPr>
                <w:rFonts w:eastAsia="MS Mincho"/>
                <w:i/>
                <w:color w:val="C00000"/>
                <w:lang w:eastAsia="ja-JP"/>
              </w:rPr>
              <w:t xml:space="preserve">SCell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afa"/>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afa"/>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Some SCell IDs derived from the trigger state triggered by the new MAC-CE may not refer to to-be-activated SCells that are indicated by the new MAC-CE or the legacy SCell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For Alt.1, “zero value” can mean that the SCell is not to be activated or the SCell is to be activated without the assistance of temporary RS (i.e., following the legacy SCell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SCell, then </w:t>
            </w:r>
            <w:r>
              <w:rPr>
                <w:lang w:eastAsia="zh-CN"/>
              </w:rPr>
              <w:lastRenderedPageBreak/>
              <w:t>why network transmits such a MAC-CE. In this case, we prefer to clarify that UE 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temporary RSs are to be triggered on X out of Y (Y≥X) to-be-activated SCells, respectively, while no temporary RS is to be triggered on the other to-be-activated SCells.</w:t>
            </w:r>
          </w:p>
          <w:p w14:paraId="387BF47E"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0, 1, or more temporary RS configurations can be provided by RRC for each SCell,</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(Opt 2.3.3)</w:t>
            </w:r>
          </w:p>
          <w:p w14:paraId="1131FAC0"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(Opt 2.3.4)</w:t>
            </w:r>
          </w:p>
          <w:p w14:paraId="456D426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(Opt 2.3.5)</w:t>
            </w:r>
          </w:p>
          <w:p w14:paraId="0B989102"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FFS: the maximum number of configured temporary RS resources per SCell</w:t>
            </w:r>
          </w:p>
          <w:p w14:paraId="76FFA050" w14:textId="77777777" w:rsidR="0062632B" w:rsidRPr="00491A88" w:rsidRDefault="0062632B" w:rsidP="0062632B">
            <w:pPr>
              <w:pStyle w:val="afa"/>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Every Z-bit block in the bitmap corresponds to a SCell, Z&gt;=0</w:t>
            </w:r>
          </w:p>
          <w:p w14:paraId="63181A7B" w14:textId="77777777" w:rsidR="0062632B"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afa"/>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FS whether value zero means the SCell is not to be activated or the SCell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to-be-activated SCell is indicated via the C values in the legacy SCell activation/de-activation MAC CE or in the new MAC-CE</w:t>
            </w:r>
          </w:p>
          <w:p w14:paraId="4ED9C67F" w14:textId="77777777" w:rsidR="0062632B" w:rsidRPr="00491A88" w:rsidRDefault="0062632B" w:rsidP="0062632B">
            <w:pPr>
              <w:pStyle w:val="afa"/>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SCells is configured by RRC</w:t>
            </w:r>
          </w:p>
          <w:p w14:paraId="027ABF25" w14:textId="77777777" w:rsidR="0062632B" w:rsidRPr="00491A88" w:rsidRDefault="0062632B" w:rsidP="0062632B">
            <w:pPr>
              <w:pStyle w:val="afa"/>
              <w:numPr>
                <w:ilvl w:val="3"/>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SCell ID is configured as a part of RS resource configuration. Some SCell IDs derived from the trigger state triggered by the new MAC-CE may not refer to to-be-activated SCells that are indicated by the new MAC-CE or the legacy SCell activation/de-activation MAC-CE</w:t>
            </w:r>
          </w:p>
          <w:p w14:paraId="3A03AFB4" w14:textId="77777777" w:rsidR="0062632B" w:rsidRPr="00491A88" w:rsidRDefault="0062632B" w:rsidP="0062632B">
            <w:pPr>
              <w:pStyle w:val="afa"/>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r>
              <w:rPr>
                <w:lang w:eastAsia="zh-CN"/>
              </w:rPr>
              <w:t xml:space="preserve">Futurewei,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lastRenderedPageBreak/>
              <w:t>@Intel, Qualcomm, In current specs, the to-be-activated SCells IDs are indicated by MAC-CE bitmap dynamically while SCell IDs for A-TRS are preconfigured by RRC. If a gNB were required to preconfigure those SCell IDs to align with the MAC-CE indications for to-be-activated SCells,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{SCell activated, RS triggered}, #2 {SCell activated, no RS triggered}, #3 {SCell not activated}. Assigning #2 and #3 states to zero value is equal to no RS triggered/transmitted as the proposal does. More importantly, it has not been agreed to have a single new MAC-CE for both SCell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afa"/>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afa"/>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71B591B3" w14:textId="77777777" w:rsidR="00E770FB" w:rsidRDefault="00E770FB" w:rsidP="00EE417F">
            <w:pPr>
              <w:pStyle w:val="afa"/>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e temporary RS configurations can be provided by RRC for each SCell,</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645B8A87"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26DE3D67" w14:textId="77777777" w:rsidR="00E770FB" w:rsidRDefault="00E770FB" w:rsidP="00EE417F">
            <w:pPr>
              <w:pStyle w:val="afa"/>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36E66286" w14:textId="77777777" w:rsidR="00E770FB" w:rsidRDefault="00E770FB" w:rsidP="00EE417F">
            <w:pPr>
              <w:pStyle w:val="afa"/>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afa"/>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per SCell</w:t>
            </w:r>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afa"/>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lastRenderedPageBreak/>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739551C1"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afa"/>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afa"/>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afa"/>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1226D348" w14:textId="77777777" w:rsidR="00E770FB" w:rsidRPr="003B1A8E" w:rsidRDefault="00E770FB" w:rsidP="00EE417F">
            <w:pPr>
              <w:pStyle w:val="afa"/>
              <w:widowControl/>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afa"/>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487815C3" w14:textId="77777777" w:rsidR="00E770FB" w:rsidRPr="000B04E5" w:rsidRDefault="00E770FB" w:rsidP="00EE417F">
            <w:pPr>
              <w:pStyle w:val="afa"/>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4E9B1FD8" w14:textId="77777777" w:rsidR="003252B7" w:rsidRDefault="003252B7" w:rsidP="003252B7">
      <w:pPr>
        <w:pStyle w:val="4"/>
        <w:numPr>
          <w:ilvl w:val="3"/>
          <w:numId w:val="32"/>
        </w:numPr>
        <w:spacing w:line="256" w:lineRule="auto"/>
        <w:ind w:left="720" w:hanging="720"/>
        <w:rPr>
          <w:lang w:eastAsia="zh-CN"/>
        </w:rPr>
      </w:pPr>
      <w:r>
        <w:rPr>
          <w:lang w:eastAsia="zh-CN"/>
        </w:rPr>
        <w:t>FL proposal</w:t>
      </w:r>
    </w:p>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(Opt x.x.x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afa"/>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afa"/>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7B8C86DC" w14:textId="77777777" w:rsidR="003252B7" w:rsidRDefault="003252B7" w:rsidP="003252B7">
      <w:pPr>
        <w:pStyle w:val="afa"/>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09369B99"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0EFBF289" w14:textId="77777777" w:rsidR="003252B7" w:rsidRDefault="003252B7" w:rsidP="003252B7">
      <w:pPr>
        <w:pStyle w:val="afa"/>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72941CDA" w14:textId="77777777" w:rsidR="003252B7" w:rsidRDefault="003252B7" w:rsidP="003252B7">
      <w:pPr>
        <w:pStyle w:val="afa"/>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afa"/>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per SCell</w:t>
      </w:r>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afa"/>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afa"/>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SCell activation</w:t>
      </w:r>
    </w:p>
    <w:p w14:paraId="658FCEF4"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SCell,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afa"/>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The to-be-activated SCell is indicated via the C values in the legacy SCell activation/de-activation MAC CE or in the new MAC-CE</w:t>
      </w:r>
    </w:p>
    <w:p w14:paraId="47DDD284" w14:textId="77777777" w:rsidR="003252B7" w:rsidRDefault="003252B7" w:rsidP="003252B7">
      <w:pPr>
        <w:pStyle w:val="afa"/>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afa"/>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(s) for one or multiple SCells is configured by RRC</w:t>
      </w:r>
    </w:p>
    <w:p w14:paraId="071C416D" w14:textId="77777777" w:rsidR="003252B7" w:rsidRDefault="003252B7" w:rsidP="003252B7">
      <w:pPr>
        <w:pStyle w:val="afa"/>
        <w:numPr>
          <w:ilvl w:val="3"/>
          <w:numId w:val="34"/>
        </w:numPr>
        <w:spacing w:line="256" w:lineRule="auto"/>
        <w:rPr>
          <w:rFonts w:ascii="Times New Roman" w:eastAsiaTheme="minorEastAsia" w:hAnsi="Times New Roman"/>
          <w:i/>
          <w:color w:val="C00000"/>
          <w:sz w:val="22"/>
          <w:szCs w:val="22"/>
          <w:lang w:eastAsia="zh-CN"/>
        </w:rPr>
      </w:pPr>
      <w:r>
        <w:rPr>
          <w:rFonts w:ascii="Times New Roman" w:eastAsia="MS Mincho" w:hAnsi="Times New Roman"/>
          <w:i/>
          <w:color w:val="C00000"/>
          <w:sz w:val="22"/>
          <w:szCs w:val="22"/>
          <w:lang w:eastAsia="ja-JP"/>
        </w:rPr>
        <w:t>SCell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configuration. Some SCell IDs derived from the trigger state triggered by the new MAC-CE may not refer to to-be-activated SCells that are indicated by the new MAC-CE or the legacy SCell activation/de-activation MAC-CE</w:t>
      </w:r>
    </w:p>
    <w:p w14:paraId="6206ADCA" w14:textId="77777777" w:rsidR="003252B7" w:rsidRDefault="003252B7" w:rsidP="003252B7">
      <w:pPr>
        <w:pStyle w:val="afa"/>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for all to-be-activated SCells</w:t>
      </w:r>
    </w:p>
    <w:p w14:paraId="35460B41" w14:textId="77777777" w:rsidR="003252B7" w:rsidRDefault="003252B7" w:rsidP="003252B7">
      <w:pPr>
        <w:pStyle w:val="afa"/>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0, 1, or more temporary RS configurations can be provided by RRC for each SCell,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y,z and there may/may not be trigger state list configured for cells y,z. b) the tci-state ID to resource set linking is in the trigger state list which is in cell x’s RRC config. So, there is no per cell RRC container that has e.g. {NZP-CSI RS resource set, tci-state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mentioned by Moderator above is not a unique index. Resource set ‘n’ can be linked to tci-state ID ‘a’ for trigger state A, Resource set ‘n’ can also be linked to tci-state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lastRenderedPageBreak/>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afa"/>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afa"/>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SCells, respectively, </w:t>
            </w:r>
            <w:r>
              <w:rPr>
                <w:rFonts w:ascii="Times New Roman" w:eastAsiaTheme="minorEastAsia" w:hAnsi="Times New Roman"/>
                <w:i/>
                <w:color w:val="C00000"/>
                <w:sz w:val="22"/>
                <w:szCs w:val="22"/>
                <w:lang w:eastAsia="zh-CN"/>
              </w:rPr>
              <w:t>while no temporary RS is to be triggered on the other to-be-activated SCells.</w:t>
            </w:r>
          </w:p>
          <w:p w14:paraId="3CEB49D3" w14:textId="77777777" w:rsidR="0052741D" w:rsidRPr="0009133C" w:rsidRDefault="0052741D" w:rsidP="0052741D">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afa"/>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0, 1, or more temporary RS configurations can be provided by RRC for each SCell,</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71C93B65"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4FF8768B"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(Opt 2.3.5)</w:t>
            </w:r>
          </w:p>
          <w:p w14:paraId="09E89F38" w14:textId="77777777" w:rsidR="0052741D" w:rsidRDefault="0052741D" w:rsidP="0052741D">
            <w:pPr>
              <w:pStyle w:val="afa"/>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afa"/>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FFS: the maximum number of temporary RS configurations per SCell</w:t>
            </w:r>
          </w:p>
          <w:p w14:paraId="3C8076D8" w14:textId="77777777" w:rsidR="0052741D" w:rsidRPr="0009133C" w:rsidRDefault="0052741D" w:rsidP="0052741D">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afa"/>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afa"/>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afa"/>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afa"/>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w:t>
            </w:r>
            <w:r>
              <w:rPr>
                <w:rFonts w:eastAsia="MS Mincho"/>
                <w:lang w:eastAsia="ja-JP"/>
              </w:rPr>
              <w:lastRenderedPageBreak/>
              <w:t xml:space="preserve">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afa"/>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afa"/>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afa"/>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 xml:space="preserve">CSI-AperiodicTriggerStateList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lso, we want to point out, a separate triggerstatelist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hint="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Some SCell IDs derived from the trigger state triggered by the new MAC-CE may not refer to to-be-activated SCells that are indicated by the new MAC-CE or the legacy SCell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If the SCell ID derived from the trigger state triggered by the new MAC CE doesn’t refer to any to-be-activated SCell, why the corresponding temporary RS is still triggered? Or, in this case, the temporary RS doesn’t corresponding to any to-be-activated SCell will NOT be triggered, and the default SCell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bl>
    <w:p w14:paraId="3F9773D2" w14:textId="77777777" w:rsidR="003252B7" w:rsidRDefault="003252B7" w:rsidP="00E16A68"/>
    <w:p w14:paraId="729743C6" w14:textId="77777777" w:rsidR="001C41D3" w:rsidRDefault="00603B81">
      <w:pPr>
        <w:pStyle w:val="3"/>
        <w:rPr>
          <w:lang w:eastAsia="ja-JP"/>
        </w:rPr>
      </w:pPr>
      <w:r>
        <w:rPr>
          <w:lang w:eastAsia="ja-JP"/>
        </w:rPr>
        <w:t>Issue-2: MAC-CE signaling for SCell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r w:rsidR="003720DE">
        <w:rPr>
          <w:lang w:eastAsia="zh-CN"/>
        </w:rPr>
        <w:t>ignaling</w:t>
      </w:r>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t>Opt. 2.1: One new MAC CE for both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corresponding temporary RS triggering. [1][3][4][11][12][13]</w:t>
      </w:r>
    </w:p>
    <w:p w14:paraId="5602D8E8" w14:textId="327C9531" w:rsidR="001C41D3" w:rsidRDefault="00603B81">
      <w:pPr>
        <w:pStyle w:val="afa"/>
        <w:numPr>
          <w:ilvl w:val="0"/>
          <w:numId w:val="10"/>
        </w:numPr>
        <w:rPr>
          <w:rFonts w:ascii="Times New Roman" w:hAnsi="Times New Roman"/>
          <w:sz w:val="22"/>
          <w:szCs w:val="22"/>
          <w:lang w:eastAsia="zh-CN"/>
        </w:rPr>
      </w:pPr>
      <w:r>
        <w:rPr>
          <w:rFonts w:ascii="Times New Roman" w:hAnsi="Times New Roman"/>
          <w:sz w:val="22"/>
          <w:szCs w:val="22"/>
          <w:lang w:eastAsia="zh-CN"/>
        </w:rPr>
        <w:lastRenderedPageBreak/>
        <w:t>Opt. 2.2: One R15/16 S</w:t>
      </w:r>
      <w:r w:rsidR="003720DE">
        <w:rPr>
          <w:rFonts w:ascii="Times New Roman" w:hAnsi="Times New Roman"/>
          <w:sz w:val="22"/>
          <w:szCs w:val="22"/>
          <w:lang w:eastAsia="zh-CN"/>
        </w:rPr>
        <w:t>c</w:t>
      </w:r>
      <w:r>
        <w:rPr>
          <w:rFonts w:ascii="Times New Roman" w:hAnsi="Times New Roman"/>
          <w:sz w:val="22"/>
          <w:szCs w:val="22"/>
          <w:lang w:eastAsia="zh-CN"/>
        </w:rPr>
        <w:t>ell activation MAC CE for S</w:t>
      </w:r>
      <w:r w:rsidR="003720DE">
        <w:rPr>
          <w:rFonts w:ascii="Times New Roman" w:hAnsi="Times New Roman"/>
          <w:sz w:val="22"/>
          <w:szCs w:val="22"/>
          <w:lang w:eastAsia="zh-CN"/>
        </w:rPr>
        <w:t>c</w:t>
      </w:r>
      <w:r>
        <w:rPr>
          <w:rFonts w:ascii="Times New Roman" w:hAnsi="Times New Roman"/>
          <w:sz w:val="22"/>
          <w:szCs w:val="22"/>
          <w:lang w:eastAsia="zh-CN"/>
        </w:rPr>
        <w:t>ell activation triggering and one new MAC CE (in the same PDSCH) for corresponding temporary RS triggering</w:t>
      </w:r>
    </w:p>
    <w:p w14:paraId="4648179E" w14:textId="77777777" w:rsidR="001C41D3" w:rsidRDefault="00603B81">
      <w:pPr>
        <w:pStyle w:val="afa"/>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83"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8612642" w14:textId="71347299"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4205AA63" w14:textId="77777777" w:rsidR="001C41D3" w:rsidRDefault="001C41D3">
      <w:pPr>
        <w:pStyle w:val="afa"/>
        <w:ind w:firstLine="0"/>
        <w:rPr>
          <w:rFonts w:ascii="Times New Roman" w:hAnsi="Times New Roman"/>
          <w:b/>
          <w:sz w:val="22"/>
          <w:szCs w:val="22"/>
          <w:lang w:eastAsia="zh-CN"/>
        </w:rPr>
      </w:pPr>
    </w:p>
    <w:p w14:paraId="6E666DE8"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83"/>
    <w:p w14:paraId="6A93443B" w14:textId="77777777" w:rsidR="001C41D3" w:rsidRDefault="001C41D3">
      <w:pPr>
        <w:pStyle w:val="afa"/>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w:t>
            </w:r>
            <w:r w:rsidR="003720DE">
              <w:rPr>
                <w:rFonts w:eastAsiaTheme="minorEastAsia"/>
                <w:iCs/>
                <w:sz w:val="21"/>
                <w:szCs w:val="21"/>
                <w:lang w:eastAsia="zh-CN"/>
              </w:rPr>
              <w:t>c</w:t>
            </w:r>
            <w:r>
              <w:rPr>
                <w:rFonts w:eastAsiaTheme="minorEastAsia"/>
                <w:iCs/>
                <w:sz w:val="21"/>
                <w:szCs w:val="21"/>
                <w:lang w:eastAsia="zh-CN"/>
              </w:rPr>
              <w:t>ell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NOTE: One R15/16 S</w:t>
            </w:r>
            <w:r w:rsidR="003720DE">
              <w:rPr>
                <w:rFonts w:eastAsiaTheme="minorEastAsia"/>
                <w:i/>
                <w:sz w:val="21"/>
                <w:szCs w:val="21"/>
                <w:lang w:eastAsia="zh-CN"/>
              </w:rPr>
              <w:t>c</w:t>
            </w:r>
            <w:r>
              <w:rPr>
                <w:rFonts w:eastAsiaTheme="minorEastAsia"/>
                <w:i/>
                <w:sz w:val="21"/>
                <w:szCs w:val="21"/>
                <w:lang w:eastAsia="zh-CN"/>
              </w:rPr>
              <w:t>ell activation MAC CE for S</w:t>
            </w:r>
            <w:r w:rsidR="003720DE">
              <w:rPr>
                <w:rFonts w:eastAsiaTheme="minorEastAsia"/>
                <w:i/>
                <w:sz w:val="21"/>
                <w:szCs w:val="21"/>
                <w:lang w:eastAsia="zh-CN"/>
              </w:rPr>
              <w:t>c</w:t>
            </w:r>
            <w:r>
              <w:rPr>
                <w:rFonts w:eastAsiaTheme="minorEastAsia"/>
                <w:i/>
                <w:sz w:val="21"/>
                <w:szCs w:val="21"/>
                <w:lang w:eastAsia="zh-CN"/>
              </w:rPr>
              <w:t>ell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r>
              <w:rPr>
                <w:lang w:eastAsia="zh-CN"/>
              </w:rPr>
              <w:t>Futurewei</w:t>
            </w:r>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61F95FF7" w14:textId="4FEF3A80"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6E37FAA" w14:textId="4ECF82A3"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wrt. MAC-CE.</w:t>
            </w:r>
          </w:p>
        </w:tc>
      </w:tr>
    </w:tbl>
    <w:p w14:paraId="7BF7E82A" w14:textId="77777777" w:rsidR="001C41D3" w:rsidRDefault="001C41D3">
      <w:pPr>
        <w:pStyle w:val="afa"/>
        <w:ind w:firstLine="0"/>
        <w:rPr>
          <w:rFonts w:ascii="Times New Roman" w:hAnsi="Times New Roman"/>
          <w:b/>
          <w:sz w:val="22"/>
          <w:szCs w:val="22"/>
          <w:lang w:eastAsia="zh-CN"/>
        </w:rPr>
      </w:pPr>
    </w:p>
    <w:p w14:paraId="7092866C" w14:textId="77777777" w:rsidR="001C41D3" w:rsidRDefault="00603B81">
      <w:pPr>
        <w:pStyle w:val="4"/>
        <w:rPr>
          <w:lang w:eastAsia="zh-CN"/>
        </w:rPr>
      </w:pPr>
      <w:r>
        <w:rPr>
          <w:lang w:eastAsia="zh-CN"/>
        </w:rPr>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except for the note proposed by Futurewei</w:t>
      </w:r>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2B5383EC" w14:textId="02207A3A"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p w14:paraId="3DF8CF19" w14:textId="2D177E88"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r w:rsidR="003720DE">
              <w:rPr>
                <w:rFonts w:eastAsiaTheme="minorEastAsia"/>
                <w:iCs/>
                <w:lang w:eastAsia="zh-CN"/>
              </w:rPr>
              <w:t>ignaling</w:t>
            </w:r>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@All, please also comment whether the brackets on the last subbullet can be removed as suggested by Futurewei.</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R15/16 S</w:t>
            </w:r>
            <w:r w:rsidR="003720DE">
              <w:rPr>
                <w:rFonts w:eastAsiaTheme="minorEastAsia"/>
                <w:i/>
                <w:lang w:eastAsia="zh-CN"/>
              </w:rPr>
              <w:t>c</w:t>
            </w:r>
            <w:r>
              <w:rPr>
                <w:rFonts w:eastAsiaTheme="minorEastAsia"/>
                <w:i/>
                <w:lang w:eastAsia="zh-CN"/>
              </w:rPr>
              <w:t>ell activation MAC CE for S</w:t>
            </w:r>
            <w:r w:rsidR="003720DE">
              <w:rPr>
                <w:rFonts w:eastAsiaTheme="minorEastAsia"/>
                <w:i/>
                <w:lang w:eastAsia="zh-CN"/>
              </w:rPr>
              <w:t>c</w:t>
            </w:r>
            <w:r>
              <w:rPr>
                <w:rFonts w:eastAsiaTheme="minorEastAsia"/>
                <w:i/>
                <w:lang w:eastAsia="zh-CN"/>
              </w:rPr>
              <w:t>ell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Regarding the default temporary RS triggering, we believe in many scenarios, only 1 temporary RS is needed to be configured on a S</w:t>
            </w:r>
            <w:r w:rsidR="003720DE">
              <w:rPr>
                <w:rFonts w:eastAsiaTheme="minorEastAsia"/>
                <w:lang w:eastAsia="zh-CN"/>
              </w:rPr>
              <w:t>c</w:t>
            </w:r>
            <w:r>
              <w:rPr>
                <w:rFonts w:eastAsiaTheme="minorEastAsia"/>
                <w:lang w:eastAsia="zh-CN"/>
              </w:rPr>
              <w:t xml:space="preserve">ell. We have agreed that a TRS as a temporary RS is associated with </w:t>
            </w:r>
            <w:r>
              <w:rPr>
                <w:i/>
                <w:lang w:eastAsia="zh-CN"/>
              </w:rPr>
              <w:t>firstActiveDownlinkBWP-Id</w:t>
            </w:r>
            <w:r>
              <w:rPr>
                <w:iCs/>
                <w:lang w:eastAsia="zh-CN"/>
              </w:rPr>
              <w:t>. At least for FR1, we do not see the need of multiple TRSs as temporary RS for the same BWP. Therefore, that one TRS can be the default temporary RS for that S</w:t>
            </w:r>
            <w:r w:rsidR="003720DE">
              <w:rPr>
                <w:iCs/>
                <w:lang w:eastAsia="zh-CN"/>
              </w:rPr>
              <w:t>c</w:t>
            </w:r>
            <w:r>
              <w:rPr>
                <w:iCs/>
                <w:lang w:eastAsia="zh-CN"/>
              </w:rPr>
              <w:t>ell. If the default RS is configured and to be triggered on all the to-be-activated S</w:t>
            </w:r>
            <w:r w:rsidR="003720DE">
              <w:rPr>
                <w:iCs/>
                <w:lang w:eastAsia="zh-CN"/>
              </w:rPr>
              <w:t>c</w:t>
            </w:r>
            <w:r>
              <w:rPr>
                <w:iCs/>
                <w:lang w:eastAsia="zh-CN"/>
              </w:rPr>
              <w:t>ells, the legacy MAC CE can do the job.</w:t>
            </w:r>
          </w:p>
          <w:p w14:paraId="17CF1858" w14:textId="77777777" w:rsidR="001C41D3" w:rsidRDefault="00603B81">
            <w:pPr>
              <w:spacing w:beforeLines="50" w:before="120"/>
              <w:rPr>
                <w:rFonts w:eastAsiaTheme="minorEastAsia"/>
                <w:i/>
                <w:lang w:eastAsia="zh-CN"/>
              </w:rPr>
            </w:pPr>
            <w:ins w:id="84"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85" w:author="JL" w:date="2021-08-20T10:49:00Z">
              <w:r>
                <w:rPr>
                  <w:rFonts w:eastAsiaTheme="minorEastAsia"/>
                  <w:i/>
                  <w:lang w:eastAsia="zh-CN"/>
                </w:rPr>
                <w:delText>For d</w:delText>
              </w:r>
            </w:del>
            <w:ins w:id="86" w:author="JL" w:date="2021-08-20T10:49:00Z">
              <w:r>
                <w:rPr>
                  <w:rFonts w:eastAsiaTheme="minorEastAsia"/>
                  <w:i/>
                  <w:lang w:eastAsia="zh-CN"/>
                </w:rPr>
                <w:t>D</w:t>
              </w:r>
            </w:ins>
            <w:r>
              <w:rPr>
                <w:rFonts w:eastAsiaTheme="minorEastAsia"/>
                <w:i/>
                <w:lang w:eastAsia="zh-CN"/>
              </w:rPr>
              <w:t xml:space="preserve">etailed signaling structure of the triggering MAC-CE(s) </w:t>
            </w:r>
            <w:del w:id="87" w:author="JL" w:date="2021-08-20T10:48:00Z">
              <w:r>
                <w:rPr>
                  <w:rFonts w:eastAsiaTheme="minorEastAsia"/>
                  <w:i/>
                  <w:lang w:eastAsia="zh-CN"/>
                </w:rPr>
                <w:delText xml:space="preserve">including the down-selection between </w:delText>
              </w:r>
            </w:del>
            <w:del w:id="88"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89" w:author="JL" w:date="2021-08-20T10:49:00Z">
              <w:r>
                <w:rPr>
                  <w:rFonts w:eastAsiaTheme="minorEastAsia"/>
                  <w:i/>
                  <w:lang w:eastAsia="zh-CN"/>
                </w:rPr>
                <w:t xml:space="preserve">. Two example options </w:t>
              </w:r>
            </w:ins>
            <w:ins w:id="90"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4C1B7878" w14:textId="5C57CD1E"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 xml:space="preserve">ell activation </w:t>
            </w:r>
            <w:r>
              <w:rPr>
                <w:rFonts w:ascii="Times New Roman" w:eastAsiaTheme="minorEastAsia" w:hAnsi="Times New Roman"/>
                <w:i/>
                <w:sz w:val="22"/>
                <w:szCs w:val="22"/>
                <w:lang w:eastAsia="zh-CN"/>
              </w:rPr>
              <w:lastRenderedPageBreak/>
              <w:t>triggering and one new MAC CE (in the same PDSCH) for corresponding temporary RS triggering</w:t>
            </w:r>
          </w:p>
          <w:p w14:paraId="54E97C6B" w14:textId="378C9A5C" w:rsidR="001C41D3" w:rsidRDefault="00603B81">
            <w:pPr>
              <w:pStyle w:val="afa"/>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[NOTE: One R15/16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MAC CE for 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 activation triggering and for corresponding default</w:t>
            </w:r>
            <w:ins w:id="91"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We would be OK with the FL proposal 2 without the Note. R15/16 S</w:t>
            </w:r>
            <w:r w:rsidR="003720DE">
              <w:rPr>
                <w:rFonts w:eastAsiaTheme="minorEastAsia"/>
                <w:lang w:eastAsia="zh-CN"/>
              </w:rPr>
              <w:t>c</w:t>
            </w:r>
            <w:r>
              <w:rPr>
                <w:rFonts w:eastAsiaTheme="minorEastAsia"/>
                <w:lang w:eastAsia="zh-CN"/>
              </w:rPr>
              <w:t>ell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wrt.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92"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93" w:author="JL" w:date="2021-08-20T10:49:00Z">
              <w:r>
                <w:rPr>
                  <w:rFonts w:eastAsiaTheme="minorEastAsia"/>
                  <w:i/>
                  <w:lang w:eastAsia="zh-CN"/>
                </w:rPr>
                <w:delText>For d</w:delText>
              </w:r>
            </w:del>
            <w:ins w:id="94" w:author="JL" w:date="2021-08-20T10:49:00Z">
              <w:r>
                <w:rPr>
                  <w:rFonts w:eastAsiaTheme="minorEastAsia"/>
                  <w:i/>
                  <w:lang w:eastAsia="zh-CN"/>
                </w:rPr>
                <w:t>D</w:t>
              </w:r>
            </w:ins>
            <w:r>
              <w:rPr>
                <w:rFonts w:eastAsiaTheme="minorEastAsia"/>
                <w:i/>
                <w:lang w:eastAsia="zh-CN"/>
              </w:rPr>
              <w:t xml:space="preserve">etailed signaling structure of the triggering MAC-CE(s) </w:t>
            </w:r>
            <w:del w:id="95" w:author="JL" w:date="2021-08-20T10:48:00Z">
              <w:r>
                <w:rPr>
                  <w:rFonts w:eastAsiaTheme="minorEastAsia"/>
                  <w:i/>
                  <w:lang w:eastAsia="zh-CN"/>
                </w:rPr>
                <w:delText xml:space="preserve">including the down-selection between </w:delText>
              </w:r>
            </w:del>
            <w:del w:id="96"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97" w:author="JL" w:date="2021-08-20T10:49:00Z">
              <w:r>
                <w:rPr>
                  <w:rFonts w:eastAsiaTheme="minorEastAsia"/>
                  <w:i/>
                  <w:lang w:eastAsia="zh-CN"/>
                </w:rPr>
                <w:t xml:space="preserve">. Two example options </w:t>
              </w:r>
            </w:ins>
            <w:ins w:id="98"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1: One new MAC CE for both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corresponding temporary RS triggering</w:t>
            </w:r>
          </w:p>
          <w:p w14:paraId="79141DE7" w14:textId="163ADA4C" w:rsidR="001C41D3" w:rsidRDefault="00603B81">
            <w:pPr>
              <w:pStyle w:val="afa"/>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Opt. 2: One R15/16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MAC CE for 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By stating “two example options”, the latest proposal from Futurewei seems to tell RAN2 it is not prohibited to consider a signaling solution with S</w:t>
            </w:r>
            <w:r w:rsidR="003720DE">
              <w:rPr>
                <w:rFonts w:eastAsia="MS Mincho"/>
                <w:lang w:eastAsia="ja-JP"/>
              </w:rPr>
              <w:t>c</w:t>
            </w:r>
            <w:r>
              <w:rPr>
                <w:rFonts w:eastAsia="MS Mincho"/>
                <w:lang w:eastAsia="ja-JP"/>
              </w:rPr>
              <w:t xml:space="preserve">ell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afa"/>
        <w:ind w:firstLine="0"/>
        <w:rPr>
          <w:rFonts w:ascii="Times New Roman" w:hAnsi="Times New Roman"/>
          <w:b/>
          <w:sz w:val="22"/>
          <w:szCs w:val="22"/>
          <w:lang w:eastAsia="zh-CN"/>
        </w:rPr>
      </w:pPr>
    </w:p>
    <w:p w14:paraId="689A5B60" w14:textId="77777777" w:rsidR="001C41D3" w:rsidRDefault="00603B81">
      <w:pPr>
        <w:pStyle w:val="2"/>
        <w:rPr>
          <w:lang w:eastAsia="zh-CN"/>
        </w:rPr>
      </w:pPr>
      <w:r>
        <w:rPr>
          <w:lang w:eastAsia="zh-CN"/>
        </w:rPr>
        <w:lastRenderedPageBreak/>
        <w:t>T</w:t>
      </w:r>
      <w:r>
        <w:rPr>
          <w:vertAlign w:val="subscript"/>
          <w:lang w:eastAsia="zh-CN"/>
        </w:rPr>
        <w:t>activation</w:t>
      </w:r>
      <w:r>
        <w:rPr>
          <w:lang w:eastAsia="zh-CN"/>
        </w:rPr>
        <w:t xml:space="preserve"> reduction</w:t>
      </w:r>
    </w:p>
    <w:p w14:paraId="04B06C3D" w14:textId="77777777" w:rsidR="001C41D3" w:rsidRDefault="00603B81">
      <w:pPr>
        <w:pStyle w:val="3"/>
        <w:rPr>
          <w:lang w:eastAsia="zh-CN"/>
        </w:rPr>
      </w:pPr>
      <w:r>
        <w:rPr>
          <w:lang w:eastAsia="zh-CN"/>
        </w:rPr>
        <w:t>Temporary-RS based</w:t>
      </w:r>
    </w:p>
    <w:p w14:paraId="7F350505" w14:textId="46D30070" w:rsidR="001C41D3" w:rsidRDefault="00603B81">
      <w:pPr>
        <w:pStyle w:val="4"/>
        <w:rPr>
          <w:lang w:eastAsia="ja-JP"/>
        </w:rPr>
      </w:pPr>
      <w:r>
        <w:rPr>
          <w:lang w:eastAsia="ja-JP"/>
        </w:rPr>
        <w:t>Issue-3: Scenarios for temporary-RS based S</w:t>
      </w:r>
      <w:r w:rsidR="003720DE">
        <w:rPr>
          <w:lang w:eastAsia="ja-JP"/>
        </w:rPr>
        <w:t>c</w:t>
      </w:r>
      <w:r>
        <w:rPr>
          <w:lang w:eastAsia="ja-JP"/>
        </w:rPr>
        <w:t>ell activation</w:t>
      </w:r>
    </w:p>
    <w:p w14:paraId="300E9F1B" w14:textId="401FC9BF" w:rsidR="001C41D3" w:rsidRDefault="00603B81">
      <w:pPr>
        <w:spacing w:beforeLines="50" w:before="120"/>
        <w:rPr>
          <w:lang w:val="en-GB"/>
        </w:rPr>
      </w:pPr>
      <w:r>
        <w:rPr>
          <w:lang w:val="en-GB"/>
        </w:rPr>
        <w:t>Based on previous discussions, there has been confusion on the applicable scenarios for S</w:t>
      </w:r>
      <w:r w:rsidR="003720DE">
        <w:rPr>
          <w:lang w:val="en-GB"/>
        </w:rPr>
        <w:t>c</w:t>
      </w:r>
      <w:r>
        <w:rPr>
          <w:lang w:val="en-GB"/>
        </w:rPr>
        <w:t>ell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Scell is known or unknown. An issue whether the gNB and UE have the same understanding of a to-be-activated Scell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r>
        <w:rPr>
          <w:lang w:eastAsia="zh-CN"/>
        </w:rPr>
        <w:t>ompanies’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S</w:t>
      </w:r>
      <w:r w:rsidR="003720DE">
        <w:rPr>
          <w:rFonts w:eastAsiaTheme="minorEastAsia"/>
          <w:lang w:eastAsia="zh-CN"/>
        </w:rPr>
        <w:t>c</w:t>
      </w:r>
      <w:r>
        <w:rPr>
          <w:rFonts w:eastAsiaTheme="minorEastAsia"/>
          <w:lang w:eastAsia="zh-CN"/>
        </w:rPr>
        <w:t>ell and unknown S</w:t>
      </w:r>
      <w:r w:rsidR="003720DE">
        <w:rPr>
          <w:rFonts w:eastAsiaTheme="minorEastAsia"/>
          <w:lang w:eastAsia="zh-CN"/>
        </w:rPr>
        <w:t>c</w:t>
      </w:r>
      <w:r>
        <w:rPr>
          <w:rFonts w:eastAsiaTheme="minorEastAsia"/>
          <w:lang w:eastAsia="zh-CN"/>
        </w:rPr>
        <w:t>ell,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Opt. 3.1.2: Support both cases of known S</w:t>
      </w:r>
      <w:r w:rsidR="003720DE">
        <w:rPr>
          <w:lang w:eastAsia="zh-CN"/>
        </w:rPr>
        <w:t>c</w:t>
      </w:r>
      <w:r>
        <w:rPr>
          <w:lang w:eastAsia="zh-CN"/>
        </w:rPr>
        <w:t>ell and unknown S</w:t>
      </w:r>
      <w:r w:rsidR="003720DE">
        <w:rPr>
          <w:lang w:eastAsia="zh-CN"/>
        </w:rPr>
        <w:t>c</w:t>
      </w:r>
      <w:r>
        <w:rPr>
          <w:lang w:eastAsia="zh-CN"/>
        </w:rPr>
        <w:t>ell, with conservative design for cases in which the S</w:t>
      </w:r>
      <w:r w:rsidR="003720DE">
        <w:rPr>
          <w:lang w:eastAsia="zh-CN"/>
        </w:rPr>
        <w:t>c</w:t>
      </w:r>
      <w:r>
        <w:rPr>
          <w:lang w:eastAsia="zh-CN"/>
        </w:rPr>
        <w:t>ell has not been used for more than x ms, and FFS x; [6]</w:t>
      </w:r>
    </w:p>
    <w:p w14:paraId="55142B4B" w14:textId="7C3D6242" w:rsidR="001C41D3" w:rsidRDefault="00603B81">
      <w:pPr>
        <w:pStyle w:val="afa"/>
        <w:numPr>
          <w:ilvl w:val="0"/>
          <w:numId w:val="19"/>
        </w:numPr>
        <w:spacing w:line="240" w:lineRule="auto"/>
        <w:rPr>
          <w:lang w:eastAsia="zh-CN"/>
        </w:rPr>
      </w:pPr>
      <w:r>
        <w:rPr>
          <w:rFonts w:ascii="Times New Roman" w:hAnsi="Times New Roman"/>
          <w:sz w:val="22"/>
          <w:szCs w:val="22"/>
          <w:lang w:eastAsia="zh-CN"/>
        </w:rPr>
        <w:t>Opt. 3.1.3: Send an LS to RAN4 to inquire whether the gNB and UE can have the same understanding on the state of a to-be-activated S</w:t>
      </w:r>
      <w:r w:rsidR="003720DE">
        <w:rPr>
          <w:rFonts w:ascii="Times New Roman" w:hAnsi="Times New Roman"/>
          <w:sz w:val="22"/>
          <w:szCs w:val="22"/>
          <w:lang w:eastAsia="zh-CN"/>
        </w:rPr>
        <w:t>c</w:t>
      </w:r>
      <w:r>
        <w:rPr>
          <w:rFonts w:ascii="Times New Roman" w:hAnsi="Times New Roman"/>
          <w:sz w:val="22"/>
          <w:szCs w:val="22"/>
          <w:lang w:eastAsia="zh-CN"/>
        </w:rPr>
        <w:t>ell with respect to being known S</w:t>
      </w:r>
      <w:r w:rsidR="003720DE">
        <w:rPr>
          <w:rFonts w:ascii="Times New Roman" w:hAnsi="Times New Roman"/>
          <w:sz w:val="22"/>
          <w:szCs w:val="22"/>
          <w:lang w:eastAsia="zh-CN"/>
        </w:rPr>
        <w:t>c</w:t>
      </w:r>
      <w:r>
        <w:rPr>
          <w:rFonts w:ascii="Times New Roman" w:hAnsi="Times New Roman"/>
          <w:sz w:val="22"/>
          <w:szCs w:val="22"/>
          <w:lang w:eastAsia="zh-CN"/>
        </w:rPr>
        <w:t>ell or unknown S</w:t>
      </w:r>
      <w:r w:rsidR="003720DE">
        <w:rPr>
          <w:rFonts w:ascii="Times New Roman" w:hAnsi="Times New Roman"/>
          <w:sz w:val="22"/>
          <w:szCs w:val="22"/>
          <w:lang w:eastAsia="zh-CN"/>
        </w:rPr>
        <w:t>c</w:t>
      </w:r>
      <w:r>
        <w:rPr>
          <w:rFonts w:ascii="Times New Roman" w:hAnsi="Times New Roman"/>
          <w:sz w:val="22"/>
          <w:szCs w:val="22"/>
          <w:lang w:eastAsia="zh-CN"/>
        </w:rPr>
        <w:t>ell.[6][9]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Question 3: how to clarify the understanding of known/unknown S</w:t>
      </w:r>
      <w:r w:rsidR="003720DE">
        <w:rPr>
          <w:rFonts w:eastAsiaTheme="minorEastAsia"/>
          <w:b/>
          <w:lang w:eastAsia="zh-CN"/>
        </w:rPr>
        <w:t>c</w:t>
      </w:r>
      <w:r>
        <w:rPr>
          <w:rFonts w:eastAsiaTheme="minorEastAsia"/>
          <w:b/>
          <w:lang w:eastAsia="zh-CN"/>
        </w:rPr>
        <w:t xml:space="preserve">ell in RAN1? </w:t>
      </w:r>
    </w:p>
    <w:p w14:paraId="6668FB31" w14:textId="77777777" w:rsidR="001C41D3" w:rsidRDefault="001C41D3">
      <w:pPr>
        <w:pStyle w:val="afa"/>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Our understanding is that, RAN1 doesn’t need to clarify the understanding of known and unknown S</w:t>
            </w:r>
            <w:r w:rsidR="003720DE">
              <w:rPr>
                <w:rFonts w:eastAsiaTheme="minorEastAsia"/>
                <w:iCs/>
                <w:sz w:val="21"/>
                <w:szCs w:val="21"/>
                <w:lang w:eastAsia="zh-CN"/>
              </w:rPr>
              <w:t>c</w:t>
            </w:r>
            <w:r>
              <w:rPr>
                <w:rFonts w:eastAsiaTheme="minorEastAsia"/>
                <w:iCs/>
                <w:sz w:val="21"/>
                <w:szCs w:val="21"/>
                <w:lang w:eastAsia="zh-CN"/>
              </w:rPr>
              <w:t xml:space="preserve">ell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However, if majority companies would prefer to go with Opt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RAN1 does not need to take care of whether the S</w:t>
            </w:r>
            <w:r w:rsidR="003720DE">
              <w:rPr>
                <w:rFonts w:eastAsia="MS Mincho"/>
                <w:iCs/>
                <w:sz w:val="21"/>
                <w:szCs w:val="21"/>
                <w:lang w:eastAsia="ja-JP"/>
              </w:rPr>
              <w:t>c</w:t>
            </w:r>
            <w:r>
              <w:rPr>
                <w:rFonts w:eastAsia="MS Mincho"/>
                <w:iCs/>
                <w:sz w:val="21"/>
                <w:szCs w:val="21"/>
                <w:lang w:eastAsia="ja-JP"/>
              </w:rPr>
              <w:t>ell is known/unknown. According to the RAN4 LS, RAN1 is required to enable temporary RS having up to 2 bursts. Once the temporary RS having up to 2 bursts is designed, RAN4 can specify S</w:t>
            </w:r>
            <w:r w:rsidR="003720DE">
              <w:rPr>
                <w:rFonts w:eastAsia="MS Mincho"/>
                <w:iCs/>
                <w:sz w:val="21"/>
                <w:szCs w:val="21"/>
                <w:lang w:eastAsia="ja-JP"/>
              </w:rPr>
              <w:t>c</w:t>
            </w:r>
            <w:r>
              <w:rPr>
                <w:rFonts w:eastAsia="MS Mincho"/>
                <w:iCs/>
                <w:sz w:val="21"/>
                <w:szCs w:val="21"/>
                <w:lang w:eastAsia="ja-JP"/>
              </w:rPr>
              <w:t>ell activation delay requirements for various conditions including how known S</w:t>
            </w:r>
            <w:r w:rsidR="003720DE">
              <w:rPr>
                <w:rFonts w:eastAsia="MS Mincho"/>
                <w:iCs/>
                <w:sz w:val="21"/>
                <w:szCs w:val="21"/>
                <w:lang w:eastAsia="ja-JP"/>
              </w:rPr>
              <w:t>c</w:t>
            </w:r>
            <w:r>
              <w:rPr>
                <w:rFonts w:eastAsia="MS Mincho"/>
                <w:iCs/>
                <w:sz w:val="21"/>
                <w:szCs w:val="21"/>
                <w:lang w:eastAsia="ja-JP"/>
              </w:rPr>
              <w:t>ell(s)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 xml:space="preserve">Option 3.1.1. As excerpted by FL, RAN1 already had discussions on the potential misalignment between network and UE for known/unknown case </w:t>
            </w:r>
            <w:r>
              <w:rPr>
                <w:rFonts w:eastAsiaTheme="minorEastAsia"/>
                <w:lang w:eastAsia="zh-CN"/>
              </w:rPr>
              <w:lastRenderedPageBreak/>
              <w:t>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5DBD0252" w14:textId="77777777" w:rsidR="001C41D3" w:rsidRDefault="00603B81">
            <w:pPr>
              <w:pStyle w:val="afa"/>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Note: In RAN1 understanding, two different requirements of activation latency are expected to be developed in RAN4 for both cases of known Scell and unknown Scell,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Fine with FL proposal 3 which states there is no RAN1 specification impact in the stated scenario but there is an impact in the activation latency and the purpose of Fast S</w:t>
            </w:r>
            <w:r w:rsidR="003720DE">
              <w:rPr>
                <w:rFonts w:eastAsiaTheme="minorEastAsia"/>
                <w:lang w:eastAsia="zh-CN"/>
              </w:rPr>
              <w:t>c</w:t>
            </w:r>
            <w:r>
              <w:rPr>
                <w:rFonts w:eastAsiaTheme="minorEastAsia"/>
                <w:lang w:eastAsia="zh-CN"/>
              </w:rPr>
              <w:t>ell activation is to minimize this activation latency. Based on this it is important for gNB and UE to have the same understanding of the state of a to be activated S</w:t>
            </w:r>
            <w:r w:rsidR="003720DE">
              <w:rPr>
                <w:rFonts w:eastAsiaTheme="minorEastAsia"/>
                <w:lang w:eastAsia="zh-CN"/>
              </w:rPr>
              <w:t>c</w:t>
            </w:r>
            <w:r>
              <w:rPr>
                <w:rFonts w:eastAsiaTheme="minorEastAsia"/>
                <w:lang w:eastAsia="zh-CN"/>
              </w:rPr>
              <w:t>ell.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efficient activation of a Scell (in known Scell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We wonder how gNB could even have reliable information to help judge/assume whether a to-be-activated S</w:t>
            </w:r>
            <w:r w:rsidR="003720DE">
              <w:rPr>
                <w:rFonts w:eastAsiaTheme="minorEastAsia"/>
                <w:lang w:eastAsia="zh-CN"/>
              </w:rPr>
              <w:t>c</w:t>
            </w:r>
            <w:r>
              <w:rPr>
                <w:rFonts w:eastAsiaTheme="minorEastAsia"/>
                <w:lang w:eastAsia="zh-CN"/>
              </w:rPr>
              <w:t xml:space="preserve">ell is known or unknown to UE. According to RAN4 spec, “known vs. unknown” condition involves with SSB detection status </w:t>
            </w:r>
            <w:r>
              <w:rPr>
                <w:rFonts w:eastAsiaTheme="minorEastAsia"/>
                <w:lang w:eastAsia="zh-CN"/>
              </w:rPr>
              <w:lastRenderedPageBreak/>
              <w:t>and history, which is purely UE internal status and transparent to gNB. So our suggestion is not to mention “known vs. unknown” S</w:t>
            </w:r>
            <w:r w:rsidR="003720DE">
              <w:rPr>
                <w:rFonts w:eastAsiaTheme="minorEastAsia"/>
                <w:lang w:eastAsia="zh-CN"/>
              </w:rPr>
              <w:t>c</w:t>
            </w:r>
            <w:r>
              <w:rPr>
                <w:rFonts w:eastAsiaTheme="minorEastAsia"/>
                <w:lang w:eastAsia="zh-CN"/>
              </w:rPr>
              <w:t xml:space="preserve">ell status in description of gNB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Scell with assistance of temporary RS </w:t>
            </w:r>
            <w:r>
              <w:rPr>
                <w:rFonts w:eastAsia="Malgun Gothic"/>
                <w:i/>
                <w:iCs/>
                <w:strike/>
                <w:color w:val="FF0000"/>
                <w:szCs w:val="20"/>
                <w:lang w:val="en-GB"/>
              </w:rPr>
              <w:t>is a known Scell</w:t>
            </w:r>
            <w:r>
              <w:rPr>
                <w:rFonts w:eastAsia="Malgun Gothic"/>
                <w:i/>
                <w:iCs/>
                <w:szCs w:val="20"/>
                <w:lang w:val="en-GB"/>
              </w:rPr>
              <w:t xml:space="preserve"> for a UE but it is actually unknown Scell from the UE side during the Scell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Note: In RAN1 understanding, two different requirements of activation latency are expected to be developed in RAN4 for both cases of known Scell and unknown Scell,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OPPO, your revision seems to include also the case where a gNB assumes unknown S</w:t>
            </w:r>
            <w:r w:rsidR="003720DE">
              <w:rPr>
                <w:rFonts w:eastAsiaTheme="minorEastAsia"/>
                <w:lang w:eastAsia="zh-CN"/>
              </w:rPr>
              <w:t>c</w:t>
            </w:r>
            <w:r>
              <w:rPr>
                <w:rFonts w:eastAsiaTheme="minorEastAsia"/>
                <w:lang w:eastAsia="zh-CN"/>
              </w:rPr>
              <w:t>ell and the S</w:t>
            </w:r>
            <w:r w:rsidR="003720DE">
              <w:rPr>
                <w:rFonts w:eastAsiaTheme="minorEastAsia"/>
                <w:lang w:eastAsia="zh-CN"/>
              </w:rPr>
              <w:t>c</w:t>
            </w:r>
            <w:r>
              <w:rPr>
                <w:rFonts w:eastAsiaTheme="minorEastAsia"/>
                <w:lang w:eastAsia="zh-CN"/>
              </w:rPr>
              <w:t>ell is also unknown S</w:t>
            </w:r>
            <w:r w:rsidR="003720DE">
              <w:rPr>
                <w:rFonts w:eastAsiaTheme="minorEastAsia"/>
                <w:lang w:eastAsia="zh-CN"/>
              </w:rPr>
              <w:t>c</w:t>
            </w:r>
            <w:r>
              <w:rPr>
                <w:rFonts w:eastAsiaTheme="minorEastAsia"/>
                <w:lang w:eastAsia="zh-CN"/>
              </w:rPr>
              <w:t>ell at UE side. A wording “may assume” has been used in the current FL proposal, whether information is reliable can be up to gNB implementation. For example, a gNB receives CSI report from the UE not long before, the gNB may or may not assume the S</w:t>
            </w:r>
            <w:r w:rsidR="003720DE">
              <w:rPr>
                <w:rFonts w:eastAsiaTheme="minorEastAsia"/>
                <w:lang w:eastAsia="zh-CN"/>
              </w:rPr>
              <w:t>c</w:t>
            </w:r>
            <w:r>
              <w:rPr>
                <w:rFonts w:eastAsiaTheme="minorEastAsia"/>
                <w:lang w:eastAsia="zh-CN"/>
              </w:rPr>
              <w:t>ell is known S</w:t>
            </w:r>
            <w:r w:rsidR="003720DE">
              <w:rPr>
                <w:rFonts w:eastAsiaTheme="minorEastAsia"/>
                <w:lang w:eastAsia="zh-CN"/>
              </w:rPr>
              <w:t>c</w:t>
            </w:r>
            <w:r>
              <w:rPr>
                <w:rFonts w:eastAsiaTheme="minorEastAsia"/>
                <w:lang w:eastAsia="zh-CN"/>
              </w:rPr>
              <w:t>ell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2BD48E" w14:textId="77777777" w:rsidR="001C41D3" w:rsidRDefault="00603B81">
            <w:pPr>
              <w:pStyle w:val="afa"/>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Scell activation, there is no RAN1 specification impact for the case where a gNB may assume the to-be-activated Scell with assistance of temporary RS is a known Scell for a UE but it is actually unknown Scell from the UE side during the Scell activation </w:t>
      </w:r>
      <w:r>
        <w:rPr>
          <w:rFonts w:eastAsia="Malgun Gothic"/>
          <w:i/>
          <w:iCs/>
          <w:lang w:val="en-GB"/>
        </w:rPr>
        <w:t>duration.</w:t>
      </w:r>
    </w:p>
    <w:p w14:paraId="469249C8" w14:textId="77777777" w:rsidR="001C41D3" w:rsidRDefault="00603B81">
      <w:pPr>
        <w:pStyle w:val="afa"/>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Note: In RAN1 understanding, two different requirements of activation latency are expected to be developed in RAN4 for both cases of known Scell and unknown Scell,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77777777" w:rsidR="001C41D3" w:rsidRDefault="00603B81">
            <w:pPr>
              <w:spacing w:beforeLines="50" w:before="120"/>
              <w:rPr>
                <w:rFonts w:eastAsia="MS Mincho"/>
                <w:lang w:eastAsia="ja-JP"/>
              </w:rPr>
            </w:pPr>
            <w:r>
              <w:rPr>
                <w:rFonts w:eastAsia="MS Mincho"/>
                <w:lang w:eastAsia="ja-JP"/>
              </w:rPr>
              <w:t xml:space="preserve">The main bullet is already true even for legacy SSB-based SCell activation mechanism. </w:t>
            </w:r>
          </w:p>
          <w:p w14:paraId="5A6A6A6A" w14:textId="77777777"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 xml:space="preserve">he sub-bullet is unclear. If it proposes to let RAN4 to specify any of unknown SCell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4"/>
        <w:rPr>
          <w:lang w:eastAsia="ja-JP"/>
        </w:rPr>
      </w:pPr>
      <w:r>
        <w:rPr>
          <w:lang w:eastAsia="ja-JP"/>
        </w:rPr>
        <w:t>Issue-4: Earliest slot for triggered temporary RS</w:t>
      </w:r>
    </w:p>
    <w:p w14:paraId="035E7F8A" w14:textId="77777777"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the last DL slot of the to-be-activated S</w:t>
      </w:r>
      <w:r>
        <w:t>C</w:t>
      </w:r>
      <w:r>
        <w:rPr>
          <w:rFonts w:hint="eastAsia"/>
        </w:rPr>
        <w:t>ell overlapping with slot n+k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99" w:name="OLE_LINK2"/>
      <w:r>
        <w:rPr>
          <w:rFonts w:eastAsiaTheme="minorEastAsia"/>
          <w:i/>
          <w:lang w:eastAsia="zh-CN"/>
        </w:rPr>
        <w:t>The earliest slot no earlier than the reference slot for a UE to receive a triggered temporary RS.</w:t>
      </w:r>
    </w:p>
    <w:bookmarkEnd w:id="99"/>
    <w:p w14:paraId="218C99A7" w14:textId="77777777" w:rsidR="001C41D3" w:rsidRDefault="00603B81">
      <w:pPr>
        <w:pStyle w:val="afa"/>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The earliest slot for a UE to receive a triggered temporary RS is the reference slot (i.e., the last DL slot of the to-be-activated Scell overlapping with slot n+k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r>
              <w:rPr>
                <w:rFonts w:eastAsiaTheme="minor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For efficient Scell activation,</w:t>
            </w:r>
            <w:r>
              <w:rPr>
                <w:i/>
                <w:szCs w:val="20"/>
                <w:lang w:val="en-GB"/>
              </w:rPr>
              <w:t xml:space="preserve"> the earliest slot for a UE to receive a triggered temporary RS is the reference slot (i.e., the last DL slot of the to-be-activated Scell overlapping with slot n+k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For efficient Scell activation, the earliest slot for a UE to receive a triggered temporary RS is the reference slot (i.e., the last DL slot of the to-be-activated Scell overlapping with slot n+k as defined in 38.213 sub-clause 4.3).</w:t>
      </w:r>
    </w:p>
    <w:p w14:paraId="490909E7"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af9"/>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77777777" w:rsidR="001C41D3" w:rsidRDefault="00603B81">
      <w:pPr>
        <w:rPr>
          <w:rFonts w:ascii="Times" w:eastAsia="Batang" w:hAnsi="Times"/>
          <w:b/>
          <w:iCs/>
          <w:sz w:val="20"/>
          <w:szCs w:val="20"/>
          <w:lang w:val="en-GB" w:eastAsia="zh-CN"/>
        </w:rPr>
      </w:pPr>
      <w:bookmarkStart w:id="100" w:name="_Hlk80122094"/>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7217C2EF" w14:textId="77777777" w:rsidR="001C41D3" w:rsidRDefault="00603B81">
      <w:pPr>
        <w:pStyle w:val="afa"/>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[7]</w:t>
      </w:r>
    </w:p>
    <w:p w14:paraId="149E40B0" w14:textId="77777777" w:rsidR="001C41D3" w:rsidRDefault="00603B81">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16246F24" w14:textId="77777777" w:rsidR="001C41D3" w:rsidRDefault="00603B81">
      <w:pPr>
        <w:pStyle w:val="afa"/>
        <w:numPr>
          <w:ilvl w:val="0"/>
          <w:numId w:val="23"/>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00"/>
    <w:p w14:paraId="22B797B2"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r>
              <w:rPr>
                <w:rFonts w:eastAsia="MS Mincho"/>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77777777" w:rsidR="001C41D3" w:rsidRDefault="00603B81">
            <w:pPr>
              <w:tabs>
                <w:tab w:val="left" w:pos="420"/>
                <w:tab w:val="left" w:pos="840"/>
              </w:tabs>
              <w:spacing w:beforeLines="50" w:before="120"/>
              <w:rPr>
                <w:rFonts w:eastAsiaTheme="minorEastAsia"/>
                <w:sz w:val="21"/>
                <w:szCs w:val="21"/>
                <w:lang w:eastAsia="zh-CN"/>
              </w:rPr>
            </w:pPr>
            <w:r>
              <w:rPr>
                <w:rFonts w:eastAsiaTheme="minorEastAsia"/>
                <w:sz w:val="21"/>
                <w:szCs w:val="21"/>
                <w:lang w:eastAsia="zh-CN"/>
              </w:rPr>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77777777" w:rsidR="001C41D3" w:rsidRDefault="00603B81">
            <w:pPr>
              <w:spacing w:beforeLines="50" w:before="120"/>
              <w:rPr>
                <w:sz w:val="21"/>
                <w:szCs w:val="21"/>
                <w:lang w:eastAsia="zh-CN"/>
              </w:rPr>
            </w:pPr>
            <w:r>
              <w:rPr>
                <w:sz w:val="21"/>
                <w:szCs w:val="21"/>
                <w:lang w:eastAsia="zh-CN"/>
              </w:rPr>
              <w:t xml:space="preserve">Then the SSB and associated P/SP TRS of the to-be-activated SCell are the QCL source for the temporary AP TRS in case of known SCell,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 xml:space="preserve">as a QCL </w:t>
            </w:r>
            <w:r>
              <w:rPr>
                <w:rFonts w:eastAsiaTheme="minorEastAsia"/>
                <w:sz w:val="21"/>
                <w:szCs w:val="21"/>
                <w:lang w:eastAsia="zh-CN"/>
              </w:rPr>
              <w:lastRenderedPageBreak/>
              <w:t>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OK to confirm the working assumption. The details mentioned by Futurewei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77777777" w:rsidR="001C41D3" w:rsidRDefault="00603B81">
            <w:pPr>
              <w:spacing w:beforeLines="50" w:before="120"/>
              <w:rPr>
                <w:lang w:eastAsia="zh-CN"/>
              </w:rPr>
            </w:pPr>
            <w:r>
              <w:rPr>
                <w:rFonts w:eastAsiaTheme="minorEastAsia"/>
                <w:iCs/>
                <w:sz w:val="21"/>
                <w:szCs w:val="21"/>
                <w:lang w:eastAsia="zh-CN"/>
              </w:rPr>
              <w:t>Ok in general with the working assumption, however it implies the gNB is aware of the SCell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gNB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gNB awareness of Scell status (known vs </w:t>
            </w:r>
            <w:r>
              <w:rPr>
                <w:rFonts w:ascii="Times" w:eastAsia="Batang" w:hAnsi="Times"/>
                <w:b/>
                <w:iCs/>
                <w:lang w:val="en-GB" w:eastAsia="zh-CN"/>
              </w:rPr>
              <w:pgNum/>
            </w:r>
            <w:r>
              <w:rPr>
                <w:rFonts w:ascii="Times" w:eastAsia="Batang" w:hAnsi="Times"/>
                <w:b/>
                <w:iCs/>
                <w:lang w:val="en-GB" w:eastAsia="zh-CN"/>
              </w:rPr>
              <w:t>nknown)</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gNB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gNB behavior, it is not clear to us how gNB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77777777"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egarding the potential misalignment between UEs and gNB for known SCell v.s unknown SCell, a conclusion has been made.</w:t>
            </w:r>
          </w:p>
          <w:p w14:paraId="5E027837"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Futurewei, Not sure if I fully got your point. How to indicate the QCL source is being discussed under S3.1.1, unless you meant QCL source should not be indicated but only derived from the latest SSB/P-TRS/SP-TRS in case of known SCell state. Could you please clarify it a bit? Additionally, it may not good to consider SP-TRS activated for a deactivated SCell.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lastRenderedPageBreak/>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19455FD" w14:textId="77777777"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Scell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of the to-be-activated Scell can be indicated as a QCL source for the temporary RS in case of known Scell</w:t>
      </w:r>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56EA6AB7" w14:textId="77777777"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SP-TRS of the to-be-activated SCell</w:t>
      </w:r>
    </w:p>
    <w:p w14:paraId="7A0CCEC3"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subbullet. </w:t>
            </w:r>
          </w:p>
          <w:p w14:paraId="51120185"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 xml:space="preserve">or SCell activation, the UE is supposed to measure/monitor SSB during deactived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uturewei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do not think both above are reasonable. Moving “P-TRS” under the last FFS subbullet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afa"/>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afa"/>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77777777" w:rsidR="001C41D3" w:rsidRDefault="00603B81">
            <w:pPr>
              <w:spacing w:beforeLines="50" w:before="120"/>
              <w:rPr>
                <w:iCs/>
                <w:lang w:eastAsia="zh-CN"/>
              </w:rPr>
            </w:pPr>
            <w:r>
              <w:rPr>
                <w:iCs/>
                <w:lang w:eastAsia="zh-CN"/>
              </w:rPr>
              <w:t xml:space="preserve">This WA is for a ‘known SCell’, meaning that the information provided by </w:t>
            </w:r>
            <w:r>
              <w:rPr>
                <w:iCs/>
                <w:lang w:eastAsia="zh-CN"/>
              </w:rPr>
              <w:lastRenderedPageBreak/>
              <w:t xml:space="preserve">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One related issue that need also be addressed is what happens after activation process is done. Currently, PDSCH DMRS is QCLed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77777777" w:rsidR="002B21ED" w:rsidRDefault="002B21ED" w:rsidP="002B21ED">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xml:space="preserve">. New issues will arise in RAN1/4, and the tracking performance provided by this </w:t>
            </w:r>
            <w:r>
              <w:rPr>
                <w:iCs/>
                <w:lang w:val="en" w:eastAsia="zh-CN"/>
              </w:rPr>
              <w:lastRenderedPageBreak/>
              <w:t>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panies prefer to confirm the WA without P-TRS as a source while Futurewei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3FCD5D0" w14:textId="77777777"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SCell</w:t>
            </w:r>
          </w:p>
          <w:p w14:paraId="75A37D07" w14:textId="77777777"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Note: The QCL source RS for PDSCH DMRS after the SCell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3823C6BC" w14:textId="77777777" w:rsidR="00FA4D7F" w:rsidRDefault="00FA4D7F" w:rsidP="00FA4D7F">
      <w:pPr>
        <w:pStyle w:val="5"/>
        <w:numPr>
          <w:ilvl w:val="4"/>
          <w:numId w:val="32"/>
        </w:numPr>
        <w:spacing w:line="256" w:lineRule="auto"/>
        <w:ind w:left="720" w:hanging="720"/>
        <w:rPr>
          <w:lang w:eastAsia="zh-CN"/>
        </w:rPr>
      </w:pPr>
      <w:r>
        <w:rPr>
          <w:lang w:eastAsia="zh-CN"/>
        </w:rPr>
        <w:t>FL proposal</w:t>
      </w: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Default="00FA4D7F" w:rsidP="00FA4D7F">
      <w:pPr>
        <w:spacing w:beforeLines="50" w:before="120"/>
        <w:rPr>
          <w:rFonts w:eastAsiaTheme="minorEastAsia"/>
          <w:lang w:eastAsia="zh-CN"/>
        </w:rPr>
      </w:pPr>
      <w:r>
        <w:rPr>
          <w:rFonts w:eastAsiaTheme="minorEastAsia"/>
          <w:highlight w:val="yellow"/>
          <w:lang w:eastAsia="zh-CN"/>
        </w:rPr>
        <w:t>FL Proposal 5-1-rev1:</w:t>
      </w:r>
      <w:r>
        <w:rPr>
          <w:rFonts w:eastAsiaTheme="minorEastAsia"/>
          <w:lang w:eastAsia="zh-CN"/>
        </w:rPr>
        <w:t xml:space="preserve"> Confirm the following WA with modification in red,</w:t>
      </w:r>
    </w:p>
    <w:p w14:paraId="1701B401" w14:textId="77777777" w:rsidR="00FA4D7F" w:rsidRDefault="00FA4D7F" w:rsidP="00FA4D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7634329" w14:textId="77777777" w:rsidR="00FA4D7F" w:rsidRDefault="00FA4D7F" w:rsidP="00FA4D7F">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76144998"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t>FFS: QCL type</w:t>
      </w:r>
    </w:p>
    <w:p w14:paraId="035833EC"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t>FFS: the case of unknown Scell</w:t>
      </w:r>
    </w:p>
    <w:p w14:paraId="69CCA732" w14:textId="77777777" w:rsidR="00FA4D7F" w:rsidRDefault="00FA4D7F" w:rsidP="00FA4D7F">
      <w:pPr>
        <w:numPr>
          <w:ilvl w:val="0"/>
          <w:numId w:val="35"/>
        </w:numPr>
        <w:adjustRightInd/>
        <w:spacing w:after="0" w:line="256" w:lineRule="auto"/>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P-TRS/SP-TRS of the to-be-activated SCell</w:t>
      </w:r>
    </w:p>
    <w:p w14:paraId="6B37076C" w14:textId="77777777" w:rsidR="00FA4D7F" w:rsidRDefault="00FA4D7F" w:rsidP="00FA4D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Note: The QCL source RS for PDSCH DMRS after the SCell activation is as it is in current specification.</w:t>
      </w:r>
    </w:p>
    <w:p w14:paraId="3924A768" w14:textId="77777777" w:rsidR="00FA4D7F" w:rsidRDefault="00FA4D7F" w:rsidP="00FA4D7F">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3A8A93FC"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SCell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w:t>
            </w:r>
            <w:r w:rsidR="000D03C1" w:rsidRPr="000D03C1">
              <w:rPr>
                <w:rFonts w:ascii="Times" w:hAnsi="Times"/>
                <w:iCs/>
                <w:color w:val="C00000"/>
                <w:sz w:val="20"/>
                <w:szCs w:val="20"/>
                <w:lang w:val="en-GB"/>
              </w:rPr>
              <w:lastRenderedPageBreak/>
              <w:t>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s after the SCell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77777777" w:rsidR="000D03C1" w:rsidRDefault="00EE417F">
            <w:pPr>
              <w:spacing w:beforeLines="50" w:before="120"/>
              <w:rPr>
                <w:rFonts w:eastAsia="MS Mincho"/>
                <w:lang w:eastAsia="ja-JP"/>
              </w:rPr>
            </w:pPr>
            <w:r>
              <w:rPr>
                <w:rFonts w:eastAsia="MS Mincho"/>
                <w:lang w:eastAsia="ja-JP"/>
              </w:rPr>
              <w:t>That is, the existing QCL behaviors are kept after the SCell activation for receiving data/control/CSI-RS/etc., as any enhancements after activation is out of scope.</w:t>
            </w:r>
          </w:p>
          <w:p w14:paraId="7C687EAD" w14:textId="34B33F04" w:rsidR="00EE417F" w:rsidRDefault="00EE417F">
            <w:pPr>
              <w:spacing w:beforeLines="50" w:before="120"/>
              <w:rPr>
                <w:rFonts w:eastAsia="MS Mincho"/>
                <w:lang w:eastAsia="ja-JP"/>
              </w:rPr>
            </w:pPr>
            <w:r>
              <w:rPr>
                <w:rFonts w:eastAsia="MS Mincho"/>
                <w:lang w:eastAsia="ja-JP"/>
              </w:rPr>
              <w:t xml:space="preserve">Then the remaining question is whether the existing QCL behaviors should be kept during the SCell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4E8E87F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time/behavior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lastRenderedPageBreak/>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4B25120B"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Note: The QCL source RS for PDSCH DMRS after the SCell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77777777"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P-TRS/SP-TRS of the to-be-activated SCell</w:t>
            </w:r>
            <w:r w:rsidRPr="009B5799">
              <w:rPr>
                <w:rFonts w:eastAsia="MS Mincho"/>
                <w:iCs/>
                <w:lang w:val="en" w:eastAsia="ja-JP"/>
              </w:rPr>
              <w:t>” is already part of “other QCL source”. There is no specific reason to update the bullet.</w:t>
            </w:r>
            <w:bookmarkStart w:id="101" w:name="_GoBack"/>
            <w:bookmarkEnd w:id="101"/>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77777777" w:rsidR="00FA4D7F" w:rsidRDefault="00FA4D7F">
            <w:pPr>
              <w:spacing w:beforeLines="50" w:before="120"/>
              <w:rPr>
                <w:rFonts w:eastAsiaTheme="minorEastAsia"/>
                <w:lang w:eastAsia="zh-CN"/>
              </w:rPr>
            </w:pPr>
          </w:p>
        </w:tc>
        <w:tc>
          <w:tcPr>
            <w:tcW w:w="7208" w:type="dxa"/>
            <w:tcBorders>
              <w:top w:val="single" w:sz="4" w:space="0" w:color="auto"/>
              <w:left w:val="single" w:sz="4" w:space="0" w:color="auto"/>
              <w:bottom w:val="single" w:sz="4" w:space="0" w:color="auto"/>
              <w:right w:val="single" w:sz="4" w:space="0" w:color="auto"/>
            </w:tcBorders>
          </w:tcPr>
          <w:p w14:paraId="7B928722" w14:textId="77777777" w:rsidR="00FA4D7F" w:rsidRDefault="00FA4D7F">
            <w:pPr>
              <w:spacing w:beforeLines="50" w:before="120"/>
              <w:rPr>
                <w:rFonts w:eastAsiaTheme="minorEastAsia"/>
                <w:iCs/>
                <w:lang w:eastAsia="zh-CN"/>
              </w:rPr>
            </w:pPr>
          </w:p>
        </w:tc>
      </w:tr>
    </w:tbl>
    <w:p w14:paraId="038E19CD" w14:textId="77777777" w:rsidR="001C41D3" w:rsidRDefault="001C41D3">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afa"/>
        <w:numPr>
          <w:ilvl w:val="0"/>
          <w:numId w:val="23"/>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362B87A5"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r>
              <w:rPr>
                <w:rFonts w:eastAsiaTheme="minorEastAsia"/>
                <w:b/>
                <w:lang w:eastAsia="zh-CN"/>
              </w:rPr>
              <w:t>Opt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r>
              <w:rPr>
                <w:rFonts w:eastAsia="MS Mincho" w:hint="eastAsia"/>
                <w:iCs/>
                <w:lang w:eastAsia="ja-JP"/>
              </w:rPr>
              <w:t>O</w:t>
            </w:r>
            <w:r>
              <w:rPr>
                <w:rFonts w:eastAsia="MS Mincho"/>
                <w:iCs/>
                <w:lang w:eastAsia="ja-JP"/>
              </w:rPr>
              <w:t>pt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r>
              <w:rPr>
                <w:rFonts w:eastAsia="MS Mincho"/>
                <w:iCs/>
                <w:lang w:eastAsia="ja-JP"/>
              </w:rPr>
              <w:t>Opt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‘typeC’ with an SS/PBCH block and, when applicable, ‘typeD’ with the same SS/PBCH block.</w:t>
      </w:r>
    </w:p>
    <w:p w14:paraId="3CCAB24C" w14:textId="77777777" w:rsidR="001C41D3" w:rsidRDefault="00603B81">
      <w:pPr>
        <w:spacing w:beforeLines="50" w:before="120"/>
      </w:pPr>
      <w:r>
        <w:t>Comments are welcome.</w:t>
      </w:r>
    </w:p>
    <w:tbl>
      <w:tblPr>
        <w:tblStyle w:val="af9"/>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r>
              <w:rPr>
                <w:rFonts w:hint="eastAsia"/>
                <w:lang w:eastAsia="zh-CN"/>
              </w:rPr>
              <w:t>S</w:t>
            </w:r>
            <w:r>
              <w:rPr>
                <w:lang w:eastAsia="zh-CN"/>
              </w:rPr>
              <w:t>preadtrum</w:t>
            </w:r>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the aperiodic CSI-RS being configured with qcl-Type set to 'type-A' and 'typeD',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QCLed to P-TRS which can be further QCLed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ore discussions are needed, especially for the Futurewei’s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Issue-5.3:  For the case of unknown SCell, if SCell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afa"/>
        <w:numPr>
          <w:ilvl w:val="0"/>
          <w:numId w:val="23"/>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SCell, if SCell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r>
              <w:rPr>
                <w:i/>
                <w:sz w:val="18"/>
                <w:szCs w:val="18"/>
                <w:lang w:val="en-US"/>
              </w:rPr>
              <w:t xml:space="preserve">SCell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When SCell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 when the power difference in serving cell and to be activated Scell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r>
              <w:rPr>
                <w:iCs/>
                <w:lang w:eastAsia="zh-CN"/>
              </w:rPr>
              <w:t>Opt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r>
              <w:rPr>
                <w:iCs/>
                <w:lang w:eastAsia="zh-CN"/>
              </w:rPr>
              <w:t>Opt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r>
              <w:rPr>
                <w:iCs/>
                <w:lang w:eastAsia="zh-CN"/>
              </w:rPr>
              <w:t>Opt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Futurewei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r>
              <w:rPr>
                <w:rFonts w:hint="eastAsia"/>
                <w:lang w:eastAsia="zh-CN"/>
              </w:rPr>
              <w:t>S</w:t>
            </w:r>
            <w:r>
              <w:rPr>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02" w:name="_Hlk80122211"/>
    </w:p>
    <w:p w14:paraId="53875ABC" w14:textId="77777777" w:rsidR="001C41D3" w:rsidRDefault="00603B81">
      <w:pPr>
        <w:pStyle w:val="3"/>
        <w:rPr>
          <w:lang w:eastAsia="zh-CN"/>
        </w:rPr>
      </w:pPr>
      <w:r>
        <w:rPr>
          <w:lang w:eastAsia="zh-CN"/>
        </w:rPr>
        <w:lastRenderedPageBreak/>
        <w:t>The To-be-activated cell acquires essential information for activation enhancement from active cell</w:t>
      </w:r>
    </w:p>
    <w:p w14:paraId="0AB0B79D" w14:textId="77777777" w:rsidR="001C41D3" w:rsidRDefault="00603B81">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14:paraId="3880C94B" w14:textId="77777777" w:rsidR="001C41D3" w:rsidRDefault="00603B81">
      <w:pPr>
        <w:rPr>
          <w:lang w:eastAsia="zh-CN"/>
        </w:rPr>
      </w:pPr>
      <w:r>
        <w:rPr>
          <w:lang w:eastAsia="zh-CN"/>
        </w:rPr>
        <w:t>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SCell activation procedure, the AGC/time/frequency synchronization information derived from an activated cell? </w:t>
      </w:r>
    </w:p>
    <w:bookmarkEnd w:id="102"/>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e agree with the spirit of the proposal. However, we also have the feeling that RAN4’s inputs are necessary. For example, whether the AGC/Tracking results based on the other Scell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lastRenderedPageBreak/>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2"/>
        <w:rPr>
          <w:lang w:eastAsia="zh-CN"/>
        </w:rPr>
      </w:pPr>
      <w:r>
        <w:rPr>
          <w:lang w:eastAsia="zh-CN"/>
        </w:rPr>
        <w:t>T</w:t>
      </w:r>
      <w:r>
        <w:rPr>
          <w:vertAlign w:val="subscript"/>
          <w:lang w:eastAsia="zh-CN"/>
        </w:rPr>
        <w:t>CSI_reporting</w:t>
      </w:r>
      <w:r>
        <w:rPr>
          <w:lang w:eastAsia="zh-CN"/>
        </w:rPr>
        <w:t xml:space="preserve"> reduction</w:t>
      </w:r>
    </w:p>
    <w:p w14:paraId="38EBC5F3" w14:textId="77777777" w:rsidR="001C41D3" w:rsidRDefault="00603B81">
      <w:pPr>
        <w:pStyle w:val="3"/>
        <w:rPr>
          <w:lang w:eastAsia="ja-JP"/>
        </w:rPr>
      </w:pPr>
      <w:bookmarkStart w:id="103" w:name="_Hlk80122315"/>
      <w:r>
        <w:rPr>
          <w:lang w:eastAsia="ja-JP"/>
        </w:rPr>
        <w:t>Issue-7: Enhancement for CSI reporting</w:t>
      </w:r>
    </w:p>
    <w:p w14:paraId="4815DDE2" w14:textId="77777777" w:rsidR="001C41D3" w:rsidRDefault="00603B81">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9EE0271"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 xml:space="preserve">Opt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4D28CC5D"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542F0A3F" w14:textId="77777777" w:rsidR="001C41D3" w:rsidRDefault="00603B81">
      <w:pPr>
        <w:pStyle w:val="afa"/>
        <w:numPr>
          <w:ilvl w:val="0"/>
          <w:numId w:val="25"/>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bookmarkEnd w:id="103"/>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SCell during SCell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Regarding the CR discussion, we think the 321 spec is quite clear that DCI cannot be received on/for the SCell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r>
              <w:rPr>
                <w:iCs/>
                <w:lang w:eastAsia="zh-CN"/>
              </w:rPr>
              <w:t>Opt 7.1 seems unnecessary as network can trigger AP-CSI-RS from another cell for CSI measurement on the being activated SCell.</w:t>
            </w:r>
          </w:p>
          <w:p w14:paraId="3AE93525" w14:textId="77777777" w:rsidR="001C41D3" w:rsidRDefault="00603B81">
            <w:pPr>
              <w:spacing w:beforeLines="50" w:before="120"/>
              <w:rPr>
                <w:iCs/>
                <w:lang w:eastAsia="zh-CN"/>
              </w:rPr>
            </w:pPr>
            <w:r>
              <w:rPr>
                <w:iCs/>
                <w:lang w:eastAsia="zh-CN"/>
              </w:rPr>
              <w:t>Opt 7.2 seems not useful as the temporary RS has only one port.</w:t>
            </w:r>
          </w:p>
          <w:p w14:paraId="1FA89E1E" w14:textId="77777777" w:rsidR="001C41D3" w:rsidRDefault="00603B81">
            <w:pPr>
              <w:spacing w:beforeLines="50" w:before="120"/>
              <w:rPr>
                <w:iCs/>
                <w:lang w:eastAsia="zh-CN"/>
              </w:rPr>
            </w:pPr>
            <w:r>
              <w:rPr>
                <w:iCs/>
                <w:lang w:eastAsia="zh-CN"/>
              </w:rPr>
              <w:t>Opt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r>
              <w:rPr>
                <w:lang w:eastAsia="zh-CN"/>
              </w:rPr>
              <w:t>Opt 7.1, 7.3 to be discussed after better understanding the delays incurred from temp RS design.</w:t>
            </w:r>
          </w:p>
          <w:p w14:paraId="2F60797C" w14:textId="77777777" w:rsidR="001C41D3" w:rsidRDefault="00603B81">
            <w:pPr>
              <w:spacing w:beforeLines="50" w:before="120"/>
              <w:rPr>
                <w:lang w:eastAsia="zh-CN"/>
              </w:rPr>
            </w:pPr>
            <w:r>
              <w:rPr>
                <w:lang w:eastAsia="zh-CN"/>
              </w:rPr>
              <w:t xml:space="preserve">Opt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SCell activation (relative ‘delta’ in time reduction if CSI is assumed to be required becomes small) and average throughput gains over the SCell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SCell activation procedure even we introduce A-TRS in this release. According to the testing field data, the periodicity of P-CSI-RS is very large to reduce overhead. Then, the practical gain of fast SCell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SCell is NOT supported according to the current specification TS 38.321. So, it is NOT true that gNB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2"/>
        <w:keepLines/>
        <w:autoSpaceDE/>
        <w:autoSpaceDN/>
        <w:adjustRightInd/>
        <w:spacing w:before="240" w:after="100" w:afterAutospacing="1" w:line="240" w:lineRule="atLeast"/>
        <w:jc w:val="left"/>
      </w:pPr>
      <w:bookmarkStart w:id="104" w:name="_Toc499307128"/>
      <w:bookmarkStart w:id="105" w:name="_Toc497414092"/>
      <w:r>
        <w:rPr>
          <w:lang w:eastAsia="zh-CN"/>
        </w:rPr>
        <w:t>General</w:t>
      </w:r>
      <w:r>
        <w:t xml:space="preserve"> Issues</w:t>
      </w:r>
      <w:bookmarkEnd w:id="104"/>
      <w:bookmarkEnd w:id="105"/>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w:t>
            </w:r>
            <w:r>
              <w:rPr>
                <w:rFonts w:eastAsiaTheme="minorEastAsia"/>
                <w:iCs/>
                <w:lang w:eastAsia="zh-CN"/>
              </w:rPr>
              <w:lastRenderedPageBreak/>
              <w:t xml:space="preserve">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Ok to confirm. Triggering offset in our view is not part of the RS configuration. Agree with vivo’s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Whether the UE should provide the gNB information of which configured but inactive Scells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 xml:space="preserve">ame question as ZTE/Futurewei.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If the intention is for the UE to report whether a SCell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 xml:space="preserve">The intention seems for the UE to report whether a SCell is in known or unknown state. Since we are only designing temporary RS for known cell for </w:t>
            </w:r>
            <w:r>
              <w:rPr>
                <w:iCs/>
                <w:lang w:eastAsia="zh-CN"/>
              </w:rPr>
              <w:lastRenderedPageBreak/>
              <w:t>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 xml:space="preserve">ame question as ZTE/Futurewei.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SCell activation, and a UE will typically have more than one configured SCell. The gNB should be aware of which of the configured Scells can be activated with minimized activation time, i.e. which cells are known. If the gNB is not aware of the UE SCell status. The Fast Scell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Furthermore, the SCell status can dictate e.g. QCL source as per Question 5.1. The gNB overheads from temp RS could also be reduced  with information of the SCell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remains detectable. The gNB is not aware of this and hence cannot assume an SCell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SCell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Today the UE does not report anything on an SCell until it has measured one CSI-RS, but there is no way to know in advance when this is actually going to happen as the gNB doesn’t know if the cell is known or not. The gNB would benefit from early CSI feedback, and the gNB could schedule PDSCH even before the first CSI (based on PCell CQI) if it just would know that an SCell is ready to receive. If the gNB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Whether or not to additionally support AP CSI-RS, P/SP CSI-RS, SRS, and RS based on SSS/PSS as temporary RS, one or more of which may be used during SCell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 xml:space="preserve">t is not clear what to do for AP CSI-RS, P/SP CSI-RS, and SRS. It is not clear what the RS based on SSS/PSS is. Based on the agreements RAN1 made so far, we think in this work </w:t>
            </w:r>
            <w:r>
              <w:rPr>
                <w:rFonts w:eastAsia="MS Mincho"/>
                <w:iCs/>
                <w:lang w:eastAsia="ja-JP"/>
              </w:rPr>
              <w:lastRenderedPageBreak/>
              <w:t>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Same view with Futurewei.</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Same view with Futurewei.</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Similar views as for CSI enhancements. The “delta” benefit over the scheduling timeline on the Scell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r>
        <w:rPr>
          <w:i/>
          <w:lang w:eastAsia="zh-CN"/>
        </w:rPr>
        <w:t>firstActiveDownlinkBWP-Id</w:t>
      </w:r>
      <w:r>
        <w:rPr>
          <w:lang w:eastAsia="zh-CN"/>
        </w:rPr>
        <w:t>;</w:t>
      </w:r>
    </w:p>
    <w:p w14:paraId="722B8682" w14:textId="77777777" w:rsidR="001C41D3" w:rsidRDefault="00603B81">
      <w:r>
        <w:rPr>
          <w:lang w:eastAsia="zh-CN"/>
        </w:rPr>
        <w:t xml:space="preserve">-  The SCell always activates into the BWP with </w:t>
      </w:r>
      <w:r>
        <w:rPr>
          <w:i/>
          <w:lang w:eastAsia="zh-CN"/>
        </w:rPr>
        <w:t>firstActiveDownlinkBWP-Id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r>
        <w:rPr>
          <w:i/>
        </w:rPr>
        <w:t>firstActiveDownlinkBWP-Id</w:t>
      </w:r>
      <w:r>
        <w:t xml:space="preserve">; it only says that the measurement of the temporary RS, e.g., a TRS, is within the bandwidth of the BWP with </w:t>
      </w:r>
      <w:r>
        <w:rPr>
          <w:i/>
        </w:rPr>
        <w:t>firstActiveDownlinkBWP-Id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f any BWP ID is configured within the configuration of temporary RS(s), the value of the BWP ID is expected to be equal to firstActiveDownlinkBWP-Id;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RAN1 agreement does not say that a temporary RS has to be on the BWP with firstActiveDownlinkBWP-Id; it only says that the measurement of the temporary RS, e.g., a TRS, is within the bandwidth of the BWP with firstActiveDownlinkBWP-Id. Thus, it seems possible that, say, the BWP with firstActiveDownlinkBWP-Id is BWP 1 but the TRS is configured on BWP 2, and the UE just performs measurement of the TRS on the overlapped bandwidth of BWP 1 and BWP 2. This can create some issues</w:t>
            </w:r>
            <w:r>
              <w:rPr>
                <w:iCs/>
                <w:lang w:eastAsia="zh-CN"/>
              </w:rPr>
              <w:t xml:space="preserve"> as shown in our tdoc.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All TRS(s) as temporary RS(s) can only be configured on the BWP with firstActiveDownlinkBWP-Id;</w:t>
            </w:r>
          </w:p>
          <w:p w14:paraId="6FB8EEA0" w14:textId="77777777" w:rsidR="001C41D3" w:rsidRDefault="00603B81">
            <w:pPr>
              <w:spacing w:beforeLines="50" w:before="120"/>
              <w:jc w:val="left"/>
              <w:rPr>
                <w:iCs/>
                <w:lang w:eastAsia="zh-CN"/>
              </w:rPr>
            </w:pPr>
            <w:r>
              <w:rPr>
                <w:i/>
                <w:lang w:eastAsia="zh-CN"/>
              </w:rPr>
              <w:t>-</w:t>
            </w:r>
            <w:r>
              <w:rPr>
                <w:i/>
                <w:lang w:eastAsia="zh-CN"/>
              </w:rPr>
              <w:tab/>
              <w:t>The SCell always activates into the BWP with firstActiveDownlinkBWP-Id.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r>
              <w:rPr>
                <w:i/>
                <w:lang w:eastAsia="zh-CN"/>
              </w:rPr>
              <w:t>firstActiveDownlinkBWP</w:t>
            </w:r>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Fine with Futurewei’s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Fine with Futurewei’s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Fine with Futurewei’s proposal.</w:t>
            </w:r>
          </w:p>
        </w:tc>
      </w:tr>
    </w:tbl>
    <w:p w14:paraId="2A24993E" w14:textId="77777777" w:rsidR="001C41D3" w:rsidRDefault="001C41D3"/>
    <w:p w14:paraId="59179B17" w14:textId="77777777" w:rsidR="001C41D3" w:rsidRDefault="00603B81">
      <w:pPr>
        <w:pStyle w:val="1"/>
        <w:spacing w:before="240"/>
        <w:ind w:left="431" w:hanging="431"/>
        <w:rPr>
          <w:lang w:eastAsia="zh-CN"/>
        </w:rPr>
      </w:pPr>
      <w:r>
        <w:rPr>
          <w:lang w:eastAsia="zh-CN"/>
        </w:rPr>
        <w:lastRenderedPageBreak/>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662EC0CB" w14:textId="77777777" w:rsidR="00A05D17" w:rsidRDefault="00A05D17" w:rsidP="00A05D17">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2AA70CA1" w14:textId="77777777" w:rsidR="00A05D17" w:rsidRDefault="00A05D17" w:rsidP="00A05D17">
      <w:pPr>
        <w:pStyle w:val="afa"/>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659C5101" w14:textId="77777777" w:rsidR="00A05D17" w:rsidRDefault="00A05D17" w:rsidP="00A05D17">
      <w:pPr>
        <w:pStyle w:val="afa"/>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106"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SCells,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while no temporary RS is to be triggered on the other to-be-activated SCells.</w:t>
      </w:r>
    </w:p>
    <w:p w14:paraId="38DC8F5F" w14:textId="77777777" w:rsidR="00A05D17" w:rsidRDefault="00A05D17" w:rsidP="00A05D17">
      <w:pPr>
        <w:pStyle w:val="afa"/>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r w:rsidRPr="00312A9E">
        <w:rPr>
          <w:rFonts w:ascii="Times New Roman" w:eastAsiaTheme="minorEastAsia" w:hAnsi="Times New Roman"/>
          <w:i/>
          <w:sz w:val="22"/>
          <w:szCs w:val="22"/>
          <w:lang w:eastAsia="zh-CN"/>
        </w:rPr>
        <w:t>SCell,</w:t>
      </w:r>
      <w:r>
        <w:rPr>
          <w:rFonts w:ascii="Times New Roman" w:eastAsiaTheme="minorEastAsia" w:hAnsi="Times New Roman"/>
          <w:i/>
          <w:sz w:val="22"/>
          <w:lang w:eastAsia="zh-CN"/>
        </w:rPr>
        <w:t xml:space="preserve"> each with information at least include:</w:t>
      </w:r>
    </w:p>
    <w:p w14:paraId="0074FA98" w14:textId="77777777" w:rsidR="00A05D17" w:rsidRDefault="00A05D17" w:rsidP="00A05D17">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(Opt 2.3.3)</w:t>
      </w:r>
    </w:p>
    <w:p w14:paraId="22BE4CD9" w14:textId="77777777" w:rsidR="00A05D17" w:rsidRDefault="00A05D17" w:rsidP="00A05D17">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(Opt 2.3.4)</w:t>
      </w:r>
    </w:p>
    <w:p w14:paraId="7996DA13" w14:textId="77777777" w:rsidR="00A05D17" w:rsidRDefault="00A05D17" w:rsidP="00A05D17">
      <w:pPr>
        <w:pStyle w:val="afa"/>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(Opt 2.3.5)</w:t>
      </w:r>
    </w:p>
    <w:p w14:paraId="2B390DEB" w14:textId="77777777" w:rsidR="00A05D17" w:rsidRDefault="00A05D17" w:rsidP="00A05D17">
      <w:pPr>
        <w:pStyle w:val="afa"/>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FFS: the maximum number of configured temporary RS resources per SCell</w:t>
      </w:r>
    </w:p>
    <w:p w14:paraId="46D7A7BE" w14:textId="77777777" w:rsidR="00A05D17" w:rsidRPr="009E63DB" w:rsidRDefault="00A05D17" w:rsidP="00A05D17">
      <w:pPr>
        <w:pStyle w:val="afa"/>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A4B06C7" w14:textId="77777777" w:rsidR="00A05D17" w:rsidRPr="009E63DB" w:rsidRDefault="00A05D17" w:rsidP="00A05D17">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SCell activation</w:t>
      </w:r>
    </w:p>
    <w:p w14:paraId="0B4FE992" w14:textId="77777777" w:rsidR="00A05D17" w:rsidRDefault="00A05D17" w:rsidP="00A05D17">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SCell,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13C04163" w14:textId="77777777" w:rsidR="00A05D17" w:rsidRDefault="00A05D17" w:rsidP="00A05D17">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w:t>
      </w:r>
      <w:r w:rsidRPr="00331787">
        <w:rPr>
          <w:rFonts w:ascii="Times New Roman" w:eastAsiaTheme="minorEastAsia" w:hAnsi="Times New Roman"/>
          <w:i/>
          <w:color w:val="FF0000"/>
          <w:sz w:val="22"/>
          <w:szCs w:val="22"/>
          <w:lang w:eastAsia="zh-CN"/>
        </w:rPr>
        <w:t>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5199210C" w14:textId="77777777" w:rsidR="00A05D17" w:rsidRPr="00C445F5" w:rsidRDefault="00A05D17" w:rsidP="00A05D17">
      <w:pPr>
        <w:pStyle w:val="afa"/>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SCell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SCell activation/de-activation MAC CE</w:t>
      </w:r>
      <w:r>
        <w:rPr>
          <w:rFonts w:ascii="Times New Roman" w:eastAsiaTheme="minorEastAsia" w:hAnsi="Times New Roman"/>
          <w:i/>
          <w:color w:val="FF0000"/>
          <w:sz w:val="22"/>
          <w:szCs w:val="22"/>
          <w:u w:val="single"/>
          <w:lang w:eastAsia="zh-CN"/>
        </w:rPr>
        <w:t xml:space="preserve"> or in the new MAC-CE</w:t>
      </w:r>
    </w:p>
    <w:p w14:paraId="7A959808" w14:textId="77777777" w:rsidR="00A05D17" w:rsidRDefault="00A05D17" w:rsidP="00A05D17">
      <w:pPr>
        <w:pStyle w:val="afa"/>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57F66078" w14:textId="77777777" w:rsidR="00A05D17" w:rsidRDefault="00A05D17" w:rsidP="00A05D17">
      <w:pPr>
        <w:pStyle w:val="afa"/>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1DFB549" w14:textId="77777777" w:rsidR="00A05D17" w:rsidRPr="00BD1A58" w:rsidRDefault="00A05D17" w:rsidP="00A05D17">
      <w:pPr>
        <w:pStyle w:val="afa"/>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RS(s) for one or multiple SCells is configured by RRC</w:t>
      </w:r>
    </w:p>
    <w:p w14:paraId="1E3A7542" w14:textId="77777777" w:rsidR="00A05D17" w:rsidRPr="003B1A8E" w:rsidRDefault="00A05D17" w:rsidP="00A05D17">
      <w:pPr>
        <w:pStyle w:val="afa"/>
        <w:numPr>
          <w:ilvl w:val="3"/>
          <w:numId w:val="16"/>
        </w:numPr>
        <w:rPr>
          <w:rFonts w:ascii="Times New Roman" w:eastAsiaTheme="minorEastAsia" w:hAnsi="Times New Roman"/>
          <w:i/>
          <w:color w:val="C00000"/>
          <w:sz w:val="22"/>
          <w:szCs w:val="22"/>
          <w:lang w:eastAsia="zh-CN"/>
        </w:rPr>
      </w:pPr>
      <w:r w:rsidRPr="003B1A8E">
        <w:rPr>
          <w:rFonts w:ascii="Times New Roman" w:eastAsia="MS Mincho" w:hAnsi="Times New Roman"/>
          <w:i/>
          <w:color w:val="C00000"/>
          <w:sz w:val="22"/>
          <w:szCs w:val="22"/>
          <w:lang w:eastAsia="ja-JP"/>
        </w:rPr>
        <w:t>SCell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SCell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to-be-activated SCell</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r w:rsidRPr="00FF1481">
        <w:rPr>
          <w:rFonts w:ascii="Times New Roman" w:eastAsia="MS Mincho" w:hAnsi="Times New Roman"/>
          <w:i/>
          <w:color w:val="C00000"/>
          <w:sz w:val="22"/>
          <w:szCs w:val="22"/>
          <w:lang w:eastAsia="ja-JP"/>
        </w:rPr>
        <w:t xml:space="preserve">SCell activation/de-activation </w:t>
      </w:r>
      <w:r w:rsidRPr="003B1A8E">
        <w:rPr>
          <w:rFonts w:ascii="Times New Roman" w:eastAsia="MS Mincho" w:hAnsi="Times New Roman"/>
          <w:i/>
          <w:color w:val="C00000"/>
          <w:sz w:val="22"/>
          <w:szCs w:val="22"/>
          <w:lang w:eastAsia="ja-JP"/>
        </w:rPr>
        <w:t>MAC-CE</w:t>
      </w:r>
    </w:p>
    <w:p w14:paraId="43B1203F" w14:textId="77777777" w:rsidR="00A05D17" w:rsidRPr="00A525D3" w:rsidRDefault="00A05D17" w:rsidP="00A05D17">
      <w:pPr>
        <w:pStyle w:val="afa"/>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for all to-be-activated SCells</w:t>
      </w:r>
    </w:p>
    <w:p w14:paraId="6FB13EF0" w14:textId="77777777" w:rsidR="00A05D17" w:rsidRPr="00A05D17" w:rsidRDefault="00A05D17">
      <w:pPr>
        <w:rPr>
          <w:rFonts w:eastAsiaTheme="minorEastAsia"/>
          <w:sz w:val="20"/>
          <w:szCs w:val="20"/>
          <w:lang w:eastAsia="zh-CN"/>
        </w:rPr>
      </w:pPr>
    </w:p>
    <w:p w14:paraId="0BACF094" w14:textId="77777777" w:rsidR="001C41D3" w:rsidRDefault="00603B81">
      <w:pPr>
        <w:pStyle w:val="1"/>
        <w:numPr>
          <w:ilvl w:val="0"/>
          <w:numId w:val="0"/>
        </w:numPr>
        <w:ind w:left="432" w:hanging="432"/>
      </w:pPr>
      <w:bookmarkStart w:id="107" w:name="_Ref71620620"/>
      <w:bookmarkStart w:id="108" w:name="_Ref124589665"/>
      <w:bookmarkStart w:id="109" w:name="_Ref124671424"/>
      <w:r>
        <w:t>References</w:t>
      </w:r>
    </w:p>
    <w:bookmarkEnd w:id="1"/>
    <w:bookmarkEnd w:id="107"/>
    <w:bookmarkEnd w:id="108"/>
    <w:bookmarkEnd w:id="109"/>
    <w:p w14:paraId="04960D6D" w14:textId="77777777" w:rsidR="001C41D3" w:rsidRDefault="00603B81">
      <w:pPr>
        <w:pStyle w:val="afa"/>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af5"/>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Discussion on efficient activation/de-activation mechanism for SCells</w:t>
      </w:r>
      <w:r>
        <w:rPr>
          <w:rFonts w:ascii="Times New Roman" w:hAnsi="Times New Roman"/>
          <w:sz w:val="22"/>
          <w:szCs w:val="22"/>
          <w:lang w:eastAsia="zh-CN"/>
        </w:rPr>
        <w:tab/>
        <w:t>Huawei, HiSilicon</w:t>
      </w:r>
    </w:p>
    <w:p w14:paraId="0B8DAFCB" w14:textId="77777777" w:rsidR="001C41D3" w:rsidRDefault="00B1532F">
      <w:pPr>
        <w:pStyle w:val="afa"/>
        <w:numPr>
          <w:ilvl w:val="0"/>
          <w:numId w:val="26"/>
        </w:numPr>
        <w:rPr>
          <w:rFonts w:ascii="Times New Roman" w:hAnsi="Times New Roman"/>
          <w:sz w:val="22"/>
          <w:szCs w:val="22"/>
          <w:lang w:eastAsia="zh-CN"/>
        </w:rPr>
      </w:pPr>
      <w:hyperlink r:id="rId15" w:history="1">
        <w:r w:rsidR="00603B81">
          <w:rPr>
            <w:rStyle w:val="af5"/>
            <w:rFonts w:ascii="Times New Roman" w:hAnsi="Times New Roman"/>
            <w:sz w:val="22"/>
            <w:szCs w:val="22"/>
            <w:lang w:eastAsia="zh-CN"/>
          </w:rPr>
          <w:t>R1-2106628</w:t>
        </w:r>
      </w:hyperlink>
      <w:r w:rsidR="00603B81">
        <w:rPr>
          <w:rFonts w:ascii="Times New Roman" w:hAnsi="Times New Roman"/>
          <w:sz w:val="22"/>
          <w:szCs w:val="22"/>
          <w:lang w:eastAsia="zh-CN"/>
        </w:rPr>
        <w:tab/>
        <w:t>Discussion on efficient activation/de-activation mechanism for Scells</w:t>
      </w:r>
      <w:r w:rsidR="00603B81">
        <w:rPr>
          <w:rFonts w:ascii="Times New Roman" w:hAnsi="Times New Roman"/>
          <w:sz w:val="22"/>
          <w:szCs w:val="22"/>
          <w:lang w:eastAsia="zh-CN"/>
        </w:rPr>
        <w:tab/>
        <w:t>vivo</w:t>
      </w:r>
    </w:p>
    <w:p w14:paraId="559DC421" w14:textId="77777777" w:rsidR="001C41D3" w:rsidRDefault="00B1532F">
      <w:pPr>
        <w:pStyle w:val="afa"/>
        <w:numPr>
          <w:ilvl w:val="0"/>
          <w:numId w:val="26"/>
        </w:numPr>
        <w:rPr>
          <w:rFonts w:ascii="Times New Roman" w:hAnsi="Times New Roman"/>
          <w:sz w:val="22"/>
          <w:szCs w:val="22"/>
          <w:lang w:eastAsia="zh-CN"/>
        </w:rPr>
      </w:pPr>
      <w:hyperlink r:id="rId16" w:history="1">
        <w:r w:rsidR="00603B81">
          <w:rPr>
            <w:rStyle w:val="af5"/>
            <w:rFonts w:ascii="Times New Roman" w:hAnsi="Times New Roman"/>
            <w:sz w:val="22"/>
            <w:szCs w:val="22"/>
            <w:lang w:eastAsia="zh-CN"/>
          </w:rPr>
          <w:t>R1-2106722</w:t>
        </w:r>
      </w:hyperlink>
      <w:r w:rsidR="00603B81">
        <w:rPr>
          <w:rFonts w:ascii="Times New Roman" w:hAnsi="Times New Roman"/>
          <w:sz w:val="22"/>
          <w:szCs w:val="22"/>
          <w:lang w:eastAsia="zh-CN"/>
        </w:rPr>
        <w:tab/>
        <w:t>Discussion on efficient activationde-activation mechanism for SCells in NR CA</w:t>
      </w:r>
      <w:r w:rsidR="00603B81">
        <w:rPr>
          <w:rFonts w:ascii="Times New Roman" w:hAnsi="Times New Roman"/>
          <w:sz w:val="22"/>
          <w:szCs w:val="22"/>
          <w:lang w:eastAsia="zh-CN"/>
        </w:rPr>
        <w:tab/>
        <w:t>Spreadtrum Communications</w:t>
      </w:r>
    </w:p>
    <w:p w14:paraId="207A0779" w14:textId="77777777" w:rsidR="001C41D3" w:rsidRDefault="00B1532F">
      <w:pPr>
        <w:pStyle w:val="afa"/>
        <w:numPr>
          <w:ilvl w:val="0"/>
          <w:numId w:val="26"/>
        </w:numPr>
        <w:rPr>
          <w:rFonts w:ascii="Times New Roman" w:hAnsi="Times New Roman"/>
          <w:sz w:val="22"/>
          <w:szCs w:val="22"/>
          <w:lang w:eastAsia="zh-CN"/>
        </w:rPr>
      </w:pPr>
      <w:hyperlink r:id="rId17" w:history="1">
        <w:r w:rsidR="00603B81">
          <w:rPr>
            <w:rStyle w:val="af5"/>
            <w:rFonts w:ascii="Times New Roman" w:hAnsi="Times New Roman"/>
            <w:sz w:val="22"/>
            <w:szCs w:val="22"/>
            <w:lang w:eastAsia="zh-CN"/>
          </w:rPr>
          <w:t>R1-2106750</w:t>
        </w:r>
      </w:hyperlink>
      <w:r w:rsidR="00603B81">
        <w:rPr>
          <w:rFonts w:ascii="Times New Roman" w:hAnsi="Times New Roman"/>
          <w:sz w:val="22"/>
          <w:szCs w:val="22"/>
          <w:lang w:eastAsia="zh-CN"/>
        </w:rPr>
        <w:tab/>
        <w:t>Discussion on Support Efficient Activation De-activation Mechanism for SCells in NR CA</w:t>
      </w:r>
      <w:r w:rsidR="00603B81">
        <w:rPr>
          <w:rFonts w:ascii="Times New Roman" w:hAnsi="Times New Roman"/>
          <w:sz w:val="22"/>
          <w:szCs w:val="22"/>
          <w:lang w:eastAsia="zh-CN"/>
        </w:rPr>
        <w:tab/>
        <w:t>ZTE</w:t>
      </w:r>
    </w:p>
    <w:p w14:paraId="047D6C80" w14:textId="77777777" w:rsidR="001C41D3" w:rsidRDefault="00B1532F">
      <w:pPr>
        <w:pStyle w:val="afa"/>
        <w:numPr>
          <w:ilvl w:val="0"/>
          <w:numId w:val="26"/>
        </w:numPr>
        <w:rPr>
          <w:rFonts w:ascii="Times New Roman" w:hAnsi="Times New Roman"/>
          <w:sz w:val="22"/>
          <w:szCs w:val="22"/>
          <w:lang w:eastAsia="zh-CN"/>
        </w:rPr>
      </w:pPr>
      <w:hyperlink r:id="rId18" w:history="1">
        <w:r w:rsidR="00603B81">
          <w:rPr>
            <w:rStyle w:val="af5"/>
            <w:rFonts w:ascii="Times New Roman" w:hAnsi="Times New Roman"/>
            <w:sz w:val="22"/>
            <w:szCs w:val="22"/>
            <w:lang w:eastAsia="zh-CN"/>
          </w:rPr>
          <w:t>R1-2106916</w:t>
        </w:r>
      </w:hyperlink>
      <w:r w:rsidR="00603B81">
        <w:rPr>
          <w:rFonts w:ascii="Times New Roman" w:hAnsi="Times New Roman"/>
          <w:sz w:val="22"/>
          <w:szCs w:val="22"/>
          <w:lang w:eastAsia="zh-CN"/>
        </w:rPr>
        <w:tab/>
        <w:t>Remaining Issues on Scell Activation/Deactivation</w:t>
      </w:r>
      <w:r w:rsidR="00603B81">
        <w:rPr>
          <w:rFonts w:ascii="Times New Roman" w:hAnsi="Times New Roman"/>
          <w:sz w:val="22"/>
          <w:szCs w:val="22"/>
          <w:lang w:eastAsia="zh-CN"/>
        </w:rPr>
        <w:tab/>
        <w:t>Samsung</w:t>
      </w:r>
    </w:p>
    <w:p w14:paraId="5AB81F2C" w14:textId="77777777" w:rsidR="001C41D3" w:rsidRDefault="00B1532F">
      <w:pPr>
        <w:pStyle w:val="afa"/>
        <w:numPr>
          <w:ilvl w:val="0"/>
          <w:numId w:val="26"/>
        </w:numPr>
        <w:rPr>
          <w:rFonts w:ascii="Times New Roman" w:hAnsi="Times New Roman"/>
          <w:sz w:val="22"/>
          <w:szCs w:val="22"/>
          <w:lang w:eastAsia="zh-CN"/>
        </w:rPr>
      </w:pPr>
      <w:hyperlink r:id="rId19" w:history="1">
        <w:r w:rsidR="00603B81">
          <w:rPr>
            <w:rStyle w:val="af5"/>
            <w:rFonts w:ascii="Times New Roman" w:hAnsi="Times New Roman"/>
            <w:sz w:val="22"/>
            <w:szCs w:val="22"/>
            <w:lang w:eastAsia="zh-CN"/>
          </w:rPr>
          <w:t>R1-2107086</w:t>
        </w:r>
      </w:hyperlink>
      <w:r w:rsidR="00603B81">
        <w:rPr>
          <w:rFonts w:ascii="Times New Roman" w:hAnsi="Times New Roman"/>
          <w:sz w:val="22"/>
          <w:szCs w:val="22"/>
          <w:lang w:eastAsia="zh-CN"/>
        </w:rPr>
        <w:tab/>
        <w:t>Support efficient activation/de-activation mechanism for Scells</w:t>
      </w:r>
      <w:r w:rsidR="00603B81">
        <w:rPr>
          <w:rFonts w:ascii="Times New Roman" w:hAnsi="Times New Roman"/>
          <w:sz w:val="22"/>
          <w:szCs w:val="22"/>
          <w:lang w:eastAsia="zh-CN"/>
        </w:rPr>
        <w:tab/>
        <w:t>FUTUREWEI</w:t>
      </w:r>
    </w:p>
    <w:p w14:paraId="6490CF6C" w14:textId="77777777" w:rsidR="001C41D3" w:rsidRDefault="00B1532F">
      <w:pPr>
        <w:pStyle w:val="afa"/>
        <w:numPr>
          <w:ilvl w:val="0"/>
          <w:numId w:val="26"/>
        </w:numPr>
        <w:rPr>
          <w:rFonts w:ascii="Times New Roman" w:hAnsi="Times New Roman"/>
          <w:sz w:val="22"/>
          <w:szCs w:val="22"/>
          <w:lang w:eastAsia="zh-CN"/>
        </w:rPr>
      </w:pPr>
      <w:hyperlink r:id="rId20" w:history="1">
        <w:r w:rsidR="00603B81">
          <w:rPr>
            <w:rStyle w:val="af5"/>
            <w:rFonts w:ascii="Times New Roman" w:hAnsi="Times New Roman"/>
            <w:sz w:val="22"/>
            <w:szCs w:val="22"/>
            <w:lang w:eastAsia="zh-CN"/>
          </w:rPr>
          <w:t>R1-2107278</w:t>
        </w:r>
      </w:hyperlink>
      <w:r w:rsidR="00603B81">
        <w:rPr>
          <w:rFonts w:ascii="Times New Roman" w:hAnsi="Times New Roman"/>
          <w:sz w:val="22"/>
          <w:szCs w:val="22"/>
          <w:lang w:eastAsia="zh-CN"/>
        </w:rPr>
        <w:tab/>
        <w:t>Discussion on efficient activation/de-activation for Scell</w:t>
      </w:r>
      <w:r w:rsidR="00603B81">
        <w:rPr>
          <w:rFonts w:ascii="Times New Roman" w:hAnsi="Times New Roman"/>
          <w:sz w:val="22"/>
          <w:szCs w:val="22"/>
          <w:lang w:eastAsia="zh-CN"/>
        </w:rPr>
        <w:tab/>
        <w:t>OPPO</w:t>
      </w:r>
    </w:p>
    <w:p w14:paraId="2272466A" w14:textId="77777777" w:rsidR="001C41D3" w:rsidRDefault="00B1532F">
      <w:pPr>
        <w:pStyle w:val="afa"/>
        <w:numPr>
          <w:ilvl w:val="0"/>
          <w:numId w:val="26"/>
        </w:numPr>
        <w:rPr>
          <w:rFonts w:ascii="Times New Roman" w:hAnsi="Times New Roman"/>
          <w:sz w:val="22"/>
          <w:szCs w:val="22"/>
          <w:lang w:eastAsia="zh-CN"/>
        </w:rPr>
      </w:pPr>
      <w:hyperlink r:id="rId21" w:history="1">
        <w:r w:rsidR="00603B81">
          <w:rPr>
            <w:rStyle w:val="af5"/>
            <w:rFonts w:ascii="Times New Roman" w:hAnsi="Times New Roman"/>
            <w:sz w:val="22"/>
            <w:szCs w:val="22"/>
            <w:lang w:eastAsia="zh-CN"/>
          </w:rPr>
          <w:t>R1-2107373</w:t>
        </w:r>
      </w:hyperlink>
      <w:r w:rsidR="00603B81">
        <w:rPr>
          <w:rFonts w:ascii="Times New Roman" w:hAnsi="Times New Roman"/>
          <w:sz w:val="22"/>
          <w:szCs w:val="22"/>
          <w:lang w:eastAsia="zh-CN"/>
        </w:rPr>
        <w:tab/>
        <w:t>Efficient activation/de-activation mechanism for SCells in NR CA</w:t>
      </w:r>
      <w:r w:rsidR="00603B81">
        <w:rPr>
          <w:rFonts w:ascii="Times New Roman" w:hAnsi="Times New Roman"/>
          <w:sz w:val="22"/>
          <w:szCs w:val="22"/>
          <w:lang w:eastAsia="zh-CN"/>
        </w:rPr>
        <w:tab/>
        <w:t>Qualcomm Incorporated</w:t>
      </w:r>
    </w:p>
    <w:p w14:paraId="150424BB" w14:textId="77777777" w:rsidR="001C41D3" w:rsidRDefault="00B1532F">
      <w:pPr>
        <w:pStyle w:val="afa"/>
        <w:numPr>
          <w:ilvl w:val="0"/>
          <w:numId w:val="26"/>
        </w:numPr>
        <w:rPr>
          <w:rFonts w:ascii="Times New Roman" w:hAnsi="Times New Roman"/>
          <w:sz w:val="22"/>
          <w:szCs w:val="22"/>
          <w:lang w:eastAsia="zh-CN"/>
        </w:rPr>
      </w:pPr>
      <w:hyperlink r:id="rId22" w:history="1">
        <w:r w:rsidR="00603B81">
          <w:rPr>
            <w:rStyle w:val="af5"/>
            <w:rFonts w:ascii="Times New Roman" w:hAnsi="Times New Roman"/>
            <w:sz w:val="22"/>
            <w:szCs w:val="22"/>
            <w:lang w:eastAsia="zh-CN"/>
          </w:rPr>
          <w:t>R1-2107527</w:t>
        </w:r>
      </w:hyperlink>
      <w:r w:rsidR="00603B81">
        <w:rPr>
          <w:rFonts w:ascii="Times New Roman" w:hAnsi="Times New Roman"/>
          <w:sz w:val="22"/>
          <w:szCs w:val="22"/>
          <w:lang w:eastAsia="zh-CN"/>
        </w:rPr>
        <w:tab/>
        <w:t>On low latency Scell activation</w:t>
      </w:r>
      <w:r w:rsidR="00603B81">
        <w:rPr>
          <w:rFonts w:ascii="Times New Roman" w:hAnsi="Times New Roman"/>
          <w:sz w:val="22"/>
          <w:szCs w:val="22"/>
          <w:lang w:eastAsia="zh-CN"/>
        </w:rPr>
        <w:tab/>
        <w:t>Nokia, Nokia Shanghai Bell</w:t>
      </w:r>
    </w:p>
    <w:p w14:paraId="5B01D3B4" w14:textId="77777777" w:rsidR="001C41D3" w:rsidRDefault="00B1532F">
      <w:pPr>
        <w:pStyle w:val="afa"/>
        <w:numPr>
          <w:ilvl w:val="0"/>
          <w:numId w:val="26"/>
        </w:numPr>
        <w:rPr>
          <w:rFonts w:ascii="Times New Roman" w:hAnsi="Times New Roman"/>
          <w:sz w:val="22"/>
          <w:szCs w:val="22"/>
          <w:lang w:eastAsia="zh-CN"/>
        </w:rPr>
      </w:pPr>
      <w:hyperlink r:id="rId23" w:history="1">
        <w:r w:rsidR="00603B81">
          <w:rPr>
            <w:rStyle w:val="af5"/>
            <w:rFonts w:ascii="Times New Roman" w:hAnsi="Times New Roman"/>
            <w:sz w:val="22"/>
            <w:szCs w:val="22"/>
            <w:lang w:eastAsia="zh-CN"/>
          </w:rPr>
          <w:t>R1-2107615</w:t>
        </w:r>
      </w:hyperlink>
      <w:r w:rsidR="00603B81">
        <w:rPr>
          <w:rFonts w:ascii="Times New Roman" w:hAnsi="Times New Roman"/>
          <w:sz w:val="22"/>
          <w:szCs w:val="22"/>
          <w:lang w:eastAsia="zh-CN"/>
        </w:rPr>
        <w:tab/>
        <w:t>On efficient activation/de-activation for SCells</w:t>
      </w:r>
      <w:r w:rsidR="00603B81">
        <w:rPr>
          <w:rFonts w:ascii="Times New Roman" w:hAnsi="Times New Roman"/>
          <w:sz w:val="22"/>
          <w:szCs w:val="22"/>
          <w:lang w:eastAsia="zh-CN"/>
        </w:rPr>
        <w:tab/>
        <w:t>Intel Corporation</w:t>
      </w:r>
    </w:p>
    <w:p w14:paraId="70237BF3" w14:textId="77777777" w:rsidR="001C41D3" w:rsidRDefault="00B1532F">
      <w:pPr>
        <w:pStyle w:val="afa"/>
        <w:numPr>
          <w:ilvl w:val="0"/>
          <w:numId w:val="26"/>
        </w:numPr>
        <w:rPr>
          <w:rFonts w:ascii="Times New Roman" w:hAnsi="Times New Roman"/>
          <w:sz w:val="22"/>
          <w:szCs w:val="22"/>
          <w:lang w:eastAsia="zh-CN"/>
        </w:rPr>
      </w:pPr>
      <w:hyperlink r:id="rId24" w:history="1">
        <w:r w:rsidR="00603B81">
          <w:rPr>
            <w:rStyle w:val="af5"/>
            <w:rFonts w:ascii="Times New Roman" w:hAnsi="Times New Roman"/>
            <w:sz w:val="22"/>
            <w:szCs w:val="22"/>
            <w:lang w:eastAsia="zh-CN"/>
          </w:rPr>
          <w:t>R1-2107642</w:t>
        </w:r>
      </w:hyperlink>
      <w:r w:rsidR="00603B81">
        <w:rPr>
          <w:rFonts w:ascii="Times New Roman" w:hAnsi="Times New Roman"/>
          <w:sz w:val="22"/>
          <w:szCs w:val="22"/>
          <w:lang w:eastAsia="zh-CN"/>
        </w:rPr>
        <w:tab/>
        <w:t>Fast SCell Activation</w:t>
      </w:r>
      <w:r w:rsidR="00603B81">
        <w:rPr>
          <w:rFonts w:ascii="Times New Roman" w:hAnsi="Times New Roman"/>
          <w:sz w:val="22"/>
          <w:szCs w:val="22"/>
          <w:lang w:eastAsia="zh-CN"/>
        </w:rPr>
        <w:tab/>
        <w:t>InterDigital, Inc.</w:t>
      </w:r>
    </w:p>
    <w:p w14:paraId="1C571822" w14:textId="77777777" w:rsidR="001C41D3" w:rsidRDefault="00B1532F">
      <w:pPr>
        <w:pStyle w:val="afa"/>
        <w:numPr>
          <w:ilvl w:val="0"/>
          <w:numId w:val="26"/>
        </w:numPr>
        <w:rPr>
          <w:rFonts w:ascii="Times New Roman" w:hAnsi="Times New Roman"/>
          <w:sz w:val="22"/>
          <w:szCs w:val="22"/>
          <w:lang w:eastAsia="zh-CN"/>
        </w:rPr>
      </w:pPr>
      <w:hyperlink r:id="rId25" w:history="1">
        <w:r w:rsidR="00603B81">
          <w:rPr>
            <w:rStyle w:val="af5"/>
            <w:rFonts w:ascii="Times New Roman" w:hAnsi="Times New Roman"/>
            <w:sz w:val="22"/>
            <w:szCs w:val="22"/>
            <w:lang w:eastAsia="zh-CN"/>
          </w:rPr>
          <w:t>R1-2107767</w:t>
        </w:r>
      </w:hyperlink>
      <w:r w:rsidR="00603B81">
        <w:rPr>
          <w:rFonts w:ascii="Times New Roman" w:hAnsi="Times New Roman"/>
          <w:sz w:val="22"/>
          <w:szCs w:val="22"/>
          <w:lang w:eastAsia="zh-CN"/>
        </w:rPr>
        <w:tab/>
        <w:t>On Efficient SCell Activation/Deactivation</w:t>
      </w:r>
      <w:r w:rsidR="00603B81">
        <w:rPr>
          <w:rFonts w:ascii="Times New Roman" w:hAnsi="Times New Roman"/>
          <w:sz w:val="22"/>
          <w:szCs w:val="22"/>
          <w:lang w:eastAsia="zh-CN"/>
        </w:rPr>
        <w:tab/>
        <w:t>Apple</w:t>
      </w:r>
    </w:p>
    <w:p w14:paraId="544597C2" w14:textId="77777777" w:rsidR="001C41D3" w:rsidRDefault="00B1532F">
      <w:pPr>
        <w:pStyle w:val="afa"/>
        <w:numPr>
          <w:ilvl w:val="0"/>
          <w:numId w:val="26"/>
        </w:numPr>
        <w:rPr>
          <w:rFonts w:ascii="Times New Roman" w:hAnsi="Times New Roman"/>
          <w:sz w:val="22"/>
          <w:szCs w:val="22"/>
          <w:lang w:eastAsia="zh-CN"/>
        </w:rPr>
      </w:pPr>
      <w:hyperlink r:id="rId26" w:history="1">
        <w:r w:rsidR="00603B81">
          <w:rPr>
            <w:rStyle w:val="af5"/>
            <w:rFonts w:ascii="Times New Roman" w:hAnsi="Times New Roman"/>
            <w:sz w:val="22"/>
            <w:szCs w:val="22"/>
            <w:lang w:eastAsia="zh-CN"/>
          </w:rPr>
          <w:t>R1-2107885</w:t>
        </w:r>
      </w:hyperlink>
      <w:r w:rsidR="00603B81">
        <w:rPr>
          <w:rFonts w:ascii="Times New Roman" w:hAnsi="Times New Roman"/>
          <w:sz w:val="22"/>
          <w:szCs w:val="22"/>
          <w:lang w:eastAsia="zh-CN"/>
        </w:rPr>
        <w:tab/>
        <w:t>Discussion on efficient activation deactivation mechanism for SCells</w:t>
      </w:r>
      <w:r w:rsidR="00603B81">
        <w:rPr>
          <w:rFonts w:ascii="Times New Roman" w:hAnsi="Times New Roman"/>
          <w:sz w:val="22"/>
          <w:szCs w:val="22"/>
          <w:lang w:eastAsia="zh-CN"/>
        </w:rPr>
        <w:tab/>
        <w:t>NTT DOCOMO, INC.</w:t>
      </w:r>
    </w:p>
    <w:p w14:paraId="0CDBCB4A" w14:textId="77777777" w:rsidR="001C41D3" w:rsidRDefault="00B1532F">
      <w:pPr>
        <w:pStyle w:val="afa"/>
        <w:numPr>
          <w:ilvl w:val="0"/>
          <w:numId w:val="26"/>
        </w:numPr>
        <w:rPr>
          <w:rFonts w:ascii="Times New Roman" w:hAnsi="Times New Roman"/>
          <w:sz w:val="22"/>
          <w:szCs w:val="22"/>
          <w:lang w:eastAsia="zh-CN"/>
        </w:rPr>
      </w:pPr>
      <w:hyperlink r:id="rId27" w:history="1">
        <w:r w:rsidR="00603B81">
          <w:rPr>
            <w:rStyle w:val="af5"/>
            <w:rFonts w:ascii="Times New Roman" w:hAnsi="Times New Roman"/>
            <w:sz w:val="22"/>
            <w:szCs w:val="22"/>
            <w:lang w:eastAsia="zh-CN"/>
          </w:rPr>
          <w:t>R1-2107904</w:t>
        </w:r>
      </w:hyperlink>
      <w:r w:rsidR="00603B81">
        <w:rPr>
          <w:rFonts w:ascii="Times New Roman" w:hAnsi="Times New Roman"/>
          <w:sz w:val="22"/>
          <w:szCs w:val="22"/>
          <w:lang w:eastAsia="zh-CN"/>
        </w:rPr>
        <w:tab/>
        <w:t>Discussion on efficient activation and de-activation mechanism for SCell in NR CA</w:t>
      </w:r>
      <w:r w:rsidR="00603B81">
        <w:rPr>
          <w:rFonts w:ascii="Times New Roman" w:hAnsi="Times New Roman"/>
          <w:sz w:val="22"/>
          <w:szCs w:val="22"/>
          <w:lang w:eastAsia="zh-CN"/>
        </w:rPr>
        <w:tab/>
        <w:t>Xiaomi</w:t>
      </w:r>
    </w:p>
    <w:p w14:paraId="6712993E" w14:textId="77777777" w:rsidR="001C41D3" w:rsidRDefault="00B1532F">
      <w:pPr>
        <w:pStyle w:val="afa"/>
        <w:numPr>
          <w:ilvl w:val="0"/>
          <w:numId w:val="26"/>
        </w:numPr>
        <w:rPr>
          <w:rFonts w:ascii="Times New Roman" w:hAnsi="Times New Roman"/>
          <w:sz w:val="22"/>
          <w:szCs w:val="22"/>
          <w:lang w:eastAsia="zh-CN"/>
        </w:rPr>
      </w:pPr>
      <w:hyperlink r:id="rId28" w:history="1">
        <w:r w:rsidR="00603B81">
          <w:rPr>
            <w:rStyle w:val="af5"/>
            <w:rFonts w:ascii="Times New Roman" w:hAnsi="Times New Roman"/>
            <w:sz w:val="22"/>
            <w:szCs w:val="22"/>
            <w:lang w:eastAsia="zh-CN"/>
          </w:rPr>
          <w:t>R1-2108005</w:t>
        </w:r>
      </w:hyperlink>
      <w:r w:rsidR="00603B81">
        <w:rPr>
          <w:rFonts w:ascii="Times New Roman" w:hAnsi="Times New Roman"/>
          <w:sz w:val="22"/>
          <w:szCs w:val="22"/>
          <w:lang w:eastAsia="zh-CN"/>
        </w:rPr>
        <w:tab/>
        <w:t>Reduced Latency SCell Activation</w:t>
      </w:r>
      <w:r w:rsidR="00603B81">
        <w:rPr>
          <w:rFonts w:ascii="Times New Roman" w:hAnsi="Times New Roman"/>
          <w:sz w:val="22"/>
          <w:szCs w:val="22"/>
          <w:lang w:eastAsia="zh-CN"/>
        </w:rPr>
        <w:tab/>
        <w:t>Ericsson</w:t>
      </w:r>
    </w:p>
    <w:p w14:paraId="4F8DC4AD" w14:textId="77777777" w:rsidR="001C41D3" w:rsidRDefault="00B1532F">
      <w:pPr>
        <w:pStyle w:val="afa"/>
        <w:numPr>
          <w:ilvl w:val="0"/>
          <w:numId w:val="26"/>
        </w:numPr>
        <w:rPr>
          <w:rFonts w:ascii="Times New Roman" w:hAnsi="Times New Roman"/>
          <w:sz w:val="22"/>
          <w:szCs w:val="22"/>
          <w:lang w:val="en-GB"/>
        </w:rPr>
      </w:pPr>
      <w:hyperlink r:id="rId29" w:history="1">
        <w:r w:rsidR="00603B81">
          <w:rPr>
            <w:rStyle w:val="af5"/>
            <w:rFonts w:ascii="Times New Roman" w:hAnsi="Times New Roman"/>
            <w:sz w:val="22"/>
            <w:szCs w:val="22"/>
            <w:lang w:eastAsia="zh-CN"/>
          </w:rPr>
          <w:t>R1-2108047</w:t>
        </w:r>
      </w:hyperlink>
      <w:r w:rsidR="00603B81">
        <w:rPr>
          <w:rFonts w:ascii="Times New Roman" w:hAnsi="Times New Roman"/>
          <w:sz w:val="22"/>
          <w:szCs w:val="22"/>
          <w:lang w:eastAsia="zh-CN"/>
        </w:rPr>
        <w:tab/>
        <w:t>Efficient activation/deactivation of SCell</w:t>
      </w:r>
      <w:r w:rsidR="00603B81">
        <w:rPr>
          <w:rFonts w:ascii="Times New Roman" w:hAnsi="Times New Roman"/>
          <w:sz w:val="22"/>
          <w:szCs w:val="22"/>
          <w:lang w:eastAsia="zh-CN"/>
        </w:rPr>
        <w:tab/>
        <w:t>ASUSTeK</w:t>
      </w:r>
    </w:p>
    <w:p w14:paraId="0CBF02EF" w14:textId="77777777" w:rsidR="001C41D3" w:rsidRDefault="00603B81">
      <w:pPr>
        <w:pStyle w:val="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lastRenderedPageBreak/>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afa"/>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afa"/>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afa"/>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10" w:name="OLE_LINK25"/>
            <w:bookmarkStart w:id="111" w:name="OLE_LINK6"/>
            <w:r>
              <w:rPr>
                <w:rFonts w:eastAsia="Malgun Gothic"/>
                <w:bCs/>
                <w:iCs/>
                <w:highlight w:val="green"/>
                <w:lang w:eastAsia="zh-CN"/>
              </w:rPr>
              <w:t>Agreement</w:t>
            </w:r>
          </w:p>
          <w:p w14:paraId="609AF8C6" w14:textId="77777777" w:rsidR="001C41D3" w:rsidRDefault="00603B81">
            <w:pPr>
              <w:rPr>
                <w:bCs/>
                <w:lang w:eastAsia="zh-CN"/>
              </w:rPr>
            </w:pPr>
            <w:bookmarkStart w:id="112" w:name="OLE_LINK7"/>
            <w:r>
              <w:rPr>
                <w:rFonts w:eastAsia="Malgun Gothic"/>
                <w:bCs/>
                <w:iCs/>
                <w:lang w:eastAsia="zh-CN"/>
              </w:rPr>
              <w:t>For efficient activation of Scells, the triggered temporary RS is aperiodic.</w:t>
            </w:r>
          </w:p>
          <w:bookmarkEnd w:id="112"/>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13"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13"/>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14" w:name="OLE_LINK10"/>
            <w:r>
              <w:rPr>
                <w:rFonts w:eastAsia="Malgun Gothic"/>
                <w:bCs/>
                <w:lang w:eastAsia="zh-CN"/>
              </w:rPr>
              <w:lastRenderedPageBreak/>
              <w:t>For efficient activation of a Scell (in known Scell case), the triggering offset of temporary RS is indicated by a field in new MAC-CE</w:t>
            </w:r>
          </w:p>
          <w:p w14:paraId="5968180D"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afa"/>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14"/>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15" w:name="OLE_LINK3"/>
            <w:r>
              <w:rPr>
                <w:rFonts w:ascii="Times New Roman" w:hAnsi="Times New Roman"/>
                <w:sz w:val="22"/>
                <w:szCs w:val="22"/>
                <w:lang w:eastAsia="zh-CN"/>
              </w:rPr>
              <w:t>he last DL slot of the to-be-activated Scell overlapping with slot n+k as defined in 38.213 sub-clause 4.3</w:t>
            </w:r>
            <w:bookmarkEnd w:id="115"/>
          </w:p>
          <w:p w14:paraId="137A44A7" w14:textId="77777777" w:rsidR="001C41D3" w:rsidRDefault="00603B81">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10"/>
            <w:bookmarkEnd w:id="111"/>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76E89" w14:textId="77777777" w:rsidR="00B1532F" w:rsidRDefault="00B1532F">
      <w:pPr>
        <w:spacing w:line="240" w:lineRule="auto"/>
      </w:pPr>
      <w:r>
        <w:separator/>
      </w:r>
    </w:p>
  </w:endnote>
  <w:endnote w:type="continuationSeparator" w:id="0">
    <w:p w14:paraId="3C81426D" w14:textId="77777777" w:rsidR="00B1532F" w:rsidRDefault="00B15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1094" w14:textId="77777777" w:rsidR="00B1532F" w:rsidRDefault="00B1532F">
      <w:pPr>
        <w:spacing w:after="0" w:line="240" w:lineRule="auto"/>
      </w:pPr>
      <w:r>
        <w:separator/>
      </w:r>
    </w:p>
  </w:footnote>
  <w:footnote w:type="continuationSeparator" w:id="0">
    <w:p w14:paraId="2EC2092F" w14:textId="77777777" w:rsidR="00B1532F" w:rsidRDefault="00B1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21"/>
  </w:num>
  <w:num w:numId="4">
    <w:abstractNumId w:val="30"/>
    <w:lvlOverride w:ilvl="0">
      <w:startOverride w:val="1"/>
    </w:lvlOverride>
  </w:num>
  <w:num w:numId="5">
    <w:abstractNumId w:val="4"/>
  </w:num>
  <w:num w:numId="6">
    <w:abstractNumId w:val="9"/>
  </w:num>
  <w:num w:numId="7">
    <w:abstractNumId w:val="8"/>
  </w:num>
  <w:num w:numId="8">
    <w:abstractNumId w:val="16"/>
  </w:num>
  <w:num w:numId="9">
    <w:abstractNumId w:val="7"/>
  </w:num>
  <w:num w:numId="10">
    <w:abstractNumId w:val="6"/>
  </w:num>
  <w:num w:numId="11">
    <w:abstractNumId w:val="15"/>
  </w:num>
  <w:num w:numId="12">
    <w:abstractNumId w:val="25"/>
  </w:num>
  <w:num w:numId="13">
    <w:abstractNumId w:val="24"/>
  </w:num>
  <w:num w:numId="14">
    <w:abstractNumId w:val="27"/>
  </w:num>
  <w:num w:numId="15">
    <w:abstractNumId w:val="3"/>
  </w:num>
  <w:num w:numId="16">
    <w:abstractNumId w:val="20"/>
  </w:num>
  <w:num w:numId="17">
    <w:abstractNumId w:val="0"/>
  </w:num>
  <w:num w:numId="18">
    <w:abstractNumId w:val="5"/>
  </w:num>
  <w:num w:numId="19">
    <w:abstractNumId w:val="19"/>
  </w:num>
  <w:num w:numId="20">
    <w:abstractNumId w:val="17"/>
  </w:num>
  <w:num w:numId="21">
    <w:abstractNumId w:val="13"/>
  </w:num>
  <w:num w:numId="22">
    <w:abstractNumId w:val="23"/>
  </w:num>
  <w:num w:numId="23">
    <w:abstractNumId w:val="2"/>
  </w:num>
  <w:num w:numId="24">
    <w:abstractNumId w:val="22"/>
  </w:num>
  <w:num w:numId="25">
    <w:abstractNumId w:val="29"/>
  </w:num>
  <w:num w:numId="26">
    <w:abstractNumId w:val="11"/>
  </w:num>
  <w:num w:numId="27">
    <w:abstractNumId w:val="28"/>
  </w:num>
  <w:num w:numId="28">
    <w:abstractNumId w:val="1"/>
  </w:num>
  <w:num w:numId="29">
    <w:abstractNumId w:val="26"/>
  </w:num>
  <w:num w:numId="30">
    <w:abstractNumId w:val="14"/>
  </w:num>
  <w:num w:numId="31">
    <w:abstractNumId w:val="1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F2FA734A-D4BE-4B15-9D3F-AE53A5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17"/>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出段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sz w:val="24"/>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50">
    <w:name w:val="标题 5 字符"/>
    <w:basedOn w:val="a0"/>
    <w:link w:val="5"/>
    <w:qFormat/>
    <w:rPr>
      <w:b/>
      <w:bCs/>
      <w:i/>
      <w:iCs/>
      <w:kern w:val="2"/>
      <w:sz w:val="22"/>
      <w:szCs w:val="26"/>
      <w:lang w:eastAsia="en-US"/>
    </w:r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2.vsdx"/><Relationship Id="rId18" Type="http://schemas.openxmlformats.org/officeDocument/2006/relationships/hyperlink" Target="file:///D:\Documents\3GPP%20documents\RAN1\TSGR1_106-e\Docs\R1-2106916.zip" TargetMode="External"/><Relationship Id="rId26" Type="http://schemas.openxmlformats.org/officeDocument/2006/relationships/hyperlink" Target="file:///D:\Documents\3GPP%20documents\RAN1\TSGR1_106-e\Docs\R1-2107885.zip" TargetMode="External"/><Relationship Id="rId3" Type="http://schemas.openxmlformats.org/officeDocument/2006/relationships/styles" Target="styles.xml"/><Relationship Id="rId21" Type="http://schemas.openxmlformats.org/officeDocument/2006/relationships/hyperlink" Target="file:///D:\Documents\3GPP%20documents\RAN1\TSGR1_106-e\Docs\R1-2107373.zip" TargetMode="External"/><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hyperlink" Target="file:///D:\Documents\3GPP%20documents\RAN1\TSGR1_106-e\Docs\R1-2106750.zip" TargetMode="External"/><Relationship Id="rId25" Type="http://schemas.openxmlformats.org/officeDocument/2006/relationships/hyperlink" Target="file:///D:\Documents\3GPP%20documents\RAN1\TSGR1_106-e\Docs\R1-2107767.zip" TargetMode="External"/><Relationship Id="rId2" Type="http://schemas.openxmlformats.org/officeDocument/2006/relationships/numbering" Target="numbering.xml"/><Relationship Id="rId16" Type="http://schemas.openxmlformats.org/officeDocument/2006/relationships/hyperlink" Target="file:///D:\Documents\3GPP%20documents\RAN1\TSGR1_106-e\Docs\R1-2106722.zip" TargetMode="External"/><Relationship Id="rId20" Type="http://schemas.openxmlformats.org/officeDocument/2006/relationships/hyperlink" Target="file:///D:\Documents\3GPP%20documents\RAN1\TSGR1_106-e\Docs\R1-2107278.zip" TargetMode="External"/><Relationship Id="rId29" Type="http://schemas.openxmlformats.org/officeDocument/2006/relationships/hyperlink" Target="file:///D:\Documents\3GPP%20documents\RAN1\TSGR1_106-e\Docs\R1-210804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D:\Documents\3GPP%20documents\RAN1\TSGR1_106-e\Docs\R1-210764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20documents\RAN1\TSGR1_106-e\Docs\R1-2106628.zip" TargetMode="External"/><Relationship Id="rId23" Type="http://schemas.openxmlformats.org/officeDocument/2006/relationships/hyperlink" Target="file:///D:\Documents\3GPP%20documents\RAN1\TSGR1_106-e\Docs\R1-2107615.zip" TargetMode="External"/><Relationship Id="rId28" Type="http://schemas.openxmlformats.org/officeDocument/2006/relationships/hyperlink" Target="file:///D:\Documents\3GPP%20documents\RAN1\TSGR1_106-e\Docs\R1-2108005.zip" TargetMode="External"/><Relationship Id="rId10" Type="http://schemas.openxmlformats.org/officeDocument/2006/relationships/package" Target="embeddings/Microsoft_Visio___.vsdx"/><Relationship Id="rId19" Type="http://schemas.openxmlformats.org/officeDocument/2006/relationships/hyperlink" Target="file:///D:\Documents\3GPP%20documents\RAN1\TSGR1_106-e\Docs\R1-2107086.zip"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file:///D:\Documents\3GPP%20documents\RAN1\TSGR1_106-e\Docs\R1-2107527.zip" TargetMode="External"/><Relationship Id="rId27" Type="http://schemas.openxmlformats.org/officeDocument/2006/relationships/hyperlink" Target="file:///D:\Documents\3GPP%20documents\RAN1\TSGR1_106-e\Docs\R1-210790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19472</Words>
  <Characters>110991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mi</cp:lastModifiedBy>
  <cp:revision>2</cp:revision>
  <cp:lastPrinted>2007-06-18T04:08:00Z</cp:lastPrinted>
  <dcterms:created xsi:type="dcterms:W3CDTF">2021-08-26T07:07:00Z</dcterms:created>
  <dcterms:modified xsi:type="dcterms:W3CDTF">2021-08-26T07:07:00Z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1629891737</vt:lpwstr>
  </property>
</Properties>
</file>