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624A6A95" w14:textId="1BF57855" w:rsidR="00115170" w:rsidRDefault="00E03DBE">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3522B924" wp14:editId="10257A84">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12861"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w:t>
      </w:r>
      <w:r w:rsidR="000017AC">
        <w:rPr>
          <w:b/>
          <w:lang w:eastAsia="zh-CN"/>
        </w:rPr>
        <w:t>6</w:t>
      </w:r>
      <w:r>
        <w:rPr>
          <w:b/>
          <w:lang w:eastAsia="zh-CN"/>
        </w:rPr>
        <w:t>-e</w:t>
      </w:r>
      <w:r>
        <w:rPr>
          <w:b/>
          <w:lang w:eastAsia="zh-CN"/>
        </w:rPr>
        <w:tab/>
        <w:t xml:space="preserve">  R1-21xxxx</w:t>
      </w:r>
    </w:p>
    <w:bookmarkEnd w:id="0"/>
    <w:p w14:paraId="5BE7CFE3" w14:textId="13F730ED" w:rsidR="00115170" w:rsidRDefault="00E03DBE">
      <w:pPr>
        <w:jc w:val="left"/>
        <w:rPr>
          <w:b/>
          <w:lang w:eastAsia="zh-CN"/>
        </w:rPr>
      </w:pPr>
      <w:r>
        <w:rPr>
          <w:b/>
          <w:lang w:eastAsia="zh-CN"/>
        </w:rPr>
        <w:t xml:space="preserve">e-Meeting, </w:t>
      </w:r>
      <w:bookmarkStart w:id="2" w:name="OLE_LINK5"/>
      <w:bookmarkStart w:id="3" w:name="OLE_LINK16"/>
      <w:bookmarkStart w:id="4" w:name="OLE_LINK15"/>
      <w:r w:rsidR="000017AC">
        <w:rPr>
          <w:b/>
          <w:lang w:eastAsia="zh-CN"/>
        </w:rPr>
        <w:t>August</w:t>
      </w:r>
      <w:r>
        <w:rPr>
          <w:b/>
          <w:lang w:eastAsia="zh-CN"/>
        </w:rPr>
        <w:t xml:space="preserve"> </w:t>
      </w:r>
      <w:bookmarkEnd w:id="2"/>
      <w:bookmarkEnd w:id="3"/>
      <w:bookmarkEnd w:id="4"/>
      <w:r>
        <w:rPr>
          <w:b/>
          <w:lang w:eastAsia="zh-CN"/>
        </w:rPr>
        <w:t>1</w:t>
      </w:r>
      <w:r w:rsidR="000017AC">
        <w:rPr>
          <w:b/>
          <w:lang w:eastAsia="zh-CN"/>
        </w:rPr>
        <w:t>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671F17AC" w14:textId="77777777" w:rsidR="00115170" w:rsidRDefault="00115170">
      <w:pPr>
        <w:pBdr>
          <w:top w:val="single" w:sz="4" w:space="1" w:color="auto"/>
        </w:pBdr>
        <w:spacing w:after="0"/>
        <w:jc w:val="left"/>
        <w:rPr>
          <w:b/>
          <w:sz w:val="16"/>
          <w:szCs w:val="16"/>
          <w:lang w:eastAsia="zh-CN"/>
        </w:rPr>
      </w:pPr>
    </w:p>
    <w:p w14:paraId="2EDC0404" w14:textId="32B3EDD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77777777"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5" w:name="_Ref124589705"/>
      <w:bookmarkStart w:id="6" w:name="_Ref129681862"/>
      <w:r>
        <w:t>Introduction</w:t>
      </w:r>
      <w:bookmarkEnd w:id="5"/>
      <w:bookmarkEnd w:id="6"/>
    </w:p>
    <w:p w14:paraId="77081544" w14:textId="28DB1CA5" w:rsidR="00115170" w:rsidRDefault="00E03DBE">
      <w:pPr>
        <w:rPr>
          <w:lang w:eastAsia="zh-CN"/>
        </w:rPr>
      </w:pPr>
      <w:r>
        <w:rPr>
          <w:lang w:eastAsia="zh-CN"/>
        </w:rPr>
        <w:t xml:space="preserve">As per chairman’s guidance, three rounds with check points below are planned. This summary is for the first round and is expected to complete by </w:t>
      </w:r>
      <w:r w:rsidR="009E6516">
        <w:rPr>
          <w:color w:val="FF0000"/>
          <w:lang w:eastAsia="zh-CN"/>
        </w:rPr>
        <w:t>August 19</w:t>
      </w:r>
      <w:r>
        <w:rPr>
          <w:color w:val="FF0000"/>
          <w:lang w:eastAsia="zh-CN"/>
        </w:rPr>
        <w:t>.</w:t>
      </w:r>
      <w:r>
        <w:rPr>
          <w:lang w:eastAsia="zh-CN"/>
        </w:rPr>
        <w:t xml:space="preserve"> </w:t>
      </w:r>
    </w:p>
    <w:p w14:paraId="0EDD4199" w14:textId="77777777" w:rsidR="009E6516" w:rsidRPr="002D6D36" w:rsidRDefault="009E6516" w:rsidP="009E6516">
      <w:pPr>
        <w:rPr>
          <w:highlight w:val="cyan"/>
          <w:lang w:eastAsia="x-none"/>
        </w:rPr>
      </w:pPr>
      <w:r w:rsidRPr="002D6D36">
        <w:rPr>
          <w:highlight w:val="cyan"/>
          <w:lang w:eastAsia="x-none"/>
        </w:rPr>
        <w:t>[10</w:t>
      </w:r>
      <w:r>
        <w:rPr>
          <w:highlight w:val="cyan"/>
          <w:lang w:eastAsia="x-none"/>
        </w:rPr>
        <w:t>6</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592A51C3" w14:textId="77777777" w:rsidR="009E6516" w:rsidRPr="005209F4" w:rsidRDefault="009E6516" w:rsidP="009E6516">
      <w:pPr>
        <w:numPr>
          <w:ilvl w:val="0"/>
          <w:numId w:val="33"/>
        </w:numPr>
        <w:autoSpaceDE/>
        <w:autoSpaceDN/>
        <w:adjustRightInd/>
        <w:snapToGrid/>
        <w:spacing w:after="0" w:line="240" w:lineRule="auto"/>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478F951C" w14:textId="77777777" w:rsidR="009E6516" w:rsidRPr="005209F4" w:rsidRDefault="009E6516" w:rsidP="009E6516">
      <w:pPr>
        <w:numPr>
          <w:ilvl w:val="0"/>
          <w:numId w:val="33"/>
        </w:numPr>
        <w:autoSpaceDE/>
        <w:autoSpaceDN/>
        <w:adjustRightInd/>
        <w:snapToGrid/>
        <w:spacing w:after="0" w:line="240" w:lineRule="auto"/>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6A5822E5" w14:textId="77777777" w:rsidR="009E6516" w:rsidRPr="005209F4" w:rsidRDefault="009E6516" w:rsidP="009E6516">
      <w:pPr>
        <w:numPr>
          <w:ilvl w:val="0"/>
          <w:numId w:val="33"/>
        </w:numPr>
        <w:autoSpaceDE/>
        <w:autoSpaceDN/>
        <w:adjustRightInd/>
        <w:snapToGrid/>
        <w:spacing w:after="0" w:line="240" w:lineRule="auto"/>
        <w:jc w:val="left"/>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p w14:paraId="278C37B0" w14:textId="77777777" w:rsidR="00115170" w:rsidRDefault="00115170">
      <w:pPr>
        <w:rPr>
          <w:rFonts w:eastAsiaTheme="minorEastAsia"/>
          <w:lang w:eastAsia="zh-CN"/>
        </w:rPr>
      </w:pPr>
    </w:p>
    <w:p w14:paraId="49411FB9" w14:textId="246E0AEA"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626ACC4E" w14:textId="77777777" w:rsidR="00115170" w:rsidRDefault="00115170">
      <w:pPr>
        <w:rPr>
          <w:rFonts w:eastAsiaTheme="minorEastAsia"/>
          <w:lang w:eastAsia="zh-CN"/>
        </w:rPr>
      </w:pPr>
    </w:p>
    <w:p w14:paraId="362CACD8" w14:textId="77777777" w:rsidR="00115170" w:rsidRDefault="00E03DBE">
      <w:pPr>
        <w:pStyle w:val="1"/>
      </w:pPr>
      <w:r>
        <w:t>Summary of issues and priorities</w:t>
      </w:r>
    </w:p>
    <w:p w14:paraId="6AEFB282" w14:textId="2CA5782B" w:rsidR="00115170" w:rsidRDefault="00E03DBE">
      <w:pPr>
        <w:rPr>
          <w:lang w:eastAsia="zh-CN"/>
        </w:rPr>
      </w:pPr>
      <w:r>
        <w:rPr>
          <w:lang w:eastAsia="zh-CN"/>
        </w:rPr>
        <w:t xml:space="preserve">According to all of companies’ contribution documents, all the issues are summarized below, including </w:t>
      </w:r>
      <w:r w:rsidR="00803186">
        <w:rPr>
          <w:lang w:eastAsia="zh-CN"/>
        </w:rPr>
        <w:t xml:space="preserve">7 </w:t>
      </w:r>
      <w:r>
        <w:rPr>
          <w:lang w:eastAsia="zh-CN"/>
        </w:rPr>
        <w:t xml:space="preserve">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8A00F7B" w14:textId="77777777" w:rsidR="00115170" w:rsidRDefault="00E03DBE">
      <w:pPr>
        <w:rPr>
          <w:lang w:eastAsia="zh-CN"/>
        </w:rPr>
      </w:pPr>
      <w:r>
        <w:rPr>
          <w:lang w:eastAsia="zh-CN"/>
        </w:rPr>
        <w:t xml:space="preserve">For the specific issues to activation/deactivation process: </w:t>
      </w:r>
    </w:p>
    <w:p w14:paraId="7F7E84AC" w14:textId="62FFD632" w:rsidR="00115170" w:rsidRDefault="00E03DBE" w:rsidP="00803186">
      <w:pPr>
        <w:pStyle w:val="af4"/>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33B4B405" w14:textId="0BC92E6F" w:rsidR="00115170" w:rsidRDefault="00E03DBE" w:rsidP="00803186">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14:paraId="366AEF45" w14:textId="71BB6401" w:rsidR="00115170" w:rsidRDefault="00E03DBE" w:rsidP="00313C01">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313C01" w:rsidRPr="00313C01">
        <w:rPr>
          <w:rFonts w:ascii="Times New Roman" w:hAnsi="Times New Roman"/>
          <w:sz w:val="22"/>
          <w:szCs w:val="22"/>
          <w:lang w:eastAsia="zh-CN"/>
        </w:rPr>
        <w:t>Scenarios for temporary-RS based SCell activation</w:t>
      </w:r>
      <w:r>
        <w:rPr>
          <w:rFonts w:ascii="Times New Roman" w:hAnsi="Times New Roman"/>
          <w:sz w:val="22"/>
          <w:szCs w:val="22"/>
          <w:lang w:eastAsia="zh-CN"/>
        </w:rPr>
        <w:t xml:space="preserve"> </w:t>
      </w:r>
    </w:p>
    <w:p w14:paraId="3F6A0089" w14:textId="4652C1C5" w:rsidR="00115170" w:rsidRDefault="00E03DBE" w:rsidP="00313C01">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313C01" w:rsidRPr="00313C01">
        <w:rPr>
          <w:rFonts w:ascii="Times New Roman" w:hAnsi="Times New Roman"/>
          <w:sz w:val="22"/>
          <w:szCs w:val="22"/>
          <w:lang w:eastAsia="zh-CN"/>
        </w:rPr>
        <w:t>Earliest slot for triggered temporary RS</w:t>
      </w:r>
      <w:r>
        <w:rPr>
          <w:rFonts w:ascii="Times New Roman" w:hAnsi="Times New Roman"/>
          <w:sz w:val="22"/>
          <w:szCs w:val="22"/>
          <w:lang w:eastAsia="zh-CN"/>
        </w:rPr>
        <w:t xml:space="preserve"> </w:t>
      </w:r>
    </w:p>
    <w:p w14:paraId="7C8B1DCB" w14:textId="77777777" w:rsidR="00313C01" w:rsidRDefault="00E03DBE" w:rsidP="00313C01">
      <w:pPr>
        <w:pStyle w:val="af4"/>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Issue-5:</w:t>
      </w:r>
      <w:r w:rsidRPr="00313C01">
        <w:rPr>
          <w:rFonts w:ascii="Times New Roman" w:hAnsi="Times New Roman"/>
          <w:sz w:val="22"/>
          <w:szCs w:val="22"/>
          <w:lang w:eastAsia="zh-CN"/>
        </w:rPr>
        <w:t xml:space="preserve"> QCL configuration of temporary RS </w:t>
      </w:r>
    </w:p>
    <w:p w14:paraId="6A1A7601" w14:textId="62ED2D23" w:rsidR="00115170" w:rsidRPr="00313C01" w:rsidRDefault="00E03DBE" w:rsidP="00313C01">
      <w:pPr>
        <w:pStyle w:val="af4"/>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w:t>
      </w:r>
      <w:r w:rsidR="00313C01">
        <w:rPr>
          <w:rFonts w:ascii="Times New Roman" w:hAnsi="Times New Roman"/>
          <w:b/>
          <w:sz w:val="22"/>
          <w:szCs w:val="22"/>
          <w:lang w:eastAsia="zh-CN"/>
        </w:rPr>
        <w:t>ssue-6</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T</w:t>
      </w:r>
      <w:r w:rsidRPr="00313C01">
        <w:rPr>
          <w:rFonts w:ascii="Times New Roman" w:hAnsi="Times New Roman"/>
          <w:sz w:val="22"/>
          <w:szCs w:val="22"/>
          <w:vertAlign w:val="subscript"/>
          <w:lang w:eastAsia="zh-CN"/>
        </w:rPr>
        <w:t>activation</w:t>
      </w:r>
      <w:r w:rsidRPr="00313C01">
        <w:rPr>
          <w:rFonts w:ascii="Times New Roman" w:hAnsi="Times New Roman"/>
          <w:sz w:val="22"/>
          <w:szCs w:val="22"/>
          <w:lang w:eastAsia="zh-CN"/>
        </w:rPr>
        <w:t xml:space="preserve"> reduction with BS assistance but no temporary RS nor SSB</w:t>
      </w:r>
    </w:p>
    <w:p w14:paraId="142DFB94" w14:textId="5558136D" w:rsidR="00115170" w:rsidRDefault="00313C01">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41A23805" w14:textId="77777777" w:rsidR="00115170" w:rsidRDefault="00115170">
      <w:pPr>
        <w:autoSpaceDE/>
        <w:adjustRightInd/>
        <w:snapToGrid/>
        <w:spacing w:after="0"/>
        <w:jc w:val="left"/>
        <w:rPr>
          <w:lang w:eastAsia="zh-CN"/>
        </w:rPr>
      </w:pPr>
    </w:p>
    <w:p w14:paraId="08C81B1A" w14:textId="77777777" w:rsidR="00313C01" w:rsidRPr="00313C01" w:rsidRDefault="00313C01" w:rsidP="00313C01">
      <w:pPr>
        <w:rPr>
          <w:lang w:eastAsia="zh-CN"/>
        </w:rPr>
      </w:pPr>
      <w:r w:rsidRPr="00313C01">
        <w:rPr>
          <w:lang w:eastAsia="zh-CN"/>
        </w:rPr>
        <w:t>For general issues, they are mostly extracted from a proposal of one company:</w:t>
      </w:r>
    </w:p>
    <w:p w14:paraId="4B88859F" w14:textId="7B07BACD" w:rsidR="00313C01" w:rsidRDefault="00313C01" w:rsidP="00313C01">
      <w:pPr>
        <w:pStyle w:val="af4"/>
        <w:numPr>
          <w:ilvl w:val="0"/>
          <w:numId w:val="7"/>
        </w:numPr>
        <w:rPr>
          <w:lang w:eastAsia="zh-CN"/>
        </w:rPr>
      </w:pPr>
      <w:r>
        <w:rPr>
          <w:rFonts w:ascii="Times New Roman" w:hAnsi="Times New Roman"/>
          <w:b/>
          <w:sz w:val="22"/>
          <w:szCs w:val="22"/>
        </w:rPr>
        <w:t xml:space="preserve">Question G1: </w:t>
      </w:r>
      <w:r w:rsidRPr="00313C01">
        <w:rPr>
          <w:rFonts w:ascii="Times New Roman" w:hAnsi="Times New Roman"/>
          <w:sz w:val="22"/>
          <w:szCs w:val="22"/>
        </w:rPr>
        <w:t>If two temporary RS bursts are transmitted, whether both bursts should employ the same temporary RS configuration? [9]</w:t>
      </w:r>
    </w:p>
    <w:p w14:paraId="4F7B0EEF" w14:textId="0A306D8D" w:rsidR="00313C01" w:rsidRDefault="00313C01" w:rsidP="00313C01">
      <w:pPr>
        <w:pStyle w:val="af4"/>
        <w:numPr>
          <w:ilvl w:val="0"/>
          <w:numId w:val="7"/>
        </w:numPr>
        <w:rPr>
          <w:rFonts w:ascii="Times New Roman" w:hAnsi="Times New Roman"/>
          <w:sz w:val="22"/>
          <w:szCs w:val="22"/>
        </w:rPr>
      </w:pPr>
      <w:r>
        <w:rPr>
          <w:rFonts w:ascii="Times New Roman" w:hAnsi="Times New Roman"/>
          <w:b/>
          <w:sz w:val="22"/>
          <w:szCs w:val="22"/>
        </w:rPr>
        <w:t xml:space="preserve">Question G2: </w:t>
      </w:r>
      <w:r w:rsidRPr="00313C01">
        <w:rPr>
          <w:rFonts w:ascii="Times New Roman" w:hAnsi="Times New Roman"/>
          <w:sz w:val="22"/>
          <w:szCs w:val="22"/>
        </w:rPr>
        <w:t>Whether the UE should provide the gNB information of which configured SCells or SCells being activated are able to benefit from fast activation and/or the need for temporary RS? [9]</w:t>
      </w:r>
    </w:p>
    <w:p w14:paraId="30C28084" w14:textId="02E36568" w:rsidR="00313C01" w:rsidRPr="00E22D41" w:rsidRDefault="00313C01" w:rsidP="00313C01">
      <w:pPr>
        <w:pStyle w:val="af4"/>
        <w:numPr>
          <w:ilvl w:val="0"/>
          <w:numId w:val="7"/>
        </w:numPr>
        <w:rPr>
          <w:rFonts w:ascii="Times New Roman" w:hAnsi="Times New Roman"/>
          <w:sz w:val="22"/>
          <w:szCs w:val="22"/>
        </w:rPr>
      </w:pPr>
      <w:r w:rsidRPr="00E22D41">
        <w:rPr>
          <w:rFonts w:ascii="Times New Roman" w:hAnsi="Times New Roman"/>
          <w:b/>
          <w:sz w:val="22"/>
          <w:szCs w:val="22"/>
        </w:rPr>
        <w:t>Question G3</w:t>
      </w:r>
      <w:r w:rsidRPr="00E22D41">
        <w:rPr>
          <w:rFonts w:ascii="Times New Roman" w:hAnsi="Times New Roman"/>
          <w:sz w:val="22"/>
          <w:szCs w:val="22"/>
        </w:rPr>
        <w:t>: Whether or not to additionally support AP CSI-RS, P/SP CSI-RS, SRS, and RS based on SSS/PSS as temporary RS, one or more of which may be used during SCell activation depends on network c</w:t>
      </w:r>
      <w:r w:rsidR="00E22D41" w:rsidRPr="00E22D41">
        <w:rPr>
          <w:rFonts w:ascii="Times New Roman" w:hAnsi="Times New Roman"/>
          <w:sz w:val="22"/>
          <w:szCs w:val="22"/>
        </w:rPr>
        <w:t>onfiguration / UE capability. [6</w:t>
      </w:r>
      <w:r w:rsidRPr="00E22D41">
        <w:rPr>
          <w:rFonts w:ascii="Times New Roman" w:hAnsi="Times New Roman"/>
          <w:sz w:val="22"/>
          <w:szCs w:val="22"/>
        </w:rPr>
        <w:t>]</w:t>
      </w:r>
    </w:p>
    <w:p w14:paraId="71079914" w14:textId="77777777" w:rsidR="00313C01" w:rsidRDefault="00313C01">
      <w:pPr>
        <w:autoSpaceDE/>
        <w:adjustRightInd/>
        <w:snapToGrid/>
        <w:spacing w:after="0"/>
        <w:jc w:val="left"/>
        <w:rPr>
          <w:lang w:eastAsia="zh-CN"/>
        </w:rPr>
      </w:pPr>
    </w:p>
    <w:p w14:paraId="074BFD46" w14:textId="0C4C93BA" w:rsidR="00115170" w:rsidRDefault="00E03DBE">
      <w:pPr>
        <w:rPr>
          <w:lang w:eastAsia="zh-CN"/>
        </w:rPr>
      </w:pPr>
      <w:r>
        <w:rPr>
          <w:lang w:eastAsia="zh-CN"/>
        </w:rPr>
        <w:lastRenderedPageBreak/>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94017A9" w14:textId="77777777" w:rsidR="00115170" w:rsidRDefault="00E03DBE">
      <w:pPr>
        <w:pStyle w:val="2"/>
      </w:pPr>
      <w:r>
        <w:rPr>
          <w:rFonts w:hint="eastAsia"/>
        </w:rPr>
        <w:t>S</w:t>
      </w:r>
      <w:r>
        <w:t>chedule</w:t>
      </w:r>
    </w:p>
    <w:p w14:paraId="7AD86ED4" w14:textId="1EAF7F6C"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6A68D9">
        <w:rPr>
          <w:color w:val="FF0000"/>
          <w:highlight w:val="cyan"/>
          <w:lang w:eastAsia="zh-CN"/>
        </w:rPr>
        <w:t>August 19</w:t>
      </w:r>
      <w:r>
        <w:rPr>
          <w:highlight w:val="cyan"/>
          <w:lang w:eastAsia="zh-CN"/>
        </w:rPr>
        <w:t xml:space="preserve">, and GTW session on </w:t>
      </w:r>
      <w:r w:rsidR="006A68D9">
        <w:rPr>
          <w:color w:val="FF0000"/>
          <w:highlight w:val="cyan"/>
          <w:lang w:eastAsia="zh-CN"/>
        </w:rPr>
        <w:t>August xx</w:t>
      </w:r>
    </w:p>
    <w:p w14:paraId="5C20C34F" w14:textId="77777777" w:rsidR="00115170" w:rsidRDefault="00E03DBE">
      <w:pPr>
        <w:rPr>
          <w:lang w:eastAsia="zh-CN"/>
        </w:rPr>
      </w:pPr>
      <w:r>
        <w:rPr>
          <w:lang w:eastAsia="zh-CN"/>
        </w:rPr>
        <w:t>Note: The following issues have impacts on details of TRS and potential LS request to RAN4</w:t>
      </w:r>
    </w:p>
    <w:p w14:paraId="2FE72520" w14:textId="4DB81525" w:rsidR="00E71FDF" w:rsidRPr="0091665F" w:rsidRDefault="00E71FDF" w:rsidP="00E71FDF">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00186D0F">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0B6BDC1F" w14:textId="2A100E26" w:rsidR="0091665F" w:rsidRPr="0091665F" w:rsidRDefault="0091665F" w:rsidP="0091665F">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w:t>
      </w:r>
      <w:r w:rsidR="00E71FDF">
        <w:rPr>
          <w:rFonts w:ascii="Times New Roman" w:hAnsi="Times New Roman"/>
          <w:b/>
          <w:sz w:val="22"/>
          <w:szCs w:val="22"/>
          <w:lang w:eastAsia="zh-CN"/>
        </w:rPr>
        <w:t>2</w:t>
      </w:r>
      <w:r>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00740A79">
        <w:rPr>
          <w:rFonts w:ascii="Times New Roman" w:hAnsi="Times New Roman"/>
          <w:b/>
          <w:sz w:val="22"/>
          <w:szCs w:val="22"/>
          <w:lang w:eastAsia="zh-CN"/>
        </w:rPr>
        <w:t>MAC-CE</w:t>
      </w:r>
      <w:r w:rsidR="00740A79" w:rsidRPr="0091665F">
        <w:rPr>
          <w:rFonts w:ascii="Times New Roman" w:hAnsi="Times New Roman"/>
          <w:b/>
          <w:sz w:val="22"/>
          <w:szCs w:val="22"/>
          <w:lang w:eastAsia="zh-CN"/>
        </w:rPr>
        <w:t xml:space="preserve"> </w:t>
      </w:r>
      <w:r w:rsidRPr="0091665F">
        <w:rPr>
          <w:rFonts w:ascii="Times New Roman" w:hAnsi="Times New Roman"/>
          <w:b/>
          <w:sz w:val="22"/>
          <w:szCs w:val="22"/>
          <w:lang w:eastAsia="zh-CN"/>
        </w:rPr>
        <w:t>signaling for SCell activation/de-activation and temporary RS</w:t>
      </w:r>
    </w:p>
    <w:p w14:paraId="42C9BF80" w14:textId="77777777" w:rsidR="0091665F" w:rsidRPr="0091665F" w:rsidRDefault="0091665F" w:rsidP="0091665F">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Scenarios for temporary-RS based SCell activation </w:t>
      </w:r>
    </w:p>
    <w:p w14:paraId="50C47946" w14:textId="77777777" w:rsidR="0091665F" w:rsidRPr="0091665F" w:rsidRDefault="0091665F" w:rsidP="0091665F">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Issue-4:</w:t>
      </w:r>
      <w:r w:rsidRPr="0091665F">
        <w:rPr>
          <w:rFonts w:ascii="Times New Roman" w:hAnsi="Times New Roman"/>
          <w:b/>
          <w:sz w:val="22"/>
          <w:szCs w:val="22"/>
          <w:lang w:eastAsia="zh-CN"/>
        </w:rPr>
        <w:t xml:space="preserve"> Earliest slot for triggered temporary RS </w:t>
      </w:r>
    </w:p>
    <w:p w14:paraId="1C6D623A" w14:textId="77777777" w:rsidR="0091665F" w:rsidRPr="0091665F" w:rsidRDefault="0091665F" w:rsidP="0091665F">
      <w:pPr>
        <w:pStyle w:val="af4"/>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Issue-5:</w:t>
      </w:r>
      <w:r w:rsidRPr="0091665F">
        <w:rPr>
          <w:rFonts w:ascii="Times New Roman" w:hAnsi="Times New Roman"/>
          <w:b/>
          <w:sz w:val="22"/>
          <w:szCs w:val="22"/>
          <w:lang w:eastAsia="zh-CN"/>
        </w:rPr>
        <w:t xml:space="preserve"> QCL configuration of temporary RS </w:t>
      </w:r>
    </w:p>
    <w:p w14:paraId="63008472" w14:textId="77777777" w:rsidR="00115170" w:rsidRPr="0091665F" w:rsidRDefault="00115170">
      <w:pPr>
        <w:autoSpaceDE/>
        <w:autoSpaceDN/>
        <w:adjustRightInd/>
        <w:snapToGrid/>
        <w:spacing w:after="0"/>
        <w:jc w:val="left"/>
        <w:rPr>
          <w:highlight w:val="cyan"/>
          <w:lang w:eastAsia="zh-CN"/>
        </w:rPr>
      </w:pPr>
    </w:p>
    <w:p w14:paraId="25E6075F" w14:textId="03A611EE"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6A68D9">
        <w:rPr>
          <w:color w:val="FF0000"/>
          <w:highlight w:val="cyan"/>
          <w:lang w:eastAsia="zh-CN"/>
        </w:rPr>
        <w:t xml:space="preserve">August </w:t>
      </w:r>
      <w:r>
        <w:rPr>
          <w:color w:val="FF0000"/>
          <w:highlight w:val="cyan"/>
          <w:lang w:eastAsia="zh-CN"/>
        </w:rPr>
        <w:t>2</w:t>
      </w:r>
      <w:r w:rsidR="006A68D9">
        <w:rPr>
          <w:color w:val="FF0000"/>
          <w:highlight w:val="cyan"/>
          <w:lang w:eastAsia="zh-CN"/>
        </w:rPr>
        <w:t>4</w:t>
      </w:r>
      <w:r>
        <w:rPr>
          <w:color w:val="FF0000"/>
          <w:highlight w:val="cyan"/>
          <w:lang w:eastAsia="zh-CN"/>
        </w:rPr>
        <w:t>,</w:t>
      </w:r>
      <w:r>
        <w:rPr>
          <w:highlight w:val="cyan"/>
          <w:lang w:eastAsia="zh-CN"/>
        </w:rPr>
        <w:t xml:space="preserve"> and potential new GTW session</w:t>
      </w:r>
    </w:p>
    <w:p w14:paraId="04B587F4" w14:textId="77777777" w:rsidR="00115170" w:rsidRDefault="00E03DBE">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432D5735" w14:textId="77777777" w:rsidR="00115170" w:rsidRDefault="00E03DBE">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3D77759B" w14:textId="77777777" w:rsidR="00115170" w:rsidRDefault="00115170">
      <w:pPr>
        <w:autoSpaceDE/>
        <w:autoSpaceDN/>
        <w:adjustRightInd/>
        <w:snapToGrid/>
        <w:spacing w:after="0"/>
        <w:ind w:left="567"/>
        <w:jc w:val="left"/>
        <w:rPr>
          <w:highlight w:val="cyan"/>
          <w:lang w:eastAsia="zh-CN"/>
        </w:rPr>
      </w:pPr>
    </w:p>
    <w:p w14:paraId="2AE77D9F" w14:textId="77777777" w:rsidR="00115170" w:rsidRDefault="00115170">
      <w:pPr>
        <w:rPr>
          <w:rFonts w:eastAsiaTheme="minorEastAsia"/>
          <w:lang w:eastAsia="zh-CN"/>
        </w:rPr>
      </w:pPr>
    </w:p>
    <w:p w14:paraId="0DCB0D17"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115170" w14:paraId="7ADF32D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D40B"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F075AC" w14:textId="77777777" w:rsidR="00115170" w:rsidRDefault="00E03DBE">
            <w:pPr>
              <w:spacing w:beforeLines="50" w:before="120"/>
              <w:rPr>
                <w:i/>
                <w:lang w:eastAsia="zh-CN"/>
              </w:rPr>
            </w:pPr>
            <w:r>
              <w:rPr>
                <w:i/>
                <w:lang w:eastAsia="zh-CN"/>
              </w:rPr>
              <w:t>View</w:t>
            </w:r>
          </w:p>
        </w:tc>
      </w:tr>
      <w:tr w:rsidR="00115170" w14:paraId="6DBC09AB" w14:textId="77777777">
        <w:tc>
          <w:tcPr>
            <w:tcW w:w="2113" w:type="dxa"/>
            <w:tcBorders>
              <w:top w:val="single" w:sz="4" w:space="0" w:color="auto"/>
              <w:left w:val="single" w:sz="4" w:space="0" w:color="auto"/>
              <w:bottom w:val="single" w:sz="4" w:space="0" w:color="auto"/>
              <w:right w:val="single" w:sz="4" w:space="0" w:color="auto"/>
            </w:tcBorders>
          </w:tcPr>
          <w:p w14:paraId="5FAEE08F" w14:textId="30C2D76E" w:rsidR="00115170" w:rsidRPr="00A07C74" w:rsidRDefault="00A07C74">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2E9C875" w14:textId="5F9E63FE" w:rsidR="00115170" w:rsidRPr="00A07C74" w:rsidRDefault="00A07C74">
            <w:pPr>
              <w:spacing w:beforeLines="50" w:before="120"/>
              <w:rPr>
                <w:rFonts w:eastAsiaTheme="minorEastAsia" w:hint="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upport the above prioritization.</w:t>
            </w:r>
          </w:p>
        </w:tc>
      </w:tr>
      <w:tr w:rsidR="00547D77" w:rsidRPr="001C671D" w14:paraId="0AF61FA0" w14:textId="77777777" w:rsidTr="004636DC">
        <w:tc>
          <w:tcPr>
            <w:tcW w:w="2113" w:type="dxa"/>
            <w:tcBorders>
              <w:top w:val="single" w:sz="4" w:space="0" w:color="auto"/>
              <w:left w:val="single" w:sz="4" w:space="0" w:color="auto"/>
              <w:bottom w:val="single" w:sz="4" w:space="0" w:color="auto"/>
              <w:right w:val="single" w:sz="4" w:space="0" w:color="auto"/>
            </w:tcBorders>
          </w:tcPr>
          <w:p w14:paraId="168BE76A" w14:textId="5FE18424" w:rsidR="00547D77" w:rsidRPr="00FF48A3" w:rsidRDefault="00547D77" w:rsidP="004636D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0398D80" w14:textId="5BAB90DE" w:rsidR="00547D77" w:rsidRPr="00FF48A3" w:rsidRDefault="00547D77" w:rsidP="004636DC">
            <w:pPr>
              <w:spacing w:beforeLines="50" w:before="120"/>
              <w:rPr>
                <w:rFonts w:eastAsiaTheme="minorEastAsia"/>
                <w:lang w:eastAsia="zh-CN"/>
              </w:rPr>
            </w:pPr>
          </w:p>
        </w:tc>
      </w:tr>
      <w:tr w:rsidR="00192331" w14:paraId="12987F0F" w14:textId="77777777">
        <w:tc>
          <w:tcPr>
            <w:tcW w:w="2113" w:type="dxa"/>
            <w:tcBorders>
              <w:top w:val="single" w:sz="4" w:space="0" w:color="auto"/>
              <w:left w:val="single" w:sz="4" w:space="0" w:color="auto"/>
              <w:bottom w:val="single" w:sz="4" w:space="0" w:color="auto"/>
              <w:right w:val="single" w:sz="4" w:space="0" w:color="auto"/>
            </w:tcBorders>
          </w:tcPr>
          <w:p w14:paraId="1F27F27A" w14:textId="6A27206B" w:rsidR="00192331" w:rsidRDefault="00192331" w:rsidP="0019233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A8DF262" w14:textId="69973DB4" w:rsidR="00192331" w:rsidRDefault="00192331" w:rsidP="00192331">
            <w:pPr>
              <w:spacing w:beforeLines="50" w:before="120"/>
              <w:rPr>
                <w:rFonts w:eastAsiaTheme="minorEastAsia"/>
                <w:lang w:eastAsia="zh-CN"/>
              </w:rPr>
            </w:pPr>
          </w:p>
        </w:tc>
      </w:tr>
      <w:tr w:rsidR="009B715C" w14:paraId="3EAF543D" w14:textId="77777777">
        <w:tc>
          <w:tcPr>
            <w:tcW w:w="2113" w:type="dxa"/>
            <w:tcBorders>
              <w:top w:val="single" w:sz="4" w:space="0" w:color="auto"/>
              <w:left w:val="single" w:sz="4" w:space="0" w:color="auto"/>
              <w:bottom w:val="single" w:sz="4" w:space="0" w:color="auto"/>
              <w:right w:val="single" w:sz="4" w:space="0" w:color="auto"/>
            </w:tcBorders>
          </w:tcPr>
          <w:p w14:paraId="7F4F13AC" w14:textId="5C86EF63" w:rsidR="009B715C" w:rsidRDefault="009B715C" w:rsidP="009B715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7B2BAA7" w14:textId="7A1396A3" w:rsidR="009B715C" w:rsidRDefault="009B715C" w:rsidP="009B715C">
            <w:pPr>
              <w:spacing w:beforeLines="50" w:before="120"/>
              <w:rPr>
                <w:rFonts w:eastAsiaTheme="minorEastAsia"/>
                <w:lang w:eastAsia="zh-CN"/>
              </w:rPr>
            </w:pPr>
          </w:p>
        </w:tc>
      </w:tr>
      <w:tr w:rsidR="00CF2C6B" w14:paraId="318265D0" w14:textId="77777777">
        <w:tc>
          <w:tcPr>
            <w:tcW w:w="2113" w:type="dxa"/>
            <w:tcBorders>
              <w:top w:val="single" w:sz="4" w:space="0" w:color="auto"/>
              <w:left w:val="single" w:sz="4" w:space="0" w:color="auto"/>
              <w:bottom w:val="single" w:sz="4" w:space="0" w:color="auto"/>
              <w:right w:val="single" w:sz="4" w:space="0" w:color="auto"/>
            </w:tcBorders>
          </w:tcPr>
          <w:p w14:paraId="6CDEF28F" w14:textId="27FA4F18" w:rsidR="00CF2C6B" w:rsidRDefault="00CF2C6B" w:rsidP="00CF2C6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00C4366" w14:textId="3F9A92B0" w:rsidR="00CF2C6B" w:rsidRDefault="00CF2C6B" w:rsidP="00CF2C6B">
            <w:pPr>
              <w:spacing w:beforeLines="50" w:before="120"/>
              <w:rPr>
                <w:rFonts w:eastAsiaTheme="minorEastAsia"/>
                <w:lang w:eastAsia="zh-CN"/>
              </w:rPr>
            </w:pPr>
          </w:p>
        </w:tc>
      </w:tr>
      <w:tr w:rsidR="000C4C0E" w14:paraId="4677653A" w14:textId="77777777">
        <w:tc>
          <w:tcPr>
            <w:tcW w:w="2113" w:type="dxa"/>
            <w:tcBorders>
              <w:top w:val="single" w:sz="4" w:space="0" w:color="auto"/>
              <w:left w:val="single" w:sz="4" w:space="0" w:color="auto"/>
              <w:bottom w:val="single" w:sz="4" w:space="0" w:color="auto"/>
              <w:right w:val="single" w:sz="4" w:space="0" w:color="auto"/>
            </w:tcBorders>
          </w:tcPr>
          <w:p w14:paraId="4EB8B5D2" w14:textId="7D5F249B" w:rsidR="000C4C0E" w:rsidRDefault="000C4C0E" w:rsidP="000C4C0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241647" w14:textId="48B90770" w:rsidR="000C4C0E" w:rsidRDefault="000C4C0E" w:rsidP="000C4C0E">
            <w:pPr>
              <w:spacing w:beforeLines="50" w:before="120"/>
              <w:rPr>
                <w:rFonts w:eastAsiaTheme="minorEastAsia"/>
                <w:lang w:eastAsia="zh-CN"/>
              </w:rPr>
            </w:pPr>
          </w:p>
        </w:tc>
      </w:tr>
      <w:tr w:rsidR="00655728" w14:paraId="069D1444" w14:textId="77777777">
        <w:tc>
          <w:tcPr>
            <w:tcW w:w="2113" w:type="dxa"/>
            <w:tcBorders>
              <w:top w:val="single" w:sz="4" w:space="0" w:color="auto"/>
              <w:left w:val="single" w:sz="4" w:space="0" w:color="auto"/>
              <w:bottom w:val="single" w:sz="4" w:space="0" w:color="auto"/>
              <w:right w:val="single" w:sz="4" w:space="0" w:color="auto"/>
            </w:tcBorders>
          </w:tcPr>
          <w:p w14:paraId="20A541CB" w14:textId="6229BDF4" w:rsidR="00655728" w:rsidRDefault="00655728" w:rsidP="00655728">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D9DA6A" w14:textId="460C551B" w:rsidR="00655728" w:rsidRDefault="00655728" w:rsidP="00655728">
            <w:pPr>
              <w:spacing w:beforeLines="50" w:before="120"/>
              <w:rPr>
                <w:rFonts w:eastAsia="MS Mincho"/>
                <w:lang w:eastAsia="ja-JP"/>
              </w:rPr>
            </w:pPr>
          </w:p>
        </w:tc>
      </w:tr>
    </w:tbl>
    <w:p w14:paraId="673F6B25" w14:textId="77777777" w:rsidR="00115170" w:rsidRDefault="00115170"/>
    <w:p w14:paraId="06FE531F"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65C77638" w14:textId="77777777" w:rsidR="00115170" w:rsidRDefault="00E03DBE">
      <w:pPr>
        <w:pStyle w:val="1"/>
      </w:pPr>
      <w:r>
        <w:lastRenderedPageBreak/>
        <w:t xml:space="preserve">Discussions </w:t>
      </w:r>
    </w:p>
    <w:p w14:paraId="300F37C2" w14:textId="77777777"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52DAD927" w14:textId="77777777" w:rsidR="00115170" w:rsidRDefault="00E03DBE">
      <w:pPr>
        <w:jc w:val="center"/>
        <w:rPr>
          <w:lang w:eastAsia="zh-CN"/>
        </w:rPr>
      </w:pPr>
      <w:r>
        <w:rPr>
          <w:noProof/>
          <w:lang w:eastAsia="zh-CN"/>
        </w:rPr>
        <w:drawing>
          <wp:inline distT="0" distB="0" distL="0" distR="0" wp14:anchorId="08D9C4AA" wp14:editId="255A75C4">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30C9988B" w14:textId="77777777" w:rsidR="00115170" w:rsidRDefault="00E03DBE">
      <w:pPr>
        <w:pStyle w:val="a5"/>
        <w:rPr>
          <w:lang w:eastAsia="zh-CN"/>
        </w:rPr>
      </w:pPr>
      <w:bookmarkStart w:id="8" w:name="_Ref48500969"/>
      <w:r>
        <w:t xml:space="preserve">Figure </w:t>
      </w:r>
      <w:r w:rsidR="002F648D">
        <w:fldChar w:fldCharType="begin"/>
      </w:r>
      <w:r w:rsidR="002F648D">
        <w:instrText xml:space="preserve"> SEQ Figure \* ARABIC </w:instrText>
      </w:r>
      <w:r w:rsidR="002F648D">
        <w:fldChar w:fldCharType="separate"/>
      </w:r>
      <w:r>
        <w:t>1</w:t>
      </w:r>
      <w:r w:rsidR="002F648D">
        <w:fldChar w:fldCharType="end"/>
      </w:r>
      <w:bookmarkEnd w:id="8"/>
      <w:r>
        <w:rPr>
          <w:lang w:eastAsia="zh-CN"/>
        </w:rPr>
        <w:t xml:space="preserve"> </w:t>
      </w:r>
      <w:r>
        <w:rPr>
          <w:rFonts w:eastAsiaTheme="minorEastAsia"/>
        </w:rPr>
        <w:t>SCell activation procedure</w:t>
      </w:r>
    </w:p>
    <w:p w14:paraId="40EDCB23" w14:textId="77777777" w:rsidR="00115170" w:rsidRDefault="00115170">
      <w:pPr>
        <w:rPr>
          <w:lang w:eastAsia="zh-CN"/>
        </w:rPr>
      </w:pPr>
    </w:p>
    <w:p w14:paraId="7D96D1DB" w14:textId="77777777" w:rsidR="00115170" w:rsidRDefault="00E03DBE">
      <w:pPr>
        <w:pStyle w:val="2"/>
        <w:rPr>
          <w:lang w:eastAsia="zh-CN"/>
        </w:rPr>
      </w:pPr>
      <w:r>
        <w:t>T</w:t>
      </w:r>
      <w:r>
        <w:rPr>
          <w:vertAlign w:val="subscript"/>
        </w:rPr>
        <w:t>HARQ</w:t>
      </w:r>
      <w:r>
        <w:rPr>
          <w:lang w:eastAsia="zh-CN"/>
        </w:rPr>
        <w:t xml:space="preserve"> reduction</w:t>
      </w:r>
    </w:p>
    <w:p w14:paraId="79F3392C" w14:textId="4EE8BD39" w:rsidR="00E71FDF" w:rsidRDefault="00E71FDF" w:rsidP="00E71FDF">
      <w:pPr>
        <w:pStyle w:val="3"/>
        <w:rPr>
          <w:lang w:eastAsia="ja-JP"/>
        </w:rPr>
      </w:pPr>
      <w:r>
        <w:rPr>
          <w:lang w:eastAsia="ja-JP"/>
        </w:rPr>
        <w:t xml:space="preserve">Issue-1: </w:t>
      </w:r>
      <w:r w:rsidR="00186D0F">
        <w:rPr>
          <w:lang w:eastAsia="ja-JP"/>
        </w:rPr>
        <w:t xml:space="preserve">Contents </w:t>
      </w:r>
      <w:r>
        <w:rPr>
          <w:lang w:eastAsia="ja-JP"/>
        </w:rPr>
        <w:t>for the triggering signaling</w:t>
      </w:r>
    </w:p>
    <w:p w14:paraId="02E544CC" w14:textId="23A62977" w:rsidR="00E71FDF" w:rsidRPr="0014622E" w:rsidRDefault="00E71FDF" w:rsidP="00E71FDF">
      <w:pPr>
        <w:rPr>
          <w:b/>
          <w:lang w:eastAsia="zh-CN"/>
        </w:rPr>
      </w:pPr>
      <w:r w:rsidRPr="0014622E">
        <w:rPr>
          <w:rFonts w:eastAsiaTheme="minorEastAsia"/>
          <w:b/>
          <w:lang w:eastAsia="zh-CN"/>
        </w:rPr>
        <w:t xml:space="preserve">Issue </w:t>
      </w:r>
      <w:r>
        <w:rPr>
          <w:rFonts w:eastAsiaTheme="minorEastAsia"/>
          <w:b/>
          <w:lang w:eastAsia="zh-CN"/>
        </w:rPr>
        <w:t>1</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308D0AAC" w14:textId="6B68F57E" w:rsidR="00E71FDF" w:rsidRDefault="00E71FDF" w:rsidP="00E71FDF">
      <w:pPr>
        <w:pStyle w:val="af4"/>
        <w:ind w:firstLine="0"/>
        <w:rPr>
          <w:rFonts w:ascii="Times New Roman" w:hAnsi="Times New Roman"/>
          <w:b/>
          <w:sz w:val="22"/>
          <w:szCs w:val="22"/>
          <w:lang w:eastAsia="zh-CN"/>
        </w:rPr>
      </w:pPr>
      <w:r w:rsidRPr="00BF72AE">
        <w:rPr>
          <w:rFonts w:ascii="Times New Roman" w:hAnsi="Times New Roman"/>
          <w:b/>
          <w:sz w:val="22"/>
          <w:szCs w:val="22"/>
          <w:lang w:eastAsia="zh-CN"/>
        </w:rPr>
        <w:t xml:space="preserve">A </w:t>
      </w:r>
      <w:r>
        <w:rPr>
          <w:rFonts w:ascii="Times New Roman" w:hAnsi="Times New Roman"/>
          <w:b/>
          <w:sz w:val="22"/>
          <w:szCs w:val="22"/>
          <w:lang w:eastAsia="zh-CN"/>
        </w:rPr>
        <w:t>list of potential contents for the signaling is provided below in addition to what was agreed in the last meeting,</w:t>
      </w:r>
    </w:p>
    <w:p w14:paraId="3F337708" w14:textId="77777777" w:rsidR="00186D0F" w:rsidRPr="00043891" w:rsidRDefault="00186D0F" w:rsidP="00186D0F">
      <w:pPr>
        <w:pStyle w:val="af4"/>
        <w:numPr>
          <w:ilvl w:val="0"/>
          <w:numId w:val="25"/>
        </w:numPr>
        <w:rPr>
          <w:rFonts w:ascii="Times New Roman" w:hAnsi="Times New Roman"/>
          <w:sz w:val="22"/>
          <w:szCs w:val="22"/>
          <w:lang w:eastAsia="zh-CN"/>
        </w:rPr>
      </w:pPr>
      <w:r w:rsidRPr="00043891">
        <w:rPr>
          <w:rFonts w:ascii="Times New Roman" w:hAnsi="Times New Roman"/>
          <w:sz w:val="22"/>
          <w:szCs w:val="22"/>
          <w:lang w:eastAsia="zh-CN"/>
        </w:rPr>
        <w:t>Resources used for triggered Temporary RS</w:t>
      </w:r>
      <w:r>
        <w:rPr>
          <w:rFonts w:ascii="Times New Roman" w:hAnsi="Times New Roman"/>
          <w:sz w:val="22"/>
          <w:szCs w:val="22"/>
          <w:lang w:eastAsia="zh-CN"/>
        </w:rPr>
        <w:t xml:space="preserve"> [1][4][7][8][10][12][14][15] </w:t>
      </w:r>
    </w:p>
    <w:p w14:paraId="346A3F6E" w14:textId="77777777" w:rsidR="00186D0F" w:rsidRPr="00043891" w:rsidRDefault="00186D0F" w:rsidP="00186D0F">
      <w:pPr>
        <w:pStyle w:val="af4"/>
        <w:numPr>
          <w:ilvl w:val="0"/>
          <w:numId w:val="25"/>
        </w:numPr>
        <w:rPr>
          <w:rFonts w:ascii="Times New Roman" w:hAnsi="Times New Roman"/>
          <w:sz w:val="22"/>
          <w:szCs w:val="22"/>
          <w:lang w:eastAsia="zh-CN"/>
        </w:rPr>
      </w:pPr>
      <w:r w:rsidRPr="00043891">
        <w:rPr>
          <w:rFonts w:ascii="Times New Roman" w:hAnsi="Times New Roman"/>
          <w:sz w:val="22"/>
          <w:szCs w:val="22"/>
          <w:lang w:eastAsia="zh-CN"/>
        </w:rPr>
        <w:t>Triggering time offset of triggered Temporary RS</w:t>
      </w:r>
      <w:r>
        <w:rPr>
          <w:rFonts w:ascii="Times New Roman" w:hAnsi="Times New Roman"/>
          <w:sz w:val="22"/>
          <w:szCs w:val="22"/>
          <w:lang w:eastAsia="zh-CN"/>
        </w:rPr>
        <w:t>[1][2][3][4][5][7][8][10][13][14][15]</w:t>
      </w:r>
    </w:p>
    <w:p w14:paraId="6B102A69" w14:textId="77777777" w:rsidR="00186D0F" w:rsidRPr="00043891" w:rsidRDefault="00186D0F" w:rsidP="00186D0F">
      <w:pPr>
        <w:pStyle w:val="af4"/>
        <w:numPr>
          <w:ilvl w:val="0"/>
          <w:numId w:val="25"/>
        </w:numPr>
        <w:rPr>
          <w:rFonts w:ascii="Times New Roman" w:hAnsi="Times New Roman"/>
          <w:sz w:val="22"/>
          <w:szCs w:val="22"/>
          <w:lang w:eastAsia="zh-CN"/>
        </w:rPr>
      </w:pPr>
      <w:r w:rsidRPr="00043891">
        <w:rPr>
          <w:rFonts w:ascii="Times New Roman" w:hAnsi="Times New Roman"/>
          <w:sz w:val="22"/>
          <w:szCs w:val="22"/>
          <w:lang w:eastAsia="zh-CN"/>
        </w:rPr>
        <w:t>QCL source for triggered Temporary RS</w:t>
      </w:r>
      <w:r>
        <w:rPr>
          <w:rFonts w:ascii="Times New Roman" w:hAnsi="Times New Roman"/>
          <w:sz w:val="22"/>
          <w:szCs w:val="22"/>
          <w:lang w:eastAsia="zh-CN"/>
        </w:rPr>
        <w:t xml:space="preserve"> [1][4][5][7][8][10][12][14][15]</w:t>
      </w:r>
    </w:p>
    <w:p w14:paraId="2F4838BA" w14:textId="77777777" w:rsidR="00E71FDF" w:rsidRPr="00186D0F" w:rsidRDefault="00E71FDF" w:rsidP="00E71FDF">
      <w:pPr>
        <w:rPr>
          <w:rFonts w:eastAsia="MS Mincho"/>
          <w:lang w:eastAsia="ja-JP"/>
        </w:rPr>
      </w:pPr>
    </w:p>
    <w:p w14:paraId="00B4F1CB" w14:textId="77777777" w:rsidR="00E71FDF" w:rsidRDefault="00E71FDF" w:rsidP="00E71FDF">
      <w:pPr>
        <w:rPr>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r>
        <w:rPr>
          <w:rFonts w:eastAsia="Malgun Gothic"/>
          <w:i/>
          <w:lang w:eastAsia="zh-CN"/>
        </w:rPr>
        <w:t>To trigger temporary RS f</w:t>
      </w:r>
      <w:r>
        <w:rPr>
          <w:i/>
          <w:lang w:eastAsia="zh-CN"/>
        </w:rPr>
        <w:t>or efficient activation of SCells,</w:t>
      </w:r>
      <w:r w:rsidRPr="00607607">
        <w:rPr>
          <w:i/>
          <w:lang w:eastAsia="zh-CN"/>
        </w:rPr>
        <w:t xml:space="preserve"> </w:t>
      </w:r>
      <w:r>
        <w:rPr>
          <w:i/>
          <w:lang w:eastAsia="zh-CN"/>
        </w:rPr>
        <w:t xml:space="preserve">the contents of the triggering MAC-CE(s) in a single PDSCH </w:t>
      </w:r>
      <w:r w:rsidRPr="00607607">
        <w:rPr>
          <w:i/>
          <w:lang w:eastAsia="zh-CN"/>
        </w:rPr>
        <w:t>provide at least the following information (explicitly or implicitly)</w:t>
      </w:r>
      <w:r>
        <w:rPr>
          <w:i/>
          <w:lang w:eastAsia="zh-CN"/>
        </w:rPr>
        <w:t>:</w:t>
      </w:r>
    </w:p>
    <w:p w14:paraId="38ACB165" w14:textId="77777777" w:rsidR="00E71FDF" w:rsidRPr="00607607" w:rsidRDefault="00E71FDF" w:rsidP="00E71FDF">
      <w:pPr>
        <w:pStyle w:val="af4"/>
        <w:numPr>
          <w:ilvl w:val="0"/>
          <w:numId w:val="25"/>
        </w:numPr>
        <w:rPr>
          <w:rFonts w:ascii="Times New Roman" w:eastAsiaTheme="minorEastAsia" w:hAnsi="Times New Roman"/>
          <w:i/>
          <w:sz w:val="22"/>
          <w:szCs w:val="22"/>
          <w:lang w:eastAsia="zh-CN"/>
        </w:rPr>
      </w:pPr>
      <w:r w:rsidRPr="00607607">
        <w:rPr>
          <w:rFonts w:ascii="Times New Roman" w:eastAsiaTheme="minorEastAsia" w:hAnsi="Times New Roman"/>
          <w:i/>
          <w:sz w:val="22"/>
          <w:szCs w:val="22"/>
          <w:lang w:eastAsia="zh-CN"/>
        </w:rPr>
        <w:t>Resources used for triggered Temporary RS</w:t>
      </w:r>
    </w:p>
    <w:p w14:paraId="541E2F75" w14:textId="77777777" w:rsidR="00E71FDF" w:rsidRPr="00607607" w:rsidRDefault="00E71FDF" w:rsidP="00E71FDF">
      <w:pPr>
        <w:pStyle w:val="af4"/>
        <w:numPr>
          <w:ilvl w:val="0"/>
          <w:numId w:val="25"/>
        </w:numPr>
        <w:rPr>
          <w:rFonts w:ascii="Times New Roman" w:eastAsiaTheme="minorEastAsia" w:hAnsi="Times New Roman"/>
          <w:i/>
          <w:sz w:val="22"/>
          <w:szCs w:val="22"/>
          <w:lang w:eastAsia="zh-CN"/>
        </w:rPr>
      </w:pPr>
      <w:r w:rsidRPr="00607607">
        <w:rPr>
          <w:rFonts w:ascii="Times New Roman" w:eastAsiaTheme="minorEastAsia" w:hAnsi="Times New Roman"/>
          <w:i/>
          <w:sz w:val="22"/>
          <w:szCs w:val="22"/>
          <w:lang w:eastAsia="zh-CN"/>
        </w:rPr>
        <w:t>Triggering time offset of triggered Temporary RS</w:t>
      </w:r>
    </w:p>
    <w:p w14:paraId="250F708D" w14:textId="77777777" w:rsidR="00E71FDF" w:rsidRPr="00607607" w:rsidRDefault="00E71FDF" w:rsidP="00E71FDF">
      <w:pPr>
        <w:pStyle w:val="af4"/>
        <w:numPr>
          <w:ilvl w:val="0"/>
          <w:numId w:val="25"/>
        </w:numPr>
        <w:rPr>
          <w:rFonts w:ascii="Times New Roman" w:eastAsiaTheme="minorEastAsia" w:hAnsi="Times New Roman"/>
          <w:i/>
          <w:sz w:val="22"/>
          <w:szCs w:val="22"/>
          <w:lang w:eastAsia="zh-CN"/>
        </w:rPr>
      </w:pPr>
      <w:r w:rsidRPr="00607607">
        <w:rPr>
          <w:rFonts w:ascii="Times New Roman" w:eastAsiaTheme="minorEastAsia" w:hAnsi="Times New Roman"/>
          <w:i/>
          <w:sz w:val="22"/>
          <w:szCs w:val="22"/>
          <w:lang w:eastAsia="zh-CN"/>
        </w:rPr>
        <w:t>QCL source for triggered Temporary RS</w:t>
      </w:r>
    </w:p>
    <w:p w14:paraId="5C5D8AEB" w14:textId="77777777" w:rsidR="00E71FDF" w:rsidRPr="00F176BA" w:rsidRDefault="00E71FDF" w:rsidP="00E71FDF">
      <w:pPr>
        <w:rPr>
          <w:rFonts w:eastAsia="MS Mincho"/>
          <w:lang w:eastAsia="ja-JP"/>
        </w:rPr>
      </w:pPr>
    </w:p>
    <w:p w14:paraId="0BA72DF8" w14:textId="2E71B162" w:rsidR="00E71FDF" w:rsidRDefault="00E71FDF" w:rsidP="00E71FDF">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1.1</w:t>
      </w:r>
      <w:r w:rsidRPr="00402C8F">
        <w:rPr>
          <w:rFonts w:ascii="Times New Roman" w:hAnsi="Times New Roman"/>
          <w:b/>
          <w:sz w:val="22"/>
          <w:szCs w:val="22"/>
          <w:lang w:eastAsia="zh-CN"/>
        </w:rPr>
        <w:t>: whether the FL proposal is ok?</w:t>
      </w:r>
    </w:p>
    <w:p w14:paraId="279B3958" w14:textId="77777777" w:rsidR="00E71FDF" w:rsidRDefault="00E71FDF" w:rsidP="00E71FDF"/>
    <w:p w14:paraId="08F3ABEE" w14:textId="77777777" w:rsidR="00E71FDF" w:rsidRDefault="00E71FDF" w:rsidP="00E71FDF">
      <w:pPr>
        <w:rPr>
          <w:rFonts w:eastAsiaTheme="minorEastAsia"/>
          <w:lang w:eastAsia="zh-CN"/>
        </w:rPr>
      </w:pPr>
      <w:bookmarkStart w:id="9" w:name="OLE_LINK4"/>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71FDF" w14:paraId="297FBA8C"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177D77"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34F3F5" w14:textId="77777777" w:rsidR="00E71FDF" w:rsidRDefault="00E71FDF" w:rsidP="00EE6EC7">
            <w:pPr>
              <w:spacing w:beforeLines="50" w:before="120"/>
              <w:rPr>
                <w:i/>
                <w:lang w:eastAsia="zh-CN"/>
              </w:rPr>
            </w:pPr>
            <w:r>
              <w:rPr>
                <w:i/>
                <w:lang w:eastAsia="zh-CN"/>
              </w:rPr>
              <w:t>View</w:t>
            </w:r>
          </w:p>
        </w:tc>
      </w:tr>
      <w:tr w:rsidR="00E71FDF" w14:paraId="03C6B38B" w14:textId="77777777" w:rsidTr="00EE6EC7">
        <w:tc>
          <w:tcPr>
            <w:tcW w:w="2113" w:type="dxa"/>
            <w:tcBorders>
              <w:top w:val="single" w:sz="4" w:space="0" w:color="auto"/>
              <w:left w:val="single" w:sz="4" w:space="0" w:color="auto"/>
              <w:bottom w:val="single" w:sz="4" w:space="0" w:color="auto"/>
              <w:right w:val="single" w:sz="4" w:space="0" w:color="auto"/>
            </w:tcBorders>
          </w:tcPr>
          <w:p w14:paraId="24245DB6" w14:textId="62FCC8BB" w:rsidR="00E71FDF" w:rsidRPr="00A07C74" w:rsidRDefault="00A07C74" w:rsidP="00EE6EC7">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2BC238" w14:textId="4B3A52E0" w:rsidR="00E71FDF" w:rsidRPr="00A07C74" w:rsidRDefault="00A07C74" w:rsidP="00A07C74">
            <w:pPr>
              <w:spacing w:beforeLines="50" w:before="120"/>
              <w:rPr>
                <w:rFonts w:eastAsiaTheme="minorEastAsia" w:hint="eastAsia"/>
                <w:iCs/>
                <w:sz w:val="21"/>
                <w:szCs w:val="21"/>
                <w:lang w:eastAsia="zh-CN"/>
              </w:rPr>
            </w:pPr>
            <w:r>
              <w:rPr>
                <w:rFonts w:eastAsiaTheme="minorEastAsia"/>
                <w:iCs/>
                <w:sz w:val="21"/>
                <w:szCs w:val="21"/>
                <w:lang w:eastAsia="zh-CN"/>
              </w:rPr>
              <w:t xml:space="preserve">Based on our understanding, the existing aperiodic triggering state can be reused. All the three listed bullets can already be configured by RRC now. If we go with the above proposal, we may end up with discussing all the potential parameters, which is not efficient for discussion. In this sense, we suggest to first have a proposal to reuse the </w:t>
            </w:r>
            <w:r w:rsidRPr="00A07C74">
              <w:rPr>
                <w:rFonts w:eastAsiaTheme="minorEastAsia"/>
                <w:iCs/>
                <w:sz w:val="21"/>
                <w:szCs w:val="21"/>
                <w:lang w:eastAsia="zh-CN"/>
              </w:rPr>
              <w:t>aperiodic triggering state</w:t>
            </w:r>
            <w:r>
              <w:rPr>
                <w:rFonts w:eastAsiaTheme="minorEastAsia"/>
                <w:iCs/>
                <w:sz w:val="21"/>
                <w:szCs w:val="21"/>
                <w:lang w:eastAsia="zh-CN"/>
              </w:rPr>
              <w:t xml:space="preserve"> configuration and only discuss what needs to be additionally configured or indicated.</w:t>
            </w:r>
          </w:p>
        </w:tc>
      </w:tr>
      <w:tr w:rsidR="00E71FDF" w:rsidRPr="001C671D" w14:paraId="5F352005" w14:textId="77777777" w:rsidTr="00EE6EC7">
        <w:tc>
          <w:tcPr>
            <w:tcW w:w="2113" w:type="dxa"/>
            <w:tcBorders>
              <w:top w:val="single" w:sz="4" w:space="0" w:color="auto"/>
              <w:left w:val="single" w:sz="4" w:space="0" w:color="auto"/>
              <w:bottom w:val="single" w:sz="4" w:space="0" w:color="auto"/>
              <w:right w:val="single" w:sz="4" w:space="0" w:color="auto"/>
            </w:tcBorders>
          </w:tcPr>
          <w:p w14:paraId="78E27CC3" w14:textId="77777777" w:rsidR="00E71FDF" w:rsidRPr="00FF48A3"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3D9378F" w14:textId="77777777" w:rsidR="00E71FDF" w:rsidRPr="00FF48A3" w:rsidRDefault="00E71FDF" w:rsidP="00EE6EC7">
            <w:pPr>
              <w:spacing w:beforeLines="50" w:before="120"/>
              <w:rPr>
                <w:rFonts w:eastAsiaTheme="minorEastAsia"/>
                <w:lang w:eastAsia="zh-CN"/>
              </w:rPr>
            </w:pPr>
          </w:p>
        </w:tc>
      </w:tr>
      <w:tr w:rsidR="00E71FDF" w14:paraId="5891FB76" w14:textId="77777777" w:rsidTr="00EE6EC7">
        <w:tc>
          <w:tcPr>
            <w:tcW w:w="2113" w:type="dxa"/>
            <w:tcBorders>
              <w:top w:val="single" w:sz="4" w:space="0" w:color="auto"/>
              <w:left w:val="single" w:sz="4" w:space="0" w:color="auto"/>
              <w:bottom w:val="single" w:sz="4" w:space="0" w:color="auto"/>
              <w:right w:val="single" w:sz="4" w:space="0" w:color="auto"/>
            </w:tcBorders>
          </w:tcPr>
          <w:p w14:paraId="141A4D11"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0B3235" w14:textId="77777777" w:rsidR="00E71FDF" w:rsidRDefault="00E71FDF" w:rsidP="00EE6EC7">
            <w:pPr>
              <w:spacing w:beforeLines="50" w:before="120"/>
              <w:rPr>
                <w:rFonts w:eastAsiaTheme="minorEastAsia"/>
                <w:lang w:eastAsia="zh-CN"/>
              </w:rPr>
            </w:pPr>
          </w:p>
        </w:tc>
      </w:tr>
      <w:tr w:rsidR="00E71FDF" w14:paraId="53A06674" w14:textId="77777777" w:rsidTr="00EE6EC7">
        <w:tc>
          <w:tcPr>
            <w:tcW w:w="2113" w:type="dxa"/>
            <w:tcBorders>
              <w:top w:val="single" w:sz="4" w:space="0" w:color="auto"/>
              <w:left w:val="single" w:sz="4" w:space="0" w:color="auto"/>
              <w:bottom w:val="single" w:sz="4" w:space="0" w:color="auto"/>
              <w:right w:val="single" w:sz="4" w:space="0" w:color="auto"/>
            </w:tcBorders>
          </w:tcPr>
          <w:p w14:paraId="7368C065"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A9DD6D" w14:textId="77777777" w:rsidR="00E71FDF" w:rsidRDefault="00E71FDF" w:rsidP="00EE6EC7">
            <w:pPr>
              <w:spacing w:beforeLines="50" w:before="120"/>
              <w:rPr>
                <w:rFonts w:eastAsiaTheme="minorEastAsia"/>
                <w:lang w:eastAsia="zh-CN"/>
              </w:rPr>
            </w:pPr>
          </w:p>
        </w:tc>
      </w:tr>
      <w:tr w:rsidR="00E71FDF" w14:paraId="432BE520" w14:textId="77777777" w:rsidTr="00EE6EC7">
        <w:tc>
          <w:tcPr>
            <w:tcW w:w="2113" w:type="dxa"/>
            <w:tcBorders>
              <w:top w:val="single" w:sz="4" w:space="0" w:color="auto"/>
              <w:left w:val="single" w:sz="4" w:space="0" w:color="auto"/>
              <w:bottom w:val="single" w:sz="4" w:space="0" w:color="auto"/>
              <w:right w:val="single" w:sz="4" w:space="0" w:color="auto"/>
            </w:tcBorders>
          </w:tcPr>
          <w:p w14:paraId="4B875166"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4A870E" w14:textId="77777777" w:rsidR="00E71FDF" w:rsidRDefault="00E71FDF" w:rsidP="00EE6EC7">
            <w:pPr>
              <w:spacing w:beforeLines="50" w:before="120"/>
              <w:rPr>
                <w:rFonts w:eastAsiaTheme="minorEastAsia"/>
                <w:lang w:eastAsia="zh-CN"/>
              </w:rPr>
            </w:pPr>
          </w:p>
        </w:tc>
      </w:tr>
      <w:tr w:rsidR="00E71FDF" w14:paraId="2715A61D" w14:textId="77777777" w:rsidTr="00EE6EC7">
        <w:tc>
          <w:tcPr>
            <w:tcW w:w="2113" w:type="dxa"/>
            <w:tcBorders>
              <w:top w:val="single" w:sz="4" w:space="0" w:color="auto"/>
              <w:left w:val="single" w:sz="4" w:space="0" w:color="auto"/>
              <w:bottom w:val="single" w:sz="4" w:space="0" w:color="auto"/>
              <w:right w:val="single" w:sz="4" w:space="0" w:color="auto"/>
            </w:tcBorders>
          </w:tcPr>
          <w:p w14:paraId="0601C995"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D9EFB26" w14:textId="77777777" w:rsidR="00E71FDF" w:rsidRDefault="00E71FDF" w:rsidP="00EE6EC7">
            <w:pPr>
              <w:spacing w:beforeLines="50" w:before="120"/>
              <w:rPr>
                <w:rFonts w:eastAsiaTheme="minorEastAsia"/>
                <w:lang w:eastAsia="zh-CN"/>
              </w:rPr>
            </w:pPr>
          </w:p>
        </w:tc>
      </w:tr>
      <w:tr w:rsidR="00E71FDF" w14:paraId="1DBBF144" w14:textId="77777777" w:rsidTr="00EE6EC7">
        <w:tc>
          <w:tcPr>
            <w:tcW w:w="2113" w:type="dxa"/>
            <w:tcBorders>
              <w:top w:val="single" w:sz="4" w:space="0" w:color="auto"/>
              <w:left w:val="single" w:sz="4" w:space="0" w:color="auto"/>
              <w:bottom w:val="single" w:sz="4" w:space="0" w:color="auto"/>
              <w:right w:val="single" w:sz="4" w:space="0" w:color="auto"/>
            </w:tcBorders>
          </w:tcPr>
          <w:p w14:paraId="0492810D" w14:textId="77777777" w:rsidR="00E71FDF" w:rsidRDefault="00E71FDF"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36D9363" w14:textId="77777777" w:rsidR="00E71FDF" w:rsidRDefault="00E71FDF" w:rsidP="00EE6EC7">
            <w:pPr>
              <w:spacing w:beforeLines="50" w:before="120"/>
              <w:rPr>
                <w:rFonts w:eastAsia="MS Mincho"/>
                <w:lang w:eastAsia="ja-JP"/>
              </w:rPr>
            </w:pPr>
          </w:p>
        </w:tc>
      </w:tr>
      <w:bookmarkEnd w:id="9"/>
    </w:tbl>
    <w:p w14:paraId="4E238F4D" w14:textId="77777777" w:rsidR="00E71FDF" w:rsidRDefault="00E71FDF" w:rsidP="00E71FDF"/>
    <w:p w14:paraId="453D4F65" w14:textId="6A65C0D6" w:rsidR="00E71FDF" w:rsidRPr="00796133" w:rsidRDefault="00E71FDF" w:rsidP="00E71FDF">
      <w:pPr>
        <w:rPr>
          <w:rFonts w:eastAsiaTheme="minorEastAsia"/>
          <w:b/>
          <w:lang w:eastAsia="zh-CN"/>
        </w:rPr>
      </w:pPr>
      <w:r w:rsidRPr="00796133">
        <w:rPr>
          <w:rFonts w:eastAsiaTheme="minorEastAsia"/>
          <w:b/>
          <w:lang w:eastAsia="zh-CN"/>
        </w:rPr>
        <w:t xml:space="preserve">Issue </w:t>
      </w:r>
      <w:r>
        <w:rPr>
          <w:rFonts w:eastAsiaTheme="minorEastAsia"/>
          <w:b/>
          <w:lang w:eastAsia="zh-CN"/>
        </w:rPr>
        <w:t>1</w:t>
      </w:r>
      <w:r w:rsidRPr="00796133">
        <w:rPr>
          <w:rFonts w:eastAsiaTheme="minorEastAsia"/>
          <w:b/>
          <w:lang w:eastAsia="zh-CN"/>
        </w:rPr>
        <w:t>-</w:t>
      </w:r>
      <w:r>
        <w:rPr>
          <w:rFonts w:eastAsiaTheme="minorEastAsia"/>
          <w:b/>
          <w:lang w:eastAsia="zh-CN"/>
        </w:rPr>
        <w:t>2</w:t>
      </w:r>
      <w:r w:rsidRPr="00796133">
        <w:rPr>
          <w:rFonts w:eastAsiaTheme="minorEastAsia"/>
          <w:b/>
          <w:lang w:eastAsia="zh-CN"/>
        </w:rPr>
        <w:t>: what fields are explicitly indicated in MAC CE</w:t>
      </w:r>
    </w:p>
    <w:p w14:paraId="5C1BA809" w14:textId="6C1B7E58"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w:t>
      </w:r>
      <w:r>
        <w:rPr>
          <w:iCs/>
          <w:sz w:val="21"/>
        </w:rPr>
        <w:t xml:space="preserve">hat fields are explicitly indicated in MAC CE should be discussed, </w:t>
      </w:r>
      <w:r w:rsidRPr="00C830E3">
        <w:rPr>
          <w:lang w:eastAsia="zh-CN"/>
        </w:rPr>
        <w:t>companies’ views are summarized as follows:</w:t>
      </w:r>
    </w:p>
    <w:p w14:paraId="3B243856" w14:textId="77777777"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2.3.1:</w:t>
      </w:r>
      <w:r>
        <w:rPr>
          <w:rFonts w:ascii="Times New Roman" w:eastAsiaTheme="minorEastAsia" w:hAnsi="Times New Roman"/>
          <w:sz w:val="22"/>
          <w:szCs w:val="22"/>
          <w:lang w:eastAsia="zh-CN"/>
        </w:rPr>
        <w:t xml:space="preserve"> Target SCell ID [4]</w:t>
      </w:r>
    </w:p>
    <w:p w14:paraId="77920C16" w14:textId="30913CEE"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ins w:id="10" w:author="ZTE-Xingguang" w:date="2021-08-16T20:35:00Z">
        <w:r w:rsidR="00A07C74">
          <w:rPr>
            <w:rFonts w:eastAsiaTheme="minorEastAsia"/>
            <w:lang w:eastAsia="zh-CN"/>
          </w:rPr>
          <w:t>A</w:t>
        </w:r>
      </w:ins>
      <w:r w:rsidRPr="00E039CE">
        <w:rPr>
          <w:rFonts w:eastAsiaTheme="minorEastAsia"/>
          <w:lang w:eastAsia="zh-CN"/>
        </w:rPr>
        <w:t>:</w:t>
      </w:r>
      <w:r>
        <w:rPr>
          <w:rFonts w:eastAsiaTheme="minorEastAsia"/>
          <w:lang w:eastAsia="zh-CN"/>
        </w:rPr>
        <w:t xml:space="preserve"> triggering information (e.g. trigger state ID/trigger RS ID/</w:t>
      </w:r>
      <w:r w:rsidRPr="00E11860">
        <w:t xml:space="preserve"> </w:t>
      </w:r>
      <w:r>
        <w:t>entry index</w:t>
      </w:r>
      <w:r w:rsidRPr="00E11860">
        <w:rPr>
          <w:rFonts w:eastAsiaTheme="minorEastAsia"/>
          <w:lang w:eastAsia="zh-CN"/>
        </w:rPr>
        <w:t>)</w:t>
      </w:r>
      <w:r>
        <w:rPr>
          <w:rFonts w:eastAsiaTheme="minorEastAsia"/>
          <w:lang w:eastAsia="zh-CN"/>
        </w:rPr>
        <w:t xml:space="preserve"> [1][4][8][9][13][14][15]</w:t>
      </w:r>
      <w:r w:rsidRPr="00E11860" w:rsidDel="00323537">
        <w:rPr>
          <w:lang w:eastAsia="zh-CN"/>
        </w:rPr>
        <w:t xml:space="preserve"> </w:t>
      </w:r>
    </w:p>
    <w:p w14:paraId="38E6A7D2" w14:textId="77777777"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Pr>
          <w:bCs/>
          <w:iCs/>
        </w:rPr>
        <w:t xml:space="preserve"> [1][3]</w:t>
      </w:r>
    </w:p>
    <w:p w14:paraId="03C0F8A3" w14:textId="77777777"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[3]</w:t>
      </w:r>
    </w:p>
    <w:p w14:paraId="1D0F346C" w14:textId="77777777" w:rsidR="00186D0F"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[10]</w:t>
      </w:r>
    </w:p>
    <w:p w14:paraId="6B5AD758" w14:textId="77777777" w:rsidR="00186D0F" w:rsidRPr="00E039CE" w:rsidRDefault="00186D0F" w:rsidP="00186D0F">
      <w:pPr>
        <w:pStyle w:val="af4"/>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[10]</w:t>
      </w:r>
    </w:p>
    <w:p w14:paraId="2D40FF41" w14:textId="77777777" w:rsidR="00E71FDF" w:rsidRDefault="00E71FDF" w:rsidP="00E71FDF">
      <w:pPr>
        <w:rPr>
          <w:rFonts w:eastAsiaTheme="minorEastAsia"/>
          <w:lang w:eastAsia="zh-CN"/>
        </w:rPr>
      </w:pPr>
    </w:p>
    <w:p w14:paraId="318D252D" w14:textId="0F13F821" w:rsidR="00E71FDF" w:rsidRDefault="00E71FDF" w:rsidP="00E71FDF">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1.2</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0ED7EA8B" w14:textId="77777777" w:rsidR="00E71FDF" w:rsidRDefault="00E71FDF" w:rsidP="00E71FDF">
      <w:pPr>
        <w:rPr>
          <w:rFonts w:eastAsiaTheme="minorEastAsia"/>
          <w:lang w:eastAsia="zh-CN"/>
        </w:rPr>
      </w:pPr>
    </w:p>
    <w:p w14:paraId="0C4D9D02"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71FDF" w14:paraId="516E08F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D0648"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6C69A" w14:textId="77777777" w:rsidR="00E71FDF" w:rsidRDefault="00E71FDF" w:rsidP="00EE6EC7">
            <w:pPr>
              <w:spacing w:beforeLines="50" w:before="120"/>
              <w:rPr>
                <w:i/>
                <w:lang w:eastAsia="zh-CN"/>
              </w:rPr>
            </w:pPr>
            <w:r>
              <w:rPr>
                <w:i/>
                <w:lang w:eastAsia="zh-CN"/>
              </w:rPr>
              <w:t>View</w:t>
            </w:r>
          </w:p>
        </w:tc>
      </w:tr>
      <w:tr w:rsidR="00E71FDF" w14:paraId="75004C93" w14:textId="77777777" w:rsidTr="00EE6EC7">
        <w:tc>
          <w:tcPr>
            <w:tcW w:w="2113" w:type="dxa"/>
            <w:tcBorders>
              <w:top w:val="single" w:sz="4" w:space="0" w:color="auto"/>
              <w:left w:val="single" w:sz="4" w:space="0" w:color="auto"/>
              <w:bottom w:val="single" w:sz="4" w:space="0" w:color="auto"/>
              <w:right w:val="single" w:sz="4" w:space="0" w:color="auto"/>
            </w:tcBorders>
          </w:tcPr>
          <w:p w14:paraId="055AD1DD" w14:textId="6EA34C01" w:rsidR="00E71FDF" w:rsidRPr="00A07C74" w:rsidRDefault="00A07C74" w:rsidP="00EE6EC7">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6A7D9D" w14:textId="4B340D61" w:rsidR="00E71FDF" w:rsidRDefault="00A07C74" w:rsidP="00A07C74">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ince there are two </w:t>
            </w:r>
            <w:r>
              <w:rPr>
                <w:rFonts w:eastAsiaTheme="minorEastAsia" w:hint="eastAsia"/>
                <w:iCs/>
                <w:sz w:val="21"/>
                <w:szCs w:val="21"/>
                <w:lang w:eastAsia="zh-CN"/>
              </w:rPr>
              <w:t>O</w:t>
            </w:r>
            <w:r>
              <w:rPr>
                <w:rFonts w:eastAsiaTheme="minorEastAsia"/>
                <w:iCs/>
                <w:sz w:val="21"/>
                <w:szCs w:val="21"/>
                <w:lang w:eastAsia="zh-CN"/>
              </w:rPr>
              <w:t xml:space="preserve">pt 2.3.1above, I volunteer to update the second one to </w:t>
            </w:r>
            <w:r>
              <w:rPr>
                <w:rFonts w:eastAsiaTheme="minorEastAsia" w:hint="eastAsia"/>
                <w:iCs/>
                <w:sz w:val="21"/>
                <w:szCs w:val="21"/>
                <w:lang w:eastAsia="zh-CN"/>
              </w:rPr>
              <w:t>O</w:t>
            </w:r>
            <w:r>
              <w:rPr>
                <w:rFonts w:eastAsiaTheme="minorEastAsia"/>
                <w:iCs/>
                <w:sz w:val="21"/>
                <w:szCs w:val="21"/>
                <w:lang w:eastAsia="zh-CN"/>
              </w:rPr>
              <w:t>pt 2.3.1</w:t>
            </w:r>
            <w:r w:rsidRPr="00A07C74">
              <w:rPr>
                <w:rFonts w:eastAsiaTheme="minorEastAsia"/>
                <w:iCs/>
                <w:color w:val="FF0000"/>
                <w:sz w:val="21"/>
                <w:szCs w:val="21"/>
                <w:lang w:eastAsia="zh-CN"/>
              </w:rPr>
              <w:t>A</w:t>
            </w:r>
            <w:r>
              <w:rPr>
                <w:rFonts w:eastAsiaTheme="minorEastAsia"/>
                <w:iCs/>
                <w:sz w:val="21"/>
                <w:szCs w:val="21"/>
                <w:lang w:eastAsia="zh-CN"/>
              </w:rPr>
              <w:t xml:space="preserve">. </w:t>
            </w:r>
          </w:p>
          <w:p w14:paraId="0831AE81" w14:textId="1B70D84A" w:rsidR="00A07C74" w:rsidRPr="00A07C74" w:rsidRDefault="00A07C74" w:rsidP="00A07C74">
            <w:pPr>
              <w:spacing w:beforeLines="50" w:before="120"/>
              <w:rPr>
                <w:rFonts w:eastAsiaTheme="minorEastAsia" w:hint="eastAsia"/>
                <w:iCs/>
                <w:sz w:val="21"/>
                <w:szCs w:val="21"/>
                <w:lang w:eastAsia="zh-CN"/>
              </w:rPr>
            </w:pPr>
            <w:r>
              <w:rPr>
                <w:rFonts w:eastAsiaTheme="minorEastAsia"/>
                <w:iCs/>
                <w:sz w:val="21"/>
                <w:szCs w:val="21"/>
                <w:lang w:eastAsia="zh-CN"/>
              </w:rPr>
              <w:t xml:space="preserve">From our perspective, at least </w:t>
            </w:r>
            <w:r>
              <w:rPr>
                <w:rFonts w:eastAsiaTheme="minorEastAsia" w:hint="eastAsia"/>
                <w:iCs/>
                <w:sz w:val="21"/>
                <w:szCs w:val="21"/>
                <w:lang w:eastAsia="zh-CN"/>
              </w:rPr>
              <w:t>O</w:t>
            </w:r>
            <w:r>
              <w:rPr>
                <w:rFonts w:eastAsiaTheme="minorEastAsia"/>
                <w:iCs/>
                <w:sz w:val="21"/>
                <w:szCs w:val="21"/>
                <w:lang w:eastAsia="zh-CN"/>
              </w:rPr>
              <w:t xml:space="preserve">pt 2.3.1 and </w:t>
            </w:r>
            <w:r>
              <w:rPr>
                <w:rFonts w:eastAsiaTheme="minorEastAsia" w:hint="eastAsia"/>
                <w:iCs/>
                <w:sz w:val="21"/>
                <w:szCs w:val="21"/>
                <w:lang w:eastAsia="zh-CN"/>
              </w:rPr>
              <w:t>O</w:t>
            </w:r>
            <w:r>
              <w:rPr>
                <w:rFonts w:eastAsiaTheme="minorEastAsia"/>
                <w:iCs/>
                <w:sz w:val="21"/>
                <w:szCs w:val="21"/>
                <w:lang w:eastAsia="zh-CN"/>
              </w:rPr>
              <w:t>pt 2.3.1A are needed. Option 2.3.3, 2.3.4 and 2.3.5 can already be indicated in the RRC configuration.</w:t>
            </w:r>
          </w:p>
        </w:tc>
      </w:tr>
      <w:tr w:rsidR="00E71FDF" w:rsidRPr="001C671D" w14:paraId="383AF1D3" w14:textId="77777777" w:rsidTr="00EE6EC7">
        <w:tc>
          <w:tcPr>
            <w:tcW w:w="2113" w:type="dxa"/>
            <w:tcBorders>
              <w:top w:val="single" w:sz="4" w:space="0" w:color="auto"/>
              <w:left w:val="single" w:sz="4" w:space="0" w:color="auto"/>
              <w:bottom w:val="single" w:sz="4" w:space="0" w:color="auto"/>
              <w:right w:val="single" w:sz="4" w:space="0" w:color="auto"/>
            </w:tcBorders>
          </w:tcPr>
          <w:p w14:paraId="278688B5" w14:textId="77777777" w:rsidR="00E71FDF" w:rsidRPr="00FF48A3"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375168" w14:textId="77777777" w:rsidR="00E71FDF" w:rsidRPr="00FF48A3" w:rsidRDefault="00E71FDF" w:rsidP="00EE6EC7">
            <w:pPr>
              <w:spacing w:beforeLines="50" w:before="120"/>
              <w:rPr>
                <w:rFonts w:eastAsiaTheme="minorEastAsia"/>
                <w:lang w:eastAsia="zh-CN"/>
              </w:rPr>
            </w:pPr>
          </w:p>
        </w:tc>
      </w:tr>
      <w:tr w:rsidR="00E71FDF" w14:paraId="38A63FDF" w14:textId="77777777" w:rsidTr="00EE6EC7">
        <w:tc>
          <w:tcPr>
            <w:tcW w:w="2113" w:type="dxa"/>
            <w:tcBorders>
              <w:top w:val="single" w:sz="4" w:space="0" w:color="auto"/>
              <w:left w:val="single" w:sz="4" w:space="0" w:color="auto"/>
              <w:bottom w:val="single" w:sz="4" w:space="0" w:color="auto"/>
              <w:right w:val="single" w:sz="4" w:space="0" w:color="auto"/>
            </w:tcBorders>
          </w:tcPr>
          <w:p w14:paraId="485C0CFC"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E6AF784" w14:textId="77777777" w:rsidR="00E71FDF" w:rsidRDefault="00E71FDF" w:rsidP="00EE6EC7">
            <w:pPr>
              <w:spacing w:beforeLines="50" w:before="120"/>
              <w:rPr>
                <w:rFonts w:eastAsiaTheme="minorEastAsia"/>
                <w:lang w:eastAsia="zh-CN"/>
              </w:rPr>
            </w:pPr>
          </w:p>
        </w:tc>
      </w:tr>
      <w:tr w:rsidR="00E71FDF" w14:paraId="702BB54B" w14:textId="77777777" w:rsidTr="00EE6EC7">
        <w:tc>
          <w:tcPr>
            <w:tcW w:w="2113" w:type="dxa"/>
            <w:tcBorders>
              <w:top w:val="single" w:sz="4" w:space="0" w:color="auto"/>
              <w:left w:val="single" w:sz="4" w:space="0" w:color="auto"/>
              <w:bottom w:val="single" w:sz="4" w:space="0" w:color="auto"/>
              <w:right w:val="single" w:sz="4" w:space="0" w:color="auto"/>
            </w:tcBorders>
          </w:tcPr>
          <w:p w14:paraId="5CED1B56"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3E9D78" w14:textId="77777777" w:rsidR="00E71FDF" w:rsidRDefault="00E71FDF" w:rsidP="00EE6EC7">
            <w:pPr>
              <w:spacing w:beforeLines="50" w:before="120"/>
              <w:rPr>
                <w:rFonts w:eastAsiaTheme="minorEastAsia"/>
                <w:lang w:eastAsia="zh-CN"/>
              </w:rPr>
            </w:pPr>
          </w:p>
        </w:tc>
      </w:tr>
      <w:tr w:rsidR="00E71FDF" w14:paraId="43A72C52" w14:textId="77777777" w:rsidTr="00EE6EC7">
        <w:tc>
          <w:tcPr>
            <w:tcW w:w="2113" w:type="dxa"/>
            <w:tcBorders>
              <w:top w:val="single" w:sz="4" w:space="0" w:color="auto"/>
              <w:left w:val="single" w:sz="4" w:space="0" w:color="auto"/>
              <w:bottom w:val="single" w:sz="4" w:space="0" w:color="auto"/>
              <w:right w:val="single" w:sz="4" w:space="0" w:color="auto"/>
            </w:tcBorders>
          </w:tcPr>
          <w:p w14:paraId="57D700FF"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E4E0F20" w14:textId="77777777" w:rsidR="00E71FDF" w:rsidRDefault="00E71FDF" w:rsidP="00EE6EC7">
            <w:pPr>
              <w:spacing w:beforeLines="50" w:before="120"/>
              <w:rPr>
                <w:rFonts w:eastAsiaTheme="minorEastAsia"/>
                <w:lang w:eastAsia="zh-CN"/>
              </w:rPr>
            </w:pPr>
          </w:p>
        </w:tc>
      </w:tr>
      <w:tr w:rsidR="00E71FDF" w14:paraId="5BA1B3CE" w14:textId="77777777" w:rsidTr="00EE6EC7">
        <w:tc>
          <w:tcPr>
            <w:tcW w:w="2113" w:type="dxa"/>
            <w:tcBorders>
              <w:top w:val="single" w:sz="4" w:space="0" w:color="auto"/>
              <w:left w:val="single" w:sz="4" w:space="0" w:color="auto"/>
              <w:bottom w:val="single" w:sz="4" w:space="0" w:color="auto"/>
              <w:right w:val="single" w:sz="4" w:space="0" w:color="auto"/>
            </w:tcBorders>
          </w:tcPr>
          <w:p w14:paraId="7F5C1CA1"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C33A56" w14:textId="77777777" w:rsidR="00E71FDF" w:rsidRDefault="00E71FDF" w:rsidP="00EE6EC7">
            <w:pPr>
              <w:spacing w:beforeLines="50" w:before="120"/>
              <w:rPr>
                <w:rFonts w:eastAsiaTheme="minorEastAsia"/>
                <w:lang w:eastAsia="zh-CN"/>
              </w:rPr>
            </w:pPr>
          </w:p>
        </w:tc>
      </w:tr>
      <w:tr w:rsidR="00E71FDF" w14:paraId="03EBA535" w14:textId="77777777" w:rsidTr="00EE6EC7">
        <w:tc>
          <w:tcPr>
            <w:tcW w:w="2113" w:type="dxa"/>
            <w:tcBorders>
              <w:top w:val="single" w:sz="4" w:space="0" w:color="auto"/>
              <w:left w:val="single" w:sz="4" w:space="0" w:color="auto"/>
              <w:bottom w:val="single" w:sz="4" w:space="0" w:color="auto"/>
              <w:right w:val="single" w:sz="4" w:space="0" w:color="auto"/>
            </w:tcBorders>
          </w:tcPr>
          <w:p w14:paraId="657BD960" w14:textId="77777777" w:rsidR="00E71FDF" w:rsidRDefault="00E71FDF"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4F1529" w14:textId="77777777" w:rsidR="00E71FDF" w:rsidRDefault="00E71FDF" w:rsidP="00EE6EC7">
            <w:pPr>
              <w:spacing w:beforeLines="50" w:before="120"/>
              <w:rPr>
                <w:rFonts w:eastAsia="MS Mincho"/>
                <w:lang w:eastAsia="ja-JP"/>
              </w:rPr>
            </w:pPr>
          </w:p>
        </w:tc>
      </w:tr>
    </w:tbl>
    <w:p w14:paraId="022D9788" w14:textId="77777777" w:rsidR="00E71FDF" w:rsidRDefault="00E71FDF" w:rsidP="00E71FDF">
      <w:pPr>
        <w:ind w:leftChars="100" w:left="220"/>
      </w:pPr>
    </w:p>
    <w:p w14:paraId="2A1AF581" w14:textId="77777777" w:rsidR="00E71FDF" w:rsidRDefault="00E71FDF" w:rsidP="00E71FDF">
      <w:pPr>
        <w:ind w:leftChars="100" w:left="220"/>
      </w:pPr>
    </w:p>
    <w:p w14:paraId="1DFDBE17" w14:textId="75CAF797" w:rsidR="00115170" w:rsidRDefault="00E71FDF">
      <w:pPr>
        <w:pStyle w:val="3"/>
        <w:rPr>
          <w:lang w:eastAsia="ja-JP"/>
        </w:rPr>
      </w:pPr>
      <w:r>
        <w:rPr>
          <w:lang w:eastAsia="ja-JP"/>
        </w:rPr>
        <w:t>Issue-2</w:t>
      </w:r>
      <w:r w:rsidR="00E03DBE">
        <w:rPr>
          <w:lang w:eastAsia="ja-JP"/>
        </w:rPr>
        <w:t xml:space="preserve">: </w:t>
      </w:r>
      <w:r w:rsidR="00740A79">
        <w:rPr>
          <w:lang w:eastAsia="ja-JP"/>
        </w:rPr>
        <w:t xml:space="preserve">MAC-CE </w:t>
      </w:r>
      <w:r w:rsidR="00E03DBE">
        <w:rPr>
          <w:lang w:eastAsia="ja-JP"/>
        </w:rPr>
        <w:t>signaling for SCell activation/de-activation and temporary RS</w:t>
      </w:r>
    </w:p>
    <w:p w14:paraId="362BFD81" w14:textId="4746CD84" w:rsidR="00C830E3" w:rsidRPr="00C830E3" w:rsidRDefault="00C830E3" w:rsidP="00C830E3">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50A8FCA7" w14:textId="4F1F3D30" w:rsidR="00C830E3" w:rsidRPr="00C830E3" w:rsidRDefault="00E71FDF" w:rsidP="00925754">
      <w:pPr>
        <w:pStyle w:val="af4"/>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00C830E3" w:rsidRPr="00C830E3">
        <w:rPr>
          <w:rFonts w:ascii="Times New Roman" w:hAnsi="Times New Roman"/>
          <w:sz w:val="22"/>
          <w:szCs w:val="22"/>
          <w:lang w:eastAsia="zh-CN"/>
        </w:rPr>
        <w:t>.1: One new MAC CE for both SCell activation triggering and corresponding temporary RS triggering</w:t>
      </w:r>
      <w:r w:rsidR="00C830E3">
        <w:rPr>
          <w:rFonts w:ascii="Times New Roman" w:hAnsi="Times New Roman"/>
          <w:sz w:val="22"/>
          <w:szCs w:val="22"/>
          <w:lang w:eastAsia="zh-CN"/>
        </w:rPr>
        <w:t>. [</w:t>
      </w:r>
      <w:r w:rsidR="0068425B">
        <w:rPr>
          <w:rFonts w:ascii="Times New Roman" w:hAnsi="Times New Roman"/>
          <w:sz w:val="22"/>
          <w:szCs w:val="22"/>
          <w:lang w:eastAsia="zh-CN"/>
        </w:rPr>
        <w:t>1][3][4][11][12][13]</w:t>
      </w:r>
    </w:p>
    <w:p w14:paraId="7DF174BF" w14:textId="0D31D75A" w:rsidR="00C830E3" w:rsidRPr="00C830E3" w:rsidRDefault="00E71FDF" w:rsidP="00C830E3">
      <w:pPr>
        <w:pStyle w:val="af4"/>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00C830E3" w:rsidRPr="00C830E3">
        <w:rPr>
          <w:rFonts w:ascii="Times New Roman" w:hAnsi="Times New Roman"/>
          <w:sz w:val="22"/>
          <w:szCs w:val="22"/>
          <w:lang w:eastAsia="zh-CN"/>
        </w:rPr>
        <w:t>.2: One R15/16 SCell activation MAC CE for SCell activation triggering and one new MAC CE (in the same PDSCH) for corresponding temporary RS triggering</w:t>
      </w:r>
    </w:p>
    <w:p w14:paraId="75AF7DA7" w14:textId="6DBF83F6" w:rsidR="00C830E3" w:rsidRPr="0068425B" w:rsidRDefault="00E71FDF" w:rsidP="00BE3469">
      <w:pPr>
        <w:pStyle w:val="af4"/>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00C830E3" w:rsidRPr="0068425B">
        <w:rPr>
          <w:rFonts w:ascii="Times New Roman" w:hAnsi="Times New Roman"/>
          <w:sz w:val="22"/>
          <w:szCs w:val="22"/>
          <w:lang w:eastAsia="zh-CN"/>
        </w:rPr>
        <w:t>.3: Depend on RAN2’ decision</w:t>
      </w:r>
      <w:r w:rsidR="00925754" w:rsidRPr="0068425B">
        <w:rPr>
          <w:rFonts w:ascii="Times New Roman" w:hAnsi="Times New Roman"/>
          <w:sz w:val="22"/>
          <w:szCs w:val="22"/>
          <w:lang w:eastAsia="zh-CN"/>
        </w:rPr>
        <w:t xml:space="preserve"> </w:t>
      </w:r>
      <w:r w:rsidR="0068425B" w:rsidRPr="0068425B">
        <w:rPr>
          <w:rFonts w:ascii="Times New Roman" w:hAnsi="Times New Roman"/>
          <w:sz w:val="22"/>
          <w:szCs w:val="22"/>
          <w:lang w:eastAsia="zh-CN"/>
        </w:rPr>
        <w:t xml:space="preserve">[2][3][5][10][14][15] </w:t>
      </w:r>
    </w:p>
    <w:p w14:paraId="708E16B0" w14:textId="02D4A68A" w:rsidR="000862A0" w:rsidRDefault="000862A0" w:rsidP="000862A0">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w:t>
      </w:r>
      <w:r w:rsidR="00346ECC">
        <w:rPr>
          <w:rFonts w:eastAsiaTheme="minorEastAsia"/>
          <w:i/>
          <w:lang w:eastAsia="zh-CN"/>
        </w:rPr>
        <w:t xml:space="preserve">is </w:t>
      </w:r>
      <w:r>
        <w:rPr>
          <w:rFonts w:eastAsiaTheme="minorEastAsia"/>
          <w:i/>
          <w:lang w:eastAsia="zh-CN"/>
        </w:rPr>
        <w:t>left to RAN2</w:t>
      </w:r>
      <w:r w:rsidR="00346ECC">
        <w:rPr>
          <w:rFonts w:eastAsiaTheme="minorEastAsia"/>
          <w:i/>
          <w:lang w:eastAsia="zh-CN"/>
        </w:rPr>
        <w:t xml:space="preserve"> to decide</w:t>
      </w:r>
      <w:r>
        <w:rPr>
          <w:rFonts w:eastAsiaTheme="minorEastAsia"/>
          <w:i/>
          <w:lang w:eastAsia="zh-CN"/>
        </w:rPr>
        <w:t>:</w:t>
      </w:r>
    </w:p>
    <w:p w14:paraId="147F67B1" w14:textId="677FBEC6" w:rsidR="000862A0" w:rsidRPr="000862A0" w:rsidRDefault="00E71FDF" w:rsidP="000862A0">
      <w:pPr>
        <w:pStyle w:val="af4"/>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000862A0" w:rsidRPr="000862A0">
        <w:rPr>
          <w:rFonts w:ascii="Times New Roman" w:eastAsiaTheme="minorEastAsia" w:hAnsi="Times New Roman"/>
          <w:i/>
          <w:sz w:val="22"/>
          <w:szCs w:val="22"/>
          <w:lang w:eastAsia="zh-CN"/>
        </w:rPr>
        <w:t>1: One new MAC CE for both SCell activation triggering and corresponding temporary RS triggering</w:t>
      </w:r>
    </w:p>
    <w:p w14:paraId="76B9B8C8" w14:textId="4A31A69D" w:rsidR="000862A0" w:rsidRPr="000862A0" w:rsidRDefault="00E71FDF" w:rsidP="000862A0">
      <w:pPr>
        <w:pStyle w:val="af4"/>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000862A0"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14:paraId="4C28448D" w14:textId="77777777" w:rsidR="000862A0" w:rsidRPr="000862A0" w:rsidRDefault="000862A0">
      <w:pPr>
        <w:pStyle w:val="af4"/>
        <w:ind w:firstLine="0"/>
        <w:rPr>
          <w:rFonts w:ascii="Times New Roman" w:hAnsi="Times New Roman"/>
          <w:b/>
          <w:sz w:val="22"/>
          <w:szCs w:val="22"/>
          <w:lang w:eastAsia="zh-CN"/>
        </w:rPr>
      </w:pPr>
    </w:p>
    <w:p w14:paraId="3FDAA911" w14:textId="0689655A" w:rsidR="000862A0" w:rsidRDefault="00402C8F">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E71FDF">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sidR="005528BF">
        <w:rPr>
          <w:rFonts w:ascii="Times New Roman" w:hAnsi="Times New Roman"/>
          <w:b/>
          <w:sz w:val="22"/>
          <w:szCs w:val="22"/>
          <w:lang w:eastAsia="zh-CN"/>
        </w:rPr>
        <w:t>above</w:t>
      </w:r>
      <w:r w:rsidR="005528BF" w:rsidRPr="00402C8F">
        <w:rPr>
          <w:rFonts w:ascii="Times New Roman" w:hAnsi="Times New Roman"/>
          <w:b/>
          <w:sz w:val="22"/>
          <w:szCs w:val="22"/>
          <w:lang w:eastAsia="zh-CN"/>
        </w:rPr>
        <w:t xml:space="preserve"> </w:t>
      </w:r>
      <w:r w:rsidRPr="00402C8F">
        <w:rPr>
          <w:rFonts w:ascii="Times New Roman" w:hAnsi="Times New Roman"/>
          <w:b/>
          <w:sz w:val="22"/>
          <w:szCs w:val="22"/>
          <w:lang w:eastAsia="zh-CN"/>
        </w:rPr>
        <w:t>proposal is ok?</w:t>
      </w:r>
    </w:p>
    <w:p w14:paraId="364CE16B" w14:textId="77777777" w:rsidR="00FC0122" w:rsidRDefault="00FC0122" w:rsidP="00FC0122">
      <w:pPr>
        <w:pStyle w:val="af4"/>
        <w:ind w:firstLine="0"/>
        <w:rPr>
          <w:rFonts w:ascii="Times New Roman" w:hAnsi="Times New Roman"/>
          <w:sz w:val="22"/>
          <w:szCs w:val="22"/>
          <w:lang w:eastAsia="zh-CN"/>
        </w:rPr>
      </w:pPr>
    </w:p>
    <w:p w14:paraId="3E708EED" w14:textId="77777777" w:rsidR="00FC0122" w:rsidRDefault="00FC0122" w:rsidP="00FC0122">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FC0122" w14:paraId="3161A189"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8884A5" w14:textId="77777777" w:rsidR="00FC0122" w:rsidRDefault="00FC0122"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559C80" w14:textId="77777777" w:rsidR="00FC0122" w:rsidRDefault="00FC0122" w:rsidP="00EE6EC7">
            <w:pPr>
              <w:spacing w:beforeLines="50" w:before="120"/>
              <w:rPr>
                <w:i/>
                <w:lang w:eastAsia="zh-CN"/>
              </w:rPr>
            </w:pPr>
            <w:r>
              <w:rPr>
                <w:i/>
                <w:lang w:eastAsia="zh-CN"/>
              </w:rPr>
              <w:t>View</w:t>
            </w:r>
          </w:p>
        </w:tc>
      </w:tr>
      <w:tr w:rsidR="00FC0122" w14:paraId="1DDC1668" w14:textId="77777777" w:rsidTr="00EE6EC7">
        <w:tc>
          <w:tcPr>
            <w:tcW w:w="2113" w:type="dxa"/>
            <w:tcBorders>
              <w:top w:val="single" w:sz="4" w:space="0" w:color="auto"/>
              <w:left w:val="single" w:sz="4" w:space="0" w:color="auto"/>
              <w:bottom w:val="single" w:sz="4" w:space="0" w:color="auto"/>
              <w:right w:val="single" w:sz="4" w:space="0" w:color="auto"/>
            </w:tcBorders>
          </w:tcPr>
          <w:p w14:paraId="097EBFBE" w14:textId="03399D98" w:rsidR="00FC0122" w:rsidRPr="00A07C74" w:rsidRDefault="00A07C74" w:rsidP="00EE6EC7">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2BD010" w14:textId="77777777" w:rsidR="00FC0122" w:rsidRDefault="00A07C74" w:rsidP="00EE6EC7">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preference is Opt.1 and we support </w:t>
            </w:r>
            <w:r w:rsidR="005E0F4B">
              <w:rPr>
                <w:rFonts w:eastAsiaTheme="minorEastAsia"/>
                <w:iCs/>
                <w:sz w:val="21"/>
                <w:szCs w:val="21"/>
                <w:lang w:eastAsia="zh-CN"/>
              </w:rPr>
              <w:t xml:space="preserve">to try down-selection in this RAN1 meeting. If no convergence in RAN1, we are also ok to leave it to RAN2. </w:t>
            </w:r>
          </w:p>
          <w:p w14:paraId="5E8E8DA0" w14:textId="586D9000" w:rsidR="005E0F4B" w:rsidRPr="00A07C74" w:rsidRDefault="005E0F4B" w:rsidP="005E0F4B">
            <w:pPr>
              <w:spacing w:beforeLines="50" w:before="120"/>
              <w:rPr>
                <w:rFonts w:eastAsiaTheme="minorEastAsia" w:hint="eastAsia"/>
                <w:iCs/>
                <w:sz w:val="21"/>
                <w:szCs w:val="21"/>
                <w:lang w:eastAsia="zh-CN"/>
              </w:rPr>
            </w:pPr>
            <w:r>
              <w:rPr>
                <w:rFonts w:eastAsiaTheme="minorEastAsia"/>
                <w:iCs/>
                <w:sz w:val="21"/>
                <w:szCs w:val="21"/>
                <w:lang w:eastAsia="zh-CN"/>
              </w:rPr>
              <w:t>In any case, Opt.2 also needs to define a new MAC-CE and RAN2 may need to specify potential relation between the MAC-CE for SCell activation triggering and new MAC-CE for the temporary RS, which unnecessarily complicates the specification design.</w:t>
            </w:r>
          </w:p>
        </w:tc>
      </w:tr>
      <w:tr w:rsidR="00FC0122" w:rsidRPr="001C671D" w14:paraId="38BEEDF9" w14:textId="77777777" w:rsidTr="00EE6EC7">
        <w:tc>
          <w:tcPr>
            <w:tcW w:w="2113" w:type="dxa"/>
            <w:tcBorders>
              <w:top w:val="single" w:sz="4" w:space="0" w:color="auto"/>
              <w:left w:val="single" w:sz="4" w:space="0" w:color="auto"/>
              <w:bottom w:val="single" w:sz="4" w:space="0" w:color="auto"/>
              <w:right w:val="single" w:sz="4" w:space="0" w:color="auto"/>
            </w:tcBorders>
          </w:tcPr>
          <w:p w14:paraId="1F54611C" w14:textId="77777777" w:rsidR="00FC0122" w:rsidRPr="00FF48A3" w:rsidRDefault="00FC0122"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31E3409" w14:textId="77777777" w:rsidR="00FC0122" w:rsidRPr="00FF48A3" w:rsidRDefault="00FC0122" w:rsidP="00EE6EC7">
            <w:pPr>
              <w:spacing w:beforeLines="50" w:before="120"/>
              <w:rPr>
                <w:rFonts w:eastAsiaTheme="minorEastAsia"/>
                <w:lang w:eastAsia="zh-CN"/>
              </w:rPr>
            </w:pPr>
          </w:p>
        </w:tc>
      </w:tr>
      <w:tr w:rsidR="00FC0122" w14:paraId="08D50821" w14:textId="77777777" w:rsidTr="00EE6EC7">
        <w:tc>
          <w:tcPr>
            <w:tcW w:w="2113" w:type="dxa"/>
            <w:tcBorders>
              <w:top w:val="single" w:sz="4" w:space="0" w:color="auto"/>
              <w:left w:val="single" w:sz="4" w:space="0" w:color="auto"/>
              <w:bottom w:val="single" w:sz="4" w:space="0" w:color="auto"/>
              <w:right w:val="single" w:sz="4" w:space="0" w:color="auto"/>
            </w:tcBorders>
          </w:tcPr>
          <w:p w14:paraId="0FBC45D9" w14:textId="77777777" w:rsidR="00FC0122" w:rsidRDefault="00FC0122"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D05EE3" w14:textId="77777777" w:rsidR="00FC0122" w:rsidRDefault="00FC0122" w:rsidP="00EE6EC7">
            <w:pPr>
              <w:spacing w:beforeLines="50" w:before="120"/>
              <w:rPr>
                <w:rFonts w:eastAsiaTheme="minorEastAsia"/>
                <w:lang w:eastAsia="zh-CN"/>
              </w:rPr>
            </w:pPr>
          </w:p>
        </w:tc>
      </w:tr>
      <w:tr w:rsidR="00FC0122" w14:paraId="4A313B77" w14:textId="77777777" w:rsidTr="00EE6EC7">
        <w:tc>
          <w:tcPr>
            <w:tcW w:w="2113" w:type="dxa"/>
            <w:tcBorders>
              <w:top w:val="single" w:sz="4" w:space="0" w:color="auto"/>
              <w:left w:val="single" w:sz="4" w:space="0" w:color="auto"/>
              <w:bottom w:val="single" w:sz="4" w:space="0" w:color="auto"/>
              <w:right w:val="single" w:sz="4" w:space="0" w:color="auto"/>
            </w:tcBorders>
          </w:tcPr>
          <w:p w14:paraId="6FA58F69" w14:textId="77777777" w:rsidR="00FC0122" w:rsidRDefault="00FC0122"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7B9C8A" w14:textId="77777777" w:rsidR="00FC0122" w:rsidRDefault="00FC0122" w:rsidP="00EE6EC7">
            <w:pPr>
              <w:spacing w:beforeLines="50" w:before="120"/>
              <w:rPr>
                <w:rFonts w:eastAsiaTheme="minorEastAsia"/>
                <w:lang w:eastAsia="zh-CN"/>
              </w:rPr>
            </w:pPr>
          </w:p>
        </w:tc>
      </w:tr>
      <w:tr w:rsidR="00FC0122" w14:paraId="05C81BBE" w14:textId="77777777" w:rsidTr="00EE6EC7">
        <w:tc>
          <w:tcPr>
            <w:tcW w:w="2113" w:type="dxa"/>
            <w:tcBorders>
              <w:top w:val="single" w:sz="4" w:space="0" w:color="auto"/>
              <w:left w:val="single" w:sz="4" w:space="0" w:color="auto"/>
              <w:bottom w:val="single" w:sz="4" w:space="0" w:color="auto"/>
              <w:right w:val="single" w:sz="4" w:space="0" w:color="auto"/>
            </w:tcBorders>
          </w:tcPr>
          <w:p w14:paraId="5DC31C32" w14:textId="77777777" w:rsidR="00FC0122" w:rsidRDefault="00FC0122"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1D8D72" w14:textId="77777777" w:rsidR="00FC0122" w:rsidRDefault="00FC0122" w:rsidP="00EE6EC7">
            <w:pPr>
              <w:spacing w:beforeLines="50" w:before="120"/>
              <w:rPr>
                <w:rFonts w:eastAsiaTheme="minorEastAsia"/>
                <w:lang w:eastAsia="zh-CN"/>
              </w:rPr>
            </w:pPr>
          </w:p>
        </w:tc>
      </w:tr>
      <w:tr w:rsidR="00FC0122" w14:paraId="65537B01" w14:textId="77777777" w:rsidTr="00EE6EC7">
        <w:tc>
          <w:tcPr>
            <w:tcW w:w="2113" w:type="dxa"/>
            <w:tcBorders>
              <w:top w:val="single" w:sz="4" w:space="0" w:color="auto"/>
              <w:left w:val="single" w:sz="4" w:space="0" w:color="auto"/>
              <w:bottom w:val="single" w:sz="4" w:space="0" w:color="auto"/>
              <w:right w:val="single" w:sz="4" w:space="0" w:color="auto"/>
            </w:tcBorders>
          </w:tcPr>
          <w:p w14:paraId="68DD0CE1" w14:textId="77777777" w:rsidR="00FC0122" w:rsidRDefault="00FC0122"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344112C" w14:textId="77777777" w:rsidR="00FC0122" w:rsidRDefault="00FC0122" w:rsidP="00EE6EC7">
            <w:pPr>
              <w:spacing w:beforeLines="50" w:before="120"/>
              <w:rPr>
                <w:rFonts w:eastAsiaTheme="minorEastAsia"/>
                <w:lang w:eastAsia="zh-CN"/>
              </w:rPr>
            </w:pPr>
          </w:p>
        </w:tc>
      </w:tr>
      <w:tr w:rsidR="00FC0122" w14:paraId="4BC1E518" w14:textId="77777777" w:rsidTr="00EE6EC7">
        <w:tc>
          <w:tcPr>
            <w:tcW w:w="2113" w:type="dxa"/>
            <w:tcBorders>
              <w:top w:val="single" w:sz="4" w:space="0" w:color="auto"/>
              <w:left w:val="single" w:sz="4" w:space="0" w:color="auto"/>
              <w:bottom w:val="single" w:sz="4" w:space="0" w:color="auto"/>
              <w:right w:val="single" w:sz="4" w:space="0" w:color="auto"/>
            </w:tcBorders>
          </w:tcPr>
          <w:p w14:paraId="4EA2D425" w14:textId="77777777" w:rsidR="00FC0122" w:rsidRDefault="00FC0122"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B166CF" w14:textId="77777777" w:rsidR="00FC0122" w:rsidRDefault="00FC0122" w:rsidP="00EE6EC7">
            <w:pPr>
              <w:spacing w:beforeLines="50" w:before="120"/>
              <w:rPr>
                <w:rFonts w:eastAsia="MS Mincho"/>
                <w:lang w:eastAsia="ja-JP"/>
              </w:rPr>
            </w:pPr>
          </w:p>
        </w:tc>
      </w:tr>
    </w:tbl>
    <w:p w14:paraId="6874732A" w14:textId="77777777" w:rsidR="00C830E3" w:rsidRPr="00FC0122" w:rsidRDefault="00C830E3">
      <w:pPr>
        <w:pStyle w:val="af4"/>
        <w:ind w:firstLine="0"/>
        <w:rPr>
          <w:rFonts w:ascii="Times New Roman" w:hAnsi="Times New Roman"/>
          <w:b/>
          <w:sz w:val="22"/>
          <w:szCs w:val="22"/>
          <w:lang w:eastAsia="zh-CN"/>
        </w:rPr>
      </w:pPr>
    </w:p>
    <w:p w14:paraId="27924496" w14:textId="77777777" w:rsidR="00115170" w:rsidRDefault="00E03DBE">
      <w:pPr>
        <w:pStyle w:val="2"/>
        <w:rPr>
          <w:lang w:eastAsia="zh-CN"/>
        </w:rPr>
      </w:pPr>
      <w:r>
        <w:rPr>
          <w:lang w:eastAsia="zh-CN"/>
        </w:rPr>
        <w:lastRenderedPageBreak/>
        <w:t>T</w:t>
      </w:r>
      <w:r>
        <w:rPr>
          <w:vertAlign w:val="subscript"/>
          <w:lang w:eastAsia="zh-CN"/>
        </w:rPr>
        <w:t>activation</w:t>
      </w:r>
      <w:r>
        <w:rPr>
          <w:lang w:eastAsia="zh-CN"/>
        </w:rPr>
        <w:t xml:space="preserve"> reduction</w:t>
      </w:r>
    </w:p>
    <w:p w14:paraId="315E05B6" w14:textId="77777777" w:rsidR="00115170" w:rsidRDefault="00E03DBE">
      <w:pPr>
        <w:pStyle w:val="3"/>
        <w:rPr>
          <w:lang w:eastAsia="zh-CN"/>
        </w:rPr>
      </w:pPr>
      <w:r>
        <w:rPr>
          <w:lang w:eastAsia="zh-CN"/>
        </w:rPr>
        <w:t>Temporary-RS based</w:t>
      </w:r>
    </w:p>
    <w:p w14:paraId="7F0DDB13" w14:textId="6C4F06AC" w:rsidR="00115170" w:rsidRDefault="00E03DBE">
      <w:pPr>
        <w:pStyle w:val="4"/>
        <w:rPr>
          <w:lang w:eastAsia="ja-JP"/>
        </w:rPr>
      </w:pPr>
      <w:r>
        <w:rPr>
          <w:lang w:eastAsia="ja-JP"/>
        </w:rPr>
        <w:t>Issue-</w:t>
      </w:r>
      <w:r w:rsidR="00233417">
        <w:rPr>
          <w:lang w:eastAsia="ja-JP"/>
        </w:rPr>
        <w:t>3</w:t>
      </w:r>
      <w:r>
        <w:rPr>
          <w:lang w:eastAsia="ja-JP"/>
        </w:rPr>
        <w:t xml:space="preserve">: </w:t>
      </w:r>
      <w:r w:rsidR="00233417">
        <w:rPr>
          <w:lang w:eastAsia="ja-JP"/>
        </w:rPr>
        <w:t>Scenarios for temporary-RS based SCell activation</w:t>
      </w:r>
    </w:p>
    <w:p w14:paraId="1F2B484E" w14:textId="626202ED" w:rsidR="00AC4551" w:rsidRDefault="00233417" w:rsidP="00B74E00">
      <w:pPr>
        <w:spacing w:beforeLines="50" w:before="120"/>
        <w:rPr>
          <w:lang w:val="en-GB"/>
        </w:rPr>
      </w:pPr>
      <w:r>
        <w:rPr>
          <w:lang w:val="en-GB"/>
        </w:rPr>
        <w:t>Based on previous discussions, there has been confusion on the applicable scenarios for SCell fast activation, such as known cell / unknown cell scenarios.</w:t>
      </w:r>
      <w:r w:rsidRPr="00233417">
        <w:t xml:space="preserve"> </w:t>
      </w:r>
      <w:r w:rsidR="00AC4551">
        <w:t>Two scenarios</w:t>
      </w:r>
      <w:r w:rsidR="00D04917">
        <w:rPr>
          <w:lang w:val="en-GB"/>
        </w:rPr>
        <w:t xml:space="preserve"> </w:t>
      </w:r>
      <w:r w:rsidR="00AC4551">
        <w:rPr>
          <w:lang w:val="en-GB"/>
        </w:rPr>
        <w:t>are</w:t>
      </w:r>
      <w:r w:rsidR="00D04917">
        <w:rPr>
          <w:lang w:val="en-GB"/>
        </w:rPr>
        <w:t xml:space="preserve"> specified by RAN4 in TS 38.133</w:t>
      </w:r>
      <w:r w:rsidR="00AC4551">
        <w:rPr>
          <w:lang w:val="en-GB"/>
        </w:rPr>
        <w:t>，</w:t>
      </w:r>
      <w:r w:rsidR="00AC4551">
        <w:rPr>
          <w:rFonts w:hint="eastAsia"/>
          <w:lang w:val="en-GB" w:eastAsia="zh-CN"/>
        </w:rPr>
        <w:t xml:space="preserve"> which</w:t>
      </w:r>
      <w:r w:rsidR="00AC4551">
        <w:rPr>
          <w:lang w:val="en-GB" w:eastAsia="zh-CN"/>
        </w:rPr>
        <w:t xml:space="preserve"> represent respectively w</w:t>
      </w:r>
      <w:r w:rsidR="00AC4551">
        <w:rPr>
          <w:lang w:val="en-GB"/>
        </w:rPr>
        <w:t>hether a to-be-activated Scell is known or unknown</w:t>
      </w:r>
      <w:r w:rsidR="00D04917">
        <w:rPr>
          <w:lang w:val="en-GB"/>
        </w:rPr>
        <w:t xml:space="preserve">. </w:t>
      </w:r>
      <w:r w:rsidR="00AC4551">
        <w:rPr>
          <w:lang w:val="en-GB"/>
        </w:rPr>
        <w:t>An issue</w:t>
      </w:r>
      <w:r w:rsidR="00D04917">
        <w:rPr>
          <w:lang w:val="en-GB"/>
        </w:rPr>
        <w:t xml:space="preserve"> whether the gNB and UE have the same understanding of a to-be-activated SCell being known or not</w:t>
      </w:r>
      <w:r w:rsidR="00AC4551">
        <w:rPr>
          <w:lang w:val="en-GB"/>
        </w:rPr>
        <w:t xml:space="preserve"> has been discussed in RAN1</w:t>
      </w:r>
      <w:r w:rsidR="00D04917">
        <w:rPr>
          <w:lang w:val="en-GB"/>
        </w:rPr>
        <w:t xml:space="preserve">. </w:t>
      </w:r>
      <w:r w:rsidR="00AC4551">
        <w:rPr>
          <w:lang w:val="en-GB"/>
        </w:rPr>
        <w:t xml:space="preserve">Particularly, regarding the information indication of number of temporary RS bursts, the following agreement was achieved. </w:t>
      </w:r>
    </w:p>
    <w:p w14:paraId="2AE1CAE4" w14:textId="77777777" w:rsidR="00AC4551" w:rsidRPr="00A90941" w:rsidRDefault="00AC4551" w:rsidP="00AC4551">
      <w:pPr>
        <w:spacing w:after="0" w:line="240" w:lineRule="auto"/>
        <w:rPr>
          <w:rFonts w:ascii="Times" w:eastAsia="Malgun Gothic" w:hAnsi="Times"/>
          <w:bCs/>
          <w:iCs/>
          <w:sz w:val="20"/>
          <w:szCs w:val="20"/>
          <w:highlight w:val="green"/>
          <w:lang w:val="en-GB"/>
        </w:rPr>
      </w:pPr>
      <w:r w:rsidRPr="00A90941">
        <w:rPr>
          <w:rFonts w:ascii="Times" w:eastAsia="Malgun Gothic" w:hAnsi="Times"/>
          <w:bCs/>
          <w:iCs/>
          <w:sz w:val="20"/>
          <w:szCs w:val="20"/>
          <w:highlight w:val="green"/>
          <w:lang w:val="en-GB"/>
        </w:rPr>
        <w:t>Agreement</w:t>
      </w:r>
    </w:p>
    <w:p w14:paraId="33316864" w14:textId="77777777" w:rsidR="00AC4551" w:rsidRPr="00A90941" w:rsidRDefault="00AC4551" w:rsidP="00AC4551">
      <w:pPr>
        <w:spacing w:after="0" w:line="240" w:lineRule="auto"/>
        <w:rPr>
          <w:rFonts w:ascii="Times" w:eastAsia="Malgun Gothic" w:hAnsi="Times"/>
          <w:bCs/>
          <w:iCs/>
          <w:sz w:val="20"/>
          <w:szCs w:val="20"/>
          <w:lang w:val="en-GB"/>
        </w:rPr>
      </w:pPr>
      <w:r w:rsidRPr="00A90941">
        <w:rPr>
          <w:rFonts w:ascii="Times" w:eastAsia="Malgun Gothic" w:hAnsi="Times"/>
          <w:bCs/>
          <w:iCs/>
          <w:sz w:val="20"/>
          <w:szCs w:val="20"/>
          <w:lang w:val="en-GB"/>
        </w:rPr>
        <w:t>For efficient activation of a Scell (in known Scell case), at least the number of temporary RS bursts is indicated by a field in new MAC-CE</w:t>
      </w:r>
    </w:p>
    <w:p w14:paraId="097E9CD2" w14:textId="77777777" w:rsidR="00AC4551" w:rsidRPr="00A90941" w:rsidRDefault="00AC4551" w:rsidP="00AC4551">
      <w:pPr>
        <w:numPr>
          <w:ilvl w:val="0"/>
          <w:numId w:val="16"/>
        </w:numPr>
        <w:adjustRightInd/>
        <w:spacing w:after="0" w:line="240" w:lineRule="auto"/>
        <w:ind w:left="720"/>
        <w:rPr>
          <w:rFonts w:ascii="Times" w:eastAsia="Batang" w:hAnsi="Times"/>
          <w:bCs/>
          <w:iCs/>
          <w:sz w:val="20"/>
          <w:szCs w:val="20"/>
          <w:lang w:val="en-GB"/>
        </w:rPr>
      </w:pPr>
      <w:r w:rsidRPr="00A90941">
        <w:rPr>
          <w:rFonts w:ascii="Times" w:eastAsia="Malgun Gothic" w:hAnsi="Times"/>
          <w:bCs/>
          <w:iCs/>
          <w:sz w:val="20"/>
          <w:szCs w:val="20"/>
          <w:lang w:val="en-GB"/>
        </w:rPr>
        <w:t>The number of temporary RS bursts is RRC configurable.</w:t>
      </w:r>
    </w:p>
    <w:p w14:paraId="5952EB9F" w14:textId="77777777" w:rsidR="00AC4551" w:rsidRPr="00A90941" w:rsidRDefault="00AC4551" w:rsidP="00AC4551">
      <w:pPr>
        <w:numPr>
          <w:ilvl w:val="0"/>
          <w:numId w:val="16"/>
        </w:numPr>
        <w:adjustRightInd/>
        <w:spacing w:after="0" w:line="240" w:lineRule="auto"/>
        <w:ind w:left="720"/>
        <w:rPr>
          <w:rFonts w:ascii="Times" w:eastAsia="Batang" w:hAnsi="Times"/>
          <w:iCs/>
          <w:sz w:val="20"/>
          <w:szCs w:val="20"/>
          <w:lang w:val="en-GB"/>
        </w:rPr>
      </w:pPr>
      <w:r w:rsidRPr="00A90941">
        <w:rPr>
          <w:rFonts w:ascii="Times" w:eastAsia="Malgun Gothic" w:hAnsi="Times"/>
          <w:iCs/>
          <w:sz w:val="20"/>
          <w:szCs w:val="20"/>
          <w:lang w:val="en-GB"/>
        </w:rPr>
        <w:t>FFS: which field in MAC-CE is used and how this field is associated with the number of bursts</w:t>
      </w:r>
    </w:p>
    <w:p w14:paraId="2FF025AB" w14:textId="378E3CFA" w:rsidR="00AC4551" w:rsidRPr="00BF72AE" w:rsidRDefault="00AC4551" w:rsidP="00BF72AE">
      <w:pPr>
        <w:numPr>
          <w:ilvl w:val="0"/>
          <w:numId w:val="16"/>
        </w:numPr>
        <w:adjustRightInd/>
        <w:spacing w:after="0" w:line="240" w:lineRule="auto"/>
        <w:ind w:left="720"/>
        <w:rPr>
          <w:rFonts w:ascii="Times" w:eastAsia="Batang" w:hAnsi="Times"/>
          <w:iCs/>
          <w:sz w:val="20"/>
          <w:szCs w:val="20"/>
          <w:highlight w:val="yellow"/>
          <w:lang w:val="en-GB"/>
        </w:rPr>
      </w:pPr>
      <w:r w:rsidRPr="00BF72AE">
        <w:rPr>
          <w:rFonts w:ascii="Times" w:eastAsia="Malgun Gothic" w:hAnsi="Times"/>
          <w:iCs/>
          <w:sz w:val="20"/>
          <w:szCs w:val="20"/>
          <w:highlight w:val="yellow"/>
          <w:lang w:val="en-GB"/>
        </w:rPr>
        <w:t>For the purpose of designing temporary RS Scell activation, there is no RAN1 specification impact for the case where the number of indicated temporary RS bursts is smaller than what is expected by the UE</w:t>
      </w:r>
    </w:p>
    <w:p w14:paraId="55EAD690" w14:textId="651721E6" w:rsidR="00D04917" w:rsidRPr="00B74E00" w:rsidRDefault="00AC4551" w:rsidP="00B74E00">
      <w:pPr>
        <w:spacing w:beforeLines="50" w:before="120"/>
        <w:rPr>
          <w:lang w:val="en-GB"/>
        </w:rPr>
      </w:pPr>
      <w:r>
        <w:rPr>
          <w:lang w:val="en-GB"/>
        </w:rPr>
        <w:t xml:space="preserve">For the other indicated information, </w:t>
      </w:r>
      <w:r>
        <w:rPr>
          <w:lang w:val="en-GB" w:eastAsia="zh-CN"/>
        </w:rPr>
        <w:t>c</w:t>
      </w:r>
      <w:r w:rsidR="00D04917" w:rsidRPr="00C830E3">
        <w:rPr>
          <w:lang w:eastAsia="zh-CN"/>
        </w:rPr>
        <w:t>ompanies’ views are summarized as follows:</w:t>
      </w:r>
    </w:p>
    <w:p w14:paraId="6DD0EA31" w14:textId="655B4BC3" w:rsidR="00D04917" w:rsidRPr="00D04917" w:rsidRDefault="003B07D5" w:rsidP="00D04917">
      <w:pPr>
        <w:numPr>
          <w:ilvl w:val="0"/>
          <w:numId w:val="26"/>
        </w:numPr>
        <w:autoSpaceDE/>
        <w:autoSpaceDN/>
        <w:adjustRightInd/>
        <w:snapToGrid/>
        <w:spacing w:after="0" w:line="240" w:lineRule="auto"/>
        <w:jc w:val="left"/>
        <w:rPr>
          <w:rFonts w:eastAsiaTheme="minorEastAsia"/>
          <w:lang w:eastAsia="zh-CN"/>
        </w:rPr>
      </w:pPr>
      <w:r w:rsidRPr="00C830E3">
        <w:rPr>
          <w:lang w:eastAsia="zh-CN"/>
        </w:rPr>
        <w:t xml:space="preserve">Opt. </w:t>
      </w:r>
      <w:r>
        <w:rPr>
          <w:lang w:eastAsia="zh-CN"/>
        </w:rPr>
        <w:t>3.1.1</w:t>
      </w:r>
      <w:r w:rsidRPr="00C830E3">
        <w:rPr>
          <w:lang w:eastAsia="zh-CN"/>
        </w:rPr>
        <w:t>:</w:t>
      </w:r>
      <w:r w:rsidR="00D04917" w:rsidRPr="00D04917">
        <w:rPr>
          <w:rFonts w:eastAsiaTheme="minorEastAsia"/>
          <w:lang w:eastAsia="zh-CN"/>
        </w:rPr>
        <w:t xml:space="preserve"> </w:t>
      </w:r>
      <w:r>
        <w:rPr>
          <w:rFonts w:eastAsiaTheme="minorEastAsia"/>
          <w:lang w:eastAsia="zh-CN"/>
        </w:rPr>
        <w:t xml:space="preserve">No </w:t>
      </w:r>
      <w:r w:rsidR="00D04917" w:rsidRPr="00D04917">
        <w:rPr>
          <w:rFonts w:eastAsiaTheme="minorEastAsia"/>
          <w:lang w:eastAsia="zh-CN"/>
        </w:rPr>
        <w:t>RAN1 specification impact for number of temporary RS burst and QCL assumption</w:t>
      </w:r>
      <w:r w:rsidR="00AA3A02">
        <w:rPr>
          <w:rFonts w:eastAsiaTheme="minorEastAsia"/>
          <w:lang w:eastAsia="zh-CN"/>
        </w:rPr>
        <w:t>. It is expected that two different requirements of activation latency are developed in RAN4 for both cases of known SCell and unknown SCell, respectively.</w:t>
      </w:r>
      <w:r w:rsidR="00D04917">
        <w:rPr>
          <w:rFonts w:eastAsiaTheme="minorEastAsia"/>
          <w:lang w:eastAsia="zh-CN"/>
        </w:rPr>
        <w:t xml:space="preserve"> [</w:t>
      </w:r>
      <w:r w:rsidR="001D2B45">
        <w:rPr>
          <w:rFonts w:eastAsiaTheme="minorEastAsia"/>
          <w:lang w:eastAsia="zh-CN"/>
        </w:rPr>
        <w:t>1][14]</w:t>
      </w:r>
    </w:p>
    <w:p w14:paraId="516986E9" w14:textId="437C72A9" w:rsidR="00D04917" w:rsidRDefault="003B07D5" w:rsidP="00D04917">
      <w:pPr>
        <w:numPr>
          <w:ilvl w:val="0"/>
          <w:numId w:val="26"/>
        </w:numPr>
        <w:autoSpaceDE/>
        <w:autoSpaceDN/>
        <w:adjustRightInd/>
        <w:snapToGrid/>
        <w:spacing w:after="0" w:line="240" w:lineRule="auto"/>
        <w:jc w:val="left"/>
        <w:rPr>
          <w:lang w:eastAsia="zh-CN"/>
        </w:rPr>
      </w:pPr>
      <w:r>
        <w:rPr>
          <w:lang w:eastAsia="zh-CN"/>
        </w:rPr>
        <w:t xml:space="preserve">Opt. 3.1.2: </w:t>
      </w:r>
      <w:r w:rsidR="00D04917" w:rsidRPr="004C0C3F">
        <w:rPr>
          <w:lang w:eastAsia="zh-CN"/>
        </w:rPr>
        <w:t xml:space="preserve">Support </w:t>
      </w:r>
      <w:r w:rsidR="00A37B88">
        <w:rPr>
          <w:lang w:eastAsia="zh-CN"/>
        </w:rPr>
        <w:t>both cases of known SCell and unknown SCell</w:t>
      </w:r>
      <w:r w:rsidR="00D04917" w:rsidRPr="004C0C3F">
        <w:rPr>
          <w:lang w:eastAsia="zh-CN"/>
        </w:rPr>
        <w:t>, with conservative design for cases in which the SCell has not been used for more than x ms, and FFS x;</w:t>
      </w:r>
      <w:r>
        <w:rPr>
          <w:lang w:eastAsia="zh-CN"/>
        </w:rPr>
        <w:t xml:space="preserve"> [</w:t>
      </w:r>
      <w:r w:rsidR="001D2B45">
        <w:rPr>
          <w:lang w:eastAsia="zh-CN"/>
        </w:rPr>
        <w:t>6</w:t>
      </w:r>
      <w:r>
        <w:rPr>
          <w:lang w:eastAsia="zh-CN"/>
        </w:rPr>
        <w:t>]</w:t>
      </w:r>
    </w:p>
    <w:p w14:paraId="082E8A22" w14:textId="0BC9DE42" w:rsidR="003B07D5" w:rsidRDefault="003B07D5" w:rsidP="00D04917">
      <w:pPr>
        <w:pStyle w:val="af4"/>
        <w:numPr>
          <w:ilvl w:val="0"/>
          <w:numId w:val="26"/>
        </w:numPr>
        <w:spacing w:line="240" w:lineRule="auto"/>
        <w:rPr>
          <w:lang w:eastAsia="zh-CN"/>
        </w:rPr>
      </w:pPr>
      <w:r>
        <w:rPr>
          <w:rFonts w:ascii="Times New Roman" w:hAnsi="Times New Roman"/>
          <w:sz w:val="22"/>
          <w:szCs w:val="22"/>
          <w:lang w:eastAsia="zh-CN"/>
        </w:rPr>
        <w:t xml:space="preserve">Opt. 3.1.3: </w:t>
      </w:r>
      <w:r w:rsidRPr="003B07D5">
        <w:rPr>
          <w:rFonts w:ascii="Times New Roman" w:hAnsi="Times New Roman"/>
          <w:sz w:val="22"/>
          <w:szCs w:val="22"/>
          <w:lang w:eastAsia="zh-CN"/>
        </w:rPr>
        <w:t xml:space="preserve">Send an LS to RAN4 to inquire whether the gNB and UE </w:t>
      </w:r>
      <w:r w:rsidR="00AA3A02">
        <w:rPr>
          <w:rFonts w:ascii="Times New Roman" w:hAnsi="Times New Roman"/>
          <w:sz w:val="22"/>
          <w:szCs w:val="22"/>
          <w:lang w:eastAsia="zh-CN"/>
        </w:rPr>
        <w:t xml:space="preserve">can </w:t>
      </w:r>
      <w:r w:rsidRPr="003B07D5">
        <w:rPr>
          <w:rFonts w:ascii="Times New Roman" w:hAnsi="Times New Roman"/>
          <w:sz w:val="22"/>
          <w:szCs w:val="22"/>
          <w:lang w:eastAsia="zh-CN"/>
        </w:rPr>
        <w:t xml:space="preserve">have the same understanding </w:t>
      </w:r>
      <w:r w:rsidR="00AA3A02">
        <w:rPr>
          <w:rFonts w:ascii="Times New Roman" w:hAnsi="Times New Roman"/>
          <w:sz w:val="22"/>
          <w:szCs w:val="22"/>
          <w:lang w:eastAsia="zh-CN"/>
        </w:rPr>
        <w:t>on</w:t>
      </w:r>
      <w:r w:rsidRPr="003B07D5">
        <w:rPr>
          <w:rFonts w:ascii="Times New Roman" w:hAnsi="Times New Roman"/>
          <w:sz w:val="22"/>
          <w:szCs w:val="22"/>
          <w:lang w:eastAsia="zh-CN"/>
        </w:rPr>
        <w:t xml:space="preserve"> </w:t>
      </w:r>
      <w:r w:rsidR="00AA3A02">
        <w:rPr>
          <w:rFonts w:ascii="Times New Roman" w:hAnsi="Times New Roman"/>
          <w:sz w:val="22"/>
          <w:szCs w:val="22"/>
          <w:lang w:eastAsia="zh-CN"/>
        </w:rPr>
        <w:t xml:space="preserve">the state of </w:t>
      </w:r>
      <w:r w:rsidRPr="003B07D5">
        <w:rPr>
          <w:rFonts w:ascii="Times New Roman" w:hAnsi="Times New Roman"/>
          <w:sz w:val="22"/>
          <w:szCs w:val="22"/>
          <w:lang w:eastAsia="zh-CN"/>
        </w:rPr>
        <w:t xml:space="preserve">a to-be-activated SCell </w:t>
      </w:r>
      <w:r w:rsidR="00AA3A02">
        <w:rPr>
          <w:rFonts w:ascii="Times New Roman" w:hAnsi="Times New Roman"/>
          <w:sz w:val="22"/>
          <w:szCs w:val="22"/>
          <w:lang w:eastAsia="zh-CN"/>
        </w:rPr>
        <w:t xml:space="preserve">with respect to </w:t>
      </w:r>
      <w:r w:rsidRPr="003B07D5">
        <w:rPr>
          <w:rFonts w:ascii="Times New Roman" w:hAnsi="Times New Roman"/>
          <w:sz w:val="22"/>
          <w:szCs w:val="22"/>
          <w:lang w:eastAsia="zh-CN"/>
        </w:rPr>
        <w:t xml:space="preserve">being known </w:t>
      </w:r>
      <w:r w:rsidR="00AA3A02">
        <w:rPr>
          <w:rFonts w:ascii="Times New Roman" w:hAnsi="Times New Roman"/>
          <w:sz w:val="22"/>
          <w:szCs w:val="22"/>
          <w:lang w:eastAsia="zh-CN"/>
        </w:rPr>
        <w:t xml:space="preserve">SCell </w:t>
      </w:r>
      <w:r w:rsidRPr="003B07D5">
        <w:rPr>
          <w:rFonts w:ascii="Times New Roman" w:hAnsi="Times New Roman"/>
          <w:sz w:val="22"/>
          <w:szCs w:val="22"/>
          <w:lang w:eastAsia="zh-CN"/>
        </w:rPr>
        <w:t xml:space="preserve">or </w:t>
      </w:r>
      <w:r w:rsidR="00AA3A02">
        <w:rPr>
          <w:rFonts w:ascii="Times New Roman" w:hAnsi="Times New Roman"/>
          <w:sz w:val="22"/>
          <w:szCs w:val="22"/>
          <w:lang w:eastAsia="zh-CN"/>
        </w:rPr>
        <w:t>unknown SCell</w:t>
      </w:r>
      <w:r w:rsidRPr="003B07D5">
        <w:rPr>
          <w:rFonts w:ascii="Times New Roman" w:hAnsi="Times New Roman"/>
          <w:sz w:val="22"/>
          <w:szCs w:val="22"/>
          <w:lang w:eastAsia="zh-CN"/>
        </w:rPr>
        <w:t>.[</w:t>
      </w:r>
      <w:r w:rsidR="001D2B45">
        <w:rPr>
          <w:rFonts w:ascii="Times New Roman" w:hAnsi="Times New Roman"/>
          <w:sz w:val="22"/>
          <w:szCs w:val="22"/>
          <w:lang w:eastAsia="zh-CN"/>
        </w:rPr>
        <w:t>6][9]</w:t>
      </w:r>
    </w:p>
    <w:p w14:paraId="1F70F081" w14:textId="77777777" w:rsidR="00233417" w:rsidRDefault="00233417">
      <w:pPr>
        <w:rPr>
          <w:rFonts w:eastAsiaTheme="minorEastAsia"/>
          <w:b/>
          <w:lang w:eastAsia="zh-CN"/>
        </w:rPr>
      </w:pPr>
    </w:p>
    <w:p w14:paraId="7CD621CE" w14:textId="46E82607" w:rsidR="00115170" w:rsidRDefault="00D04917">
      <w:pPr>
        <w:rPr>
          <w:rFonts w:eastAsiaTheme="minorEastAsia"/>
          <w:b/>
          <w:lang w:eastAsia="zh-CN"/>
        </w:rPr>
      </w:pPr>
      <w:r>
        <w:rPr>
          <w:rFonts w:eastAsiaTheme="minorEastAsia"/>
          <w:b/>
          <w:lang w:eastAsia="zh-CN"/>
        </w:rPr>
        <w:t>Question 3</w:t>
      </w:r>
      <w:r w:rsidR="00E03DBE">
        <w:rPr>
          <w:rFonts w:eastAsiaTheme="minorEastAsia"/>
          <w:b/>
          <w:lang w:eastAsia="zh-CN"/>
        </w:rPr>
        <w:t xml:space="preserve">: </w:t>
      </w:r>
      <w:r w:rsidR="000C1FA8">
        <w:rPr>
          <w:rFonts w:eastAsiaTheme="minorEastAsia"/>
          <w:b/>
          <w:lang w:eastAsia="zh-CN"/>
        </w:rPr>
        <w:t>how to clarify the understanding of known/unknow</w:t>
      </w:r>
      <w:r w:rsidR="00CE643E">
        <w:rPr>
          <w:rFonts w:eastAsiaTheme="minorEastAsia"/>
          <w:b/>
          <w:lang w:eastAsia="zh-CN"/>
        </w:rPr>
        <w:t>n</w:t>
      </w:r>
      <w:r w:rsidR="000C1FA8">
        <w:rPr>
          <w:rFonts w:eastAsiaTheme="minorEastAsia"/>
          <w:b/>
          <w:lang w:eastAsia="zh-CN"/>
        </w:rPr>
        <w:t xml:space="preserve"> SCell in RAN1?</w:t>
      </w:r>
      <w:r w:rsidR="00E03DBE">
        <w:rPr>
          <w:rFonts w:eastAsiaTheme="minorEastAsia"/>
          <w:b/>
          <w:lang w:eastAsia="zh-CN"/>
        </w:rPr>
        <w:t xml:space="preserve"> </w:t>
      </w:r>
    </w:p>
    <w:p w14:paraId="3DDBD4C5" w14:textId="77777777" w:rsidR="00115170" w:rsidRDefault="00115170">
      <w:pPr>
        <w:pStyle w:val="af4"/>
        <w:ind w:firstLine="0"/>
        <w:rPr>
          <w:rFonts w:ascii="Times New Roman" w:hAnsi="Times New Roman"/>
          <w:sz w:val="22"/>
          <w:szCs w:val="22"/>
          <w:lang w:eastAsia="zh-CN"/>
        </w:rPr>
      </w:pPr>
    </w:p>
    <w:p w14:paraId="357E6A00" w14:textId="77777777"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8D5F7F" w14:paraId="6E06002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91C6B4" w14:textId="77777777" w:rsidR="008D5F7F" w:rsidRDefault="008D5F7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80C4AD" w14:textId="77777777" w:rsidR="008D5F7F" w:rsidRDefault="008D5F7F" w:rsidP="00EE6EC7">
            <w:pPr>
              <w:spacing w:beforeLines="50" w:before="120"/>
              <w:rPr>
                <w:i/>
                <w:lang w:eastAsia="zh-CN"/>
              </w:rPr>
            </w:pPr>
            <w:r>
              <w:rPr>
                <w:i/>
                <w:lang w:eastAsia="zh-CN"/>
              </w:rPr>
              <w:t>View</w:t>
            </w:r>
          </w:p>
        </w:tc>
      </w:tr>
      <w:tr w:rsidR="008D5F7F" w14:paraId="77FA5FC8" w14:textId="77777777" w:rsidTr="00EE6EC7">
        <w:tc>
          <w:tcPr>
            <w:tcW w:w="2113" w:type="dxa"/>
            <w:tcBorders>
              <w:top w:val="single" w:sz="4" w:space="0" w:color="auto"/>
              <w:left w:val="single" w:sz="4" w:space="0" w:color="auto"/>
              <w:bottom w:val="single" w:sz="4" w:space="0" w:color="auto"/>
              <w:right w:val="single" w:sz="4" w:space="0" w:color="auto"/>
            </w:tcBorders>
          </w:tcPr>
          <w:p w14:paraId="7740DA2A" w14:textId="0344368B" w:rsidR="008D5F7F" w:rsidRPr="005E0F4B" w:rsidRDefault="005E0F4B" w:rsidP="00EE6EC7">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1B3A6EC" w14:textId="77777777" w:rsidR="008D5F7F" w:rsidRDefault="005E0F4B" w:rsidP="00EE6EC7">
            <w:pPr>
              <w:spacing w:beforeLines="50" w:before="120"/>
              <w:rPr>
                <w:rFonts w:eastAsiaTheme="minorEastAsia"/>
                <w:iCs/>
                <w:sz w:val="21"/>
                <w:szCs w:val="21"/>
                <w:lang w:eastAsia="zh-CN"/>
              </w:rPr>
            </w:pPr>
            <w:r>
              <w:rPr>
                <w:rFonts w:eastAsiaTheme="minorEastAsia"/>
                <w:iCs/>
                <w:sz w:val="21"/>
                <w:szCs w:val="21"/>
                <w:lang w:eastAsia="zh-CN"/>
              </w:rPr>
              <w:t xml:space="preserve">Our understanding is that, RAN1 doesn’t need to clarify the understanding of known and unknown SCell in RAN1 specification. RAN1 can always refer it to RAN4 spec. </w:t>
            </w:r>
          </w:p>
          <w:p w14:paraId="0DFE8328" w14:textId="77172F45" w:rsidR="005E0F4B" w:rsidRPr="005E0F4B" w:rsidRDefault="005E0F4B" w:rsidP="00EE6EC7">
            <w:pPr>
              <w:spacing w:beforeLines="50" w:before="120"/>
              <w:rPr>
                <w:rFonts w:eastAsiaTheme="minorEastAsia" w:hint="eastAsia"/>
                <w:iCs/>
                <w:sz w:val="21"/>
                <w:szCs w:val="21"/>
                <w:lang w:eastAsia="zh-CN"/>
              </w:rPr>
            </w:pPr>
            <w:r>
              <w:rPr>
                <w:rFonts w:eastAsiaTheme="minorEastAsia"/>
                <w:iCs/>
                <w:sz w:val="21"/>
                <w:szCs w:val="21"/>
                <w:lang w:eastAsia="zh-CN"/>
              </w:rPr>
              <w:t>However, if majority companies would prefer to go with Opt 3.1.3, we are also ok.</w:t>
            </w:r>
          </w:p>
        </w:tc>
      </w:tr>
      <w:tr w:rsidR="008D5F7F" w:rsidRPr="001C671D" w14:paraId="66653605" w14:textId="77777777" w:rsidTr="00EE6EC7">
        <w:tc>
          <w:tcPr>
            <w:tcW w:w="2113" w:type="dxa"/>
            <w:tcBorders>
              <w:top w:val="single" w:sz="4" w:space="0" w:color="auto"/>
              <w:left w:val="single" w:sz="4" w:space="0" w:color="auto"/>
              <w:bottom w:val="single" w:sz="4" w:space="0" w:color="auto"/>
              <w:right w:val="single" w:sz="4" w:space="0" w:color="auto"/>
            </w:tcBorders>
          </w:tcPr>
          <w:p w14:paraId="5B397C15" w14:textId="77777777" w:rsidR="008D5F7F" w:rsidRPr="00FF48A3" w:rsidRDefault="008D5F7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75A185B" w14:textId="77777777" w:rsidR="008D5F7F" w:rsidRPr="00FF48A3" w:rsidRDefault="008D5F7F" w:rsidP="00EE6EC7">
            <w:pPr>
              <w:spacing w:beforeLines="50" w:before="120"/>
              <w:rPr>
                <w:rFonts w:eastAsiaTheme="minorEastAsia"/>
                <w:lang w:eastAsia="zh-CN"/>
              </w:rPr>
            </w:pPr>
          </w:p>
        </w:tc>
      </w:tr>
      <w:tr w:rsidR="008D5F7F" w14:paraId="7A85A721" w14:textId="77777777" w:rsidTr="00EE6EC7">
        <w:tc>
          <w:tcPr>
            <w:tcW w:w="2113" w:type="dxa"/>
            <w:tcBorders>
              <w:top w:val="single" w:sz="4" w:space="0" w:color="auto"/>
              <w:left w:val="single" w:sz="4" w:space="0" w:color="auto"/>
              <w:bottom w:val="single" w:sz="4" w:space="0" w:color="auto"/>
              <w:right w:val="single" w:sz="4" w:space="0" w:color="auto"/>
            </w:tcBorders>
          </w:tcPr>
          <w:p w14:paraId="53D64B49" w14:textId="77777777" w:rsidR="008D5F7F" w:rsidRDefault="008D5F7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F1317D1" w14:textId="77777777" w:rsidR="008D5F7F" w:rsidRDefault="008D5F7F" w:rsidP="00EE6EC7">
            <w:pPr>
              <w:spacing w:beforeLines="50" w:before="120"/>
              <w:rPr>
                <w:rFonts w:eastAsiaTheme="minorEastAsia"/>
                <w:lang w:eastAsia="zh-CN"/>
              </w:rPr>
            </w:pPr>
          </w:p>
        </w:tc>
      </w:tr>
      <w:tr w:rsidR="008D5F7F" w14:paraId="606B14D7" w14:textId="77777777" w:rsidTr="00EE6EC7">
        <w:tc>
          <w:tcPr>
            <w:tcW w:w="2113" w:type="dxa"/>
            <w:tcBorders>
              <w:top w:val="single" w:sz="4" w:space="0" w:color="auto"/>
              <w:left w:val="single" w:sz="4" w:space="0" w:color="auto"/>
              <w:bottom w:val="single" w:sz="4" w:space="0" w:color="auto"/>
              <w:right w:val="single" w:sz="4" w:space="0" w:color="auto"/>
            </w:tcBorders>
          </w:tcPr>
          <w:p w14:paraId="7469A701" w14:textId="77777777" w:rsidR="008D5F7F" w:rsidRDefault="008D5F7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38C1AF" w14:textId="77777777" w:rsidR="008D5F7F" w:rsidRDefault="008D5F7F" w:rsidP="00EE6EC7">
            <w:pPr>
              <w:spacing w:beforeLines="50" w:before="120"/>
              <w:rPr>
                <w:rFonts w:eastAsiaTheme="minorEastAsia"/>
                <w:lang w:eastAsia="zh-CN"/>
              </w:rPr>
            </w:pPr>
          </w:p>
        </w:tc>
      </w:tr>
      <w:tr w:rsidR="008D5F7F" w14:paraId="17C2B30E" w14:textId="77777777" w:rsidTr="00EE6EC7">
        <w:tc>
          <w:tcPr>
            <w:tcW w:w="2113" w:type="dxa"/>
            <w:tcBorders>
              <w:top w:val="single" w:sz="4" w:space="0" w:color="auto"/>
              <w:left w:val="single" w:sz="4" w:space="0" w:color="auto"/>
              <w:bottom w:val="single" w:sz="4" w:space="0" w:color="auto"/>
              <w:right w:val="single" w:sz="4" w:space="0" w:color="auto"/>
            </w:tcBorders>
          </w:tcPr>
          <w:p w14:paraId="070B53C6" w14:textId="77777777" w:rsidR="008D5F7F" w:rsidRDefault="008D5F7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999A56" w14:textId="77777777" w:rsidR="008D5F7F" w:rsidRDefault="008D5F7F" w:rsidP="00EE6EC7">
            <w:pPr>
              <w:spacing w:beforeLines="50" w:before="120"/>
              <w:rPr>
                <w:rFonts w:eastAsiaTheme="minorEastAsia"/>
                <w:lang w:eastAsia="zh-CN"/>
              </w:rPr>
            </w:pPr>
          </w:p>
        </w:tc>
      </w:tr>
      <w:tr w:rsidR="008D5F7F" w14:paraId="5EDEA9C1" w14:textId="77777777" w:rsidTr="00EE6EC7">
        <w:tc>
          <w:tcPr>
            <w:tcW w:w="2113" w:type="dxa"/>
            <w:tcBorders>
              <w:top w:val="single" w:sz="4" w:space="0" w:color="auto"/>
              <w:left w:val="single" w:sz="4" w:space="0" w:color="auto"/>
              <w:bottom w:val="single" w:sz="4" w:space="0" w:color="auto"/>
              <w:right w:val="single" w:sz="4" w:space="0" w:color="auto"/>
            </w:tcBorders>
          </w:tcPr>
          <w:p w14:paraId="235BE373" w14:textId="77777777" w:rsidR="008D5F7F" w:rsidRDefault="008D5F7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7317192" w14:textId="77777777" w:rsidR="008D5F7F" w:rsidRDefault="008D5F7F" w:rsidP="00EE6EC7">
            <w:pPr>
              <w:spacing w:beforeLines="50" w:before="120"/>
              <w:rPr>
                <w:rFonts w:eastAsiaTheme="minorEastAsia"/>
                <w:lang w:eastAsia="zh-CN"/>
              </w:rPr>
            </w:pPr>
          </w:p>
        </w:tc>
      </w:tr>
      <w:tr w:rsidR="008D5F7F" w14:paraId="594BF97B" w14:textId="77777777" w:rsidTr="00EE6EC7">
        <w:tc>
          <w:tcPr>
            <w:tcW w:w="2113" w:type="dxa"/>
            <w:tcBorders>
              <w:top w:val="single" w:sz="4" w:space="0" w:color="auto"/>
              <w:left w:val="single" w:sz="4" w:space="0" w:color="auto"/>
              <w:bottom w:val="single" w:sz="4" w:space="0" w:color="auto"/>
              <w:right w:val="single" w:sz="4" w:space="0" w:color="auto"/>
            </w:tcBorders>
          </w:tcPr>
          <w:p w14:paraId="1F234867" w14:textId="77777777" w:rsidR="008D5F7F" w:rsidRDefault="008D5F7F"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79D517D" w14:textId="77777777" w:rsidR="008D5F7F" w:rsidRDefault="008D5F7F" w:rsidP="00EE6EC7">
            <w:pPr>
              <w:spacing w:beforeLines="50" w:before="120"/>
              <w:rPr>
                <w:rFonts w:eastAsia="MS Mincho"/>
                <w:lang w:eastAsia="ja-JP"/>
              </w:rPr>
            </w:pPr>
          </w:p>
        </w:tc>
      </w:tr>
    </w:tbl>
    <w:p w14:paraId="081AAB78" w14:textId="77777777" w:rsidR="00B74E00" w:rsidRPr="00A77E5E" w:rsidRDefault="00B74E00">
      <w:pPr>
        <w:pStyle w:val="00BodyText"/>
        <w:rPr>
          <w:rStyle w:val="B10"/>
          <w:rFonts w:ascii="Times New Roman" w:hAnsi="Times New Roman" w:cs="Times New Roman"/>
        </w:rPr>
      </w:pPr>
    </w:p>
    <w:p w14:paraId="3A7202AB" w14:textId="4C7181E6" w:rsidR="00115170" w:rsidRDefault="00E03DBE" w:rsidP="00DD07C4">
      <w:pPr>
        <w:pStyle w:val="4"/>
        <w:rPr>
          <w:lang w:eastAsia="ja-JP"/>
        </w:rPr>
      </w:pPr>
      <w:r>
        <w:rPr>
          <w:lang w:eastAsia="ja-JP"/>
        </w:rPr>
        <w:lastRenderedPageBreak/>
        <w:t xml:space="preserve">Issue-4: </w:t>
      </w:r>
      <w:r w:rsidR="00DD07C4" w:rsidRPr="00DD07C4">
        <w:rPr>
          <w:lang w:eastAsia="ja-JP"/>
        </w:rPr>
        <w:t>Earliest slot for triggered temporary RS</w:t>
      </w:r>
    </w:p>
    <w:p w14:paraId="7F85B529" w14:textId="77777777" w:rsidR="00A37B88" w:rsidRDefault="0062392B" w:rsidP="0062392B">
      <w:r w:rsidRPr="0062392B">
        <w:t>I</w:t>
      </w:r>
      <w:r w:rsidR="00DD07C4" w:rsidRPr="0062392B">
        <w:rPr>
          <w:rFonts w:hint="eastAsia"/>
        </w:rPr>
        <w:t xml:space="preserve">n </w:t>
      </w:r>
      <w:r w:rsidR="00DD07C4" w:rsidRPr="0062392B">
        <w:t>RAN</w:t>
      </w:r>
      <w:r w:rsidR="00DD07C4" w:rsidRPr="0062392B">
        <w:rPr>
          <w:rFonts w:hint="eastAsia"/>
        </w:rPr>
        <w:t xml:space="preserve">1#105-e meeting, the following agreement has been achieved, the reference slot for </w:t>
      </w:r>
      <w:r w:rsidR="00DD07C4" w:rsidRPr="0062392B">
        <w:t>triggering offset</w:t>
      </w:r>
      <w:r w:rsidR="00DD07C4" w:rsidRPr="0062392B">
        <w:rPr>
          <w:rFonts w:hint="eastAsia"/>
        </w:rPr>
        <w:t xml:space="preserve"> of temporary RS</w:t>
      </w:r>
      <w:r w:rsidR="00DD07C4" w:rsidRPr="0062392B">
        <w:t xml:space="preserve"> </w:t>
      </w:r>
      <w:r w:rsidR="00DD07C4" w:rsidRPr="0062392B">
        <w:rPr>
          <w:rFonts w:hint="eastAsia"/>
        </w:rPr>
        <w:t>is</w:t>
      </w:r>
      <w:r w:rsidR="00DD07C4" w:rsidRPr="0062392B">
        <w:t xml:space="preserve"> </w:t>
      </w:r>
      <w:r w:rsidR="00DD07C4" w:rsidRPr="0062392B">
        <w:rPr>
          <w:rFonts w:hint="eastAsia"/>
        </w:rPr>
        <w:t>the last DL slot of the to-be-activated S</w:t>
      </w:r>
      <w:r>
        <w:t>C</w:t>
      </w:r>
      <w:r w:rsidR="00DD07C4" w:rsidRPr="0062392B">
        <w:rPr>
          <w:rFonts w:hint="eastAsia"/>
        </w:rPr>
        <w:t>ell overlapping with slot n+k as defined in 38.213 sub-clause 4.3.</w:t>
      </w:r>
      <w:r>
        <w:t xml:space="preserve"> </w:t>
      </w:r>
    </w:p>
    <w:p w14:paraId="3C5C67C9" w14:textId="77777777" w:rsidR="00A37B88" w:rsidRPr="00A90941" w:rsidRDefault="00A37B88" w:rsidP="00A37B88">
      <w:pPr>
        <w:spacing w:after="0" w:line="240" w:lineRule="auto"/>
        <w:rPr>
          <w:rFonts w:ascii="Times" w:eastAsia="Malgun Gothic" w:hAnsi="Times"/>
          <w:bCs/>
          <w:iCs/>
          <w:sz w:val="20"/>
          <w:szCs w:val="24"/>
          <w:highlight w:val="green"/>
          <w:lang w:val="en-GB"/>
        </w:rPr>
      </w:pPr>
      <w:r w:rsidRPr="00A90941">
        <w:rPr>
          <w:rFonts w:ascii="Times" w:eastAsia="Malgun Gothic" w:hAnsi="Times"/>
          <w:bCs/>
          <w:iCs/>
          <w:sz w:val="20"/>
          <w:szCs w:val="24"/>
          <w:highlight w:val="green"/>
          <w:lang w:val="en-GB"/>
        </w:rPr>
        <w:t>Agreement</w:t>
      </w:r>
    </w:p>
    <w:p w14:paraId="40066AE7" w14:textId="77777777" w:rsidR="00A37B88" w:rsidRPr="00A90941" w:rsidRDefault="00A37B88" w:rsidP="00A37B88">
      <w:pPr>
        <w:spacing w:after="0" w:line="240" w:lineRule="auto"/>
        <w:rPr>
          <w:rFonts w:ascii="Times" w:eastAsia="Malgun Gothic" w:hAnsi="Times"/>
          <w:bCs/>
          <w:iCs/>
          <w:sz w:val="20"/>
          <w:szCs w:val="20"/>
          <w:lang w:val="en-GB"/>
        </w:rPr>
      </w:pPr>
      <w:r w:rsidRPr="00A90941">
        <w:rPr>
          <w:rFonts w:ascii="Times" w:eastAsia="Malgun Gothic" w:hAnsi="Times"/>
          <w:bCs/>
          <w:iCs/>
          <w:sz w:val="20"/>
          <w:szCs w:val="20"/>
          <w:lang w:val="en-GB"/>
        </w:rPr>
        <w:t>For the reference slot for triggering offset of temporary RS</w:t>
      </w:r>
    </w:p>
    <w:p w14:paraId="513FF470" w14:textId="77777777" w:rsidR="00A37B88" w:rsidRPr="00A90941" w:rsidRDefault="00A37B88" w:rsidP="00A37B88">
      <w:pPr>
        <w:numPr>
          <w:ilvl w:val="0"/>
          <w:numId w:val="30"/>
        </w:numPr>
        <w:overflowPunct w:val="0"/>
        <w:snapToGrid/>
        <w:spacing w:after="180" w:line="240" w:lineRule="auto"/>
        <w:contextualSpacing/>
        <w:jc w:val="left"/>
        <w:textAlignment w:val="baseline"/>
        <w:rPr>
          <w:sz w:val="20"/>
          <w:szCs w:val="20"/>
          <w:lang w:val="en-GB"/>
        </w:rPr>
      </w:pPr>
      <w:r w:rsidRPr="00A90941">
        <w:rPr>
          <w:sz w:val="20"/>
          <w:szCs w:val="20"/>
          <w:lang w:val="en-GB"/>
        </w:rPr>
        <w:t>Option 2: the last DL slot of the to-be-activated Scell overlapping with slot n+k as defined in 38.213 sub-clause 4.3</w:t>
      </w:r>
    </w:p>
    <w:p w14:paraId="28A0D01B" w14:textId="63E992C7" w:rsidR="00A37B88" w:rsidRPr="00BF72AE" w:rsidRDefault="00A37B88" w:rsidP="00BF72AE">
      <w:pPr>
        <w:numPr>
          <w:ilvl w:val="0"/>
          <w:numId w:val="30"/>
        </w:numPr>
        <w:overflowPunct w:val="0"/>
        <w:snapToGrid/>
        <w:spacing w:after="180" w:line="240" w:lineRule="auto"/>
        <w:contextualSpacing/>
        <w:jc w:val="left"/>
        <w:textAlignment w:val="baseline"/>
        <w:rPr>
          <w:sz w:val="20"/>
          <w:szCs w:val="20"/>
          <w:lang w:val="en-GB" w:eastAsia="ja-JP"/>
        </w:rPr>
      </w:pPr>
      <w:r w:rsidRPr="00A90941">
        <w:rPr>
          <w:rFonts w:hint="eastAsia"/>
          <w:sz w:val="20"/>
          <w:szCs w:val="20"/>
          <w:lang w:val="en-GB"/>
        </w:rPr>
        <w:t>F</w:t>
      </w:r>
      <w:r w:rsidRPr="00A90941">
        <w:rPr>
          <w:sz w:val="20"/>
          <w:szCs w:val="20"/>
          <w:lang w:val="en-GB"/>
        </w:rPr>
        <w:t>FS: the earliest slot no earlier than the reference slot for a UE to receive a triggered temporary RS</w:t>
      </w:r>
    </w:p>
    <w:p w14:paraId="38B811B7" w14:textId="514893FB" w:rsidR="00115170" w:rsidRDefault="00A37B88" w:rsidP="0062392B">
      <w:pPr>
        <w:rPr>
          <w:rFonts w:eastAsiaTheme="minorEastAsia"/>
          <w:b/>
          <w:lang w:eastAsia="zh-CN"/>
        </w:rPr>
      </w:pPr>
      <w:r>
        <w:t>Regarding the FFS bullet</w:t>
      </w:r>
      <w:r w:rsidR="004B5705">
        <w:t xml:space="preserve"> above</w:t>
      </w:r>
      <w:r>
        <w:t>, companies’ views seems converged, a potential proposal could be</w:t>
      </w:r>
      <w:r w:rsidR="0062392B" w:rsidRPr="0062392B">
        <w:t>:</w:t>
      </w:r>
    </w:p>
    <w:p w14:paraId="06FF0588" w14:textId="19DD8D0A" w:rsidR="0062392B" w:rsidRDefault="0062392B" w:rsidP="0062392B">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w:t>
      </w:r>
      <w:bookmarkStart w:id="11" w:name="OLE_LINK2"/>
      <w:r w:rsidR="002662AE">
        <w:rPr>
          <w:rFonts w:eastAsiaTheme="minorEastAsia"/>
          <w:i/>
          <w:lang w:eastAsia="zh-CN"/>
        </w:rPr>
        <w:t>T</w:t>
      </w:r>
      <w:r w:rsidR="002662AE" w:rsidRPr="002662AE">
        <w:rPr>
          <w:rFonts w:eastAsiaTheme="minorEastAsia"/>
          <w:i/>
          <w:lang w:eastAsia="zh-CN"/>
        </w:rPr>
        <w:t>he earliest slot no earlier than the reference slot for a UE to receive a triggered temporary RS</w:t>
      </w:r>
      <w:r w:rsidRPr="0062392B">
        <w:rPr>
          <w:rFonts w:eastAsiaTheme="minorEastAsia"/>
          <w:i/>
          <w:lang w:eastAsia="zh-CN"/>
        </w:rPr>
        <w:t>.</w:t>
      </w:r>
    </w:p>
    <w:bookmarkEnd w:id="11"/>
    <w:p w14:paraId="75CE1F5F" w14:textId="78F86126" w:rsidR="00682047" w:rsidRDefault="00682047" w:rsidP="00682047">
      <w:pPr>
        <w:pStyle w:val="af4"/>
        <w:ind w:firstLine="0"/>
        <w:rPr>
          <w:rFonts w:ascii="Times New Roman" w:hAnsi="Times New Roman"/>
          <w:b/>
          <w:sz w:val="22"/>
          <w:szCs w:val="22"/>
          <w:lang w:eastAsia="zh-CN"/>
        </w:rPr>
      </w:pPr>
      <w:r w:rsidRPr="00402C8F">
        <w:rPr>
          <w:rFonts w:ascii="Times New Roman" w:hAnsi="Times New Roman"/>
          <w:b/>
          <w:sz w:val="22"/>
          <w:szCs w:val="22"/>
          <w:lang w:eastAsia="zh-CN"/>
        </w:rPr>
        <w:t>Question</w:t>
      </w:r>
      <w:r>
        <w:rPr>
          <w:rFonts w:ascii="Times New Roman" w:hAnsi="Times New Roman"/>
          <w:b/>
          <w:sz w:val="22"/>
          <w:szCs w:val="22"/>
          <w:lang w:eastAsia="zh-CN"/>
        </w:rPr>
        <w:t xml:space="preserve"> 4</w:t>
      </w:r>
      <w:r w:rsidRPr="00402C8F">
        <w:rPr>
          <w:rFonts w:ascii="Times New Roman" w:hAnsi="Times New Roman"/>
          <w:b/>
          <w:sz w:val="22"/>
          <w:szCs w:val="22"/>
          <w:lang w:eastAsia="zh-CN"/>
        </w:rPr>
        <w:t xml:space="preserve">: whether the </w:t>
      </w:r>
      <w:r w:rsidR="00A37B88">
        <w:rPr>
          <w:rFonts w:ascii="Times New Roman" w:hAnsi="Times New Roman"/>
          <w:b/>
          <w:sz w:val="22"/>
          <w:szCs w:val="22"/>
          <w:lang w:eastAsia="zh-CN"/>
        </w:rPr>
        <w:t>above</w:t>
      </w:r>
      <w:r w:rsidR="00A37B88" w:rsidRPr="00402C8F">
        <w:rPr>
          <w:rFonts w:ascii="Times New Roman" w:hAnsi="Times New Roman"/>
          <w:b/>
          <w:sz w:val="22"/>
          <w:szCs w:val="22"/>
          <w:lang w:eastAsia="zh-CN"/>
        </w:rPr>
        <w:t xml:space="preserve"> </w:t>
      </w:r>
      <w:r w:rsidRPr="00402C8F">
        <w:rPr>
          <w:rFonts w:ascii="Times New Roman" w:hAnsi="Times New Roman"/>
          <w:b/>
          <w:sz w:val="22"/>
          <w:szCs w:val="22"/>
          <w:lang w:eastAsia="zh-CN"/>
        </w:rPr>
        <w:t>proposal is ok?</w:t>
      </w:r>
    </w:p>
    <w:p w14:paraId="3B03CD1E" w14:textId="77777777" w:rsidR="00115170" w:rsidRPr="00682047" w:rsidRDefault="00115170">
      <w:pPr>
        <w:rPr>
          <w:rFonts w:eastAsiaTheme="minorEastAsia"/>
          <w:b/>
          <w:lang w:eastAsia="zh-CN"/>
        </w:rPr>
      </w:pPr>
    </w:p>
    <w:p w14:paraId="1BE0C946" w14:textId="77777777"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547071" w14:paraId="2A71BE2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4E5A4"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4AC4EF" w14:textId="77777777" w:rsidR="00547071" w:rsidRDefault="00547071" w:rsidP="00EE6EC7">
            <w:pPr>
              <w:spacing w:beforeLines="50" w:before="120"/>
              <w:rPr>
                <w:i/>
                <w:lang w:eastAsia="zh-CN"/>
              </w:rPr>
            </w:pPr>
            <w:r>
              <w:rPr>
                <w:i/>
                <w:lang w:eastAsia="zh-CN"/>
              </w:rPr>
              <w:t>View</w:t>
            </w:r>
          </w:p>
        </w:tc>
      </w:tr>
      <w:tr w:rsidR="00547071" w14:paraId="07196CEC" w14:textId="77777777" w:rsidTr="00EE6EC7">
        <w:tc>
          <w:tcPr>
            <w:tcW w:w="2113" w:type="dxa"/>
            <w:tcBorders>
              <w:top w:val="single" w:sz="4" w:space="0" w:color="auto"/>
              <w:left w:val="single" w:sz="4" w:space="0" w:color="auto"/>
              <w:bottom w:val="single" w:sz="4" w:space="0" w:color="auto"/>
              <w:right w:val="single" w:sz="4" w:space="0" w:color="auto"/>
            </w:tcBorders>
          </w:tcPr>
          <w:p w14:paraId="6898698E" w14:textId="5C3BFC89" w:rsidR="00547071" w:rsidRPr="005E0F4B" w:rsidRDefault="005E0F4B" w:rsidP="00EE6EC7">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D6BB9C" w14:textId="77777777" w:rsidR="00547071" w:rsidRDefault="005E0F4B" w:rsidP="00EE6EC7">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he FL proposal above is not clear. Maybe it should be updated as below.</w:t>
            </w:r>
          </w:p>
          <w:p w14:paraId="6C0BC134" w14:textId="77777777" w:rsidR="005E0F4B" w:rsidRPr="005E0F4B" w:rsidRDefault="005E0F4B" w:rsidP="00EE6EC7">
            <w:pPr>
              <w:spacing w:beforeLines="50" w:before="120"/>
              <w:rPr>
                <w:rFonts w:eastAsiaTheme="minorEastAsia"/>
                <w:i/>
                <w:iCs/>
                <w:sz w:val="21"/>
                <w:szCs w:val="21"/>
                <w:lang w:eastAsia="zh-CN"/>
              </w:rPr>
            </w:pPr>
            <w:r w:rsidRPr="005E0F4B">
              <w:rPr>
                <w:rFonts w:eastAsiaTheme="minorEastAsia" w:hint="eastAsia"/>
                <w:i/>
                <w:iCs/>
                <w:sz w:val="21"/>
                <w:szCs w:val="21"/>
                <w:lang w:eastAsia="zh-CN"/>
              </w:rPr>
              <w:t>P</w:t>
            </w:r>
            <w:r w:rsidRPr="005E0F4B">
              <w:rPr>
                <w:rFonts w:eastAsiaTheme="minorEastAsia"/>
                <w:i/>
                <w:iCs/>
                <w:sz w:val="21"/>
                <w:szCs w:val="21"/>
                <w:lang w:eastAsia="zh-CN"/>
              </w:rPr>
              <w:t>roposal:</w:t>
            </w:r>
          </w:p>
          <w:p w14:paraId="3A165DCE" w14:textId="651D017E" w:rsidR="005E0F4B" w:rsidRPr="005E0F4B" w:rsidRDefault="005E0F4B" w:rsidP="005E0F4B">
            <w:pPr>
              <w:spacing w:beforeLines="50" w:before="120"/>
              <w:rPr>
                <w:rFonts w:eastAsiaTheme="minorEastAsia" w:hint="eastAsia"/>
                <w:iCs/>
                <w:sz w:val="21"/>
                <w:szCs w:val="21"/>
                <w:lang w:eastAsia="zh-CN"/>
              </w:rPr>
            </w:pPr>
            <w:r w:rsidRPr="005E0F4B">
              <w:rPr>
                <w:i/>
                <w:sz w:val="20"/>
                <w:szCs w:val="20"/>
                <w:lang w:val="en-GB"/>
              </w:rPr>
              <w:t>T</w:t>
            </w:r>
            <w:r w:rsidRPr="005E0F4B">
              <w:rPr>
                <w:i/>
                <w:sz w:val="20"/>
                <w:szCs w:val="20"/>
                <w:lang w:val="en-GB"/>
              </w:rPr>
              <w:t>he earliest slot for a UE to receive a triggered temporary RS</w:t>
            </w:r>
            <w:r w:rsidRPr="005E0F4B">
              <w:rPr>
                <w:i/>
                <w:sz w:val="20"/>
                <w:szCs w:val="20"/>
                <w:lang w:val="en-GB"/>
              </w:rPr>
              <w:t xml:space="preserve"> is the reference slot (i.e., the last DL slot of the to-be-activated Scell overlapping with slot n+k as defined in 38.213 sub-clause 4.3).</w:t>
            </w:r>
          </w:p>
        </w:tc>
      </w:tr>
      <w:tr w:rsidR="00547071" w:rsidRPr="001C671D" w14:paraId="530023D0" w14:textId="77777777" w:rsidTr="00EE6EC7">
        <w:tc>
          <w:tcPr>
            <w:tcW w:w="2113" w:type="dxa"/>
            <w:tcBorders>
              <w:top w:val="single" w:sz="4" w:space="0" w:color="auto"/>
              <w:left w:val="single" w:sz="4" w:space="0" w:color="auto"/>
              <w:bottom w:val="single" w:sz="4" w:space="0" w:color="auto"/>
              <w:right w:val="single" w:sz="4" w:space="0" w:color="auto"/>
            </w:tcBorders>
          </w:tcPr>
          <w:p w14:paraId="75745F57" w14:textId="77777777" w:rsidR="00547071" w:rsidRPr="00FF48A3"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C7A82FF" w14:textId="77777777" w:rsidR="00547071" w:rsidRPr="00FF48A3" w:rsidRDefault="00547071" w:rsidP="00EE6EC7">
            <w:pPr>
              <w:spacing w:beforeLines="50" w:before="120"/>
              <w:rPr>
                <w:rFonts w:eastAsiaTheme="minorEastAsia"/>
                <w:lang w:eastAsia="zh-CN"/>
              </w:rPr>
            </w:pPr>
          </w:p>
        </w:tc>
      </w:tr>
      <w:tr w:rsidR="00547071" w14:paraId="241A575C" w14:textId="77777777" w:rsidTr="00EE6EC7">
        <w:tc>
          <w:tcPr>
            <w:tcW w:w="2113" w:type="dxa"/>
            <w:tcBorders>
              <w:top w:val="single" w:sz="4" w:space="0" w:color="auto"/>
              <w:left w:val="single" w:sz="4" w:space="0" w:color="auto"/>
              <w:bottom w:val="single" w:sz="4" w:space="0" w:color="auto"/>
              <w:right w:val="single" w:sz="4" w:space="0" w:color="auto"/>
            </w:tcBorders>
          </w:tcPr>
          <w:p w14:paraId="476ABEB9"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523A914" w14:textId="77777777" w:rsidR="00547071" w:rsidRDefault="00547071" w:rsidP="00EE6EC7">
            <w:pPr>
              <w:spacing w:beforeLines="50" w:before="120"/>
              <w:rPr>
                <w:rFonts w:eastAsiaTheme="minorEastAsia"/>
                <w:lang w:eastAsia="zh-CN"/>
              </w:rPr>
            </w:pPr>
          </w:p>
        </w:tc>
      </w:tr>
      <w:tr w:rsidR="00547071" w14:paraId="56EC1E75" w14:textId="77777777" w:rsidTr="00EE6EC7">
        <w:tc>
          <w:tcPr>
            <w:tcW w:w="2113" w:type="dxa"/>
            <w:tcBorders>
              <w:top w:val="single" w:sz="4" w:space="0" w:color="auto"/>
              <w:left w:val="single" w:sz="4" w:space="0" w:color="auto"/>
              <w:bottom w:val="single" w:sz="4" w:space="0" w:color="auto"/>
              <w:right w:val="single" w:sz="4" w:space="0" w:color="auto"/>
            </w:tcBorders>
          </w:tcPr>
          <w:p w14:paraId="219617E6"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61FA43B" w14:textId="77777777" w:rsidR="00547071" w:rsidRDefault="00547071" w:rsidP="00EE6EC7">
            <w:pPr>
              <w:spacing w:beforeLines="50" w:before="120"/>
              <w:rPr>
                <w:rFonts w:eastAsiaTheme="minorEastAsia"/>
                <w:lang w:eastAsia="zh-CN"/>
              </w:rPr>
            </w:pPr>
          </w:p>
        </w:tc>
      </w:tr>
      <w:tr w:rsidR="00547071" w14:paraId="5330FCEF" w14:textId="77777777" w:rsidTr="00EE6EC7">
        <w:tc>
          <w:tcPr>
            <w:tcW w:w="2113" w:type="dxa"/>
            <w:tcBorders>
              <w:top w:val="single" w:sz="4" w:space="0" w:color="auto"/>
              <w:left w:val="single" w:sz="4" w:space="0" w:color="auto"/>
              <w:bottom w:val="single" w:sz="4" w:space="0" w:color="auto"/>
              <w:right w:val="single" w:sz="4" w:space="0" w:color="auto"/>
            </w:tcBorders>
          </w:tcPr>
          <w:p w14:paraId="3B596318"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3B5B78" w14:textId="77777777" w:rsidR="00547071" w:rsidRDefault="00547071" w:rsidP="00EE6EC7">
            <w:pPr>
              <w:spacing w:beforeLines="50" w:before="120"/>
              <w:rPr>
                <w:rFonts w:eastAsiaTheme="minorEastAsia"/>
                <w:lang w:eastAsia="zh-CN"/>
              </w:rPr>
            </w:pPr>
          </w:p>
        </w:tc>
      </w:tr>
      <w:tr w:rsidR="00547071" w14:paraId="371CAFDB" w14:textId="77777777" w:rsidTr="00EE6EC7">
        <w:tc>
          <w:tcPr>
            <w:tcW w:w="2113" w:type="dxa"/>
            <w:tcBorders>
              <w:top w:val="single" w:sz="4" w:space="0" w:color="auto"/>
              <w:left w:val="single" w:sz="4" w:space="0" w:color="auto"/>
              <w:bottom w:val="single" w:sz="4" w:space="0" w:color="auto"/>
              <w:right w:val="single" w:sz="4" w:space="0" w:color="auto"/>
            </w:tcBorders>
          </w:tcPr>
          <w:p w14:paraId="19643DDC"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5A5DD04" w14:textId="77777777" w:rsidR="00547071" w:rsidRDefault="00547071" w:rsidP="00EE6EC7">
            <w:pPr>
              <w:spacing w:beforeLines="50" w:before="120"/>
              <w:rPr>
                <w:rFonts w:eastAsiaTheme="minorEastAsia"/>
                <w:lang w:eastAsia="zh-CN"/>
              </w:rPr>
            </w:pPr>
          </w:p>
        </w:tc>
      </w:tr>
      <w:tr w:rsidR="00547071" w14:paraId="6F2C7F67" w14:textId="77777777" w:rsidTr="00EE6EC7">
        <w:tc>
          <w:tcPr>
            <w:tcW w:w="2113" w:type="dxa"/>
            <w:tcBorders>
              <w:top w:val="single" w:sz="4" w:space="0" w:color="auto"/>
              <w:left w:val="single" w:sz="4" w:space="0" w:color="auto"/>
              <w:bottom w:val="single" w:sz="4" w:space="0" w:color="auto"/>
              <w:right w:val="single" w:sz="4" w:space="0" w:color="auto"/>
            </w:tcBorders>
          </w:tcPr>
          <w:p w14:paraId="62933062" w14:textId="77777777" w:rsidR="00547071" w:rsidRDefault="00547071"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3B418E9" w14:textId="77777777" w:rsidR="00547071" w:rsidRDefault="00547071" w:rsidP="00EE6EC7">
            <w:pPr>
              <w:spacing w:beforeLines="50" w:before="120"/>
              <w:rPr>
                <w:rFonts w:eastAsia="MS Mincho"/>
                <w:lang w:eastAsia="ja-JP"/>
              </w:rPr>
            </w:pPr>
          </w:p>
        </w:tc>
      </w:tr>
    </w:tbl>
    <w:p w14:paraId="7C80A131" w14:textId="77777777" w:rsidR="00115170" w:rsidRDefault="00115170">
      <w:pPr>
        <w:rPr>
          <w:rFonts w:eastAsiaTheme="minorEastAsia"/>
          <w:lang w:eastAsia="zh-CN"/>
        </w:rPr>
      </w:pPr>
    </w:p>
    <w:p w14:paraId="6DB4C8B6" w14:textId="77777777" w:rsidR="00115170" w:rsidRDefault="00E03DBE">
      <w:pPr>
        <w:pStyle w:val="4"/>
        <w:rPr>
          <w:lang w:eastAsia="ja-JP"/>
        </w:rPr>
      </w:pPr>
      <w:r>
        <w:rPr>
          <w:lang w:eastAsia="ja-JP"/>
        </w:rPr>
        <w:t>Issue-5: QCL configuration of temporary RS</w:t>
      </w:r>
    </w:p>
    <w:p w14:paraId="4B84EE52" w14:textId="77777777" w:rsidR="00115170" w:rsidRDefault="00E03DBE">
      <w:pPr>
        <w:rPr>
          <w:lang w:eastAsia="zh-CN"/>
        </w:rPr>
      </w:pPr>
      <w:r>
        <w:rPr>
          <w:lang w:eastAsia="zh-CN"/>
        </w:rPr>
        <w:t>In the previous meeting, a working assumption has achieved as follows:</w:t>
      </w:r>
    </w:p>
    <w:tbl>
      <w:tblPr>
        <w:tblStyle w:val="af3"/>
        <w:tblW w:w="0" w:type="auto"/>
        <w:tblLook w:val="04A0" w:firstRow="1" w:lastRow="0" w:firstColumn="1" w:lastColumn="0" w:noHBand="0" w:noVBand="1"/>
      </w:tblPr>
      <w:tblGrid>
        <w:gridCol w:w="9245"/>
      </w:tblGrid>
      <w:tr w:rsidR="00115170" w14:paraId="7E713128" w14:textId="77777777">
        <w:tc>
          <w:tcPr>
            <w:tcW w:w="9245" w:type="dxa"/>
          </w:tcPr>
          <w:p w14:paraId="45B79189"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2E571521"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DD25D17"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6A4A2DD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3ACDA64A"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777C849" w14:textId="6F2485A5" w:rsidR="00115170" w:rsidRDefault="00E03DBE">
      <w:pPr>
        <w:spacing w:beforeLines="50" w:before="120"/>
        <w:rPr>
          <w:lang w:val="en-GB"/>
        </w:rPr>
      </w:pPr>
      <w:r>
        <w:rPr>
          <w:lang w:val="en-GB"/>
        </w:rPr>
        <w:t>For the working assumption, 3 sub</w:t>
      </w:r>
      <w:r w:rsidR="004B5705">
        <w:rPr>
          <w:lang w:val="en-GB"/>
        </w:rPr>
        <w:t>-</w:t>
      </w:r>
      <w:r>
        <w:rPr>
          <w:lang w:val="en-GB"/>
        </w:rPr>
        <w:t xml:space="preserve">issues </w:t>
      </w:r>
      <w:r w:rsidR="004B5705">
        <w:rPr>
          <w:lang w:val="en-GB"/>
        </w:rPr>
        <w:t>are to</w:t>
      </w:r>
      <w:r>
        <w:rPr>
          <w:lang w:val="en-GB"/>
        </w:rPr>
        <w:t xml:space="preserve"> discussed, and corresponding companies’ views are summarized.</w:t>
      </w:r>
    </w:p>
    <w:p w14:paraId="294B82FF" w14:textId="77777777" w:rsidR="00115170" w:rsidRDefault="00E03DBE">
      <w:pPr>
        <w:rPr>
          <w:rFonts w:ascii="Times" w:eastAsia="Batang" w:hAnsi="Times"/>
          <w:b/>
          <w:iCs/>
          <w:sz w:val="20"/>
          <w:szCs w:val="20"/>
          <w:lang w:val="en-GB" w:eastAsia="zh-CN"/>
        </w:rPr>
      </w:pPr>
      <w:r>
        <w:rPr>
          <w:b/>
          <w:lang w:eastAsia="ja-JP"/>
        </w:rPr>
        <w:lastRenderedPageBreak/>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50ED2862" w14:textId="1C44BF92" w:rsidR="00115170" w:rsidRDefault="00E03DBE">
      <w:pPr>
        <w:pStyle w:val="af4"/>
        <w:numPr>
          <w:ilvl w:val="0"/>
          <w:numId w:val="17"/>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5.1.1:</w:t>
      </w:r>
      <w:r>
        <w:rPr>
          <w:rFonts w:ascii="Times New Roman" w:eastAsiaTheme="minorEastAsia" w:hAnsi="Times New Roman"/>
          <w:sz w:val="22"/>
          <w:szCs w:val="22"/>
          <w:lang w:eastAsia="zh-CN"/>
        </w:rPr>
        <w:t xml:space="preserve"> Due to uncertainty of known SCell and unknown SCell, it is difficult for gNB to judge and then to indicate whether a SSB before SCell activation is a safe QCL source for A-TRS. [</w:t>
      </w:r>
      <w:r w:rsidR="0060090D">
        <w:rPr>
          <w:rFonts w:ascii="Times New Roman" w:eastAsiaTheme="minorEastAsia" w:hAnsi="Times New Roman"/>
          <w:sz w:val="22"/>
          <w:szCs w:val="22"/>
          <w:lang w:eastAsia="zh-CN"/>
        </w:rPr>
        <w:t>7</w:t>
      </w:r>
      <w:r>
        <w:rPr>
          <w:rFonts w:ascii="Times New Roman" w:eastAsiaTheme="minorEastAsia" w:hAnsi="Times New Roman"/>
          <w:sz w:val="22"/>
          <w:szCs w:val="22"/>
          <w:lang w:eastAsia="zh-CN"/>
        </w:rPr>
        <w:t>]</w:t>
      </w:r>
    </w:p>
    <w:p w14:paraId="353316D6" w14:textId="77777777" w:rsidR="00115170" w:rsidRDefault="00E03DBE">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0AEA73BA" w14:textId="5ED5D785" w:rsidR="00115170" w:rsidRDefault="00E03DBE" w:rsidP="0060090D">
      <w:pPr>
        <w:pStyle w:val="af4"/>
        <w:numPr>
          <w:ilvl w:val="0"/>
          <w:numId w:val="17"/>
        </w:numPr>
        <w:rPr>
          <w:rFonts w:eastAsia="MS Mincho"/>
          <w:lang w:eastAsia="ja-JP"/>
        </w:rPr>
      </w:pPr>
      <w:r>
        <w:rPr>
          <w:rFonts w:ascii="Times New Roman" w:eastAsiaTheme="minorEastAsia" w:hAnsi="Times New Roman"/>
          <w:b/>
          <w:sz w:val="22"/>
          <w:szCs w:val="22"/>
          <w:lang w:eastAsia="zh-CN"/>
        </w:rPr>
        <w:t xml:space="preserve">Opt 5.1.2: </w:t>
      </w:r>
      <w:r>
        <w:rPr>
          <w:rFonts w:ascii="Times New Roman" w:eastAsiaTheme="minorEastAsia" w:hAnsi="Times New Roman"/>
          <w:sz w:val="22"/>
          <w:szCs w:val="22"/>
          <w:lang w:eastAsia="zh-CN"/>
        </w:rPr>
        <w:t>Confirm</w:t>
      </w:r>
      <w:r w:rsidR="0060090D">
        <w:rPr>
          <w:rFonts w:ascii="Times New Roman" w:eastAsiaTheme="minorEastAsia" w:hAnsi="Times New Roman"/>
          <w:sz w:val="22"/>
          <w:szCs w:val="22"/>
          <w:lang w:eastAsia="zh-CN"/>
        </w:rPr>
        <w:t xml:space="preserve"> [1][2][4][9][14]</w:t>
      </w:r>
      <w:r w:rsidR="0060090D">
        <w:rPr>
          <w:rFonts w:eastAsia="MS Mincho"/>
          <w:lang w:eastAsia="ja-JP"/>
        </w:rPr>
        <w:t xml:space="preserve"> </w:t>
      </w:r>
    </w:p>
    <w:p w14:paraId="1DEB957F" w14:textId="77777777" w:rsidR="00B74E00" w:rsidRDefault="00B74E00">
      <w:pPr>
        <w:rPr>
          <w:rFonts w:eastAsiaTheme="minorEastAsia"/>
          <w:b/>
          <w:lang w:eastAsia="zh-CN"/>
        </w:rPr>
      </w:pPr>
    </w:p>
    <w:p w14:paraId="5F666968" w14:textId="784F51E5" w:rsidR="00115170" w:rsidRDefault="00E03DBE">
      <w:pPr>
        <w:rPr>
          <w:rFonts w:ascii="Times" w:eastAsia="Batang" w:hAnsi="Times"/>
          <w:iCs/>
          <w:sz w:val="20"/>
          <w:szCs w:val="20"/>
          <w:lang w:val="en-GB" w:eastAsia="zh-CN"/>
        </w:rPr>
      </w:pPr>
      <w:r>
        <w:rPr>
          <w:rFonts w:eastAsiaTheme="minorEastAsia"/>
          <w:b/>
          <w:lang w:eastAsia="zh-CN"/>
        </w:rPr>
        <w:t xml:space="preserve">Question 5.1: </w:t>
      </w:r>
      <w:r>
        <w:rPr>
          <w:b/>
          <w:lang w:eastAsia="ja-JP"/>
        </w:rPr>
        <w:t xml:space="preserve">whether the working assumption </w:t>
      </w:r>
      <w:r w:rsidR="004B5705">
        <w:rPr>
          <w:b/>
          <w:lang w:eastAsia="ja-JP"/>
        </w:rPr>
        <w:t>above</w:t>
      </w:r>
      <w:r>
        <w:rPr>
          <w:b/>
          <w:lang w:eastAsia="ja-JP"/>
        </w:rPr>
        <w:t xml:space="preserve"> </w:t>
      </w:r>
      <w:r w:rsidR="004B5705">
        <w:rPr>
          <w:b/>
          <w:lang w:eastAsia="ja-JP"/>
        </w:rPr>
        <w:t xml:space="preserve">can </w:t>
      </w:r>
      <w:r>
        <w:rPr>
          <w:b/>
          <w:lang w:eastAsia="ja-JP"/>
        </w:rPr>
        <w:t>be confirmed?</w:t>
      </w:r>
    </w:p>
    <w:p w14:paraId="76E69584" w14:textId="77777777"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547071" w14:paraId="2E23A1CD"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08DAD"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7F80C" w14:textId="77777777" w:rsidR="00547071" w:rsidRDefault="00547071" w:rsidP="00EE6EC7">
            <w:pPr>
              <w:spacing w:beforeLines="50" w:before="120"/>
              <w:rPr>
                <w:i/>
                <w:lang w:eastAsia="zh-CN"/>
              </w:rPr>
            </w:pPr>
            <w:r>
              <w:rPr>
                <w:i/>
                <w:lang w:eastAsia="zh-CN"/>
              </w:rPr>
              <w:t>View</w:t>
            </w:r>
          </w:p>
        </w:tc>
      </w:tr>
      <w:tr w:rsidR="00547071" w14:paraId="6F860DBF" w14:textId="77777777" w:rsidTr="00EE6EC7">
        <w:tc>
          <w:tcPr>
            <w:tcW w:w="2113" w:type="dxa"/>
            <w:tcBorders>
              <w:top w:val="single" w:sz="4" w:space="0" w:color="auto"/>
              <w:left w:val="single" w:sz="4" w:space="0" w:color="auto"/>
              <w:bottom w:val="single" w:sz="4" w:space="0" w:color="auto"/>
              <w:right w:val="single" w:sz="4" w:space="0" w:color="auto"/>
            </w:tcBorders>
          </w:tcPr>
          <w:p w14:paraId="28030D37" w14:textId="5A734845" w:rsidR="00547071" w:rsidRPr="009C1F0F" w:rsidRDefault="009C1F0F" w:rsidP="00EE6EC7">
            <w:pPr>
              <w:spacing w:beforeLines="50" w:before="120"/>
              <w:rPr>
                <w:rFonts w:eastAsiaTheme="minorEastAsia" w:hint="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1EC55C" w14:textId="18489883" w:rsidR="00547071" w:rsidRPr="009C1F0F" w:rsidRDefault="009C1F0F" w:rsidP="00EE6EC7">
            <w:pPr>
              <w:spacing w:beforeLines="50" w:before="120"/>
              <w:rPr>
                <w:rFonts w:eastAsiaTheme="minorEastAsia" w:hint="eastAsia"/>
                <w:iCs/>
                <w:sz w:val="21"/>
                <w:szCs w:val="21"/>
                <w:lang w:eastAsia="zh-CN"/>
              </w:rPr>
            </w:pPr>
            <w:r>
              <w:rPr>
                <w:rFonts w:eastAsiaTheme="minorEastAsia"/>
                <w:iCs/>
                <w:sz w:val="21"/>
                <w:szCs w:val="21"/>
                <w:lang w:eastAsia="zh-CN"/>
              </w:rPr>
              <w:t>Ok to confirm the working assumption.</w:t>
            </w:r>
          </w:p>
        </w:tc>
      </w:tr>
      <w:tr w:rsidR="00547071" w:rsidRPr="001C671D" w14:paraId="74A090AF" w14:textId="77777777" w:rsidTr="00EE6EC7">
        <w:tc>
          <w:tcPr>
            <w:tcW w:w="2113" w:type="dxa"/>
            <w:tcBorders>
              <w:top w:val="single" w:sz="4" w:space="0" w:color="auto"/>
              <w:left w:val="single" w:sz="4" w:space="0" w:color="auto"/>
              <w:bottom w:val="single" w:sz="4" w:space="0" w:color="auto"/>
              <w:right w:val="single" w:sz="4" w:space="0" w:color="auto"/>
            </w:tcBorders>
          </w:tcPr>
          <w:p w14:paraId="04CA427D" w14:textId="77777777" w:rsidR="00547071" w:rsidRPr="00FF48A3"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6570AD" w14:textId="77777777" w:rsidR="00547071" w:rsidRPr="00FF48A3" w:rsidRDefault="00547071" w:rsidP="00EE6EC7">
            <w:pPr>
              <w:spacing w:beforeLines="50" w:before="120"/>
              <w:rPr>
                <w:rFonts w:eastAsiaTheme="minorEastAsia"/>
                <w:lang w:eastAsia="zh-CN"/>
              </w:rPr>
            </w:pPr>
          </w:p>
        </w:tc>
      </w:tr>
      <w:tr w:rsidR="00547071" w14:paraId="058CA346" w14:textId="77777777" w:rsidTr="00EE6EC7">
        <w:tc>
          <w:tcPr>
            <w:tcW w:w="2113" w:type="dxa"/>
            <w:tcBorders>
              <w:top w:val="single" w:sz="4" w:space="0" w:color="auto"/>
              <w:left w:val="single" w:sz="4" w:space="0" w:color="auto"/>
              <w:bottom w:val="single" w:sz="4" w:space="0" w:color="auto"/>
              <w:right w:val="single" w:sz="4" w:space="0" w:color="auto"/>
            </w:tcBorders>
          </w:tcPr>
          <w:p w14:paraId="4EDB82BC"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6333532" w14:textId="77777777" w:rsidR="00547071" w:rsidRDefault="00547071" w:rsidP="00EE6EC7">
            <w:pPr>
              <w:spacing w:beforeLines="50" w:before="120"/>
              <w:rPr>
                <w:rFonts w:eastAsiaTheme="minorEastAsia"/>
                <w:lang w:eastAsia="zh-CN"/>
              </w:rPr>
            </w:pPr>
          </w:p>
        </w:tc>
      </w:tr>
      <w:tr w:rsidR="00547071" w14:paraId="351EEC8D" w14:textId="77777777" w:rsidTr="00EE6EC7">
        <w:tc>
          <w:tcPr>
            <w:tcW w:w="2113" w:type="dxa"/>
            <w:tcBorders>
              <w:top w:val="single" w:sz="4" w:space="0" w:color="auto"/>
              <w:left w:val="single" w:sz="4" w:space="0" w:color="auto"/>
              <w:bottom w:val="single" w:sz="4" w:space="0" w:color="auto"/>
              <w:right w:val="single" w:sz="4" w:space="0" w:color="auto"/>
            </w:tcBorders>
          </w:tcPr>
          <w:p w14:paraId="7F605B50"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9C16AE" w14:textId="77777777" w:rsidR="00547071" w:rsidRDefault="00547071" w:rsidP="00EE6EC7">
            <w:pPr>
              <w:spacing w:beforeLines="50" w:before="120"/>
              <w:rPr>
                <w:rFonts w:eastAsiaTheme="minorEastAsia"/>
                <w:lang w:eastAsia="zh-CN"/>
              </w:rPr>
            </w:pPr>
          </w:p>
        </w:tc>
      </w:tr>
      <w:tr w:rsidR="00547071" w14:paraId="21173EFD" w14:textId="77777777" w:rsidTr="00EE6EC7">
        <w:tc>
          <w:tcPr>
            <w:tcW w:w="2113" w:type="dxa"/>
            <w:tcBorders>
              <w:top w:val="single" w:sz="4" w:space="0" w:color="auto"/>
              <w:left w:val="single" w:sz="4" w:space="0" w:color="auto"/>
              <w:bottom w:val="single" w:sz="4" w:space="0" w:color="auto"/>
              <w:right w:val="single" w:sz="4" w:space="0" w:color="auto"/>
            </w:tcBorders>
          </w:tcPr>
          <w:p w14:paraId="7E65A0CE"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D6F8E6" w14:textId="77777777" w:rsidR="00547071" w:rsidRDefault="00547071" w:rsidP="00EE6EC7">
            <w:pPr>
              <w:spacing w:beforeLines="50" w:before="120"/>
              <w:rPr>
                <w:rFonts w:eastAsiaTheme="minorEastAsia"/>
                <w:lang w:eastAsia="zh-CN"/>
              </w:rPr>
            </w:pPr>
          </w:p>
        </w:tc>
      </w:tr>
      <w:tr w:rsidR="00547071" w14:paraId="157EDFCF" w14:textId="77777777" w:rsidTr="00EE6EC7">
        <w:tc>
          <w:tcPr>
            <w:tcW w:w="2113" w:type="dxa"/>
            <w:tcBorders>
              <w:top w:val="single" w:sz="4" w:space="0" w:color="auto"/>
              <w:left w:val="single" w:sz="4" w:space="0" w:color="auto"/>
              <w:bottom w:val="single" w:sz="4" w:space="0" w:color="auto"/>
              <w:right w:val="single" w:sz="4" w:space="0" w:color="auto"/>
            </w:tcBorders>
          </w:tcPr>
          <w:p w14:paraId="13D82291"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5B2C00F" w14:textId="77777777" w:rsidR="00547071" w:rsidRDefault="00547071" w:rsidP="00EE6EC7">
            <w:pPr>
              <w:spacing w:beforeLines="50" w:before="120"/>
              <w:rPr>
                <w:rFonts w:eastAsiaTheme="minorEastAsia"/>
                <w:lang w:eastAsia="zh-CN"/>
              </w:rPr>
            </w:pPr>
          </w:p>
        </w:tc>
      </w:tr>
      <w:tr w:rsidR="00547071" w14:paraId="0A568BB1" w14:textId="77777777" w:rsidTr="00EE6EC7">
        <w:tc>
          <w:tcPr>
            <w:tcW w:w="2113" w:type="dxa"/>
            <w:tcBorders>
              <w:top w:val="single" w:sz="4" w:space="0" w:color="auto"/>
              <w:left w:val="single" w:sz="4" w:space="0" w:color="auto"/>
              <w:bottom w:val="single" w:sz="4" w:space="0" w:color="auto"/>
              <w:right w:val="single" w:sz="4" w:space="0" w:color="auto"/>
            </w:tcBorders>
          </w:tcPr>
          <w:p w14:paraId="3F5CD24E" w14:textId="77777777" w:rsidR="00547071" w:rsidRDefault="00547071"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FCC676" w14:textId="77777777" w:rsidR="00547071" w:rsidRDefault="00547071" w:rsidP="00EE6EC7">
            <w:pPr>
              <w:spacing w:beforeLines="50" w:before="120"/>
              <w:rPr>
                <w:rFonts w:eastAsia="MS Mincho"/>
                <w:lang w:eastAsia="ja-JP"/>
              </w:rPr>
            </w:pPr>
          </w:p>
        </w:tc>
      </w:tr>
    </w:tbl>
    <w:p w14:paraId="6D1616B6" w14:textId="77777777" w:rsidR="00115170" w:rsidRDefault="00115170">
      <w:pPr>
        <w:rPr>
          <w:rFonts w:eastAsia="MS Mincho"/>
          <w:lang w:eastAsia="ja-JP"/>
        </w:rPr>
      </w:pPr>
    </w:p>
    <w:p w14:paraId="03723124" w14:textId="77777777" w:rsidR="00115170" w:rsidRDefault="00115170">
      <w:pPr>
        <w:rPr>
          <w:rFonts w:eastAsia="MS Mincho"/>
          <w:lang w:eastAsia="ja-JP"/>
        </w:rPr>
      </w:pPr>
    </w:p>
    <w:p w14:paraId="4ED3F0A5" w14:textId="1B564192" w:rsidR="00115170" w:rsidRDefault="00E03DBE">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is confirmed, which QCL types are expected?</w:t>
      </w:r>
    </w:p>
    <w:p w14:paraId="33C3B71E" w14:textId="133CF11E" w:rsidR="00115170" w:rsidRDefault="00E03DBE">
      <w:pPr>
        <w:pStyle w:val="af4"/>
        <w:numPr>
          <w:ilvl w:val="0"/>
          <w:numId w:val="17"/>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5.2.1:</w:t>
      </w:r>
      <w:r>
        <w:rPr>
          <w:rFonts w:ascii="Times New Roman" w:eastAsiaTheme="minorEastAsia" w:hAnsi="Times New Roman"/>
          <w:sz w:val="22"/>
          <w:szCs w:val="22"/>
          <w:lang w:eastAsia="zh-CN"/>
        </w:rPr>
        <w:t xml:space="preserve"> 'typeC' with an SS/PBCH block and, when applicable, 'typeD' with the same SS/PBCH block. </w:t>
      </w:r>
      <w:r w:rsidR="0060090D">
        <w:rPr>
          <w:rFonts w:ascii="Times New Roman" w:eastAsiaTheme="minorEastAsia" w:hAnsi="Times New Roman"/>
          <w:sz w:val="22"/>
          <w:szCs w:val="22"/>
          <w:lang w:eastAsia="zh-CN"/>
        </w:rPr>
        <w:t>[1][2][4][9][14]</w:t>
      </w:r>
    </w:p>
    <w:p w14:paraId="23F7F639" w14:textId="77777777" w:rsidR="004B5705" w:rsidRDefault="004B5705">
      <w:pPr>
        <w:rPr>
          <w:rFonts w:eastAsiaTheme="minorEastAsia"/>
          <w:b/>
          <w:lang w:eastAsia="zh-CN"/>
        </w:rPr>
      </w:pPr>
    </w:p>
    <w:p w14:paraId="2FD00562" w14:textId="77777777" w:rsidR="00115170" w:rsidRDefault="00E03DBE">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5A6B5C3D" w14:textId="77777777"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623BD9" w14:paraId="4665B42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4DF07" w14:textId="77777777" w:rsidR="00623BD9" w:rsidRDefault="00623BD9"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0CCEC8" w14:textId="77777777" w:rsidR="00623BD9" w:rsidRDefault="00623BD9" w:rsidP="00EE6EC7">
            <w:pPr>
              <w:spacing w:beforeLines="50" w:before="120"/>
              <w:rPr>
                <w:i/>
                <w:lang w:eastAsia="zh-CN"/>
              </w:rPr>
            </w:pPr>
            <w:r>
              <w:rPr>
                <w:i/>
                <w:lang w:eastAsia="zh-CN"/>
              </w:rPr>
              <w:t>View</w:t>
            </w:r>
          </w:p>
        </w:tc>
      </w:tr>
      <w:tr w:rsidR="00623BD9" w14:paraId="78FA9DB6" w14:textId="77777777" w:rsidTr="00EE6EC7">
        <w:tc>
          <w:tcPr>
            <w:tcW w:w="2113" w:type="dxa"/>
            <w:tcBorders>
              <w:top w:val="single" w:sz="4" w:space="0" w:color="auto"/>
              <w:left w:val="single" w:sz="4" w:space="0" w:color="auto"/>
              <w:bottom w:val="single" w:sz="4" w:space="0" w:color="auto"/>
              <w:right w:val="single" w:sz="4" w:space="0" w:color="auto"/>
            </w:tcBorders>
          </w:tcPr>
          <w:p w14:paraId="46BE4DA2" w14:textId="6526E8FD" w:rsidR="00623BD9" w:rsidRPr="009C1F0F" w:rsidRDefault="009C1F0F" w:rsidP="00EE6EC7">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DB52289" w14:textId="4B458DA2" w:rsidR="00623BD9" w:rsidRPr="009C1F0F" w:rsidRDefault="009C1F0F" w:rsidP="00EE6EC7">
            <w:pPr>
              <w:spacing w:beforeLines="50" w:before="120"/>
              <w:jc w:val="left"/>
              <w:rPr>
                <w:rFonts w:eastAsiaTheme="minorEastAsia" w:hint="eastAsia"/>
                <w:iCs/>
                <w:lang w:eastAsia="zh-CN"/>
              </w:rPr>
            </w:pPr>
            <w:r>
              <w:rPr>
                <w:rFonts w:eastAsiaTheme="minorEastAsia" w:hint="eastAsia"/>
                <w:iCs/>
                <w:lang w:eastAsia="zh-CN"/>
              </w:rPr>
              <w:t>O</w:t>
            </w:r>
            <w:r>
              <w:rPr>
                <w:rFonts w:eastAsiaTheme="minorEastAsia"/>
                <w:iCs/>
                <w:lang w:eastAsia="zh-CN"/>
              </w:rPr>
              <w:t>pt 5.2.1, which is the same rule as in Rel-15.</w:t>
            </w:r>
          </w:p>
        </w:tc>
      </w:tr>
      <w:tr w:rsidR="00623BD9" w14:paraId="634AA49D" w14:textId="77777777" w:rsidTr="00EE6EC7">
        <w:tc>
          <w:tcPr>
            <w:tcW w:w="2113" w:type="dxa"/>
            <w:tcBorders>
              <w:top w:val="single" w:sz="4" w:space="0" w:color="auto"/>
              <w:left w:val="single" w:sz="4" w:space="0" w:color="auto"/>
              <w:bottom w:val="single" w:sz="4" w:space="0" w:color="auto"/>
              <w:right w:val="single" w:sz="4" w:space="0" w:color="auto"/>
            </w:tcBorders>
          </w:tcPr>
          <w:p w14:paraId="418134F2" w14:textId="77777777" w:rsidR="00623BD9"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D8FC10" w14:textId="77777777" w:rsidR="00623BD9" w:rsidRDefault="00623BD9" w:rsidP="00EE6EC7">
            <w:pPr>
              <w:spacing w:beforeLines="50" w:before="120"/>
              <w:rPr>
                <w:lang w:eastAsia="zh-CN"/>
              </w:rPr>
            </w:pPr>
          </w:p>
        </w:tc>
      </w:tr>
      <w:tr w:rsidR="00623BD9" w14:paraId="2E137439" w14:textId="77777777" w:rsidTr="00EE6EC7">
        <w:tc>
          <w:tcPr>
            <w:tcW w:w="2113" w:type="dxa"/>
            <w:tcBorders>
              <w:top w:val="single" w:sz="4" w:space="0" w:color="auto"/>
              <w:left w:val="single" w:sz="4" w:space="0" w:color="auto"/>
              <w:bottom w:val="single" w:sz="4" w:space="0" w:color="auto"/>
              <w:right w:val="single" w:sz="4" w:space="0" w:color="auto"/>
            </w:tcBorders>
          </w:tcPr>
          <w:p w14:paraId="4199FAB8" w14:textId="77777777" w:rsidR="00623BD9"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343CF6" w14:textId="77777777" w:rsidR="00623BD9" w:rsidRDefault="00623BD9" w:rsidP="00EE6EC7">
            <w:pPr>
              <w:spacing w:beforeLines="50" w:before="120"/>
              <w:rPr>
                <w:lang w:eastAsia="zh-CN"/>
              </w:rPr>
            </w:pPr>
          </w:p>
        </w:tc>
      </w:tr>
      <w:tr w:rsidR="00623BD9" w14:paraId="08208B16" w14:textId="77777777" w:rsidTr="00EE6EC7">
        <w:tc>
          <w:tcPr>
            <w:tcW w:w="2113" w:type="dxa"/>
            <w:tcBorders>
              <w:top w:val="single" w:sz="4" w:space="0" w:color="auto"/>
              <w:left w:val="single" w:sz="4" w:space="0" w:color="auto"/>
              <w:bottom w:val="single" w:sz="4" w:space="0" w:color="auto"/>
              <w:right w:val="single" w:sz="4" w:space="0" w:color="auto"/>
            </w:tcBorders>
          </w:tcPr>
          <w:p w14:paraId="3B5E73CB" w14:textId="77777777" w:rsidR="00623BD9" w:rsidRDefault="00623BD9"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18CF85B" w14:textId="77777777" w:rsidR="00623BD9" w:rsidRDefault="00623BD9" w:rsidP="00EE6EC7">
            <w:pPr>
              <w:spacing w:beforeLines="50" w:before="120"/>
              <w:rPr>
                <w:iCs/>
                <w:lang w:val="en" w:eastAsia="zh-CN"/>
              </w:rPr>
            </w:pPr>
          </w:p>
        </w:tc>
      </w:tr>
      <w:tr w:rsidR="00623BD9" w14:paraId="44A8C988" w14:textId="77777777" w:rsidTr="00EE6EC7">
        <w:tc>
          <w:tcPr>
            <w:tcW w:w="2113" w:type="dxa"/>
            <w:tcBorders>
              <w:top w:val="single" w:sz="4" w:space="0" w:color="auto"/>
              <w:left w:val="single" w:sz="4" w:space="0" w:color="auto"/>
              <w:bottom w:val="single" w:sz="4" w:space="0" w:color="auto"/>
              <w:right w:val="single" w:sz="4" w:space="0" w:color="auto"/>
            </w:tcBorders>
          </w:tcPr>
          <w:p w14:paraId="63847E2B" w14:textId="77777777" w:rsidR="00623BD9" w:rsidRPr="001C671D"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E913C8" w14:textId="77777777" w:rsidR="00623BD9" w:rsidRPr="001C671D" w:rsidRDefault="00623BD9" w:rsidP="00EE6EC7">
            <w:pPr>
              <w:spacing w:beforeLines="50" w:before="120"/>
              <w:rPr>
                <w:iCs/>
                <w:lang w:eastAsia="zh-CN"/>
              </w:rPr>
            </w:pPr>
          </w:p>
        </w:tc>
      </w:tr>
      <w:tr w:rsidR="00623BD9" w14:paraId="0622885E" w14:textId="77777777" w:rsidTr="00EE6EC7">
        <w:tc>
          <w:tcPr>
            <w:tcW w:w="2113" w:type="dxa"/>
            <w:tcBorders>
              <w:top w:val="single" w:sz="4" w:space="0" w:color="auto"/>
              <w:left w:val="single" w:sz="4" w:space="0" w:color="auto"/>
              <w:bottom w:val="single" w:sz="4" w:space="0" w:color="auto"/>
              <w:right w:val="single" w:sz="4" w:space="0" w:color="auto"/>
            </w:tcBorders>
          </w:tcPr>
          <w:p w14:paraId="1A483336" w14:textId="77777777" w:rsidR="00623BD9" w:rsidRPr="001C671D"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E1590F" w14:textId="77777777" w:rsidR="00623BD9" w:rsidRPr="001C671D" w:rsidRDefault="00623BD9" w:rsidP="00EE6EC7">
            <w:pPr>
              <w:spacing w:beforeLines="50" w:before="120"/>
              <w:rPr>
                <w:iCs/>
                <w:lang w:eastAsia="zh-CN"/>
              </w:rPr>
            </w:pPr>
          </w:p>
        </w:tc>
      </w:tr>
    </w:tbl>
    <w:p w14:paraId="65F99EAF" w14:textId="77777777" w:rsidR="00115170" w:rsidRDefault="00115170">
      <w:pPr>
        <w:rPr>
          <w:rFonts w:eastAsia="MS Mincho"/>
          <w:lang w:eastAsia="ja-JP"/>
        </w:rPr>
      </w:pPr>
    </w:p>
    <w:p w14:paraId="34499B95" w14:textId="7A59DBFB" w:rsidR="00115170" w:rsidRDefault="00E03DBE">
      <w:pPr>
        <w:rPr>
          <w:b/>
          <w:lang w:eastAsia="zh-CN"/>
        </w:rPr>
      </w:pPr>
      <w:r>
        <w:rPr>
          <w:b/>
          <w:lang w:eastAsia="ja-JP"/>
        </w:rPr>
        <w:t xml:space="preserve">Issue-5.3:  </w:t>
      </w:r>
      <w:r w:rsidR="00117930" w:rsidRPr="00117930">
        <w:rPr>
          <w:b/>
          <w:lang w:eastAsia="ja-JP"/>
        </w:rPr>
        <w:t xml:space="preserve">For the case of unknown SCell, if SCell is contiguous to an active serving cell in the same band (Intra-band continuous CA), </w:t>
      </w:r>
      <w:r w:rsidR="00117930">
        <w:rPr>
          <w:b/>
          <w:lang w:eastAsia="ja-JP"/>
        </w:rPr>
        <w:t xml:space="preserve">whether </w:t>
      </w:r>
      <w:r w:rsidR="00117930" w:rsidRPr="00117930">
        <w:rPr>
          <w:b/>
          <w:lang w:eastAsia="ja-JP"/>
        </w:rPr>
        <w:t xml:space="preserve">the mechanism </w:t>
      </w:r>
      <w:r w:rsidR="00117930">
        <w:rPr>
          <w:b/>
          <w:lang w:eastAsia="ja-JP"/>
        </w:rPr>
        <w:t>of FR1 known cell can be reused</w:t>
      </w:r>
      <w:r>
        <w:rPr>
          <w:b/>
          <w:lang w:eastAsia="ja-JP"/>
        </w:rPr>
        <w:t>?</w:t>
      </w:r>
    </w:p>
    <w:p w14:paraId="06E26E36" w14:textId="4E5A3E2A" w:rsidR="00115170"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w:t>
      </w:r>
      <w:r w:rsidR="00105790">
        <w:rPr>
          <w:rFonts w:eastAsia="Malgun Gothic"/>
          <w:bCs/>
          <w:iCs/>
          <w:lang w:eastAsia="zh-CN"/>
        </w:rPr>
        <w:t>4</w:t>
      </w:r>
      <w:r w:rsidR="00117930">
        <w:rPr>
          <w:rFonts w:eastAsia="Malgun Gothic"/>
          <w:bCs/>
          <w:iCs/>
          <w:lang w:eastAsia="zh-CN"/>
        </w:rPr>
        <w:t>]</w:t>
      </w:r>
      <w:r w:rsidR="00105790">
        <w:rPr>
          <w:rFonts w:eastAsia="Malgun Gothic"/>
          <w:bCs/>
          <w:iCs/>
          <w:lang w:eastAsia="zh-CN"/>
        </w:rPr>
        <w:t>[9]</w:t>
      </w:r>
    </w:p>
    <w:p w14:paraId="37AAC13E" w14:textId="77777777" w:rsidR="00115170" w:rsidRDefault="00E03DBE">
      <w:pPr>
        <w:pStyle w:val="af4"/>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p>
    <w:p w14:paraId="2CC44722" w14:textId="77777777" w:rsidR="00115170" w:rsidRDefault="00115170">
      <w:pPr>
        <w:rPr>
          <w:lang w:eastAsia="ja-JP"/>
        </w:rPr>
      </w:pPr>
    </w:p>
    <w:p w14:paraId="397839C1" w14:textId="77777777" w:rsidR="00DE5B52" w:rsidRDefault="00E03DBE">
      <w:pPr>
        <w:rPr>
          <w:b/>
          <w:lang w:eastAsia="ja-JP"/>
        </w:rPr>
      </w:pPr>
      <w:r>
        <w:rPr>
          <w:rFonts w:eastAsiaTheme="minorEastAsia"/>
          <w:b/>
          <w:lang w:eastAsia="zh-CN"/>
        </w:rPr>
        <w:t>Question 5.3:</w:t>
      </w:r>
      <w:r>
        <w:rPr>
          <w:b/>
          <w:lang w:eastAsia="ja-JP"/>
        </w:rPr>
        <w:t xml:space="preserve"> </w:t>
      </w:r>
      <w:r w:rsidR="00DE5B52" w:rsidRPr="00DE5B52">
        <w:rPr>
          <w:b/>
          <w:lang w:eastAsia="ja-JP"/>
        </w:rPr>
        <w:t>For the case of unknown SCell, if SCell is contiguous to an active serving cell in the same band (Intra-band continuous CA), whether the mechanism of FR1 known cell can be reused?</w:t>
      </w:r>
    </w:p>
    <w:p w14:paraId="20BE617A" w14:textId="544C629A" w:rsidR="00115170" w:rsidRDefault="00E03DBE">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A842BF" w14:paraId="3A1A9A54"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3CA42"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7301D8" w14:textId="77777777" w:rsidR="00A842BF" w:rsidRDefault="00A842BF" w:rsidP="00EE6EC7">
            <w:pPr>
              <w:spacing w:beforeLines="50" w:before="120"/>
              <w:rPr>
                <w:i/>
                <w:lang w:eastAsia="zh-CN"/>
              </w:rPr>
            </w:pPr>
            <w:r>
              <w:rPr>
                <w:i/>
                <w:lang w:eastAsia="zh-CN"/>
              </w:rPr>
              <w:t>View</w:t>
            </w:r>
          </w:p>
        </w:tc>
      </w:tr>
      <w:tr w:rsidR="00A842BF" w14:paraId="5E6DDBBA" w14:textId="77777777" w:rsidTr="00EE6EC7">
        <w:tc>
          <w:tcPr>
            <w:tcW w:w="2113" w:type="dxa"/>
            <w:tcBorders>
              <w:top w:val="single" w:sz="4" w:space="0" w:color="auto"/>
              <w:left w:val="single" w:sz="4" w:space="0" w:color="auto"/>
              <w:bottom w:val="single" w:sz="4" w:space="0" w:color="auto"/>
              <w:right w:val="single" w:sz="4" w:space="0" w:color="auto"/>
            </w:tcBorders>
          </w:tcPr>
          <w:p w14:paraId="299F60B5" w14:textId="69A4A381" w:rsidR="00A842BF" w:rsidRPr="009C1F0F" w:rsidRDefault="009C1F0F" w:rsidP="00EE6EC7">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24DD193" w14:textId="07ED75DE" w:rsidR="00A842BF" w:rsidRPr="009C1F0F" w:rsidRDefault="009C1F0F" w:rsidP="00EE6EC7">
            <w:pPr>
              <w:spacing w:beforeLines="50" w:before="120"/>
              <w:jc w:val="left"/>
              <w:rPr>
                <w:rFonts w:eastAsiaTheme="minorEastAsia" w:hint="eastAsia"/>
                <w:iCs/>
                <w:lang w:eastAsia="zh-CN"/>
              </w:rPr>
            </w:pPr>
            <w:r>
              <w:rPr>
                <w:rFonts w:eastAsiaTheme="minorEastAsia" w:hint="eastAsia"/>
                <w:iCs/>
                <w:lang w:eastAsia="zh-CN"/>
              </w:rPr>
              <w:t>Y</w:t>
            </w:r>
            <w:r>
              <w:rPr>
                <w:rFonts w:eastAsiaTheme="minorEastAsia"/>
                <w:iCs/>
                <w:lang w:eastAsia="zh-CN"/>
              </w:rPr>
              <w:t>es. The same mechanism can be reused.</w:t>
            </w:r>
          </w:p>
        </w:tc>
      </w:tr>
      <w:tr w:rsidR="00A842BF" w14:paraId="2E35174F" w14:textId="77777777" w:rsidTr="00EE6EC7">
        <w:tc>
          <w:tcPr>
            <w:tcW w:w="2113" w:type="dxa"/>
            <w:tcBorders>
              <w:top w:val="single" w:sz="4" w:space="0" w:color="auto"/>
              <w:left w:val="single" w:sz="4" w:space="0" w:color="auto"/>
              <w:bottom w:val="single" w:sz="4" w:space="0" w:color="auto"/>
              <w:right w:val="single" w:sz="4" w:space="0" w:color="auto"/>
            </w:tcBorders>
          </w:tcPr>
          <w:p w14:paraId="37935AEB" w14:textId="77777777" w:rsidR="00A842BF"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13B5E0" w14:textId="77777777" w:rsidR="00A842BF" w:rsidRDefault="00A842BF" w:rsidP="00EE6EC7">
            <w:pPr>
              <w:spacing w:beforeLines="50" w:before="120"/>
              <w:rPr>
                <w:lang w:eastAsia="zh-CN"/>
              </w:rPr>
            </w:pPr>
          </w:p>
        </w:tc>
      </w:tr>
      <w:tr w:rsidR="00A842BF" w14:paraId="34EBA81B" w14:textId="77777777" w:rsidTr="00EE6EC7">
        <w:tc>
          <w:tcPr>
            <w:tcW w:w="2113" w:type="dxa"/>
            <w:tcBorders>
              <w:top w:val="single" w:sz="4" w:space="0" w:color="auto"/>
              <w:left w:val="single" w:sz="4" w:space="0" w:color="auto"/>
              <w:bottom w:val="single" w:sz="4" w:space="0" w:color="auto"/>
              <w:right w:val="single" w:sz="4" w:space="0" w:color="auto"/>
            </w:tcBorders>
          </w:tcPr>
          <w:p w14:paraId="45CC0FBC" w14:textId="77777777" w:rsidR="00A842BF"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847790" w14:textId="77777777" w:rsidR="00A842BF" w:rsidRDefault="00A842BF" w:rsidP="00EE6EC7">
            <w:pPr>
              <w:spacing w:beforeLines="50" w:before="120"/>
              <w:rPr>
                <w:lang w:eastAsia="zh-CN"/>
              </w:rPr>
            </w:pPr>
          </w:p>
        </w:tc>
      </w:tr>
      <w:tr w:rsidR="00A842BF" w14:paraId="0BE69E87" w14:textId="77777777" w:rsidTr="00EE6EC7">
        <w:tc>
          <w:tcPr>
            <w:tcW w:w="2113" w:type="dxa"/>
            <w:tcBorders>
              <w:top w:val="single" w:sz="4" w:space="0" w:color="auto"/>
              <w:left w:val="single" w:sz="4" w:space="0" w:color="auto"/>
              <w:bottom w:val="single" w:sz="4" w:space="0" w:color="auto"/>
              <w:right w:val="single" w:sz="4" w:space="0" w:color="auto"/>
            </w:tcBorders>
          </w:tcPr>
          <w:p w14:paraId="4F9CD0A6" w14:textId="77777777" w:rsidR="00A842BF" w:rsidRDefault="00A842BF"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DFD5D06" w14:textId="77777777" w:rsidR="00A842BF" w:rsidRDefault="00A842BF" w:rsidP="00EE6EC7">
            <w:pPr>
              <w:spacing w:beforeLines="50" w:before="120"/>
              <w:rPr>
                <w:iCs/>
                <w:lang w:val="en" w:eastAsia="zh-CN"/>
              </w:rPr>
            </w:pPr>
          </w:p>
        </w:tc>
      </w:tr>
      <w:tr w:rsidR="00A842BF" w14:paraId="0A66BAE5" w14:textId="77777777" w:rsidTr="00EE6EC7">
        <w:tc>
          <w:tcPr>
            <w:tcW w:w="2113" w:type="dxa"/>
            <w:tcBorders>
              <w:top w:val="single" w:sz="4" w:space="0" w:color="auto"/>
              <w:left w:val="single" w:sz="4" w:space="0" w:color="auto"/>
              <w:bottom w:val="single" w:sz="4" w:space="0" w:color="auto"/>
              <w:right w:val="single" w:sz="4" w:space="0" w:color="auto"/>
            </w:tcBorders>
          </w:tcPr>
          <w:p w14:paraId="295C5160"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5AA896B" w14:textId="77777777" w:rsidR="00A842BF" w:rsidRPr="001C671D" w:rsidRDefault="00A842BF" w:rsidP="00EE6EC7">
            <w:pPr>
              <w:spacing w:beforeLines="50" w:before="120"/>
              <w:rPr>
                <w:iCs/>
                <w:lang w:eastAsia="zh-CN"/>
              </w:rPr>
            </w:pPr>
          </w:p>
        </w:tc>
      </w:tr>
      <w:tr w:rsidR="00A842BF" w14:paraId="4C86E610" w14:textId="77777777" w:rsidTr="00EE6EC7">
        <w:tc>
          <w:tcPr>
            <w:tcW w:w="2113" w:type="dxa"/>
            <w:tcBorders>
              <w:top w:val="single" w:sz="4" w:space="0" w:color="auto"/>
              <w:left w:val="single" w:sz="4" w:space="0" w:color="auto"/>
              <w:bottom w:val="single" w:sz="4" w:space="0" w:color="auto"/>
              <w:right w:val="single" w:sz="4" w:space="0" w:color="auto"/>
            </w:tcBorders>
          </w:tcPr>
          <w:p w14:paraId="221CA1AF"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F737CC8" w14:textId="77777777" w:rsidR="00A842BF" w:rsidRPr="001C671D" w:rsidRDefault="00A842BF" w:rsidP="00EE6EC7">
            <w:pPr>
              <w:spacing w:beforeLines="50" w:before="120"/>
              <w:rPr>
                <w:iCs/>
                <w:lang w:eastAsia="zh-CN"/>
              </w:rPr>
            </w:pPr>
          </w:p>
        </w:tc>
      </w:tr>
    </w:tbl>
    <w:p w14:paraId="712FF33F" w14:textId="77777777" w:rsidR="00115170" w:rsidRDefault="00115170"/>
    <w:p w14:paraId="1D987865" w14:textId="77777777" w:rsidR="00115170" w:rsidRDefault="00115170">
      <w:pPr>
        <w:rPr>
          <w:lang w:eastAsia="zh-CN"/>
        </w:rPr>
      </w:pPr>
    </w:p>
    <w:p w14:paraId="7D4F7402" w14:textId="77777777" w:rsidR="00115170" w:rsidRDefault="00E03DBE">
      <w:pPr>
        <w:pStyle w:val="3"/>
        <w:rPr>
          <w:lang w:eastAsia="zh-CN"/>
        </w:rPr>
      </w:pPr>
      <w:r>
        <w:rPr>
          <w:lang w:eastAsia="zh-CN"/>
        </w:rPr>
        <w:t>The To-be-activated cell acquires essential information for activation enhancement from active cell</w:t>
      </w:r>
    </w:p>
    <w:p w14:paraId="6C226F34" w14:textId="7DC80A82" w:rsidR="00115170" w:rsidRDefault="00E03DBE">
      <w:pPr>
        <w:pStyle w:val="4"/>
        <w:rPr>
          <w:lang w:eastAsia="ja-JP"/>
        </w:rPr>
      </w:pPr>
      <w:r>
        <w:rPr>
          <w:lang w:eastAsia="ja-JP"/>
        </w:rPr>
        <w:t>Issue-</w:t>
      </w:r>
      <w:r w:rsidR="00B74E00">
        <w:rPr>
          <w:lang w:eastAsia="ja-JP"/>
        </w:rPr>
        <w:t>6</w:t>
      </w:r>
      <w:r>
        <w:rPr>
          <w:lang w:eastAsia="ja-JP"/>
        </w:rPr>
        <w:t xml:space="preserve">: </w:t>
      </w:r>
      <w:r>
        <w:rPr>
          <w:lang w:eastAsia="zh-CN"/>
        </w:rPr>
        <w:t>T</w:t>
      </w:r>
      <w:r>
        <w:rPr>
          <w:vertAlign w:val="subscript"/>
          <w:lang w:eastAsia="zh-CN"/>
        </w:rPr>
        <w:t>activation</w:t>
      </w:r>
      <w:r>
        <w:rPr>
          <w:lang w:eastAsia="ja-JP"/>
        </w:rPr>
        <w:t xml:space="preserve"> reduction with BS assistance but no temporary RS nor SSB</w:t>
      </w:r>
    </w:p>
    <w:p w14:paraId="00110F1D" w14:textId="1491CCC2" w:rsidR="00115170" w:rsidRDefault="00E03DBE">
      <w:pPr>
        <w:rPr>
          <w:lang w:eastAsia="zh-CN"/>
        </w:rPr>
      </w:pPr>
      <w:r>
        <w:rPr>
          <w:lang w:eastAsia="zh-CN"/>
        </w:rPr>
        <w:t>It is proposed in [</w:t>
      </w:r>
      <w:r w:rsidR="00B74E00">
        <w:rPr>
          <w:lang w:eastAsia="zh-CN"/>
        </w:rPr>
        <w:t>1</w:t>
      </w:r>
      <w:r>
        <w:rPr>
          <w:lang w:eastAsia="zh-CN"/>
        </w:rPr>
        <w:t>][</w:t>
      </w:r>
      <w:r w:rsidR="00B74E00">
        <w:rPr>
          <w:lang w:eastAsia="zh-CN"/>
        </w:rPr>
        <w:t>6</w:t>
      </w:r>
      <w:r>
        <w:rPr>
          <w:lang w:eastAsia="zh-CN"/>
        </w:rPr>
        <w:t>]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297D6A55" w14:textId="097FC93C" w:rsidR="00115170" w:rsidRDefault="00B74E00">
      <w:pPr>
        <w:rPr>
          <w:rFonts w:eastAsiaTheme="minorEastAsia"/>
          <w:b/>
          <w:lang w:eastAsia="zh-CN"/>
        </w:rPr>
      </w:pPr>
      <w:r>
        <w:rPr>
          <w:rFonts w:eastAsiaTheme="minorEastAsia"/>
          <w:b/>
          <w:lang w:eastAsia="zh-CN"/>
        </w:rPr>
        <w:t>Question 6</w:t>
      </w:r>
      <w:r w:rsidR="00E03DBE">
        <w:rPr>
          <w:rFonts w:eastAsiaTheme="minorEastAsia"/>
          <w:b/>
          <w:lang w:eastAsia="zh-CN"/>
        </w:rPr>
        <w:t xml:space="preserve">: Whether it is beneficial that neither SSB nor temporary is needed during SCell activation procedure, the AGC/time/frequency synchronization information derived from an activated cell? </w:t>
      </w:r>
    </w:p>
    <w:p w14:paraId="4B650B75" w14:textId="77777777" w:rsidR="00115170" w:rsidRDefault="00115170">
      <w:pPr>
        <w:rPr>
          <w:lang w:eastAsia="zh-CN"/>
        </w:rPr>
      </w:pPr>
    </w:p>
    <w:p w14:paraId="7E75610A" w14:textId="77777777"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A842BF" w14:paraId="53B7515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2B8098"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F0FA18" w14:textId="77777777" w:rsidR="00A842BF" w:rsidRDefault="00A842BF" w:rsidP="00EE6EC7">
            <w:pPr>
              <w:spacing w:beforeLines="50" w:before="120"/>
              <w:rPr>
                <w:i/>
                <w:lang w:eastAsia="zh-CN"/>
              </w:rPr>
            </w:pPr>
            <w:r>
              <w:rPr>
                <w:i/>
                <w:lang w:eastAsia="zh-CN"/>
              </w:rPr>
              <w:t>View</w:t>
            </w:r>
          </w:p>
        </w:tc>
      </w:tr>
      <w:tr w:rsidR="00A842BF" w14:paraId="1027DD12" w14:textId="77777777" w:rsidTr="00EE6EC7">
        <w:tc>
          <w:tcPr>
            <w:tcW w:w="2113" w:type="dxa"/>
            <w:tcBorders>
              <w:top w:val="single" w:sz="4" w:space="0" w:color="auto"/>
              <w:left w:val="single" w:sz="4" w:space="0" w:color="auto"/>
              <w:bottom w:val="single" w:sz="4" w:space="0" w:color="auto"/>
              <w:right w:val="single" w:sz="4" w:space="0" w:color="auto"/>
            </w:tcBorders>
          </w:tcPr>
          <w:p w14:paraId="3AB97D82" w14:textId="127300CC" w:rsidR="00A842BF" w:rsidRPr="009C1F0F" w:rsidRDefault="009C1F0F" w:rsidP="00EE6EC7">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10AF74" w14:textId="29B27B86" w:rsidR="00A842BF" w:rsidRPr="009C1F0F" w:rsidRDefault="009C1F0F" w:rsidP="00EE6EC7">
            <w:pPr>
              <w:spacing w:beforeLines="50" w:before="120"/>
              <w:jc w:val="left"/>
              <w:rPr>
                <w:rFonts w:eastAsiaTheme="minorEastAsia" w:hint="eastAsia"/>
                <w:iCs/>
                <w:lang w:eastAsia="zh-CN"/>
              </w:rPr>
            </w:pPr>
            <w:r>
              <w:rPr>
                <w:rFonts w:eastAsiaTheme="minorEastAsia" w:hint="eastAsia"/>
                <w:iCs/>
                <w:lang w:eastAsia="zh-CN"/>
              </w:rPr>
              <w:t>I</w:t>
            </w:r>
            <w:r>
              <w:rPr>
                <w:rFonts w:eastAsiaTheme="minorEastAsia"/>
                <w:iCs/>
                <w:lang w:eastAsia="zh-CN"/>
              </w:rPr>
              <w:t>t may need further check with RAN4.</w:t>
            </w:r>
          </w:p>
        </w:tc>
      </w:tr>
      <w:tr w:rsidR="00A842BF" w14:paraId="77DAAE83" w14:textId="77777777" w:rsidTr="00EE6EC7">
        <w:tc>
          <w:tcPr>
            <w:tcW w:w="2113" w:type="dxa"/>
            <w:tcBorders>
              <w:top w:val="single" w:sz="4" w:space="0" w:color="auto"/>
              <w:left w:val="single" w:sz="4" w:space="0" w:color="auto"/>
              <w:bottom w:val="single" w:sz="4" w:space="0" w:color="auto"/>
              <w:right w:val="single" w:sz="4" w:space="0" w:color="auto"/>
            </w:tcBorders>
          </w:tcPr>
          <w:p w14:paraId="6458AC9D" w14:textId="77777777" w:rsidR="00A842BF"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8E30244" w14:textId="77777777" w:rsidR="00A842BF" w:rsidRDefault="00A842BF" w:rsidP="00EE6EC7">
            <w:pPr>
              <w:spacing w:beforeLines="50" w:before="120"/>
              <w:rPr>
                <w:lang w:eastAsia="zh-CN"/>
              </w:rPr>
            </w:pPr>
          </w:p>
        </w:tc>
      </w:tr>
      <w:tr w:rsidR="00A842BF" w14:paraId="4FEC8EB3" w14:textId="77777777" w:rsidTr="00EE6EC7">
        <w:tc>
          <w:tcPr>
            <w:tcW w:w="2113" w:type="dxa"/>
            <w:tcBorders>
              <w:top w:val="single" w:sz="4" w:space="0" w:color="auto"/>
              <w:left w:val="single" w:sz="4" w:space="0" w:color="auto"/>
              <w:bottom w:val="single" w:sz="4" w:space="0" w:color="auto"/>
              <w:right w:val="single" w:sz="4" w:space="0" w:color="auto"/>
            </w:tcBorders>
          </w:tcPr>
          <w:p w14:paraId="1B65C031" w14:textId="77777777" w:rsidR="00A842BF"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8AE128" w14:textId="77777777" w:rsidR="00A842BF" w:rsidRDefault="00A842BF" w:rsidP="00EE6EC7">
            <w:pPr>
              <w:spacing w:beforeLines="50" w:before="120"/>
              <w:rPr>
                <w:lang w:eastAsia="zh-CN"/>
              </w:rPr>
            </w:pPr>
          </w:p>
        </w:tc>
      </w:tr>
      <w:tr w:rsidR="00A842BF" w14:paraId="26437C69" w14:textId="77777777" w:rsidTr="00EE6EC7">
        <w:tc>
          <w:tcPr>
            <w:tcW w:w="2113" w:type="dxa"/>
            <w:tcBorders>
              <w:top w:val="single" w:sz="4" w:space="0" w:color="auto"/>
              <w:left w:val="single" w:sz="4" w:space="0" w:color="auto"/>
              <w:bottom w:val="single" w:sz="4" w:space="0" w:color="auto"/>
              <w:right w:val="single" w:sz="4" w:space="0" w:color="auto"/>
            </w:tcBorders>
          </w:tcPr>
          <w:p w14:paraId="412B5AB2" w14:textId="77777777" w:rsidR="00A842BF" w:rsidRDefault="00A842BF"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7432732" w14:textId="77777777" w:rsidR="00A842BF" w:rsidRDefault="00A842BF" w:rsidP="00EE6EC7">
            <w:pPr>
              <w:spacing w:beforeLines="50" w:before="120"/>
              <w:rPr>
                <w:iCs/>
                <w:lang w:val="en" w:eastAsia="zh-CN"/>
              </w:rPr>
            </w:pPr>
          </w:p>
        </w:tc>
      </w:tr>
      <w:tr w:rsidR="00A842BF" w14:paraId="376F00C7" w14:textId="77777777" w:rsidTr="00EE6EC7">
        <w:tc>
          <w:tcPr>
            <w:tcW w:w="2113" w:type="dxa"/>
            <w:tcBorders>
              <w:top w:val="single" w:sz="4" w:space="0" w:color="auto"/>
              <w:left w:val="single" w:sz="4" w:space="0" w:color="auto"/>
              <w:bottom w:val="single" w:sz="4" w:space="0" w:color="auto"/>
              <w:right w:val="single" w:sz="4" w:space="0" w:color="auto"/>
            </w:tcBorders>
          </w:tcPr>
          <w:p w14:paraId="06089A6B"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18BF49" w14:textId="77777777" w:rsidR="00A842BF" w:rsidRPr="001C671D" w:rsidRDefault="00A842BF" w:rsidP="00EE6EC7">
            <w:pPr>
              <w:spacing w:beforeLines="50" w:before="120"/>
              <w:rPr>
                <w:iCs/>
                <w:lang w:eastAsia="zh-CN"/>
              </w:rPr>
            </w:pPr>
          </w:p>
        </w:tc>
      </w:tr>
      <w:tr w:rsidR="00A842BF" w14:paraId="4F3E95C0" w14:textId="77777777" w:rsidTr="00EE6EC7">
        <w:tc>
          <w:tcPr>
            <w:tcW w:w="2113" w:type="dxa"/>
            <w:tcBorders>
              <w:top w:val="single" w:sz="4" w:space="0" w:color="auto"/>
              <w:left w:val="single" w:sz="4" w:space="0" w:color="auto"/>
              <w:bottom w:val="single" w:sz="4" w:space="0" w:color="auto"/>
              <w:right w:val="single" w:sz="4" w:space="0" w:color="auto"/>
            </w:tcBorders>
          </w:tcPr>
          <w:p w14:paraId="387DA10B"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697F92A" w14:textId="77777777" w:rsidR="00A842BF" w:rsidRPr="001C671D" w:rsidRDefault="00A842BF" w:rsidP="00EE6EC7">
            <w:pPr>
              <w:spacing w:beforeLines="50" w:before="120"/>
              <w:rPr>
                <w:iCs/>
                <w:lang w:eastAsia="zh-CN"/>
              </w:rPr>
            </w:pPr>
          </w:p>
        </w:tc>
      </w:tr>
    </w:tbl>
    <w:p w14:paraId="2C220AB2" w14:textId="77777777" w:rsidR="00115170" w:rsidRDefault="00115170">
      <w:pPr>
        <w:rPr>
          <w:lang w:eastAsia="zh-CN"/>
        </w:rPr>
      </w:pPr>
    </w:p>
    <w:p w14:paraId="310123EF" w14:textId="77777777"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14:paraId="13CC566D" w14:textId="2D33D270" w:rsidR="00115170" w:rsidRDefault="00E03DBE">
      <w:pPr>
        <w:pStyle w:val="3"/>
        <w:rPr>
          <w:lang w:eastAsia="ja-JP"/>
        </w:rPr>
      </w:pPr>
      <w:r>
        <w:rPr>
          <w:lang w:eastAsia="ja-JP"/>
        </w:rPr>
        <w:t>Issue-</w:t>
      </w:r>
      <w:r w:rsidR="00B74E00">
        <w:rPr>
          <w:lang w:eastAsia="ja-JP"/>
        </w:rPr>
        <w:t>7</w:t>
      </w:r>
      <w:r>
        <w:rPr>
          <w:lang w:eastAsia="ja-JP"/>
        </w:rPr>
        <w:t>: Enhancement for CSI reporting</w:t>
      </w:r>
    </w:p>
    <w:p w14:paraId="211C5BD5" w14:textId="77777777"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57FBB1C0" w14:textId="02FFBF7B" w:rsidR="00115170" w:rsidRDefault="00E03DBE">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B74E00">
        <w:rPr>
          <w:rFonts w:ascii="Times" w:hAnsi="Times" w:cs="Times"/>
          <w:b/>
          <w:sz w:val="22"/>
          <w:szCs w:val="22"/>
          <w:lang w:eastAsia="zh-CN"/>
        </w:rPr>
        <w:t>7</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220728">
        <w:rPr>
          <w:rFonts w:ascii="Times" w:hAnsi="Times" w:cs="Times"/>
          <w:lang w:eastAsia="zh-CN"/>
        </w:rPr>
        <w:t>12</w:t>
      </w:r>
      <w:r>
        <w:rPr>
          <w:rFonts w:ascii="Times" w:hAnsi="Times" w:cs="Times"/>
          <w:lang w:eastAsia="zh-CN"/>
        </w:rPr>
        <w:t>]</w:t>
      </w:r>
    </w:p>
    <w:p w14:paraId="6DDEF581" w14:textId="422411B6" w:rsidR="00115170" w:rsidRPr="00DE69F8" w:rsidRDefault="00E03DBE" w:rsidP="00DE69F8">
      <w:pPr>
        <w:pStyle w:val="af4"/>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B74E00">
        <w:rPr>
          <w:rFonts w:ascii="Times" w:hAnsi="Times" w:cs="Times"/>
          <w:b/>
          <w:sz w:val="22"/>
          <w:szCs w:val="22"/>
          <w:lang w:eastAsia="zh-CN"/>
        </w:rPr>
        <w:t>7</w:t>
      </w:r>
      <w:r>
        <w:rPr>
          <w:rFonts w:ascii="Times" w:hAnsi="Times" w:cs="Times"/>
          <w:b/>
          <w:sz w:val="22"/>
          <w:szCs w:val="22"/>
          <w:lang w:eastAsia="zh-CN"/>
        </w:rPr>
        <w:t xml:space="preserve">.2 </w:t>
      </w:r>
      <w:r w:rsidR="00DE69F8">
        <w:rPr>
          <w:rFonts w:ascii="Times New Roman" w:hAnsi="Times New Roman"/>
          <w:sz w:val="22"/>
        </w:rPr>
        <w:t>A</w:t>
      </w:r>
      <w:r w:rsidR="00DE69F8" w:rsidRPr="00DE69F8">
        <w:rPr>
          <w:rFonts w:ascii="Times New Roman" w:hAnsi="Times New Roman"/>
          <w:sz w:val="22"/>
        </w:rPr>
        <w:t xml:space="preserve">llow for CSI-RS reporting based on the </w:t>
      </w:r>
      <w:r w:rsidR="00DE69F8">
        <w:rPr>
          <w:rFonts w:ascii="Times New Roman" w:hAnsi="Times New Roman"/>
          <w:sz w:val="22"/>
        </w:rPr>
        <w:t>temporary</w:t>
      </w:r>
      <w:r w:rsidR="00DE69F8" w:rsidRPr="00DE69F8">
        <w:rPr>
          <w:rFonts w:ascii="Times New Roman" w:hAnsi="Times New Roman"/>
          <w:sz w:val="22"/>
        </w:rPr>
        <w:t xml:space="preserve"> RS </w:t>
      </w:r>
      <w:r>
        <w:rPr>
          <w:rFonts w:ascii="Times New Roman" w:hAnsi="Times New Roman"/>
          <w:sz w:val="22"/>
        </w:rPr>
        <w:t>[</w:t>
      </w:r>
      <w:r w:rsidR="00220728">
        <w:rPr>
          <w:rFonts w:ascii="Times New Roman" w:hAnsi="Times New Roman"/>
          <w:sz w:val="22"/>
        </w:rPr>
        <w:t>9</w:t>
      </w:r>
      <w:r>
        <w:rPr>
          <w:rFonts w:ascii="Times New Roman" w:hAnsi="Times New Roman"/>
          <w:sz w:val="22"/>
        </w:rPr>
        <w:t>]</w:t>
      </w:r>
    </w:p>
    <w:p w14:paraId="53A2A1DD" w14:textId="58C342FB" w:rsidR="00DE69F8" w:rsidRPr="00DE69F8" w:rsidRDefault="00DE69F8" w:rsidP="00DE69F8">
      <w:pPr>
        <w:rPr>
          <w:rFonts w:ascii="Times" w:hAnsi="Times" w:cs="Times"/>
          <w:i/>
          <w:lang w:eastAsia="zh-CN"/>
        </w:rPr>
      </w:pPr>
      <w:r w:rsidRPr="00DE69F8">
        <w:rPr>
          <w:i/>
        </w:rPr>
        <w:t>“In order to enable early activation of the Scell it could be beneficial to allow for CSI-RS reporting based on the temp RS. This initial report would serve two purposes: confirmation of UE detection of temp RS signals and indication of start scheduling availability on the Scell, albeit conservatively.”</w:t>
      </w:r>
    </w:p>
    <w:p w14:paraId="1D7D3F24" w14:textId="04C4ADF8" w:rsidR="00115170" w:rsidRDefault="00E03DBE">
      <w:pPr>
        <w:pStyle w:val="af4"/>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pt 7</w:t>
      </w:r>
      <w:r>
        <w:rPr>
          <w:rFonts w:ascii="Times" w:hAnsi="Times" w:cs="Times"/>
          <w:b/>
          <w:sz w:val="22"/>
          <w:szCs w:val="22"/>
          <w:lang w:eastAsia="zh-CN"/>
        </w:rPr>
        <w:t>.3</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8EC037E" w14:textId="77777777"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414EFA8D" w14:textId="4783250D" w:rsidR="00115170" w:rsidRDefault="00B74E00">
      <w:pPr>
        <w:pStyle w:val="af4"/>
        <w:numPr>
          <w:ilvl w:val="0"/>
          <w:numId w:val="12"/>
        </w:numPr>
        <w:rPr>
          <w:rFonts w:ascii="Times" w:hAnsi="Times" w:cs="Times"/>
          <w:sz w:val="22"/>
          <w:szCs w:val="22"/>
          <w:lang w:eastAsia="zh-CN"/>
        </w:rPr>
      </w:pPr>
      <w:r>
        <w:rPr>
          <w:rFonts w:ascii="Times" w:hAnsi="Times" w:cs="Times"/>
          <w:b/>
          <w:sz w:val="22"/>
          <w:szCs w:val="22"/>
          <w:lang w:eastAsia="zh-CN"/>
        </w:rPr>
        <w:t>Opt 7</w:t>
      </w:r>
      <w:r w:rsidR="00E03DBE">
        <w:rPr>
          <w:rFonts w:ascii="Times" w:hAnsi="Times" w:cs="Times"/>
          <w:b/>
          <w:sz w:val="22"/>
          <w:szCs w:val="22"/>
          <w:lang w:eastAsia="zh-CN"/>
        </w:rPr>
        <w:t>.4</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0DEEBDC8" w14:textId="77777777"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14:paraId="1AF34ADF" w14:textId="77777777" w:rsidR="00115170" w:rsidRDefault="00115170">
      <w:pPr>
        <w:rPr>
          <w:rFonts w:eastAsiaTheme="minorEastAsia"/>
          <w:b/>
          <w:lang w:eastAsia="zh-CN"/>
        </w:rPr>
      </w:pPr>
    </w:p>
    <w:p w14:paraId="028BFCBF" w14:textId="61A947CB" w:rsidR="00115170" w:rsidRDefault="00E03DBE">
      <w:pPr>
        <w:rPr>
          <w:rFonts w:eastAsiaTheme="minorEastAsia"/>
          <w:b/>
          <w:lang w:eastAsia="zh-CN"/>
        </w:rPr>
      </w:pPr>
      <w:r>
        <w:rPr>
          <w:rFonts w:eastAsiaTheme="minorEastAsia"/>
          <w:b/>
          <w:lang w:eastAsia="zh-CN"/>
        </w:rPr>
        <w:t xml:space="preserve">Question </w:t>
      </w:r>
      <w:r w:rsidR="005946AB">
        <w:rPr>
          <w:rFonts w:eastAsiaTheme="minorEastAsia"/>
          <w:b/>
          <w:lang w:eastAsia="zh-CN"/>
        </w:rPr>
        <w:t>7</w:t>
      </w:r>
      <w:r>
        <w:rPr>
          <w:rFonts w:eastAsiaTheme="minorEastAsia"/>
          <w:b/>
          <w:lang w:eastAsia="zh-CN"/>
        </w:rPr>
        <w:t xml:space="preserve">: which options above of CSI reporting enhancement should be supported? </w:t>
      </w:r>
    </w:p>
    <w:p w14:paraId="4F6BD38C" w14:textId="77777777"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115170" w14:paraId="46FB67A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F897C"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A52E8" w14:textId="77777777" w:rsidR="00115170" w:rsidRDefault="00E03DBE">
            <w:pPr>
              <w:spacing w:beforeLines="50" w:before="120"/>
              <w:rPr>
                <w:i/>
                <w:lang w:eastAsia="zh-CN"/>
              </w:rPr>
            </w:pPr>
            <w:r>
              <w:rPr>
                <w:i/>
                <w:lang w:eastAsia="zh-CN"/>
              </w:rPr>
              <w:t>View</w:t>
            </w:r>
          </w:p>
        </w:tc>
      </w:tr>
      <w:tr w:rsidR="00115170" w14:paraId="54319AFD" w14:textId="77777777">
        <w:tc>
          <w:tcPr>
            <w:tcW w:w="2113" w:type="dxa"/>
            <w:tcBorders>
              <w:top w:val="single" w:sz="4" w:space="0" w:color="auto"/>
              <w:left w:val="single" w:sz="4" w:space="0" w:color="auto"/>
              <w:bottom w:val="single" w:sz="4" w:space="0" w:color="auto"/>
              <w:right w:val="single" w:sz="4" w:space="0" w:color="auto"/>
            </w:tcBorders>
          </w:tcPr>
          <w:p w14:paraId="35C4FFB6" w14:textId="0D8C817E" w:rsidR="00115170" w:rsidRPr="009C1F0F" w:rsidRDefault="009C1F0F">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6861C1" w14:textId="77777777" w:rsidR="00115170" w:rsidRDefault="009C1F0F">
            <w:pPr>
              <w:spacing w:beforeLines="50" w:before="120"/>
              <w:jc w:val="left"/>
              <w:rPr>
                <w:rFonts w:eastAsiaTheme="minorEastAsia"/>
                <w:iCs/>
                <w:lang w:eastAsia="zh-CN"/>
              </w:rPr>
            </w:pPr>
            <w:r>
              <w:rPr>
                <w:rFonts w:eastAsiaTheme="minorEastAsia" w:hint="eastAsia"/>
                <w:iCs/>
                <w:lang w:eastAsia="zh-CN"/>
              </w:rPr>
              <w:t>S</w:t>
            </w:r>
            <w:r>
              <w:rPr>
                <w:rFonts w:eastAsiaTheme="minorEastAsia"/>
                <w:iCs/>
                <w:lang w:eastAsia="zh-CN"/>
              </w:rPr>
              <w:t xml:space="preserve">eems the discussion above is related to the undergoing discussion in </w:t>
            </w:r>
            <w:r w:rsidRPr="009C1F0F">
              <w:rPr>
                <w:rFonts w:eastAsiaTheme="minorEastAsia"/>
                <w:iCs/>
                <w:lang w:eastAsia="zh-CN"/>
              </w:rPr>
              <w:t>[106-e-NR-7.1CRs-06]</w:t>
            </w:r>
            <w:r>
              <w:rPr>
                <w:rFonts w:eastAsiaTheme="minorEastAsia"/>
                <w:iCs/>
                <w:lang w:eastAsia="zh-CN"/>
              </w:rPr>
              <w:t xml:space="preserve">, which is trying to clarify whether DCI can be received on/for the to-be-activated SCell during SCell activation procedure. </w:t>
            </w:r>
          </w:p>
          <w:p w14:paraId="6192B4DE" w14:textId="6117026A" w:rsidR="009C1F0F" w:rsidRPr="009C1F0F" w:rsidRDefault="009C1F0F">
            <w:pPr>
              <w:spacing w:beforeLines="50" w:before="120"/>
              <w:jc w:val="left"/>
              <w:rPr>
                <w:rFonts w:eastAsiaTheme="minorEastAsia" w:hint="eastAsia"/>
                <w:iCs/>
                <w:lang w:eastAsia="zh-CN"/>
              </w:rPr>
            </w:pPr>
            <w:r>
              <w:rPr>
                <w:rFonts w:eastAsiaTheme="minorEastAsia"/>
                <w:iCs/>
                <w:lang w:eastAsia="zh-CN"/>
              </w:rPr>
              <w:t>It is better to wait for the outcome in that email thread.</w:t>
            </w:r>
          </w:p>
        </w:tc>
      </w:tr>
      <w:tr w:rsidR="00115170" w14:paraId="4897E259" w14:textId="77777777">
        <w:tc>
          <w:tcPr>
            <w:tcW w:w="2113" w:type="dxa"/>
            <w:tcBorders>
              <w:top w:val="single" w:sz="4" w:space="0" w:color="auto"/>
              <w:left w:val="single" w:sz="4" w:space="0" w:color="auto"/>
              <w:bottom w:val="single" w:sz="4" w:space="0" w:color="auto"/>
              <w:right w:val="single" w:sz="4" w:space="0" w:color="auto"/>
            </w:tcBorders>
          </w:tcPr>
          <w:p w14:paraId="0E13BCCC" w14:textId="55E9ACB5"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63E8C44" w14:textId="53253832" w:rsidR="00115170" w:rsidRDefault="00115170">
            <w:pPr>
              <w:spacing w:beforeLines="50" w:before="120"/>
              <w:rPr>
                <w:lang w:eastAsia="zh-CN"/>
              </w:rPr>
            </w:pPr>
          </w:p>
        </w:tc>
      </w:tr>
      <w:tr w:rsidR="00115170" w14:paraId="3D20C8F6" w14:textId="77777777">
        <w:tc>
          <w:tcPr>
            <w:tcW w:w="2113" w:type="dxa"/>
            <w:tcBorders>
              <w:top w:val="single" w:sz="4" w:space="0" w:color="auto"/>
              <w:left w:val="single" w:sz="4" w:space="0" w:color="auto"/>
              <w:bottom w:val="single" w:sz="4" w:space="0" w:color="auto"/>
              <w:right w:val="single" w:sz="4" w:space="0" w:color="auto"/>
            </w:tcBorders>
          </w:tcPr>
          <w:p w14:paraId="05D33B6A" w14:textId="32E54779"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9B0523" w14:textId="00936DBB" w:rsidR="00115170" w:rsidRDefault="00115170">
            <w:pPr>
              <w:spacing w:beforeLines="50" w:before="120"/>
              <w:rPr>
                <w:lang w:eastAsia="zh-CN"/>
              </w:rPr>
            </w:pPr>
          </w:p>
        </w:tc>
      </w:tr>
      <w:tr w:rsidR="00115170" w14:paraId="4BA6732B" w14:textId="77777777">
        <w:tc>
          <w:tcPr>
            <w:tcW w:w="2113" w:type="dxa"/>
            <w:tcBorders>
              <w:top w:val="single" w:sz="4" w:space="0" w:color="auto"/>
              <w:left w:val="single" w:sz="4" w:space="0" w:color="auto"/>
              <w:bottom w:val="single" w:sz="4" w:space="0" w:color="auto"/>
              <w:right w:val="single" w:sz="4" w:space="0" w:color="auto"/>
            </w:tcBorders>
          </w:tcPr>
          <w:p w14:paraId="2DCA5684" w14:textId="3EE86DC8" w:rsidR="00115170" w:rsidRDefault="00115170">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665D4ED" w14:textId="20F3AAB4" w:rsidR="00115170" w:rsidRDefault="00115170">
            <w:pPr>
              <w:spacing w:beforeLines="50" w:before="120"/>
              <w:rPr>
                <w:iCs/>
                <w:lang w:val="en" w:eastAsia="zh-CN"/>
              </w:rPr>
            </w:pPr>
          </w:p>
        </w:tc>
      </w:tr>
      <w:tr w:rsidR="00F264E6" w14:paraId="3C50B3ED" w14:textId="77777777">
        <w:tc>
          <w:tcPr>
            <w:tcW w:w="2113" w:type="dxa"/>
            <w:tcBorders>
              <w:top w:val="single" w:sz="4" w:space="0" w:color="auto"/>
              <w:left w:val="single" w:sz="4" w:space="0" w:color="auto"/>
              <w:bottom w:val="single" w:sz="4" w:space="0" w:color="auto"/>
              <w:right w:val="single" w:sz="4" w:space="0" w:color="auto"/>
            </w:tcBorders>
          </w:tcPr>
          <w:p w14:paraId="4B9D281D" w14:textId="22D27FBB" w:rsidR="00F264E6" w:rsidRPr="001C671D" w:rsidRDefault="00F264E6" w:rsidP="00F264E6">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8C529" w14:textId="75C85E31" w:rsidR="00F264E6" w:rsidRPr="001C671D" w:rsidRDefault="00F264E6" w:rsidP="00F264E6">
            <w:pPr>
              <w:spacing w:beforeLines="50" w:before="120"/>
              <w:rPr>
                <w:iCs/>
                <w:lang w:eastAsia="zh-CN"/>
              </w:rPr>
            </w:pPr>
          </w:p>
        </w:tc>
      </w:tr>
      <w:tr w:rsidR="00547D77" w14:paraId="74FA3C35" w14:textId="77777777">
        <w:tc>
          <w:tcPr>
            <w:tcW w:w="2113" w:type="dxa"/>
            <w:tcBorders>
              <w:top w:val="single" w:sz="4" w:space="0" w:color="auto"/>
              <w:left w:val="single" w:sz="4" w:space="0" w:color="auto"/>
              <w:bottom w:val="single" w:sz="4" w:space="0" w:color="auto"/>
              <w:right w:val="single" w:sz="4" w:space="0" w:color="auto"/>
            </w:tcBorders>
          </w:tcPr>
          <w:p w14:paraId="7F135280" w14:textId="04387BE4" w:rsidR="00547D77" w:rsidRPr="001C671D" w:rsidRDefault="00547D77" w:rsidP="004636D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50FCAD" w14:textId="007ADB37" w:rsidR="00547D77" w:rsidRPr="001C671D" w:rsidRDefault="00547D77" w:rsidP="004636DC">
            <w:pPr>
              <w:spacing w:beforeLines="50" w:before="120"/>
              <w:rPr>
                <w:iCs/>
                <w:lang w:eastAsia="zh-CN"/>
              </w:rPr>
            </w:pPr>
          </w:p>
        </w:tc>
      </w:tr>
    </w:tbl>
    <w:p w14:paraId="7DCE95D7" w14:textId="77777777" w:rsidR="00115170" w:rsidRDefault="00115170">
      <w:pPr>
        <w:rPr>
          <w:lang w:eastAsia="zh-CN"/>
        </w:rPr>
      </w:pPr>
    </w:p>
    <w:p w14:paraId="795761FF" w14:textId="77777777" w:rsidR="00115170" w:rsidRDefault="00115170">
      <w:pPr>
        <w:rPr>
          <w:rFonts w:eastAsiaTheme="minorEastAsia"/>
          <w:lang w:eastAsia="zh-CN"/>
        </w:rPr>
      </w:pPr>
    </w:p>
    <w:p w14:paraId="28576E72" w14:textId="77777777" w:rsidR="00115170" w:rsidRDefault="00E03DBE">
      <w:pPr>
        <w:pStyle w:val="2"/>
        <w:keepLines/>
        <w:autoSpaceDE/>
        <w:autoSpaceDN/>
        <w:adjustRightInd/>
        <w:spacing w:before="240" w:after="100" w:afterAutospacing="1" w:line="240" w:lineRule="atLeast"/>
        <w:jc w:val="left"/>
      </w:pPr>
      <w:bookmarkStart w:id="12" w:name="_Toc499307128"/>
      <w:bookmarkStart w:id="13" w:name="_Toc497414092"/>
      <w:r>
        <w:rPr>
          <w:lang w:eastAsia="zh-CN"/>
        </w:rPr>
        <w:t>General</w:t>
      </w:r>
      <w:r>
        <w:t xml:space="preserve"> Issues</w:t>
      </w:r>
      <w:bookmarkEnd w:id="12"/>
      <w:bookmarkEnd w:id="13"/>
    </w:p>
    <w:p w14:paraId="3EE3F80B" w14:textId="5FEA1B28" w:rsidR="00575AE0" w:rsidRDefault="00575AE0" w:rsidP="00575AE0">
      <w:r>
        <w:rPr>
          <w:b/>
        </w:rPr>
        <w:t>Question G</w:t>
      </w:r>
      <w:r w:rsidR="00B74E00">
        <w:rPr>
          <w:b/>
        </w:rPr>
        <w:t>1</w:t>
      </w:r>
      <w:r>
        <w:rPr>
          <w:b/>
        </w:rPr>
        <w:t xml:space="preserve">: </w:t>
      </w:r>
      <w:r>
        <w:t>If two temporary RS bursts are transmitted, whether both bursts should employ the same temporary RS configuration? [</w:t>
      </w:r>
      <w:r w:rsidR="00B74E00">
        <w:t>9</w:t>
      </w:r>
      <w:r>
        <w:t>]</w:t>
      </w:r>
    </w:p>
    <w:p w14:paraId="4AAF9729" w14:textId="77777777" w:rsidR="00575AE0" w:rsidRDefault="00575AE0" w:rsidP="00575AE0">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575AE0" w14:paraId="09ED90F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46DF94" w14:textId="77777777" w:rsidR="00575AE0" w:rsidRDefault="00575AE0"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FC08E2" w14:textId="77777777" w:rsidR="00575AE0" w:rsidRDefault="00575AE0" w:rsidP="00EE6EC7">
            <w:pPr>
              <w:spacing w:beforeLines="50" w:before="120"/>
              <w:rPr>
                <w:i/>
                <w:lang w:eastAsia="zh-CN"/>
              </w:rPr>
            </w:pPr>
            <w:r>
              <w:rPr>
                <w:i/>
                <w:lang w:eastAsia="zh-CN"/>
              </w:rPr>
              <w:t>View</w:t>
            </w:r>
          </w:p>
        </w:tc>
      </w:tr>
      <w:tr w:rsidR="00575AE0" w14:paraId="38C9FAD4" w14:textId="77777777" w:rsidTr="00EE6EC7">
        <w:tc>
          <w:tcPr>
            <w:tcW w:w="2113" w:type="dxa"/>
            <w:tcBorders>
              <w:top w:val="single" w:sz="4" w:space="0" w:color="auto"/>
              <w:left w:val="single" w:sz="4" w:space="0" w:color="auto"/>
              <w:bottom w:val="single" w:sz="4" w:space="0" w:color="auto"/>
              <w:right w:val="single" w:sz="4" w:space="0" w:color="auto"/>
            </w:tcBorders>
          </w:tcPr>
          <w:p w14:paraId="79DECC16" w14:textId="5DAA8181" w:rsidR="00575AE0" w:rsidRPr="009C1F0F" w:rsidRDefault="009C1F0F" w:rsidP="00EE6EC7">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4853F6" w14:textId="62C8C85D" w:rsidR="00C23A7E" w:rsidRPr="009C1F0F" w:rsidRDefault="009C1F0F" w:rsidP="00EE6EC7">
            <w:pPr>
              <w:spacing w:beforeLines="50" w:before="120"/>
              <w:jc w:val="left"/>
              <w:rPr>
                <w:rFonts w:eastAsiaTheme="minorEastAsia" w:hint="eastAsia"/>
                <w:iCs/>
                <w:lang w:eastAsia="zh-CN"/>
              </w:rPr>
            </w:pPr>
            <w:r>
              <w:rPr>
                <w:rFonts w:eastAsiaTheme="minorEastAsia" w:hint="eastAsia"/>
                <w:iCs/>
                <w:lang w:eastAsia="zh-CN"/>
              </w:rPr>
              <w:t>S</w:t>
            </w:r>
            <w:r>
              <w:rPr>
                <w:rFonts w:eastAsiaTheme="minorEastAsia"/>
                <w:iCs/>
                <w:lang w:eastAsia="zh-CN"/>
              </w:rPr>
              <w:t xml:space="preserve">ome clarification on the “RS configuration” is needed. For example, is triggering offset included in the “RS configuration”? The triggering offset may be different for the two bursts. </w:t>
            </w:r>
          </w:p>
        </w:tc>
      </w:tr>
      <w:tr w:rsidR="00575AE0" w14:paraId="238D11FC" w14:textId="77777777" w:rsidTr="00EE6EC7">
        <w:tc>
          <w:tcPr>
            <w:tcW w:w="2113" w:type="dxa"/>
            <w:tcBorders>
              <w:top w:val="single" w:sz="4" w:space="0" w:color="auto"/>
              <w:left w:val="single" w:sz="4" w:space="0" w:color="auto"/>
              <w:bottom w:val="single" w:sz="4" w:space="0" w:color="auto"/>
              <w:right w:val="single" w:sz="4" w:space="0" w:color="auto"/>
            </w:tcBorders>
          </w:tcPr>
          <w:p w14:paraId="37A87799" w14:textId="77777777" w:rsidR="00575AE0" w:rsidRDefault="00575AE0"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5010797" w14:textId="77777777" w:rsidR="00575AE0" w:rsidRDefault="00575AE0" w:rsidP="00EE6EC7">
            <w:pPr>
              <w:spacing w:beforeLines="50" w:before="120"/>
              <w:rPr>
                <w:lang w:eastAsia="zh-CN"/>
              </w:rPr>
            </w:pPr>
          </w:p>
        </w:tc>
      </w:tr>
      <w:tr w:rsidR="00575AE0" w14:paraId="5AFAC967" w14:textId="77777777" w:rsidTr="00EE6EC7">
        <w:tc>
          <w:tcPr>
            <w:tcW w:w="2113" w:type="dxa"/>
            <w:tcBorders>
              <w:top w:val="single" w:sz="4" w:space="0" w:color="auto"/>
              <w:left w:val="single" w:sz="4" w:space="0" w:color="auto"/>
              <w:bottom w:val="single" w:sz="4" w:space="0" w:color="auto"/>
              <w:right w:val="single" w:sz="4" w:space="0" w:color="auto"/>
            </w:tcBorders>
          </w:tcPr>
          <w:p w14:paraId="75F7BA20" w14:textId="77777777" w:rsidR="00575AE0" w:rsidRDefault="00575AE0"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BAC45B3" w14:textId="77777777" w:rsidR="00575AE0" w:rsidRDefault="00575AE0" w:rsidP="00EE6EC7">
            <w:pPr>
              <w:spacing w:beforeLines="50" w:before="120"/>
              <w:rPr>
                <w:lang w:eastAsia="zh-CN"/>
              </w:rPr>
            </w:pPr>
          </w:p>
        </w:tc>
      </w:tr>
      <w:tr w:rsidR="00575AE0" w14:paraId="634AA029" w14:textId="77777777" w:rsidTr="00EE6EC7">
        <w:tc>
          <w:tcPr>
            <w:tcW w:w="2113" w:type="dxa"/>
            <w:tcBorders>
              <w:top w:val="single" w:sz="4" w:space="0" w:color="auto"/>
              <w:left w:val="single" w:sz="4" w:space="0" w:color="auto"/>
              <w:bottom w:val="single" w:sz="4" w:space="0" w:color="auto"/>
              <w:right w:val="single" w:sz="4" w:space="0" w:color="auto"/>
            </w:tcBorders>
          </w:tcPr>
          <w:p w14:paraId="620D6B67" w14:textId="77777777" w:rsidR="00575AE0" w:rsidRDefault="00575AE0"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7DE3957" w14:textId="77777777" w:rsidR="00575AE0" w:rsidRDefault="00575AE0" w:rsidP="00EE6EC7">
            <w:pPr>
              <w:spacing w:beforeLines="50" w:before="120"/>
              <w:rPr>
                <w:iCs/>
                <w:lang w:val="en" w:eastAsia="zh-CN"/>
              </w:rPr>
            </w:pPr>
          </w:p>
        </w:tc>
      </w:tr>
      <w:tr w:rsidR="00575AE0" w14:paraId="5F658AB6" w14:textId="77777777" w:rsidTr="00EE6EC7">
        <w:tc>
          <w:tcPr>
            <w:tcW w:w="2113" w:type="dxa"/>
            <w:tcBorders>
              <w:top w:val="single" w:sz="4" w:space="0" w:color="auto"/>
              <w:left w:val="single" w:sz="4" w:space="0" w:color="auto"/>
              <w:bottom w:val="single" w:sz="4" w:space="0" w:color="auto"/>
              <w:right w:val="single" w:sz="4" w:space="0" w:color="auto"/>
            </w:tcBorders>
          </w:tcPr>
          <w:p w14:paraId="40EF31C4" w14:textId="77777777" w:rsidR="00575AE0" w:rsidRPr="001C671D" w:rsidRDefault="00575AE0"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55031F" w14:textId="77777777" w:rsidR="00575AE0" w:rsidRPr="001C671D" w:rsidRDefault="00575AE0" w:rsidP="00EE6EC7">
            <w:pPr>
              <w:spacing w:beforeLines="50" w:before="120"/>
              <w:rPr>
                <w:iCs/>
                <w:lang w:eastAsia="zh-CN"/>
              </w:rPr>
            </w:pPr>
          </w:p>
        </w:tc>
      </w:tr>
      <w:tr w:rsidR="00575AE0" w14:paraId="0A8BDB4B" w14:textId="77777777" w:rsidTr="00EE6EC7">
        <w:tc>
          <w:tcPr>
            <w:tcW w:w="2113" w:type="dxa"/>
            <w:tcBorders>
              <w:top w:val="single" w:sz="4" w:space="0" w:color="auto"/>
              <w:left w:val="single" w:sz="4" w:space="0" w:color="auto"/>
              <w:bottom w:val="single" w:sz="4" w:space="0" w:color="auto"/>
              <w:right w:val="single" w:sz="4" w:space="0" w:color="auto"/>
            </w:tcBorders>
          </w:tcPr>
          <w:p w14:paraId="558748C6" w14:textId="77777777" w:rsidR="00575AE0" w:rsidRPr="001C671D" w:rsidRDefault="00575AE0"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1FFB9E8" w14:textId="77777777" w:rsidR="00575AE0" w:rsidRPr="001C671D" w:rsidRDefault="00575AE0" w:rsidP="00EE6EC7">
            <w:pPr>
              <w:spacing w:beforeLines="50" w:before="120"/>
              <w:rPr>
                <w:iCs/>
                <w:lang w:eastAsia="zh-CN"/>
              </w:rPr>
            </w:pPr>
          </w:p>
        </w:tc>
      </w:tr>
    </w:tbl>
    <w:p w14:paraId="2608E91E" w14:textId="77777777" w:rsidR="00575AE0" w:rsidRDefault="00575AE0">
      <w:pPr>
        <w:rPr>
          <w:b/>
        </w:rPr>
      </w:pPr>
    </w:p>
    <w:p w14:paraId="3D34DA2A" w14:textId="571E326A" w:rsidR="00115170" w:rsidRDefault="00B74E00">
      <w:r>
        <w:rPr>
          <w:b/>
        </w:rPr>
        <w:t>Question G2</w:t>
      </w:r>
      <w:r w:rsidR="00E03DBE">
        <w:rPr>
          <w:b/>
        </w:rPr>
        <w:t xml:space="preserve">: </w:t>
      </w:r>
      <w:r w:rsidR="00E03DBE">
        <w:t xml:space="preserve">Whether </w:t>
      </w:r>
      <w:r w:rsidR="00726193">
        <w:t xml:space="preserve">the UE should provide the gNB information of which configured </w:t>
      </w:r>
      <w:r w:rsidR="004B5705">
        <w:t xml:space="preserve">but inactive </w:t>
      </w:r>
      <w:r w:rsidR="00726193">
        <w:t>SCells are able to benefit from fast activation and/or the need for temporary RS</w:t>
      </w:r>
      <w:r w:rsidR="00575AE0">
        <w:t>?</w:t>
      </w:r>
      <w:r w:rsidR="00726193">
        <w:t xml:space="preserve"> </w:t>
      </w:r>
      <w:r w:rsidR="00E03DBE">
        <w:t>[</w:t>
      </w:r>
      <w:r>
        <w:t>9</w:t>
      </w:r>
      <w:r w:rsidR="00E03DBE">
        <w:t>]</w:t>
      </w:r>
    </w:p>
    <w:p w14:paraId="2FA2536D" w14:textId="77777777" w:rsidR="00115170" w:rsidRDefault="00E03DBE">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C679C4" w14:paraId="45792B72"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7D8A3" w14:textId="77777777" w:rsidR="00C679C4" w:rsidRDefault="00C679C4"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E9B51" w14:textId="77777777" w:rsidR="00C679C4" w:rsidRDefault="00C679C4" w:rsidP="00EE6EC7">
            <w:pPr>
              <w:spacing w:beforeLines="50" w:before="120"/>
              <w:rPr>
                <w:i/>
                <w:lang w:eastAsia="zh-CN"/>
              </w:rPr>
            </w:pPr>
            <w:r>
              <w:rPr>
                <w:i/>
                <w:lang w:eastAsia="zh-CN"/>
              </w:rPr>
              <w:t>View</w:t>
            </w:r>
          </w:p>
        </w:tc>
      </w:tr>
      <w:tr w:rsidR="00C679C4" w14:paraId="5C9BA01D" w14:textId="77777777" w:rsidTr="00EE6EC7">
        <w:tc>
          <w:tcPr>
            <w:tcW w:w="2113" w:type="dxa"/>
            <w:tcBorders>
              <w:top w:val="single" w:sz="4" w:space="0" w:color="auto"/>
              <w:left w:val="single" w:sz="4" w:space="0" w:color="auto"/>
              <w:bottom w:val="single" w:sz="4" w:space="0" w:color="auto"/>
              <w:right w:val="single" w:sz="4" w:space="0" w:color="auto"/>
            </w:tcBorders>
          </w:tcPr>
          <w:p w14:paraId="54849705" w14:textId="5C22E3D4" w:rsidR="00C679C4" w:rsidRPr="00C23A7E" w:rsidRDefault="00C23A7E" w:rsidP="00EE6EC7">
            <w:pPr>
              <w:spacing w:beforeLines="50" w:before="120"/>
              <w:rPr>
                <w:rFonts w:eastAsiaTheme="minorEastAsia" w:hint="eastAsia"/>
                <w:iCs/>
                <w:lang w:eastAsia="zh-CN"/>
              </w:rPr>
            </w:pPr>
            <w:r>
              <w:rPr>
                <w:rFonts w:eastAsiaTheme="minorEastAsia"/>
                <w:iCs/>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DA27627" w14:textId="26D619E4" w:rsidR="00C679C4" w:rsidRPr="00C23A7E" w:rsidRDefault="00C23A7E" w:rsidP="00EE6EC7">
            <w:pPr>
              <w:spacing w:beforeLines="50" w:before="120"/>
              <w:jc w:val="left"/>
              <w:rPr>
                <w:rFonts w:eastAsiaTheme="minorEastAsia" w:hint="eastAsia"/>
                <w:iCs/>
                <w:lang w:eastAsia="zh-CN"/>
              </w:rPr>
            </w:pPr>
            <w:r>
              <w:rPr>
                <w:rFonts w:eastAsiaTheme="minorEastAsia" w:hint="eastAsia"/>
                <w:iCs/>
                <w:lang w:eastAsia="zh-CN"/>
              </w:rPr>
              <w:t>O</w:t>
            </w:r>
            <w:r>
              <w:rPr>
                <w:rFonts w:eastAsiaTheme="minorEastAsia"/>
                <w:iCs/>
                <w:lang w:eastAsia="zh-CN"/>
              </w:rPr>
              <w:t>ur understanding is that, all known SCells can benefit from fast activation. Could the proponents give some example scenarios for the above question?</w:t>
            </w:r>
            <w:bookmarkStart w:id="14" w:name="_GoBack"/>
            <w:bookmarkEnd w:id="14"/>
          </w:p>
        </w:tc>
      </w:tr>
      <w:tr w:rsidR="00C679C4" w14:paraId="1902CB05" w14:textId="77777777" w:rsidTr="00EE6EC7">
        <w:tc>
          <w:tcPr>
            <w:tcW w:w="2113" w:type="dxa"/>
            <w:tcBorders>
              <w:top w:val="single" w:sz="4" w:space="0" w:color="auto"/>
              <w:left w:val="single" w:sz="4" w:space="0" w:color="auto"/>
              <w:bottom w:val="single" w:sz="4" w:space="0" w:color="auto"/>
              <w:right w:val="single" w:sz="4" w:space="0" w:color="auto"/>
            </w:tcBorders>
          </w:tcPr>
          <w:p w14:paraId="595A72BE" w14:textId="77777777" w:rsidR="00C679C4"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0C6AD" w14:textId="77777777" w:rsidR="00C679C4" w:rsidRDefault="00C679C4" w:rsidP="00EE6EC7">
            <w:pPr>
              <w:spacing w:beforeLines="50" w:before="120"/>
              <w:rPr>
                <w:lang w:eastAsia="zh-CN"/>
              </w:rPr>
            </w:pPr>
          </w:p>
        </w:tc>
      </w:tr>
      <w:tr w:rsidR="00C679C4" w14:paraId="6290095A" w14:textId="77777777" w:rsidTr="00EE6EC7">
        <w:tc>
          <w:tcPr>
            <w:tcW w:w="2113" w:type="dxa"/>
            <w:tcBorders>
              <w:top w:val="single" w:sz="4" w:space="0" w:color="auto"/>
              <w:left w:val="single" w:sz="4" w:space="0" w:color="auto"/>
              <w:bottom w:val="single" w:sz="4" w:space="0" w:color="auto"/>
              <w:right w:val="single" w:sz="4" w:space="0" w:color="auto"/>
            </w:tcBorders>
          </w:tcPr>
          <w:p w14:paraId="1B332F26" w14:textId="77777777" w:rsidR="00C679C4"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5A47E5A" w14:textId="77777777" w:rsidR="00C679C4" w:rsidRDefault="00C679C4" w:rsidP="00EE6EC7">
            <w:pPr>
              <w:spacing w:beforeLines="50" w:before="120"/>
              <w:rPr>
                <w:lang w:eastAsia="zh-CN"/>
              </w:rPr>
            </w:pPr>
          </w:p>
        </w:tc>
      </w:tr>
      <w:tr w:rsidR="00C679C4" w14:paraId="7DE39E5D" w14:textId="77777777" w:rsidTr="00EE6EC7">
        <w:tc>
          <w:tcPr>
            <w:tcW w:w="2113" w:type="dxa"/>
            <w:tcBorders>
              <w:top w:val="single" w:sz="4" w:space="0" w:color="auto"/>
              <w:left w:val="single" w:sz="4" w:space="0" w:color="auto"/>
              <w:bottom w:val="single" w:sz="4" w:space="0" w:color="auto"/>
              <w:right w:val="single" w:sz="4" w:space="0" w:color="auto"/>
            </w:tcBorders>
          </w:tcPr>
          <w:p w14:paraId="4AC3A68C" w14:textId="77777777" w:rsidR="00C679C4" w:rsidRDefault="00C679C4"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ED9356E" w14:textId="77777777" w:rsidR="00C679C4" w:rsidRDefault="00C679C4" w:rsidP="00EE6EC7">
            <w:pPr>
              <w:spacing w:beforeLines="50" w:before="120"/>
              <w:rPr>
                <w:iCs/>
                <w:lang w:val="en" w:eastAsia="zh-CN"/>
              </w:rPr>
            </w:pPr>
          </w:p>
        </w:tc>
      </w:tr>
      <w:tr w:rsidR="00C679C4" w14:paraId="4D84D9F4" w14:textId="77777777" w:rsidTr="00EE6EC7">
        <w:tc>
          <w:tcPr>
            <w:tcW w:w="2113" w:type="dxa"/>
            <w:tcBorders>
              <w:top w:val="single" w:sz="4" w:space="0" w:color="auto"/>
              <w:left w:val="single" w:sz="4" w:space="0" w:color="auto"/>
              <w:bottom w:val="single" w:sz="4" w:space="0" w:color="auto"/>
              <w:right w:val="single" w:sz="4" w:space="0" w:color="auto"/>
            </w:tcBorders>
          </w:tcPr>
          <w:p w14:paraId="203F5B16"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99613DD" w14:textId="77777777" w:rsidR="00C679C4" w:rsidRPr="001C671D" w:rsidRDefault="00C679C4" w:rsidP="00EE6EC7">
            <w:pPr>
              <w:spacing w:beforeLines="50" w:before="120"/>
              <w:rPr>
                <w:iCs/>
                <w:lang w:eastAsia="zh-CN"/>
              </w:rPr>
            </w:pPr>
          </w:p>
        </w:tc>
      </w:tr>
      <w:tr w:rsidR="00C679C4" w14:paraId="2BE4F93C" w14:textId="77777777" w:rsidTr="00EE6EC7">
        <w:tc>
          <w:tcPr>
            <w:tcW w:w="2113" w:type="dxa"/>
            <w:tcBorders>
              <w:top w:val="single" w:sz="4" w:space="0" w:color="auto"/>
              <w:left w:val="single" w:sz="4" w:space="0" w:color="auto"/>
              <w:bottom w:val="single" w:sz="4" w:space="0" w:color="auto"/>
              <w:right w:val="single" w:sz="4" w:space="0" w:color="auto"/>
            </w:tcBorders>
          </w:tcPr>
          <w:p w14:paraId="7CAA4938"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C7D28B" w14:textId="77777777" w:rsidR="00C679C4" w:rsidRPr="001C671D" w:rsidRDefault="00C679C4" w:rsidP="00EE6EC7">
            <w:pPr>
              <w:spacing w:beforeLines="50" w:before="120"/>
              <w:rPr>
                <w:iCs/>
                <w:lang w:eastAsia="zh-CN"/>
              </w:rPr>
            </w:pPr>
          </w:p>
        </w:tc>
      </w:tr>
    </w:tbl>
    <w:p w14:paraId="3454690E" w14:textId="77777777" w:rsidR="00115170" w:rsidRDefault="00115170"/>
    <w:p w14:paraId="691D2885" w14:textId="77777777" w:rsidR="00E22D41" w:rsidRPr="00E22D41" w:rsidRDefault="00E22D41" w:rsidP="00E22D41">
      <w:r w:rsidRPr="00E22D41">
        <w:rPr>
          <w:b/>
        </w:rPr>
        <w:t>Question G3</w:t>
      </w:r>
      <w:r w:rsidRPr="00E22D41">
        <w:t>: Whether or not to additionally support AP CSI-RS, P/SP CSI-RS, SRS, and RS based on SSS/PSS as temporary RS, one or more of which may be used during SCell activation depends on network configuration / UE capability. [6]</w:t>
      </w:r>
    </w:p>
    <w:p w14:paraId="7E1F9E4A" w14:textId="77777777" w:rsidR="00E22D41" w:rsidRPr="00E22D41" w:rsidRDefault="00E22D41" w:rsidP="00E22D41">
      <w:pPr>
        <w:rPr>
          <w:rFonts w:eastAsiaTheme="minorEastAsia"/>
          <w:lang w:eastAsia="zh-CN"/>
        </w:rPr>
      </w:pPr>
      <w:r w:rsidRPr="00E22D41">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22D41" w14:paraId="0F6DD0A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088B06" w14:textId="77777777" w:rsidR="00E22D41" w:rsidRDefault="00E22D4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CA2EAF" w14:textId="77777777" w:rsidR="00E22D41" w:rsidRDefault="00E22D41" w:rsidP="00EE6EC7">
            <w:pPr>
              <w:spacing w:beforeLines="50" w:before="120"/>
              <w:rPr>
                <w:i/>
                <w:lang w:eastAsia="zh-CN"/>
              </w:rPr>
            </w:pPr>
            <w:r>
              <w:rPr>
                <w:i/>
                <w:lang w:eastAsia="zh-CN"/>
              </w:rPr>
              <w:t>View</w:t>
            </w:r>
          </w:p>
        </w:tc>
      </w:tr>
      <w:tr w:rsidR="00E22D41" w14:paraId="22F55E58" w14:textId="77777777" w:rsidTr="00EE6EC7">
        <w:tc>
          <w:tcPr>
            <w:tcW w:w="2113" w:type="dxa"/>
            <w:tcBorders>
              <w:top w:val="single" w:sz="4" w:space="0" w:color="auto"/>
              <w:left w:val="single" w:sz="4" w:space="0" w:color="auto"/>
              <w:bottom w:val="single" w:sz="4" w:space="0" w:color="auto"/>
              <w:right w:val="single" w:sz="4" w:space="0" w:color="auto"/>
            </w:tcBorders>
          </w:tcPr>
          <w:p w14:paraId="02EB8CA4" w14:textId="1212F3DA" w:rsidR="00E22D41" w:rsidRPr="00C23A7E" w:rsidRDefault="00C23A7E" w:rsidP="00EE6EC7">
            <w:pPr>
              <w:spacing w:beforeLines="50" w:before="120"/>
              <w:rPr>
                <w:rFonts w:eastAsiaTheme="minorEastAsia" w:hint="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17F127F" w14:textId="4DD9F8BD" w:rsidR="00E22D41" w:rsidRPr="00C23A7E" w:rsidRDefault="00C23A7E" w:rsidP="00EE6EC7">
            <w:pPr>
              <w:spacing w:beforeLines="50" w:before="120"/>
              <w:jc w:val="left"/>
              <w:rPr>
                <w:rFonts w:eastAsiaTheme="minorEastAsia" w:hint="eastAsia"/>
                <w:iCs/>
                <w:lang w:eastAsia="zh-CN"/>
              </w:rPr>
            </w:pPr>
            <w:r>
              <w:rPr>
                <w:rFonts w:eastAsiaTheme="minorEastAsia" w:hint="eastAsia"/>
                <w:iCs/>
                <w:lang w:eastAsia="zh-CN"/>
              </w:rPr>
              <w:t>C</w:t>
            </w:r>
            <w:r>
              <w:rPr>
                <w:rFonts w:eastAsiaTheme="minorEastAsia"/>
                <w:iCs/>
                <w:lang w:eastAsia="zh-CN"/>
              </w:rPr>
              <w:t>urrently, it is better to focus on the already agreed temporary RS and finalize all the remaining issues for it. If time permits, more temporary RS can be considered later on.</w:t>
            </w:r>
          </w:p>
        </w:tc>
      </w:tr>
      <w:tr w:rsidR="00E22D41" w14:paraId="5E919F03" w14:textId="77777777" w:rsidTr="00EE6EC7">
        <w:tc>
          <w:tcPr>
            <w:tcW w:w="2113" w:type="dxa"/>
            <w:tcBorders>
              <w:top w:val="single" w:sz="4" w:space="0" w:color="auto"/>
              <w:left w:val="single" w:sz="4" w:space="0" w:color="auto"/>
              <w:bottom w:val="single" w:sz="4" w:space="0" w:color="auto"/>
              <w:right w:val="single" w:sz="4" w:space="0" w:color="auto"/>
            </w:tcBorders>
          </w:tcPr>
          <w:p w14:paraId="3A311608" w14:textId="77777777" w:rsidR="00E22D41" w:rsidRDefault="00E22D41"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827165D" w14:textId="77777777" w:rsidR="00E22D41" w:rsidRDefault="00E22D41" w:rsidP="00EE6EC7">
            <w:pPr>
              <w:spacing w:beforeLines="50" w:before="120"/>
              <w:rPr>
                <w:lang w:eastAsia="zh-CN"/>
              </w:rPr>
            </w:pPr>
          </w:p>
        </w:tc>
      </w:tr>
      <w:tr w:rsidR="00E22D41" w14:paraId="204953D4" w14:textId="77777777" w:rsidTr="00EE6EC7">
        <w:tc>
          <w:tcPr>
            <w:tcW w:w="2113" w:type="dxa"/>
            <w:tcBorders>
              <w:top w:val="single" w:sz="4" w:space="0" w:color="auto"/>
              <w:left w:val="single" w:sz="4" w:space="0" w:color="auto"/>
              <w:bottom w:val="single" w:sz="4" w:space="0" w:color="auto"/>
              <w:right w:val="single" w:sz="4" w:space="0" w:color="auto"/>
            </w:tcBorders>
          </w:tcPr>
          <w:p w14:paraId="138E1CE5" w14:textId="77777777" w:rsidR="00E22D41" w:rsidRDefault="00E22D41"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DF738C2" w14:textId="77777777" w:rsidR="00E22D41" w:rsidRDefault="00E22D41" w:rsidP="00EE6EC7">
            <w:pPr>
              <w:spacing w:beforeLines="50" w:before="120"/>
              <w:rPr>
                <w:lang w:eastAsia="zh-CN"/>
              </w:rPr>
            </w:pPr>
          </w:p>
        </w:tc>
      </w:tr>
      <w:tr w:rsidR="00E22D41" w14:paraId="7A72B327" w14:textId="77777777" w:rsidTr="00EE6EC7">
        <w:tc>
          <w:tcPr>
            <w:tcW w:w="2113" w:type="dxa"/>
            <w:tcBorders>
              <w:top w:val="single" w:sz="4" w:space="0" w:color="auto"/>
              <w:left w:val="single" w:sz="4" w:space="0" w:color="auto"/>
              <w:bottom w:val="single" w:sz="4" w:space="0" w:color="auto"/>
              <w:right w:val="single" w:sz="4" w:space="0" w:color="auto"/>
            </w:tcBorders>
          </w:tcPr>
          <w:p w14:paraId="3821AE54" w14:textId="77777777" w:rsidR="00E22D41" w:rsidRDefault="00E22D41"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7F299CD6" w14:textId="77777777" w:rsidR="00E22D41" w:rsidRDefault="00E22D41" w:rsidP="00EE6EC7">
            <w:pPr>
              <w:spacing w:beforeLines="50" w:before="120"/>
              <w:rPr>
                <w:iCs/>
                <w:lang w:val="en" w:eastAsia="zh-CN"/>
              </w:rPr>
            </w:pPr>
          </w:p>
        </w:tc>
      </w:tr>
      <w:tr w:rsidR="00E22D41" w14:paraId="58A22DE3" w14:textId="77777777" w:rsidTr="00EE6EC7">
        <w:tc>
          <w:tcPr>
            <w:tcW w:w="2113" w:type="dxa"/>
            <w:tcBorders>
              <w:top w:val="single" w:sz="4" w:space="0" w:color="auto"/>
              <w:left w:val="single" w:sz="4" w:space="0" w:color="auto"/>
              <w:bottom w:val="single" w:sz="4" w:space="0" w:color="auto"/>
              <w:right w:val="single" w:sz="4" w:space="0" w:color="auto"/>
            </w:tcBorders>
          </w:tcPr>
          <w:p w14:paraId="1D4FD149" w14:textId="77777777" w:rsidR="00E22D41" w:rsidRPr="001C671D" w:rsidRDefault="00E22D41"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1CA993" w14:textId="77777777" w:rsidR="00E22D41" w:rsidRPr="001C671D" w:rsidRDefault="00E22D41" w:rsidP="00EE6EC7">
            <w:pPr>
              <w:spacing w:beforeLines="50" w:before="120"/>
              <w:rPr>
                <w:iCs/>
                <w:lang w:eastAsia="zh-CN"/>
              </w:rPr>
            </w:pPr>
          </w:p>
        </w:tc>
      </w:tr>
      <w:tr w:rsidR="00E22D41" w14:paraId="757138E9" w14:textId="77777777" w:rsidTr="00EE6EC7">
        <w:tc>
          <w:tcPr>
            <w:tcW w:w="2113" w:type="dxa"/>
            <w:tcBorders>
              <w:top w:val="single" w:sz="4" w:space="0" w:color="auto"/>
              <w:left w:val="single" w:sz="4" w:space="0" w:color="auto"/>
              <w:bottom w:val="single" w:sz="4" w:space="0" w:color="auto"/>
              <w:right w:val="single" w:sz="4" w:space="0" w:color="auto"/>
            </w:tcBorders>
          </w:tcPr>
          <w:p w14:paraId="60C75439" w14:textId="77777777" w:rsidR="00E22D41" w:rsidRPr="001C671D" w:rsidRDefault="00E22D41"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F70B16" w14:textId="77777777" w:rsidR="00E22D41" w:rsidRPr="001C671D" w:rsidRDefault="00E22D41" w:rsidP="00EE6EC7">
            <w:pPr>
              <w:spacing w:beforeLines="50" w:before="120"/>
              <w:rPr>
                <w:iCs/>
                <w:lang w:eastAsia="zh-CN"/>
              </w:rPr>
            </w:pPr>
          </w:p>
        </w:tc>
      </w:tr>
    </w:tbl>
    <w:p w14:paraId="4D87ADA3" w14:textId="77777777" w:rsidR="00E22D41" w:rsidRDefault="00E22D41"/>
    <w:p w14:paraId="2F630A2A" w14:textId="77777777" w:rsidR="00E22D41" w:rsidRDefault="00E22D41"/>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77777777"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77777777" w:rsidR="00115170" w:rsidRDefault="00115170">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74C1C3C9" w14:textId="77777777" w:rsidR="00115170" w:rsidRDefault="00115170">
      <w:pPr>
        <w:rPr>
          <w:rFonts w:ascii="Times" w:eastAsiaTheme="minorEastAsia" w:hAnsi="Times" w:cs="Times"/>
          <w:sz w:val="20"/>
          <w:szCs w:val="20"/>
          <w:lang w:eastAsia="zh-CN"/>
        </w:rPr>
      </w:pPr>
    </w:p>
    <w:p w14:paraId="4880DBEC" w14:textId="77777777" w:rsidR="00115170" w:rsidRDefault="00E03DBE">
      <w:pPr>
        <w:pStyle w:val="1"/>
        <w:numPr>
          <w:ilvl w:val="0"/>
          <w:numId w:val="0"/>
        </w:numPr>
        <w:ind w:left="432" w:hanging="432"/>
      </w:pPr>
      <w:bookmarkStart w:id="15" w:name="_Ref124671424"/>
      <w:bookmarkStart w:id="16" w:name="_Ref124589665"/>
      <w:bookmarkStart w:id="17" w:name="_Ref71620620"/>
      <w:r>
        <w:t>References</w:t>
      </w:r>
    </w:p>
    <w:bookmarkEnd w:id="1"/>
    <w:bookmarkEnd w:id="15"/>
    <w:bookmarkEnd w:id="16"/>
    <w:bookmarkEnd w:id="17"/>
    <w:p w14:paraId="608A4170" w14:textId="77777777" w:rsidR="00EB6FFB" w:rsidRPr="00EB6FFB" w:rsidRDefault="00EB6FFB" w:rsidP="00EB6FFB">
      <w:pPr>
        <w:pStyle w:val="af4"/>
        <w:numPr>
          <w:ilvl w:val="0"/>
          <w:numId w:val="19"/>
        </w:numPr>
        <w:rPr>
          <w:rFonts w:ascii="Times New Roman" w:hAnsi="Times New Roman"/>
          <w:sz w:val="22"/>
          <w:szCs w:val="22"/>
          <w:lang w:eastAsia="x-none"/>
        </w:rPr>
      </w:pPr>
      <w:r w:rsidRPr="00EB6FFB">
        <w:rPr>
          <w:rFonts w:ascii="Times New Roman" w:hAnsi="Times New Roman"/>
          <w:sz w:val="22"/>
          <w:szCs w:val="22"/>
          <w:lang w:eastAsia="x-none"/>
        </w:rPr>
        <w:fldChar w:fldCharType="begin"/>
      </w:r>
      <w:r w:rsidRPr="00EB6FFB">
        <w:rPr>
          <w:rFonts w:ascii="Times New Roman" w:hAnsi="Times New Roman"/>
          <w:sz w:val="22"/>
          <w:szCs w:val="22"/>
          <w:lang w:eastAsia="x-none"/>
        </w:rPr>
        <w:instrText xml:space="preserve"> HYPERLINK "D:\\Documents\\3GPP documents\\RAN1\\TSGR1_106-e\\Docs\\R1-2106473.zip" </w:instrText>
      </w:r>
      <w:r w:rsidRPr="00EB6FFB">
        <w:rPr>
          <w:rFonts w:ascii="Times New Roman" w:hAnsi="Times New Roman"/>
          <w:sz w:val="22"/>
          <w:szCs w:val="22"/>
          <w:lang w:eastAsia="x-none"/>
        </w:rPr>
        <w:fldChar w:fldCharType="separate"/>
      </w:r>
      <w:r w:rsidRPr="00EB6FFB">
        <w:rPr>
          <w:rStyle w:val="af"/>
          <w:rFonts w:ascii="Times New Roman" w:hAnsi="Times New Roman"/>
          <w:sz w:val="22"/>
          <w:szCs w:val="22"/>
          <w:lang w:eastAsia="x-none"/>
        </w:rPr>
        <w:t>R1-2106473</w:t>
      </w:r>
      <w:r w:rsidRPr="00EB6FFB">
        <w:rPr>
          <w:rFonts w:ascii="Times New Roman" w:hAnsi="Times New Roman"/>
          <w:sz w:val="22"/>
          <w:szCs w:val="22"/>
          <w:lang w:eastAsia="x-none"/>
        </w:rPr>
        <w:fldChar w:fldCharType="end"/>
      </w:r>
      <w:r w:rsidRPr="00EB6FFB">
        <w:rPr>
          <w:rFonts w:ascii="Times New Roman" w:hAnsi="Times New Roman"/>
          <w:sz w:val="22"/>
          <w:szCs w:val="22"/>
          <w:lang w:eastAsia="x-none"/>
        </w:rPr>
        <w:tab/>
        <w:t>Discussion on efficient activation/de-activation mechanism for SCells</w:t>
      </w:r>
      <w:r w:rsidRPr="00EB6FFB">
        <w:rPr>
          <w:rFonts w:ascii="Times New Roman" w:hAnsi="Times New Roman"/>
          <w:sz w:val="22"/>
          <w:szCs w:val="22"/>
          <w:lang w:eastAsia="x-none"/>
        </w:rPr>
        <w:tab/>
        <w:t>Huawei, HiSilicon</w:t>
      </w:r>
    </w:p>
    <w:p w14:paraId="32FD40BA" w14:textId="77777777" w:rsidR="00EB6FFB" w:rsidRPr="00EB6FFB" w:rsidRDefault="00A07C74" w:rsidP="00EB6FFB">
      <w:pPr>
        <w:pStyle w:val="af4"/>
        <w:numPr>
          <w:ilvl w:val="0"/>
          <w:numId w:val="19"/>
        </w:numPr>
        <w:rPr>
          <w:rFonts w:ascii="Times New Roman" w:hAnsi="Times New Roman"/>
          <w:sz w:val="22"/>
          <w:szCs w:val="22"/>
          <w:lang w:eastAsia="x-none"/>
        </w:rPr>
      </w:pPr>
      <w:hyperlink r:id="rId9" w:history="1">
        <w:r w:rsidR="00EB6FFB" w:rsidRPr="00EB6FFB">
          <w:rPr>
            <w:rStyle w:val="af"/>
            <w:rFonts w:ascii="Times New Roman" w:hAnsi="Times New Roman"/>
            <w:sz w:val="22"/>
            <w:szCs w:val="22"/>
            <w:lang w:eastAsia="x-none"/>
          </w:rPr>
          <w:t>R1-2106628</w:t>
        </w:r>
      </w:hyperlink>
      <w:r w:rsidR="00EB6FFB" w:rsidRPr="00EB6FFB">
        <w:rPr>
          <w:rFonts w:ascii="Times New Roman" w:hAnsi="Times New Roman"/>
          <w:sz w:val="22"/>
          <w:szCs w:val="22"/>
          <w:lang w:eastAsia="x-none"/>
        </w:rPr>
        <w:tab/>
        <w:t>Discussion on efficient activation/de-activation mechanism for Scells</w:t>
      </w:r>
      <w:r w:rsidR="00EB6FFB" w:rsidRPr="00EB6FFB">
        <w:rPr>
          <w:rFonts w:ascii="Times New Roman" w:hAnsi="Times New Roman"/>
          <w:sz w:val="22"/>
          <w:szCs w:val="22"/>
          <w:lang w:eastAsia="x-none"/>
        </w:rPr>
        <w:tab/>
        <w:t>vivo</w:t>
      </w:r>
    </w:p>
    <w:p w14:paraId="38A8EDA5" w14:textId="77777777" w:rsidR="00EB6FFB" w:rsidRPr="00EB6FFB" w:rsidRDefault="00A07C74" w:rsidP="00EB6FFB">
      <w:pPr>
        <w:pStyle w:val="af4"/>
        <w:numPr>
          <w:ilvl w:val="0"/>
          <w:numId w:val="19"/>
        </w:numPr>
        <w:rPr>
          <w:rFonts w:ascii="Times New Roman" w:hAnsi="Times New Roman"/>
          <w:sz w:val="22"/>
          <w:szCs w:val="22"/>
          <w:lang w:eastAsia="x-none"/>
        </w:rPr>
      </w:pPr>
      <w:hyperlink r:id="rId10" w:history="1">
        <w:r w:rsidR="00EB6FFB" w:rsidRPr="00EB6FFB">
          <w:rPr>
            <w:rStyle w:val="af"/>
            <w:rFonts w:ascii="Times New Roman" w:hAnsi="Times New Roman"/>
            <w:sz w:val="22"/>
            <w:szCs w:val="22"/>
            <w:lang w:eastAsia="x-none"/>
          </w:rPr>
          <w:t>R1-2106722</w:t>
        </w:r>
      </w:hyperlink>
      <w:r w:rsidR="00EB6FFB" w:rsidRPr="00EB6FFB">
        <w:rPr>
          <w:rFonts w:ascii="Times New Roman" w:hAnsi="Times New Roman"/>
          <w:sz w:val="22"/>
          <w:szCs w:val="22"/>
          <w:lang w:eastAsia="x-none"/>
        </w:rPr>
        <w:tab/>
        <w:t>Discussion on efficient activationde-activation mechanism for SCells in NR CA</w:t>
      </w:r>
      <w:r w:rsidR="00EB6FFB" w:rsidRPr="00EB6FFB">
        <w:rPr>
          <w:rFonts w:ascii="Times New Roman" w:hAnsi="Times New Roman"/>
          <w:sz w:val="22"/>
          <w:szCs w:val="22"/>
          <w:lang w:eastAsia="x-none"/>
        </w:rPr>
        <w:tab/>
        <w:t>Spreadtrum Communications</w:t>
      </w:r>
    </w:p>
    <w:p w14:paraId="43B1B71F" w14:textId="77777777" w:rsidR="00EB6FFB" w:rsidRPr="00EB6FFB" w:rsidRDefault="00A07C74" w:rsidP="00EB6FFB">
      <w:pPr>
        <w:pStyle w:val="af4"/>
        <w:numPr>
          <w:ilvl w:val="0"/>
          <w:numId w:val="19"/>
        </w:numPr>
        <w:rPr>
          <w:rFonts w:ascii="Times New Roman" w:hAnsi="Times New Roman"/>
          <w:sz w:val="22"/>
          <w:szCs w:val="22"/>
          <w:lang w:eastAsia="x-none"/>
        </w:rPr>
      </w:pPr>
      <w:hyperlink r:id="rId11" w:history="1">
        <w:r w:rsidR="00EB6FFB" w:rsidRPr="00EB6FFB">
          <w:rPr>
            <w:rStyle w:val="af"/>
            <w:rFonts w:ascii="Times New Roman" w:hAnsi="Times New Roman"/>
            <w:sz w:val="22"/>
            <w:szCs w:val="22"/>
            <w:lang w:eastAsia="x-none"/>
          </w:rPr>
          <w:t>R1-2106750</w:t>
        </w:r>
      </w:hyperlink>
      <w:r w:rsidR="00EB6FFB" w:rsidRPr="00EB6FFB">
        <w:rPr>
          <w:rFonts w:ascii="Times New Roman" w:hAnsi="Times New Roman"/>
          <w:sz w:val="22"/>
          <w:szCs w:val="22"/>
          <w:lang w:eastAsia="x-none"/>
        </w:rPr>
        <w:tab/>
        <w:t>Discussion on Support Efficient Activation De-activation Mechanism for SCells in NR CA</w:t>
      </w:r>
      <w:r w:rsidR="00EB6FFB" w:rsidRPr="00EB6FFB">
        <w:rPr>
          <w:rFonts w:ascii="Times New Roman" w:hAnsi="Times New Roman"/>
          <w:sz w:val="22"/>
          <w:szCs w:val="22"/>
          <w:lang w:eastAsia="x-none"/>
        </w:rPr>
        <w:tab/>
        <w:t>ZTE</w:t>
      </w:r>
    </w:p>
    <w:p w14:paraId="13CAF47C" w14:textId="77777777" w:rsidR="00EB6FFB" w:rsidRPr="00EB6FFB" w:rsidRDefault="00A07C74" w:rsidP="00EB6FFB">
      <w:pPr>
        <w:pStyle w:val="af4"/>
        <w:numPr>
          <w:ilvl w:val="0"/>
          <w:numId w:val="19"/>
        </w:numPr>
        <w:rPr>
          <w:rFonts w:ascii="Times New Roman" w:hAnsi="Times New Roman"/>
          <w:sz w:val="22"/>
          <w:szCs w:val="22"/>
          <w:lang w:eastAsia="x-none"/>
        </w:rPr>
      </w:pPr>
      <w:hyperlink r:id="rId12" w:history="1">
        <w:r w:rsidR="00EB6FFB" w:rsidRPr="00EB6FFB">
          <w:rPr>
            <w:rStyle w:val="af"/>
            <w:rFonts w:ascii="Times New Roman" w:hAnsi="Times New Roman"/>
            <w:sz w:val="22"/>
            <w:szCs w:val="22"/>
            <w:lang w:eastAsia="x-none"/>
          </w:rPr>
          <w:t>R1-2106916</w:t>
        </w:r>
      </w:hyperlink>
      <w:r w:rsidR="00EB6FFB" w:rsidRPr="00EB6FFB">
        <w:rPr>
          <w:rFonts w:ascii="Times New Roman" w:hAnsi="Times New Roman"/>
          <w:sz w:val="22"/>
          <w:szCs w:val="22"/>
          <w:lang w:eastAsia="x-none"/>
        </w:rPr>
        <w:tab/>
        <w:t>Remaining Issues on Scell Activation/Deactivation</w:t>
      </w:r>
      <w:r w:rsidR="00EB6FFB" w:rsidRPr="00EB6FFB">
        <w:rPr>
          <w:rFonts w:ascii="Times New Roman" w:hAnsi="Times New Roman"/>
          <w:sz w:val="22"/>
          <w:szCs w:val="22"/>
          <w:lang w:eastAsia="x-none"/>
        </w:rPr>
        <w:tab/>
        <w:t>Samsung</w:t>
      </w:r>
    </w:p>
    <w:p w14:paraId="6C11F2D0" w14:textId="77777777" w:rsidR="00EB6FFB" w:rsidRPr="00EB6FFB" w:rsidRDefault="00A07C74" w:rsidP="00EB6FFB">
      <w:pPr>
        <w:pStyle w:val="af4"/>
        <w:numPr>
          <w:ilvl w:val="0"/>
          <w:numId w:val="19"/>
        </w:numPr>
        <w:rPr>
          <w:rFonts w:ascii="Times New Roman" w:hAnsi="Times New Roman"/>
          <w:sz w:val="22"/>
          <w:szCs w:val="22"/>
          <w:lang w:eastAsia="x-none"/>
        </w:rPr>
      </w:pPr>
      <w:hyperlink r:id="rId13" w:history="1">
        <w:r w:rsidR="00EB6FFB" w:rsidRPr="00EB6FFB">
          <w:rPr>
            <w:rStyle w:val="af"/>
            <w:rFonts w:ascii="Times New Roman" w:hAnsi="Times New Roman"/>
            <w:sz w:val="22"/>
            <w:szCs w:val="22"/>
            <w:lang w:eastAsia="x-none"/>
          </w:rPr>
          <w:t>R1-2107086</w:t>
        </w:r>
      </w:hyperlink>
      <w:r w:rsidR="00EB6FFB" w:rsidRPr="00EB6FFB">
        <w:rPr>
          <w:rFonts w:ascii="Times New Roman" w:hAnsi="Times New Roman"/>
          <w:sz w:val="22"/>
          <w:szCs w:val="22"/>
          <w:lang w:eastAsia="x-none"/>
        </w:rPr>
        <w:tab/>
        <w:t>Support efficient activation/de-activation mechanism for Scells</w:t>
      </w:r>
      <w:r w:rsidR="00EB6FFB" w:rsidRPr="00EB6FFB">
        <w:rPr>
          <w:rFonts w:ascii="Times New Roman" w:hAnsi="Times New Roman"/>
          <w:sz w:val="22"/>
          <w:szCs w:val="22"/>
          <w:lang w:eastAsia="x-none"/>
        </w:rPr>
        <w:tab/>
        <w:t>FUTUREWEI</w:t>
      </w:r>
    </w:p>
    <w:p w14:paraId="079D177E" w14:textId="77777777" w:rsidR="00EB6FFB" w:rsidRPr="00EB6FFB" w:rsidRDefault="00A07C74" w:rsidP="00EB6FFB">
      <w:pPr>
        <w:pStyle w:val="af4"/>
        <w:numPr>
          <w:ilvl w:val="0"/>
          <w:numId w:val="19"/>
        </w:numPr>
        <w:rPr>
          <w:rFonts w:ascii="Times New Roman" w:hAnsi="Times New Roman"/>
          <w:sz w:val="22"/>
          <w:szCs w:val="22"/>
          <w:lang w:eastAsia="x-none"/>
        </w:rPr>
      </w:pPr>
      <w:hyperlink r:id="rId14" w:history="1">
        <w:r w:rsidR="00EB6FFB" w:rsidRPr="00EB6FFB">
          <w:rPr>
            <w:rStyle w:val="af"/>
            <w:rFonts w:ascii="Times New Roman" w:hAnsi="Times New Roman"/>
            <w:sz w:val="22"/>
            <w:szCs w:val="22"/>
            <w:lang w:eastAsia="x-none"/>
          </w:rPr>
          <w:t>R1-2107278</w:t>
        </w:r>
      </w:hyperlink>
      <w:r w:rsidR="00EB6FFB" w:rsidRPr="00EB6FFB">
        <w:rPr>
          <w:rFonts w:ascii="Times New Roman" w:hAnsi="Times New Roman"/>
          <w:sz w:val="22"/>
          <w:szCs w:val="22"/>
          <w:lang w:eastAsia="x-none"/>
        </w:rPr>
        <w:tab/>
        <w:t>Discussion on efficient activation/de-activation for Scell</w:t>
      </w:r>
      <w:r w:rsidR="00EB6FFB" w:rsidRPr="00EB6FFB">
        <w:rPr>
          <w:rFonts w:ascii="Times New Roman" w:hAnsi="Times New Roman"/>
          <w:sz w:val="22"/>
          <w:szCs w:val="22"/>
          <w:lang w:eastAsia="x-none"/>
        </w:rPr>
        <w:tab/>
        <w:t>OPPO</w:t>
      </w:r>
    </w:p>
    <w:p w14:paraId="309AEF0D" w14:textId="77777777" w:rsidR="00EB6FFB" w:rsidRPr="00EB6FFB" w:rsidRDefault="00A07C74" w:rsidP="00EB6FFB">
      <w:pPr>
        <w:pStyle w:val="af4"/>
        <w:numPr>
          <w:ilvl w:val="0"/>
          <w:numId w:val="19"/>
        </w:numPr>
        <w:rPr>
          <w:rFonts w:ascii="Times New Roman" w:hAnsi="Times New Roman"/>
          <w:sz w:val="22"/>
          <w:szCs w:val="22"/>
          <w:lang w:eastAsia="x-none"/>
        </w:rPr>
      </w:pPr>
      <w:hyperlink r:id="rId15" w:history="1">
        <w:r w:rsidR="00EB6FFB" w:rsidRPr="00EB6FFB">
          <w:rPr>
            <w:rStyle w:val="af"/>
            <w:rFonts w:ascii="Times New Roman" w:hAnsi="Times New Roman"/>
            <w:sz w:val="22"/>
            <w:szCs w:val="22"/>
            <w:lang w:eastAsia="x-none"/>
          </w:rPr>
          <w:t>R1-2107373</w:t>
        </w:r>
      </w:hyperlink>
      <w:r w:rsidR="00EB6FFB" w:rsidRPr="00EB6FFB">
        <w:rPr>
          <w:rFonts w:ascii="Times New Roman" w:hAnsi="Times New Roman"/>
          <w:sz w:val="22"/>
          <w:szCs w:val="22"/>
          <w:lang w:eastAsia="x-none"/>
        </w:rPr>
        <w:tab/>
        <w:t>Efficient activation/de-activation mechanism for SCells in NR CA</w:t>
      </w:r>
      <w:r w:rsidR="00EB6FFB" w:rsidRPr="00EB6FFB">
        <w:rPr>
          <w:rFonts w:ascii="Times New Roman" w:hAnsi="Times New Roman"/>
          <w:sz w:val="22"/>
          <w:szCs w:val="22"/>
          <w:lang w:eastAsia="x-none"/>
        </w:rPr>
        <w:tab/>
        <w:t>Qualcomm Incorporated</w:t>
      </w:r>
    </w:p>
    <w:p w14:paraId="42D19AFE" w14:textId="77777777" w:rsidR="00EB6FFB" w:rsidRPr="00EB6FFB" w:rsidRDefault="00A07C74" w:rsidP="00EB6FFB">
      <w:pPr>
        <w:pStyle w:val="af4"/>
        <w:numPr>
          <w:ilvl w:val="0"/>
          <w:numId w:val="19"/>
        </w:numPr>
        <w:rPr>
          <w:rFonts w:ascii="Times New Roman" w:hAnsi="Times New Roman"/>
          <w:sz w:val="22"/>
          <w:szCs w:val="22"/>
          <w:lang w:eastAsia="x-none"/>
        </w:rPr>
      </w:pPr>
      <w:hyperlink r:id="rId16" w:history="1">
        <w:r w:rsidR="00EB6FFB" w:rsidRPr="00EB6FFB">
          <w:rPr>
            <w:rStyle w:val="af"/>
            <w:rFonts w:ascii="Times New Roman" w:hAnsi="Times New Roman"/>
            <w:sz w:val="22"/>
            <w:szCs w:val="22"/>
            <w:lang w:eastAsia="x-none"/>
          </w:rPr>
          <w:t>R1-2107527</w:t>
        </w:r>
      </w:hyperlink>
      <w:r w:rsidR="00EB6FFB" w:rsidRPr="00EB6FFB">
        <w:rPr>
          <w:rFonts w:ascii="Times New Roman" w:hAnsi="Times New Roman"/>
          <w:sz w:val="22"/>
          <w:szCs w:val="22"/>
          <w:lang w:eastAsia="x-none"/>
        </w:rPr>
        <w:tab/>
        <w:t>On low latency Scell activation</w:t>
      </w:r>
      <w:r w:rsidR="00EB6FFB" w:rsidRPr="00EB6FFB">
        <w:rPr>
          <w:rFonts w:ascii="Times New Roman" w:hAnsi="Times New Roman"/>
          <w:sz w:val="22"/>
          <w:szCs w:val="22"/>
          <w:lang w:eastAsia="x-none"/>
        </w:rPr>
        <w:tab/>
        <w:t>Nokia, Nokia Shanghai Bell</w:t>
      </w:r>
    </w:p>
    <w:p w14:paraId="7E33D0DF" w14:textId="77777777" w:rsidR="00EB6FFB" w:rsidRPr="00EB6FFB" w:rsidRDefault="00A07C74" w:rsidP="00EB6FFB">
      <w:pPr>
        <w:pStyle w:val="af4"/>
        <w:numPr>
          <w:ilvl w:val="0"/>
          <w:numId w:val="19"/>
        </w:numPr>
        <w:rPr>
          <w:rFonts w:ascii="Times New Roman" w:hAnsi="Times New Roman"/>
          <w:sz w:val="22"/>
          <w:szCs w:val="22"/>
          <w:lang w:eastAsia="x-none"/>
        </w:rPr>
      </w:pPr>
      <w:hyperlink r:id="rId17" w:history="1">
        <w:r w:rsidR="00EB6FFB" w:rsidRPr="00EB6FFB">
          <w:rPr>
            <w:rStyle w:val="af"/>
            <w:rFonts w:ascii="Times New Roman" w:hAnsi="Times New Roman"/>
            <w:sz w:val="22"/>
            <w:szCs w:val="22"/>
            <w:lang w:eastAsia="x-none"/>
          </w:rPr>
          <w:t>R1-2107615</w:t>
        </w:r>
      </w:hyperlink>
      <w:r w:rsidR="00EB6FFB" w:rsidRPr="00EB6FFB">
        <w:rPr>
          <w:rFonts w:ascii="Times New Roman" w:hAnsi="Times New Roman"/>
          <w:sz w:val="22"/>
          <w:szCs w:val="22"/>
          <w:lang w:eastAsia="x-none"/>
        </w:rPr>
        <w:tab/>
        <w:t>On efficient activation/de-activation for SCells</w:t>
      </w:r>
      <w:r w:rsidR="00EB6FFB" w:rsidRPr="00EB6FFB">
        <w:rPr>
          <w:rFonts w:ascii="Times New Roman" w:hAnsi="Times New Roman"/>
          <w:sz w:val="22"/>
          <w:szCs w:val="22"/>
          <w:lang w:eastAsia="x-none"/>
        </w:rPr>
        <w:tab/>
        <w:t>Intel Corporation</w:t>
      </w:r>
    </w:p>
    <w:p w14:paraId="24E0E99C" w14:textId="77777777" w:rsidR="00EB6FFB" w:rsidRPr="00EB6FFB" w:rsidRDefault="00A07C74" w:rsidP="00EB6FFB">
      <w:pPr>
        <w:pStyle w:val="af4"/>
        <w:numPr>
          <w:ilvl w:val="0"/>
          <w:numId w:val="19"/>
        </w:numPr>
        <w:rPr>
          <w:rFonts w:ascii="Times New Roman" w:hAnsi="Times New Roman"/>
          <w:sz w:val="22"/>
          <w:szCs w:val="22"/>
          <w:lang w:eastAsia="x-none"/>
        </w:rPr>
      </w:pPr>
      <w:hyperlink r:id="rId18" w:history="1">
        <w:r w:rsidR="00EB6FFB" w:rsidRPr="00EB6FFB">
          <w:rPr>
            <w:rStyle w:val="af"/>
            <w:rFonts w:ascii="Times New Roman" w:hAnsi="Times New Roman"/>
            <w:sz w:val="22"/>
            <w:szCs w:val="22"/>
            <w:lang w:eastAsia="x-none"/>
          </w:rPr>
          <w:t>R1-2107642</w:t>
        </w:r>
      </w:hyperlink>
      <w:r w:rsidR="00EB6FFB" w:rsidRPr="00EB6FFB">
        <w:rPr>
          <w:rFonts w:ascii="Times New Roman" w:hAnsi="Times New Roman"/>
          <w:sz w:val="22"/>
          <w:szCs w:val="22"/>
          <w:lang w:eastAsia="x-none"/>
        </w:rPr>
        <w:tab/>
        <w:t>Fast SCell Activation</w:t>
      </w:r>
      <w:r w:rsidR="00EB6FFB" w:rsidRPr="00EB6FFB">
        <w:rPr>
          <w:rFonts w:ascii="Times New Roman" w:hAnsi="Times New Roman"/>
          <w:sz w:val="22"/>
          <w:szCs w:val="22"/>
          <w:lang w:eastAsia="x-none"/>
        </w:rPr>
        <w:tab/>
        <w:t>InterDigital, Inc.</w:t>
      </w:r>
    </w:p>
    <w:p w14:paraId="636EBD0B" w14:textId="77777777" w:rsidR="00EB6FFB" w:rsidRPr="00EB6FFB" w:rsidRDefault="00A07C74" w:rsidP="00EB6FFB">
      <w:pPr>
        <w:pStyle w:val="af4"/>
        <w:numPr>
          <w:ilvl w:val="0"/>
          <w:numId w:val="19"/>
        </w:numPr>
        <w:rPr>
          <w:rFonts w:ascii="Times New Roman" w:hAnsi="Times New Roman"/>
          <w:sz w:val="22"/>
          <w:szCs w:val="22"/>
          <w:lang w:eastAsia="x-none"/>
        </w:rPr>
      </w:pPr>
      <w:hyperlink r:id="rId19" w:history="1">
        <w:r w:rsidR="00EB6FFB" w:rsidRPr="00EB6FFB">
          <w:rPr>
            <w:rStyle w:val="af"/>
            <w:rFonts w:ascii="Times New Roman" w:hAnsi="Times New Roman"/>
            <w:sz w:val="22"/>
            <w:szCs w:val="22"/>
            <w:lang w:eastAsia="x-none"/>
          </w:rPr>
          <w:t>R1-2107767</w:t>
        </w:r>
      </w:hyperlink>
      <w:r w:rsidR="00EB6FFB" w:rsidRPr="00EB6FFB">
        <w:rPr>
          <w:rFonts w:ascii="Times New Roman" w:hAnsi="Times New Roman"/>
          <w:sz w:val="22"/>
          <w:szCs w:val="22"/>
          <w:lang w:eastAsia="x-none"/>
        </w:rPr>
        <w:tab/>
        <w:t>On Efficient SCell Activation/Deactivation</w:t>
      </w:r>
      <w:r w:rsidR="00EB6FFB" w:rsidRPr="00EB6FFB">
        <w:rPr>
          <w:rFonts w:ascii="Times New Roman" w:hAnsi="Times New Roman"/>
          <w:sz w:val="22"/>
          <w:szCs w:val="22"/>
          <w:lang w:eastAsia="x-none"/>
        </w:rPr>
        <w:tab/>
        <w:t>Apple</w:t>
      </w:r>
    </w:p>
    <w:p w14:paraId="2A5731C1" w14:textId="77777777" w:rsidR="00EB6FFB" w:rsidRPr="00EB6FFB" w:rsidRDefault="00A07C74" w:rsidP="00EB6FFB">
      <w:pPr>
        <w:pStyle w:val="af4"/>
        <w:numPr>
          <w:ilvl w:val="0"/>
          <w:numId w:val="19"/>
        </w:numPr>
        <w:rPr>
          <w:rFonts w:ascii="Times New Roman" w:hAnsi="Times New Roman"/>
          <w:sz w:val="22"/>
          <w:szCs w:val="22"/>
          <w:lang w:eastAsia="x-none"/>
        </w:rPr>
      </w:pPr>
      <w:hyperlink r:id="rId20" w:history="1">
        <w:r w:rsidR="00EB6FFB" w:rsidRPr="00EB6FFB">
          <w:rPr>
            <w:rStyle w:val="af"/>
            <w:rFonts w:ascii="Times New Roman" w:hAnsi="Times New Roman"/>
            <w:sz w:val="22"/>
            <w:szCs w:val="22"/>
            <w:lang w:eastAsia="x-none"/>
          </w:rPr>
          <w:t>R1-2107885</w:t>
        </w:r>
      </w:hyperlink>
      <w:r w:rsidR="00EB6FFB" w:rsidRPr="00EB6FFB">
        <w:rPr>
          <w:rFonts w:ascii="Times New Roman" w:hAnsi="Times New Roman"/>
          <w:sz w:val="22"/>
          <w:szCs w:val="22"/>
          <w:lang w:eastAsia="x-none"/>
        </w:rPr>
        <w:tab/>
        <w:t>Discussion on efficient activation deactivation mechanism for SCells</w:t>
      </w:r>
      <w:r w:rsidR="00EB6FFB" w:rsidRPr="00EB6FFB">
        <w:rPr>
          <w:rFonts w:ascii="Times New Roman" w:hAnsi="Times New Roman"/>
          <w:sz w:val="22"/>
          <w:szCs w:val="22"/>
          <w:lang w:eastAsia="x-none"/>
        </w:rPr>
        <w:tab/>
        <w:t>NTT DOCOMO, INC.</w:t>
      </w:r>
    </w:p>
    <w:p w14:paraId="6E1C7C06" w14:textId="77777777" w:rsidR="00EB6FFB" w:rsidRPr="00EB6FFB" w:rsidRDefault="00A07C74" w:rsidP="00EB6FFB">
      <w:pPr>
        <w:pStyle w:val="af4"/>
        <w:numPr>
          <w:ilvl w:val="0"/>
          <w:numId w:val="19"/>
        </w:numPr>
        <w:rPr>
          <w:rFonts w:ascii="Times New Roman" w:hAnsi="Times New Roman"/>
          <w:sz w:val="22"/>
          <w:szCs w:val="22"/>
          <w:lang w:eastAsia="x-none"/>
        </w:rPr>
      </w:pPr>
      <w:hyperlink r:id="rId21" w:history="1">
        <w:r w:rsidR="00EB6FFB" w:rsidRPr="00EB6FFB">
          <w:rPr>
            <w:rStyle w:val="af"/>
            <w:rFonts w:ascii="Times New Roman" w:hAnsi="Times New Roman"/>
            <w:sz w:val="22"/>
            <w:szCs w:val="22"/>
            <w:lang w:eastAsia="x-none"/>
          </w:rPr>
          <w:t>R1-2107904</w:t>
        </w:r>
      </w:hyperlink>
      <w:r w:rsidR="00EB6FFB" w:rsidRPr="00EB6FFB">
        <w:rPr>
          <w:rFonts w:ascii="Times New Roman" w:hAnsi="Times New Roman"/>
          <w:sz w:val="22"/>
          <w:szCs w:val="22"/>
          <w:lang w:eastAsia="x-none"/>
        </w:rPr>
        <w:tab/>
        <w:t>Discussion on efficient activation and de-activation mechanism for SCell in NR CA</w:t>
      </w:r>
      <w:r w:rsidR="00EB6FFB" w:rsidRPr="00EB6FFB">
        <w:rPr>
          <w:rFonts w:ascii="Times New Roman" w:hAnsi="Times New Roman"/>
          <w:sz w:val="22"/>
          <w:szCs w:val="22"/>
          <w:lang w:eastAsia="x-none"/>
        </w:rPr>
        <w:tab/>
        <w:t>Xiaomi</w:t>
      </w:r>
    </w:p>
    <w:p w14:paraId="55CED3E3" w14:textId="77777777" w:rsidR="00EB6FFB" w:rsidRPr="00EB6FFB" w:rsidRDefault="00A07C74" w:rsidP="00EB6FFB">
      <w:pPr>
        <w:pStyle w:val="af4"/>
        <w:numPr>
          <w:ilvl w:val="0"/>
          <w:numId w:val="19"/>
        </w:numPr>
        <w:rPr>
          <w:rFonts w:ascii="Times New Roman" w:hAnsi="Times New Roman"/>
          <w:sz w:val="22"/>
          <w:szCs w:val="22"/>
          <w:lang w:eastAsia="x-none"/>
        </w:rPr>
      </w:pPr>
      <w:hyperlink r:id="rId22" w:history="1">
        <w:r w:rsidR="00EB6FFB" w:rsidRPr="00EB6FFB">
          <w:rPr>
            <w:rStyle w:val="af"/>
            <w:rFonts w:ascii="Times New Roman" w:hAnsi="Times New Roman"/>
            <w:sz w:val="22"/>
            <w:szCs w:val="22"/>
            <w:lang w:eastAsia="x-none"/>
          </w:rPr>
          <w:t>R1-2108005</w:t>
        </w:r>
      </w:hyperlink>
      <w:r w:rsidR="00EB6FFB" w:rsidRPr="00EB6FFB">
        <w:rPr>
          <w:rFonts w:ascii="Times New Roman" w:hAnsi="Times New Roman"/>
          <w:sz w:val="22"/>
          <w:szCs w:val="22"/>
          <w:lang w:eastAsia="x-none"/>
        </w:rPr>
        <w:tab/>
        <w:t>Reduced Latency SCell Activation</w:t>
      </w:r>
      <w:r w:rsidR="00EB6FFB" w:rsidRPr="00EB6FFB">
        <w:rPr>
          <w:rFonts w:ascii="Times New Roman" w:hAnsi="Times New Roman"/>
          <w:sz w:val="22"/>
          <w:szCs w:val="22"/>
          <w:lang w:eastAsia="x-none"/>
        </w:rPr>
        <w:tab/>
        <w:t>Ericsson</w:t>
      </w:r>
    </w:p>
    <w:p w14:paraId="743CEE2E" w14:textId="1172E0E5" w:rsidR="00EB6FFB" w:rsidRPr="00EB6FFB" w:rsidRDefault="00A07C74" w:rsidP="00EB6FFB">
      <w:pPr>
        <w:pStyle w:val="af4"/>
        <w:numPr>
          <w:ilvl w:val="0"/>
          <w:numId w:val="19"/>
        </w:numPr>
        <w:rPr>
          <w:rFonts w:ascii="Times New Roman" w:hAnsi="Times New Roman"/>
          <w:sz w:val="22"/>
          <w:szCs w:val="22"/>
          <w:lang w:val="en-GB"/>
        </w:rPr>
      </w:pPr>
      <w:hyperlink r:id="rId23" w:history="1">
        <w:r w:rsidR="00EB6FFB" w:rsidRPr="00EB6FFB">
          <w:rPr>
            <w:rStyle w:val="af"/>
            <w:rFonts w:ascii="Times New Roman" w:hAnsi="Times New Roman"/>
            <w:sz w:val="22"/>
            <w:szCs w:val="22"/>
            <w:lang w:eastAsia="x-none"/>
          </w:rPr>
          <w:t>R1-2108047</w:t>
        </w:r>
      </w:hyperlink>
      <w:r w:rsidR="00EB6FFB" w:rsidRPr="00EB6FFB">
        <w:rPr>
          <w:rFonts w:ascii="Times New Roman" w:hAnsi="Times New Roman"/>
          <w:sz w:val="22"/>
          <w:szCs w:val="22"/>
          <w:lang w:eastAsia="x-none"/>
        </w:rPr>
        <w:tab/>
        <w:t>Efficient activation/deactivation of SCell</w:t>
      </w:r>
      <w:r w:rsidR="00EB6FFB" w:rsidRPr="00EB6FFB">
        <w:rPr>
          <w:rFonts w:ascii="Times New Roman" w:hAnsi="Times New Roman"/>
          <w:sz w:val="22"/>
          <w:szCs w:val="22"/>
          <w:lang w:eastAsia="x-none"/>
        </w:rPr>
        <w:tab/>
        <w:t>ASUSTeK</w:t>
      </w:r>
    </w:p>
    <w:p w14:paraId="10D580D0" w14:textId="77777777" w:rsidR="00115170" w:rsidRDefault="00E03DBE">
      <w:pPr>
        <w:pStyle w:val="1"/>
        <w:numPr>
          <w:ilvl w:val="0"/>
          <w:numId w:val="0"/>
        </w:numPr>
        <w:ind w:left="432" w:hanging="432"/>
      </w:pPr>
      <w:r>
        <w:rPr>
          <w:rFonts w:hint="eastAsia"/>
        </w:rPr>
        <w:t>A</w:t>
      </w:r>
      <w:r>
        <w:t>ppendix: Agreements</w:t>
      </w:r>
    </w:p>
    <w:p w14:paraId="69BB54B2"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3D8A82B6" w14:textId="77777777">
        <w:trPr>
          <w:trHeight w:val="1279"/>
        </w:trPr>
        <w:tc>
          <w:tcPr>
            <w:tcW w:w="9275" w:type="dxa"/>
          </w:tcPr>
          <w:p w14:paraId="52AD2627" w14:textId="77777777" w:rsidR="00115170" w:rsidRPr="00EB6FFB" w:rsidRDefault="00E03DBE">
            <w:pPr>
              <w:spacing w:after="0"/>
              <w:rPr>
                <w:highlight w:val="green"/>
                <w:lang w:eastAsia="zh-CN"/>
              </w:rPr>
            </w:pPr>
            <w:r w:rsidRPr="00EB6FFB">
              <w:rPr>
                <w:highlight w:val="green"/>
                <w:lang w:eastAsia="zh-CN"/>
              </w:rPr>
              <w:t>Agreements:</w:t>
            </w:r>
          </w:p>
          <w:p w14:paraId="579D78D0"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4F30AAD0" w14:textId="77777777"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1915D2F1"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54A382C"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3B59DAE8" w14:textId="77777777"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14:paraId="012FD7EB"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237AF97C" w14:textId="77777777" w:rsidR="00115170" w:rsidRPr="00EB6FFB" w:rsidRDefault="00115170">
            <w:pPr>
              <w:spacing w:after="0"/>
              <w:rPr>
                <w:lang w:val="en-GB"/>
              </w:rPr>
            </w:pPr>
          </w:p>
          <w:p w14:paraId="3FC1DCD8" w14:textId="77777777" w:rsidR="00115170" w:rsidRPr="00EB6FFB" w:rsidRDefault="00E03DBE">
            <w:pPr>
              <w:spacing w:after="0"/>
              <w:rPr>
                <w:highlight w:val="green"/>
                <w:lang w:eastAsia="zh-CN"/>
              </w:rPr>
            </w:pPr>
            <w:r w:rsidRPr="00EB6FFB">
              <w:rPr>
                <w:highlight w:val="green"/>
                <w:lang w:eastAsia="zh-CN"/>
              </w:rPr>
              <w:t>Agreements:</w:t>
            </w:r>
          </w:p>
          <w:p w14:paraId="0B4224CC"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038A6B7F"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04AA241"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7A3F7D83"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70BF0BFD"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6C3BDD6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4FAA637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14:paraId="56B656A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2C26DB4C"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69B7C6E7"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4A567305" w14:textId="77777777" w:rsidR="00115170" w:rsidRPr="00EB6FFB" w:rsidRDefault="00E03DBE">
            <w:pPr>
              <w:widowControl w:val="0"/>
              <w:numPr>
                <w:ilvl w:val="1"/>
                <w:numId w:val="16"/>
              </w:numPr>
              <w:adjustRightInd/>
              <w:spacing w:after="0"/>
              <w:ind w:left="1035"/>
              <w:rPr>
                <w:lang w:eastAsia="zh-CN"/>
              </w:rPr>
            </w:pPr>
            <w:r w:rsidRPr="00EB6FFB">
              <w:lastRenderedPageBreak/>
              <w:t>FFS detailed design of separate triggering signaling.</w:t>
            </w:r>
          </w:p>
          <w:p w14:paraId="71875E41"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7137E2D7"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14:paraId="08063C6F"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14:paraId="72491835"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93297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24F27DFA"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FFS handling of  SCell activation by existing Rel15/16 CA activation command when temporary RS is configured and triggered/not triggered</w:t>
            </w:r>
          </w:p>
          <w:p w14:paraId="05D7B278" w14:textId="77777777" w:rsidR="00115170" w:rsidRPr="00EB6FFB" w:rsidRDefault="00115170">
            <w:pPr>
              <w:rPr>
                <w:b/>
                <w:bCs/>
                <w:color w:val="000000"/>
                <w:highlight w:val="darkYellow"/>
                <w:shd w:val="clear" w:color="auto" w:fill="FFFF00"/>
              </w:rPr>
            </w:pPr>
          </w:p>
          <w:p w14:paraId="3EE6667B"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27F66210"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321CD070" w14:textId="59786B3C"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16751D40" w14:textId="6CC11B63"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25EFDB72" w14:textId="77777777" w:rsidR="00115170" w:rsidRPr="00EB6FFB" w:rsidRDefault="00115170">
            <w:pPr>
              <w:rPr>
                <w:color w:val="365F91"/>
              </w:rPr>
            </w:pPr>
          </w:p>
          <w:p w14:paraId="7DC26AEB" w14:textId="77777777" w:rsidR="00115170" w:rsidRPr="00EB6FFB" w:rsidRDefault="00E03DBE">
            <w:pPr>
              <w:rPr>
                <w:rFonts w:eastAsia="Gulim"/>
                <w:highlight w:val="green"/>
              </w:rPr>
            </w:pPr>
            <w:r w:rsidRPr="00EB6FFB">
              <w:rPr>
                <w:color w:val="000000"/>
                <w:highlight w:val="green"/>
                <w:shd w:val="clear" w:color="auto" w:fill="FFFF00"/>
              </w:rPr>
              <w:t>Agreements:</w:t>
            </w:r>
          </w:p>
          <w:p w14:paraId="268CB6A7" w14:textId="77777777" w:rsidR="00115170" w:rsidRPr="00EB6FFB" w:rsidRDefault="00E03DBE">
            <w:pPr>
              <w:rPr>
                <w:rFonts w:eastAsia="Gulim"/>
              </w:rPr>
            </w:pPr>
            <w:r w:rsidRPr="00EB6FFB">
              <w:t>TRS is selected as temporary RS for Scell activation</w:t>
            </w:r>
          </w:p>
          <w:p w14:paraId="7F47F31D"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0646A68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5F707BB6" w14:textId="77777777" w:rsidR="00115170" w:rsidRPr="00EB6FFB" w:rsidRDefault="00E03DBE">
            <w:pPr>
              <w:rPr>
                <w:rFonts w:eastAsia="Gulim"/>
              </w:rPr>
            </w:pPr>
            <w:r w:rsidRPr="00EB6FFB">
              <w:rPr>
                <w:color w:val="365F91"/>
              </w:rPr>
              <w:t>  </w:t>
            </w:r>
          </w:p>
          <w:p w14:paraId="7946E50F" w14:textId="77777777" w:rsidR="00115170" w:rsidRPr="00EB6FFB" w:rsidRDefault="00E03DBE">
            <w:pPr>
              <w:rPr>
                <w:rFonts w:eastAsia="Gulim"/>
                <w:highlight w:val="green"/>
              </w:rPr>
            </w:pPr>
            <w:r w:rsidRPr="00EB6FFB">
              <w:rPr>
                <w:color w:val="000000"/>
                <w:highlight w:val="green"/>
                <w:shd w:val="clear" w:color="auto" w:fill="FFFF00"/>
              </w:rPr>
              <w:t>Agreements:</w:t>
            </w:r>
          </w:p>
          <w:p w14:paraId="2FCE5887" w14:textId="77777777"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14:paraId="1A26F20F"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6320FA12"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03266F77" w14:textId="77777777" w:rsidR="00115170" w:rsidRPr="00EB6FFB" w:rsidRDefault="00115170">
            <w:pPr>
              <w:ind w:left="420" w:hanging="420"/>
            </w:pPr>
          </w:p>
          <w:p w14:paraId="748EE36C"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28B7931C"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259360BB"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21F2AB52"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75A323E8"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0EA56130"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98E231C" w14:textId="77777777" w:rsidR="00115170" w:rsidRPr="00EB6FFB" w:rsidRDefault="00115170">
            <w:pPr>
              <w:tabs>
                <w:tab w:val="left" w:pos="284"/>
              </w:tabs>
              <w:autoSpaceDE/>
              <w:autoSpaceDN/>
              <w:adjustRightInd/>
              <w:snapToGrid/>
              <w:spacing w:after="0"/>
              <w:jc w:val="left"/>
              <w:rPr>
                <w:lang w:eastAsia="zh-CN"/>
              </w:rPr>
            </w:pPr>
          </w:p>
          <w:p w14:paraId="5CE5DD9C" w14:textId="77777777" w:rsidR="00115170" w:rsidRPr="00EB6FFB" w:rsidRDefault="00E03DBE">
            <w:pPr>
              <w:rPr>
                <w:highlight w:val="darkYellow"/>
                <w:lang w:eastAsia="zh-CN"/>
              </w:rPr>
            </w:pPr>
            <w:r w:rsidRPr="00EB6FFB">
              <w:rPr>
                <w:b/>
                <w:highlight w:val="darkYellow"/>
                <w:lang w:eastAsia="zh-CN"/>
              </w:rPr>
              <w:t>Working Assumption</w:t>
            </w:r>
          </w:p>
          <w:p w14:paraId="79738DFF" w14:textId="77777777"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14:paraId="611B7828"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75DD6E92" w14:textId="77777777" w:rsidR="00115170" w:rsidRPr="00EB6FFB" w:rsidRDefault="00E03DBE">
            <w:pPr>
              <w:numPr>
                <w:ilvl w:val="0"/>
                <w:numId w:val="16"/>
              </w:numPr>
              <w:adjustRightInd/>
              <w:spacing w:after="0"/>
              <w:ind w:left="720"/>
              <w:rPr>
                <w:rFonts w:eastAsia="Times New Roman"/>
              </w:rPr>
            </w:pPr>
            <w:r w:rsidRPr="00EB6FFB">
              <w:rPr>
                <w:rFonts w:eastAsia="Times New Roman"/>
              </w:rPr>
              <w:lastRenderedPageBreak/>
              <w:t>FFS: the case of unknown SCell</w:t>
            </w:r>
          </w:p>
          <w:p w14:paraId="4AE7C149"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14:paraId="37EEFD3D" w14:textId="77777777" w:rsidR="00115170" w:rsidRPr="00EB6FFB" w:rsidRDefault="00E03DBE">
            <w:pPr>
              <w:rPr>
                <w:b/>
                <w:highlight w:val="green"/>
                <w:lang w:eastAsia="zh-CN"/>
              </w:rPr>
            </w:pPr>
            <w:r w:rsidRPr="00EB6FFB">
              <w:rPr>
                <w:b/>
                <w:highlight w:val="green"/>
                <w:lang w:eastAsia="zh-CN"/>
              </w:rPr>
              <w:t>Agreement</w:t>
            </w:r>
          </w:p>
          <w:p w14:paraId="6675E054" w14:textId="77777777"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14:paraId="532BE82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56771B9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326ADC8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1b: A single DCI to trigger both SCell activation and corresponding temporary RS(s)</w:t>
            </w:r>
          </w:p>
          <w:p w14:paraId="489C05D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14:paraId="24998D55" w14:textId="77777777"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14:paraId="31CFC980"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0B72024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2FCD276B" w14:textId="77777777"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14:paraId="6C6E095D"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546A184A" w14:textId="77777777" w:rsidR="00115170" w:rsidRPr="00EB6FFB" w:rsidRDefault="00115170">
            <w:pPr>
              <w:tabs>
                <w:tab w:val="left" w:pos="284"/>
              </w:tabs>
              <w:autoSpaceDE/>
              <w:autoSpaceDN/>
              <w:adjustRightInd/>
              <w:snapToGrid/>
              <w:spacing w:after="0"/>
              <w:jc w:val="left"/>
              <w:rPr>
                <w:bCs/>
              </w:rPr>
            </w:pPr>
          </w:p>
          <w:p w14:paraId="0532B11E"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04C18466" w14:textId="77777777" w:rsidR="00115170" w:rsidRPr="00EB6FFB" w:rsidRDefault="00E03DBE">
            <w:r w:rsidRPr="00EB6FFB">
              <w:t>For efficient activation of SCells</w:t>
            </w:r>
          </w:p>
          <w:p w14:paraId="0F00EEE3" w14:textId="77777777" w:rsidR="00115170" w:rsidRPr="00EB6FFB" w:rsidRDefault="00E03DBE">
            <w:pPr>
              <w:pStyle w:val="af4"/>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31D925ED" w14:textId="77777777" w:rsidR="00115170" w:rsidRPr="00EB6FFB" w:rsidRDefault="00E03DBE">
            <w:pPr>
              <w:pStyle w:val="af4"/>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7290B60F"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34A549CC" w14:textId="77777777" w:rsidR="00115170" w:rsidRPr="00EB6FFB" w:rsidRDefault="00E03DBE">
            <w:pPr>
              <w:pStyle w:val="af4"/>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0678A4F2" w14:textId="77777777" w:rsidR="00115170" w:rsidRPr="00EB6FFB" w:rsidRDefault="00E03DBE">
            <w:pPr>
              <w:rPr>
                <w:lang w:eastAsia="zh-CN"/>
              </w:rPr>
            </w:pPr>
            <w:r w:rsidRPr="00EB6FFB">
              <w:rPr>
                <w:lang w:eastAsia="zh-CN"/>
              </w:rPr>
              <w:t>Send an LS to RAN4. The LS is endorsed in R1-2104110.</w:t>
            </w:r>
          </w:p>
          <w:p w14:paraId="5D5C7A74" w14:textId="77777777" w:rsidR="00EB6FFB" w:rsidRPr="00EB6FFB" w:rsidRDefault="00EB6FFB" w:rsidP="00EB6FFB">
            <w:pPr>
              <w:rPr>
                <w:rFonts w:eastAsia="Malgun Gothic"/>
                <w:bCs/>
                <w:iCs/>
                <w:highlight w:val="green"/>
                <w:lang w:eastAsia="zh-CN"/>
              </w:rPr>
            </w:pPr>
            <w:bookmarkStart w:id="18" w:name="OLE_LINK6"/>
            <w:bookmarkStart w:id="19" w:name="OLE_LINK25"/>
            <w:r w:rsidRPr="00EB6FFB">
              <w:rPr>
                <w:rFonts w:eastAsia="Malgun Gothic"/>
                <w:bCs/>
                <w:iCs/>
                <w:highlight w:val="green"/>
                <w:lang w:eastAsia="zh-CN"/>
              </w:rPr>
              <w:t>Agreement</w:t>
            </w:r>
          </w:p>
          <w:p w14:paraId="3FD2AA3A" w14:textId="77777777" w:rsidR="00EB6FFB" w:rsidRPr="00EB6FFB" w:rsidRDefault="00EB6FFB" w:rsidP="00EB6FFB">
            <w:pPr>
              <w:rPr>
                <w:bCs/>
                <w:lang w:eastAsia="x-none"/>
              </w:rPr>
            </w:pPr>
            <w:bookmarkStart w:id="20" w:name="OLE_LINK7"/>
            <w:r w:rsidRPr="00EB6FFB">
              <w:rPr>
                <w:rFonts w:eastAsia="Malgun Gothic"/>
                <w:bCs/>
                <w:iCs/>
                <w:lang w:eastAsia="zh-CN"/>
              </w:rPr>
              <w:t>For efficient activation of Scells, the triggered temporary RS is aperiodic.</w:t>
            </w:r>
          </w:p>
          <w:bookmarkEnd w:id="20"/>
          <w:p w14:paraId="0FD9571A"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FEF46BB" w14:textId="77777777" w:rsidR="00EB6FFB" w:rsidRPr="00EB6FFB" w:rsidRDefault="00EB6FFB" w:rsidP="00EB6FFB">
            <w:pPr>
              <w:rPr>
                <w:rFonts w:eastAsia="Malgun Gothic"/>
                <w:bCs/>
                <w:iCs/>
                <w:lang w:eastAsia="zh-CN"/>
              </w:rPr>
            </w:pPr>
            <w:bookmarkStart w:id="21" w:name="OLE_LINK8"/>
            <w:r w:rsidRPr="00EB6FFB">
              <w:rPr>
                <w:rFonts w:eastAsia="Malgun Gothic"/>
                <w:bCs/>
                <w:iCs/>
                <w:lang w:eastAsia="zh-CN"/>
              </w:rPr>
              <w:t>For efficient activation of a Scell (in known Scell case), at least the number of temporary RS bursts is indicated by a field in new MAC-CE</w:t>
            </w:r>
          </w:p>
          <w:p w14:paraId="397935F2"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7A175FB9"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6DC0421A"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21"/>
          <w:p w14:paraId="03B4D011"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A9ECFF3"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14:paraId="499C8AD2"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1586898F"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655802AC"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C6B6483"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3EFBE23C" w14:textId="77777777" w:rsidR="00EB6FFB" w:rsidRPr="00EB6FFB" w:rsidRDefault="00EB6FFB" w:rsidP="00EB6FFB">
            <w:pPr>
              <w:numPr>
                <w:ilvl w:val="1"/>
                <w:numId w:val="16"/>
              </w:numPr>
              <w:adjustRightInd/>
              <w:spacing w:after="0" w:line="240" w:lineRule="auto"/>
              <w:rPr>
                <w:bCs/>
                <w:iCs/>
              </w:rPr>
            </w:pPr>
            <w:r w:rsidRPr="00EB6FFB">
              <w:rPr>
                <w:bCs/>
                <w:iCs/>
              </w:rPr>
              <w:lastRenderedPageBreak/>
              <w:t>QCL source for triggered Temporary RS</w:t>
            </w:r>
          </w:p>
          <w:p w14:paraId="60230052" w14:textId="77777777"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14:paraId="39D0328A"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14:paraId="032FAF6E"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5769B386"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0D190E1A" w14:textId="77777777" w:rsidR="00EB6FFB" w:rsidRPr="00EB6FFB" w:rsidRDefault="00EB6FFB" w:rsidP="00EB6FFB">
            <w:pPr>
              <w:rPr>
                <w:rFonts w:eastAsia="Malgun Gothic"/>
                <w:bCs/>
                <w:lang w:eastAsia="zh-CN"/>
              </w:rPr>
            </w:pPr>
            <w:bookmarkStart w:id="22" w:name="OLE_LINK10"/>
            <w:r w:rsidRPr="00EB6FFB">
              <w:rPr>
                <w:rFonts w:eastAsia="Malgun Gothic"/>
                <w:bCs/>
                <w:lang w:eastAsia="zh-CN"/>
              </w:rPr>
              <w:t>For efficient activation of a Scell (in known Scell case), the triggering offset of temporary RS is indicated by a field in new MAC-CE</w:t>
            </w:r>
          </w:p>
          <w:p w14:paraId="153EAD93" w14:textId="77777777" w:rsidR="00EB6FFB" w:rsidRPr="00EB6FFB" w:rsidRDefault="00EB6FFB" w:rsidP="00EB6FFB">
            <w:pPr>
              <w:pStyle w:val="af4"/>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2095A7BC" w14:textId="77777777" w:rsidR="00EB6FFB" w:rsidRPr="00EB6FFB" w:rsidRDefault="00EB6FFB" w:rsidP="00EB6FFB">
            <w:pPr>
              <w:pStyle w:val="af4"/>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22"/>
          <w:p w14:paraId="2850AE2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3A35628F"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2D12ECBB" w14:textId="77777777" w:rsidR="00EB6FFB" w:rsidRPr="00EB6FFB" w:rsidRDefault="00EB6FFB" w:rsidP="00EB6FFB">
            <w:pPr>
              <w:pStyle w:val="af4"/>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23" w:name="OLE_LINK3"/>
            <w:r w:rsidRPr="00EB6FFB">
              <w:rPr>
                <w:rFonts w:ascii="Times New Roman" w:hAnsi="Times New Roman"/>
                <w:sz w:val="22"/>
                <w:szCs w:val="22"/>
                <w:lang w:eastAsia="zh-CN"/>
              </w:rPr>
              <w:t>he last DL slot of the to-be-activated Scell overlapping with slot n+k as defined in 38.213 sub-clause 4.3</w:t>
            </w:r>
            <w:bookmarkEnd w:id="23"/>
          </w:p>
          <w:p w14:paraId="4A10812C" w14:textId="77777777" w:rsidR="00EB6FFB" w:rsidRPr="00EB6FFB" w:rsidRDefault="00EB6FFB" w:rsidP="00EB6FFB">
            <w:pPr>
              <w:pStyle w:val="af4"/>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76385A8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40CE3C3" w14:textId="6AF53226" w:rsidR="00EB6FFB" w:rsidRPr="00EB6FFB" w:rsidRDefault="00EB6FFB" w:rsidP="00EB6FFB">
            <w:pPr>
              <w:rPr>
                <w:bCs/>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8"/>
            <w:bookmarkEnd w:id="19"/>
          </w:p>
        </w:tc>
      </w:tr>
    </w:tbl>
    <w:p w14:paraId="05C555EA" w14:textId="77777777" w:rsidR="00115170" w:rsidRDefault="00115170">
      <w:pPr>
        <w:rPr>
          <w:lang w:eastAsia="zh-CN"/>
        </w:rPr>
      </w:pPr>
    </w:p>
    <w:p w14:paraId="7E7DA4A8" w14:textId="77777777" w:rsidR="00115170" w:rsidRDefault="00115170">
      <w:pPr>
        <w:rPr>
          <w:lang w:eastAsia="zh-CN"/>
        </w:rPr>
      </w:pP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59BCA" w14:textId="77777777" w:rsidR="002A3CCA" w:rsidRDefault="002A3CCA" w:rsidP="00D22501">
      <w:pPr>
        <w:spacing w:after="0" w:line="240" w:lineRule="auto"/>
      </w:pPr>
      <w:r>
        <w:separator/>
      </w:r>
    </w:p>
  </w:endnote>
  <w:endnote w:type="continuationSeparator" w:id="0">
    <w:p w14:paraId="00EB7FE8" w14:textId="77777777" w:rsidR="002A3CCA" w:rsidRDefault="002A3CCA"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0E5F5" w14:textId="77777777" w:rsidR="002A3CCA" w:rsidRDefault="002A3CCA" w:rsidP="00D22501">
      <w:pPr>
        <w:spacing w:after="0" w:line="240" w:lineRule="auto"/>
      </w:pPr>
      <w:r>
        <w:separator/>
      </w:r>
    </w:p>
  </w:footnote>
  <w:footnote w:type="continuationSeparator" w:id="0">
    <w:p w14:paraId="48C7E89D" w14:textId="77777777" w:rsidR="002A3CCA" w:rsidRDefault="002A3CCA"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6"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53A4D0E"/>
    <w:multiLevelType w:val="hybridMultilevel"/>
    <w:tmpl w:val="004A4F3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4"/>
  </w:num>
  <w:num w:numId="3">
    <w:abstractNumId w:val="21"/>
  </w:num>
  <w:num w:numId="4">
    <w:abstractNumId w:val="32"/>
    <w:lvlOverride w:ilvl="0">
      <w:startOverride w:val="1"/>
    </w:lvlOverride>
  </w:num>
  <w:num w:numId="5">
    <w:abstractNumId w:val="18"/>
  </w:num>
  <w:num w:numId="6">
    <w:abstractNumId w:val="9"/>
  </w:num>
  <w:num w:numId="7">
    <w:abstractNumId w:val="8"/>
  </w:num>
  <w:num w:numId="8">
    <w:abstractNumId w:val="17"/>
  </w:num>
  <w:num w:numId="9">
    <w:abstractNumId w:val="6"/>
  </w:num>
  <w:num w:numId="10">
    <w:abstractNumId w:val="12"/>
  </w:num>
  <w:num w:numId="11">
    <w:abstractNumId w:val="7"/>
  </w:num>
  <w:num w:numId="12">
    <w:abstractNumId w:val="31"/>
  </w:num>
  <w:num w:numId="13">
    <w:abstractNumId w:val="11"/>
  </w:num>
  <w:num w:numId="14">
    <w:abstractNumId w:val="0"/>
  </w:num>
  <w:num w:numId="15">
    <w:abstractNumId w:val="1"/>
  </w:num>
  <w:num w:numId="16">
    <w:abstractNumId w:val="25"/>
  </w:num>
  <w:num w:numId="17">
    <w:abstractNumId w:val="3"/>
  </w:num>
  <w:num w:numId="18">
    <w:abstractNumId w:val="23"/>
  </w:num>
  <w:num w:numId="19">
    <w:abstractNumId w:val="13"/>
  </w:num>
  <w:num w:numId="20">
    <w:abstractNumId w:val="30"/>
  </w:num>
  <w:num w:numId="21">
    <w:abstractNumId w:val="2"/>
  </w:num>
  <w:num w:numId="22">
    <w:abstractNumId w:val="28"/>
  </w:num>
  <w:num w:numId="23">
    <w:abstractNumId w:val="15"/>
  </w:num>
  <w:num w:numId="24">
    <w:abstractNumId w:val="19"/>
  </w:num>
  <w:num w:numId="25">
    <w:abstractNumId w:val="5"/>
  </w:num>
  <w:num w:numId="26">
    <w:abstractNumId w:val="20"/>
  </w:num>
  <w:num w:numId="27">
    <w:abstractNumId w:val="27"/>
  </w:num>
  <w:num w:numId="28">
    <w:abstractNumId w:val="24"/>
  </w:num>
  <w:num w:numId="29">
    <w:abstractNumId w:val="29"/>
  </w:num>
  <w:num w:numId="30">
    <w:abstractNumId w:val="22"/>
  </w:num>
  <w:num w:numId="31">
    <w:abstractNumId w:val="16"/>
  </w:num>
  <w:num w:numId="32">
    <w:abstractNumId w:val="26"/>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E40"/>
    <w:rsid w:val="0003376B"/>
    <w:rsid w:val="00033BE0"/>
    <w:rsid w:val="00034676"/>
    <w:rsid w:val="000346E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C66"/>
    <w:rsid w:val="000A5D07"/>
    <w:rsid w:val="000A6351"/>
    <w:rsid w:val="000A63D6"/>
    <w:rsid w:val="000A7B38"/>
    <w:rsid w:val="000B0343"/>
    <w:rsid w:val="000B09B9"/>
    <w:rsid w:val="000B0F7D"/>
    <w:rsid w:val="000B137C"/>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5BC"/>
    <w:rsid w:val="000F17A0"/>
    <w:rsid w:val="000F180A"/>
    <w:rsid w:val="000F1C92"/>
    <w:rsid w:val="000F2386"/>
    <w:rsid w:val="000F2D45"/>
    <w:rsid w:val="000F2EEE"/>
    <w:rsid w:val="000F3697"/>
    <w:rsid w:val="000F3D58"/>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283B"/>
    <w:rsid w:val="00172864"/>
    <w:rsid w:val="00172B82"/>
    <w:rsid w:val="00172EFA"/>
    <w:rsid w:val="0017321B"/>
    <w:rsid w:val="00173608"/>
    <w:rsid w:val="001745EC"/>
    <w:rsid w:val="001747B7"/>
    <w:rsid w:val="001747DC"/>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7F5"/>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2067"/>
    <w:rsid w:val="00212789"/>
    <w:rsid w:val="00212ACB"/>
    <w:rsid w:val="00212CB6"/>
    <w:rsid w:val="00212E37"/>
    <w:rsid w:val="002140FF"/>
    <w:rsid w:val="002156E3"/>
    <w:rsid w:val="00215CA7"/>
    <w:rsid w:val="00215F25"/>
    <w:rsid w:val="00220728"/>
    <w:rsid w:val="00220894"/>
    <w:rsid w:val="00220BE5"/>
    <w:rsid w:val="002219E8"/>
    <w:rsid w:val="002220B5"/>
    <w:rsid w:val="002239B2"/>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4744A"/>
    <w:rsid w:val="00250067"/>
    <w:rsid w:val="002514C5"/>
    <w:rsid w:val="0025158C"/>
    <w:rsid w:val="002516DE"/>
    <w:rsid w:val="00251D07"/>
    <w:rsid w:val="00251F81"/>
    <w:rsid w:val="0025238C"/>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95D"/>
    <w:rsid w:val="00271F53"/>
    <w:rsid w:val="00272781"/>
    <w:rsid w:val="00272B03"/>
    <w:rsid w:val="002733E2"/>
    <w:rsid w:val="002750B1"/>
    <w:rsid w:val="00275B41"/>
    <w:rsid w:val="00275E4A"/>
    <w:rsid w:val="002761D9"/>
    <w:rsid w:val="00276A35"/>
    <w:rsid w:val="0027700C"/>
    <w:rsid w:val="00277686"/>
    <w:rsid w:val="00277835"/>
    <w:rsid w:val="00277E99"/>
    <w:rsid w:val="00280AB1"/>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554"/>
    <w:rsid w:val="002C38B2"/>
    <w:rsid w:val="002C3F9C"/>
    <w:rsid w:val="002C537D"/>
    <w:rsid w:val="002C5AFA"/>
    <w:rsid w:val="002C5F3E"/>
    <w:rsid w:val="002D0439"/>
    <w:rsid w:val="002D08EE"/>
    <w:rsid w:val="002D0F9F"/>
    <w:rsid w:val="002D11B7"/>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60C"/>
    <w:rsid w:val="003F20F5"/>
    <w:rsid w:val="003F23F9"/>
    <w:rsid w:val="003F324F"/>
    <w:rsid w:val="003F33BC"/>
    <w:rsid w:val="003F3D4E"/>
    <w:rsid w:val="003F4013"/>
    <w:rsid w:val="003F477E"/>
    <w:rsid w:val="003F6104"/>
    <w:rsid w:val="003F6CD2"/>
    <w:rsid w:val="003F788D"/>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6A1"/>
    <w:rsid w:val="00557868"/>
    <w:rsid w:val="00557A64"/>
    <w:rsid w:val="005605C0"/>
    <w:rsid w:val="00560810"/>
    <w:rsid w:val="005609DA"/>
    <w:rsid w:val="00560D23"/>
    <w:rsid w:val="005612D3"/>
    <w:rsid w:val="005615D8"/>
    <w:rsid w:val="00561E7C"/>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839"/>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1828"/>
    <w:rsid w:val="006A239D"/>
    <w:rsid w:val="006A254E"/>
    <w:rsid w:val="006A2B28"/>
    <w:rsid w:val="006A2C30"/>
    <w:rsid w:val="006A301C"/>
    <w:rsid w:val="006A39FC"/>
    <w:rsid w:val="006A3E2B"/>
    <w:rsid w:val="006A41FF"/>
    <w:rsid w:val="006A4B44"/>
    <w:rsid w:val="006A545A"/>
    <w:rsid w:val="006A634A"/>
    <w:rsid w:val="006A68D9"/>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742"/>
    <w:rsid w:val="006E799D"/>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60DA"/>
    <w:rsid w:val="007D7175"/>
    <w:rsid w:val="007D731C"/>
    <w:rsid w:val="007D7F76"/>
    <w:rsid w:val="007E1369"/>
    <w:rsid w:val="007E1A1B"/>
    <w:rsid w:val="007E1A88"/>
    <w:rsid w:val="007E296E"/>
    <w:rsid w:val="007E3949"/>
    <w:rsid w:val="007E4454"/>
    <w:rsid w:val="007E4C88"/>
    <w:rsid w:val="007E4E99"/>
    <w:rsid w:val="007E5278"/>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AEC"/>
    <w:rsid w:val="008B1423"/>
    <w:rsid w:val="008B1E53"/>
    <w:rsid w:val="008B1E5B"/>
    <w:rsid w:val="008B253F"/>
    <w:rsid w:val="008B289C"/>
    <w:rsid w:val="008B338C"/>
    <w:rsid w:val="008B389D"/>
    <w:rsid w:val="008B3B53"/>
    <w:rsid w:val="008B3C5C"/>
    <w:rsid w:val="008B4977"/>
    <w:rsid w:val="008B5299"/>
    <w:rsid w:val="008B5628"/>
    <w:rsid w:val="008B5A5F"/>
    <w:rsid w:val="008B5AB0"/>
    <w:rsid w:val="008B6054"/>
    <w:rsid w:val="008B6FDD"/>
    <w:rsid w:val="008B71EF"/>
    <w:rsid w:val="008B7B08"/>
    <w:rsid w:val="008C0150"/>
    <w:rsid w:val="008C0674"/>
    <w:rsid w:val="008C13F0"/>
    <w:rsid w:val="008C14EE"/>
    <w:rsid w:val="008C161A"/>
    <w:rsid w:val="008C1F26"/>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A3B"/>
    <w:rsid w:val="0096202C"/>
    <w:rsid w:val="00962A1C"/>
    <w:rsid w:val="00962AEE"/>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33A"/>
    <w:rsid w:val="00A73D0D"/>
    <w:rsid w:val="00A74A92"/>
    <w:rsid w:val="00A74CF6"/>
    <w:rsid w:val="00A75322"/>
    <w:rsid w:val="00A758EC"/>
    <w:rsid w:val="00A75CC1"/>
    <w:rsid w:val="00A75E88"/>
    <w:rsid w:val="00A7652F"/>
    <w:rsid w:val="00A77E5E"/>
    <w:rsid w:val="00A8056E"/>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327B"/>
    <w:rsid w:val="00A93B69"/>
    <w:rsid w:val="00A93BAE"/>
    <w:rsid w:val="00A947F9"/>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63C"/>
    <w:rsid w:val="00BF19CE"/>
    <w:rsid w:val="00BF1BA0"/>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5006"/>
    <w:rsid w:val="00CB5758"/>
    <w:rsid w:val="00CB5B1E"/>
    <w:rsid w:val="00CB6B93"/>
    <w:rsid w:val="00CB787A"/>
    <w:rsid w:val="00CC0242"/>
    <w:rsid w:val="00CC0C4A"/>
    <w:rsid w:val="00CC13D4"/>
    <w:rsid w:val="00CC150B"/>
    <w:rsid w:val="00CC17F0"/>
    <w:rsid w:val="00CC1853"/>
    <w:rsid w:val="00CC1FAE"/>
    <w:rsid w:val="00CC24B9"/>
    <w:rsid w:val="00CC38CC"/>
    <w:rsid w:val="00CC3A23"/>
    <w:rsid w:val="00CC4D98"/>
    <w:rsid w:val="00CC524B"/>
    <w:rsid w:val="00CC6B56"/>
    <w:rsid w:val="00CC737C"/>
    <w:rsid w:val="00CC7E18"/>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D40"/>
    <w:rsid w:val="00D17FD6"/>
    <w:rsid w:val="00D20B8B"/>
    <w:rsid w:val="00D2162C"/>
    <w:rsid w:val="00D21A3C"/>
    <w:rsid w:val="00D22127"/>
    <w:rsid w:val="00D22501"/>
    <w:rsid w:val="00D22A37"/>
    <w:rsid w:val="00D22F0C"/>
    <w:rsid w:val="00D233F1"/>
    <w:rsid w:val="00D2390F"/>
    <w:rsid w:val="00D24452"/>
    <w:rsid w:val="00D256F8"/>
    <w:rsid w:val="00D258AC"/>
    <w:rsid w:val="00D2657D"/>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C00"/>
    <w:rsid w:val="00DF03E9"/>
    <w:rsid w:val="00DF03ED"/>
    <w:rsid w:val="00DF04EE"/>
    <w:rsid w:val="00DF0BF4"/>
    <w:rsid w:val="00DF179D"/>
    <w:rsid w:val="00DF1E9C"/>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089B"/>
    <w:rsid w:val="00FB1527"/>
    <w:rsid w:val="00FB21E7"/>
    <w:rsid w:val="00FB2537"/>
    <w:rsid w:val="00FB2708"/>
    <w:rsid w:val="00FB2C44"/>
    <w:rsid w:val="00FB33DC"/>
    <w:rsid w:val="00FB3536"/>
    <w:rsid w:val="00FB3AA7"/>
    <w:rsid w:val="00FB3B6D"/>
    <w:rsid w:val="00FB3DA6"/>
    <w:rsid w:val="00FB4338"/>
    <w:rsid w:val="00FB4745"/>
    <w:rsid w:val="00FB477E"/>
    <w:rsid w:val="00FB4C9C"/>
    <w:rsid w:val="00FB6165"/>
    <w:rsid w:val="00FB633E"/>
    <w:rsid w:val="00FB67DA"/>
    <w:rsid w:val="00FB7CA3"/>
    <w:rsid w:val="00FB7CAB"/>
    <w:rsid w:val="00FC0122"/>
    <w:rsid w:val="00FC0150"/>
    <w:rsid w:val="00FC03AB"/>
    <w:rsid w:val="00FC17AE"/>
    <w:rsid w:val="00FC17C4"/>
    <w:rsid w:val="00FC1836"/>
    <w:rsid w:val="00FC1E39"/>
    <w:rsid w:val="00FC2745"/>
    <w:rsid w:val="00FC31C2"/>
    <w:rsid w:val="00FC4729"/>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5C9F"/>
    <w:rsid w:val="00FE610D"/>
    <w:rsid w:val="00FE67CF"/>
    <w:rsid w:val="00FE6D20"/>
    <w:rsid w:val="00FE6FB9"/>
    <w:rsid w:val="00FE722B"/>
    <w:rsid w:val="00FE73E1"/>
    <w:rsid w:val="00FE7549"/>
    <w:rsid w:val="00FE7BCC"/>
    <w:rsid w:val="00FF0D50"/>
    <w:rsid w:val="00FF0F98"/>
    <w:rsid w:val="00FF126D"/>
    <w:rsid w:val="00FF2310"/>
    <w:rsid w:val="00FF2E73"/>
    <w:rsid w:val="00FF3285"/>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D41"/>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character" w:styleId="a9">
    <w:name w:val="Emphasis"/>
    <w:basedOn w:val="a0"/>
    <w:uiPriority w:val="20"/>
    <w:qFormat/>
    <w:rPr>
      <w:i/>
      <w:iCs/>
    </w:rPr>
  </w:style>
  <w:style w:type="character" w:styleId="aa">
    <w:name w:val="FollowedHyperlink"/>
    <w:basedOn w:val="a0"/>
    <w:qFormat/>
    <w:rPr>
      <w:color w:val="800080"/>
      <w:u w:val="single"/>
    </w:rPr>
  </w:style>
  <w:style w:type="paragraph" w:styleId="ab">
    <w:name w:val="footer"/>
    <w:basedOn w:val="a"/>
    <w:link w:val="Char3"/>
    <w:qFormat/>
    <w:pPr>
      <w:tabs>
        <w:tab w:val="center" w:pos="4680"/>
        <w:tab w:val="right" w:pos="9360"/>
      </w:tabs>
    </w:pPr>
  </w:style>
  <w:style w:type="character" w:styleId="ac">
    <w:name w:val="footnote reference"/>
    <w:basedOn w:val="a0"/>
    <w:semiHidden/>
    <w:qFormat/>
    <w:rPr>
      <w:vertAlign w:val="superscript"/>
    </w:rPr>
  </w:style>
  <w:style w:type="paragraph" w:styleId="ad">
    <w:name w:val="footnote text"/>
    <w:basedOn w:val="a"/>
    <w:semiHidden/>
    <w:qFormat/>
    <w:rPr>
      <w:sz w:val="20"/>
      <w:szCs w:val="20"/>
    </w:rPr>
  </w:style>
  <w:style w:type="paragraph" w:styleId="ae">
    <w:name w:val="header"/>
    <w:basedOn w:val="a"/>
    <w:link w:val="Char4"/>
    <w:qFormat/>
    <w:pPr>
      <w:tabs>
        <w:tab w:val="center" w:pos="4680"/>
        <w:tab w:val="right" w:pos="9360"/>
      </w:tabs>
    </w:pPr>
  </w:style>
  <w:style w:type="character" w:styleId="af">
    <w:name w:val="Hyperlink"/>
    <w:basedOn w:val="a0"/>
    <w:uiPriority w:val="99"/>
    <w:qFormat/>
    <w:rPr>
      <w:color w:val="0000FF"/>
      <w:u w:val="single"/>
    </w:rPr>
  </w:style>
  <w:style w:type="paragraph" w:styleId="af0">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1">
    <w:name w:val="List Bullet"/>
    <w:basedOn w:val="af0"/>
    <w:qFormat/>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e"/>
    <w:qFormat/>
    <w:rPr>
      <w:sz w:val="22"/>
      <w:szCs w:val="22"/>
    </w:rPr>
  </w:style>
  <w:style w:type="character" w:customStyle="1" w:styleId="Char3">
    <w:name w:val="页脚 Char"/>
    <w:basedOn w:val="a0"/>
    <w:link w:val="ab"/>
    <w:qFormat/>
    <w:rPr>
      <w:sz w:val="22"/>
      <w:szCs w:val="22"/>
    </w:rPr>
  </w:style>
  <w:style w:type="paragraph" w:customStyle="1" w:styleId="tablecol">
    <w:name w:val="tablecol"/>
    <w:basedOn w:val="tablecell"/>
    <w:qFormat/>
    <w:pPr>
      <w:jc w:val="center"/>
    </w:pPr>
    <w:rPr>
      <w:b/>
    </w:rPr>
  </w:style>
  <w:style w:type="paragraph" w:customStyle="1" w:styleId="B1">
    <w:name w:val="B1"/>
    <w:basedOn w:val="af0"/>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목록 단락 Char,リスト段落 Char,?? ?? Char,????? Char,???? Char,Lista1 Char,中等深浅网格 1 - 着色 21 Char,列出段落1 Char,列表段落 Char,¥¡¡¡¡ì¬º¥¹¥È¶ÎÂä Char,ÁÐ³ö¶ÎÂä Char,列表段落1 Char,—ño’i—Ž Char,¥ê¥¹¥È¶ÎÂä Char,1st level - Bullet List Paragraph Char"/>
    <w:link w:val="af4"/>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标题 2 Char"/>
    <w:basedOn w:val="a0"/>
    <w:link w:val="2"/>
    <w:qFormat/>
    <w:rPr>
      <w:b/>
      <w:bCs/>
      <w:sz w:val="24"/>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rsid w:val="00FC0122"/>
    <w:rPr>
      <w:b/>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Documents\3GPP%20documents\RAN1\TSGR1_106-e\Docs\R1-2107086.zip" TargetMode="External"/><Relationship Id="rId18" Type="http://schemas.openxmlformats.org/officeDocument/2006/relationships/hyperlink" Target="file:///D:\Documents\3GPP%20documents\RAN1\TSGR1_106-e\Docs\R1-2107642.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Documents\3GPP%20documents\RAN1\TSGR1_106-e\Docs\R1-2107904.zip" TargetMode="External"/><Relationship Id="rId7" Type="http://schemas.openxmlformats.org/officeDocument/2006/relationships/endnotes" Target="endnotes.xml"/><Relationship Id="rId12" Type="http://schemas.openxmlformats.org/officeDocument/2006/relationships/hyperlink" Target="file:///D:\Documents\3GPP%20documents\RAN1\TSGR1_106-e\Docs\R1-2106916.zip" TargetMode="External"/><Relationship Id="rId17" Type="http://schemas.openxmlformats.org/officeDocument/2006/relationships/hyperlink" Target="file:///D:\Documents\3GPP%20documents\RAN1\TSGR1_106-e\Docs\R1-2107615.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D:\Documents\3GPP%20documents\RAN1\TSGR1_106-e\Docs\R1-2107527.zip" TargetMode="External"/><Relationship Id="rId20" Type="http://schemas.openxmlformats.org/officeDocument/2006/relationships/hyperlink" Target="file:///D:\Documents\3GPP%20documents\RAN1\TSGR1_106-e\Docs\R1-210788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20documents\RAN1\TSGR1_106-e\Docs\R1-2106750.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3GPP%20documents\RAN1\TSGR1_106-e\Docs\R1-2107373.zip" TargetMode="External"/><Relationship Id="rId23" Type="http://schemas.openxmlformats.org/officeDocument/2006/relationships/hyperlink" Target="file:///D:\Documents\3GPP%20documents\RAN1\TSGR1_106-e\Docs\R1-2108047.zip" TargetMode="External"/><Relationship Id="rId10" Type="http://schemas.openxmlformats.org/officeDocument/2006/relationships/hyperlink" Target="file:///D:\Documents\3GPP%20documents\RAN1\TSGR1_106-e\Docs\R1-2106722.zip" TargetMode="External"/><Relationship Id="rId19" Type="http://schemas.openxmlformats.org/officeDocument/2006/relationships/hyperlink" Target="file:///D:\Documents\3GPP%20documents\RAN1\TSGR1_106-e\Docs\R1-2107767.zip" TargetMode="External"/><Relationship Id="rId4" Type="http://schemas.openxmlformats.org/officeDocument/2006/relationships/settings" Target="settings.xml"/><Relationship Id="rId9" Type="http://schemas.openxmlformats.org/officeDocument/2006/relationships/hyperlink" Target="file:///D:\Documents\3GPP%20documents\RAN1\TSGR1_106-e\Docs\R1-2106628.zip" TargetMode="External"/><Relationship Id="rId14" Type="http://schemas.openxmlformats.org/officeDocument/2006/relationships/hyperlink" Target="file:///D:\Documents\3GPP%20documents\RAN1\TSGR1_106-e\Docs\R1-2107278.zip" TargetMode="External"/><Relationship Id="rId22" Type="http://schemas.openxmlformats.org/officeDocument/2006/relationships/hyperlink" Target="file:///D:\Documents\3GPP%20documents\RAN1\TSGR1_106-e\Docs\R1-2108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16</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18</cp:revision>
  <cp:lastPrinted>2007-06-18T16:08:00Z</cp:lastPrinted>
  <dcterms:created xsi:type="dcterms:W3CDTF">2021-08-13T09:21:00Z</dcterms:created>
  <dcterms:modified xsi:type="dcterms:W3CDTF">2021-08-16T13:01:00Z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(3)1BbTv5VnCT9HoS0q4uIXw8+5dhfNONs1cIJ4a6AMs1bUCltsbHbiynYN1ur0K51zlJITMprY
K3+MmD8SjRIDcepNr065VBIJmgso7V8tT8mwX9YEgWEWQ+YX/bi82M7dFOYmYxgd/ZC37mSp
pHD/1xJHbD/99HnHNT7PPBnr+WuMAc/rLl5giWRGZRmI7ascB5CDeAhIuICJW8ruPz9j5fBf
5Uxk0cSxREhqaoAW9z</vt:lpwstr>
  </property>
  <property fmtid="{D5CDD505-2E9C-101B-9397-08002B2CF9AE}" pid="13" name="_2015_ms_pID_725343_00">
    <vt:lpwstr>_2015_ms_pID_725343</vt:lpwstr>
  </property>
  <property fmtid="{D5CDD505-2E9C-101B-9397-08002B2CF9AE}" pid="14" name="_2015_ms_pID_7253431">
    <vt:lpwstr>9nTed24SoTMgc5r74HYXAswjILSB/H2c0ckLRiakNANAb6g6S/Z8nF
7tdqmrDGABuxa/vutQZyuiTV5mt7mLf93W2+vBuYjSqdE0AYC3av79/eRqdufLoolyJOwvuZ
sjGqbhanrc/sueOiODaaq2JvW5KKgwiYF9B30xEDILiCtCg5XjxpS+De9GVcl/ATAduiKXQh
gqXMdB33yKCEiKSWgIpeQ317aHw1lXbx/CFl</vt:lpwstr>
  </property>
  <property fmtid="{D5CDD505-2E9C-101B-9397-08002B2CF9AE}" pid="15" name="_2015_ms_pID_7253431_00">
    <vt:lpwstr>_2015_ms_pID_7253431</vt:lpwstr>
  </property>
  <property fmtid="{D5CDD505-2E9C-101B-9397-08002B2CF9AE}" pid="16" name="_2015_ms_pID_7253432">
    <vt:lpwstr>Q4dU7jLlS5GiTmC+EEIK+QIApH2mE7nMSpSz
JsQj2dkdpr7IkkuC0ioDuW0OaQb7Og==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1629078258</vt:lpwstr>
  </property>
</Properties>
</file>